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2797" w14:textId="77777777" w:rsidR="00F710D9" w:rsidRDefault="00F710D9" w:rsidP="009C474B">
      <w:pPr>
        <w:pStyle w:val="BodyText"/>
      </w:pPr>
    </w:p>
    <w:p w14:paraId="68212798" w14:textId="77777777" w:rsidR="00F710D9" w:rsidRDefault="00F710D9" w:rsidP="009C474B">
      <w:pPr>
        <w:pStyle w:val="BodyText"/>
      </w:pPr>
    </w:p>
    <w:p w14:paraId="68212799" w14:textId="3977108E" w:rsidR="00F710D9" w:rsidRDefault="00B1200E">
      <w:pPr>
        <w:ind w:left="3188" w:right="3173"/>
        <w:jc w:val="center"/>
        <w:rPr>
          <w:sz w:val="21"/>
        </w:rPr>
      </w:pPr>
      <w:r>
        <w:rPr>
          <w:noProof/>
        </w:rPr>
        <mc:AlternateContent>
          <mc:Choice Requires="wps">
            <w:drawing>
              <wp:anchor distT="0" distB="0" distL="114300" distR="114300" simplePos="0" relativeHeight="251644416" behindDoc="0" locked="0" layoutInCell="1" allowOverlap="1" wp14:anchorId="68212846" wp14:editId="43D76629">
                <wp:simplePos x="0" y="0"/>
                <wp:positionH relativeFrom="page">
                  <wp:posOffset>555625</wp:posOffset>
                </wp:positionH>
                <wp:positionV relativeFrom="paragraph">
                  <wp:posOffset>638810</wp:posOffset>
                </wp:positionV>
                <wp:extent cx="6784975" cy="57150"/>
                <wp:effectExtent l="0" t="0" r="0" b="0"/>
                <wp:wrapNone/>
                <wp:docPr id="35"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081 1006"/>
                            <a:gd name="T3" fmla="*/ 1081 h 90"/>
                            <a:gd name="T4" fmla="+- 0 875 875"/>
                            <a:gd name="T5" fmla="*/ T4 w 10685"/>
                            <a:gd name="T6" fmla="+- 0 1081 1006"/>
                            <a:gd name="T7" fmla="*/ 1081 h 90"/>
                            <a:gd name="T8" fmla="+- 0 875 875"/>
                            <a:gd name="T9" fmla="*/ T8 w 10685"/>
                            <a:gd name="T10" fmla="+- 0 1096 1006"/>
                            <a:gd name="T11" fmla="*/ 1096 h 90"/>
                            <a:gd name="T12" fmla="+- 0 11560 875"/>
                            <a:gd name="T13" fmla="*/ T12 w 10685"/>
                            <a:gd name="T14" fmla="+- 0 1096 1006"/>
                            <a:gd name="T15" fmla="*/ 1096 h 90"/>
                            <a:gd name="T16" fmla="+- 0 11560 875"/>
                            <a:gd name="T17" fmla="*/ T16 w 10685"/>
                            <a:gd name="T18" fmla="+- 0 1081 1006"/>
                            <a:gd name="T19" fmla="*/ 1081 h 90"/>
                            <a:gd name="T20" fmla="+- 0 11560 875"/>
                            <a:gd name="T21" fmla="*/ T20 w 10685"/>
                            <a:gd name="T22" fmla="+- 0 1006 1006"/>
                            <a:gd name="T23" fmla="*/ 1006 h 90"/>
                            <a:gd name="T24" fmla="+- 0 875 875"/>
                            <a:gd name="T25" fmla="*/ T24 w 10685"/>
                            <a:gd name="T26" fmla="+- 0 1006 1006"/>
                            <a:gd name="T27" fmla="*/ 1006 h 90"/>
                            <a:gd name="T28" fmla="+- 0 875 875"/>
                            <a:gd name="T29" fmla="*/ T28 w 10685"/>
                            <a:gd name="T30" fmla="+- 0 1021 1006"/>
                            <a:gd name="T31" fmla="*/ 1021 h 90"/>
                            <a:gd name="T32" fmla="+- 0 11560 875"/>
                            <a:gd name="T33" fmla="*/ T32 w 10685"/>
                            <a:gd name="T34" fmla="+- 0 1021 1006"/>
                            <a:gd name="T35" fmla="*/ 1021 h 90"/>
                            <a:gd name="T36" fmla="+- 0 11560 875"/>
                            <a:gd name="T37" fmla="*/ T36 w 10685"/>
                            <a:gd name="T38" fmla="+- 0 1006 1006"/>
                            <a:gd name="T39" fmla="*/ 100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F7186" id="docshape1" o:spid="_x0000_s1026" style="position:absolute;margin-left:43.75pt;margin-top:50.3pt;width:534.25pt;height:4.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" path="m10685,75l,75,,90r10685,l10685,75xm10685,l,,,15r10685,l10685,xe" fillcolor="black" stroked="f">
                <v:path arrowok="t" o:connecttype="custom" o:connectlocs="6784975,686435;0,686435;0,695960;6784975,695960;6784975,686435;6784975,638810;0,638810;0,648335;6784975,648335;6784975,638810" o:connectangles="0,0,0,0,0,0,0,0,0,0"/>
                <o:lock v:ext="edit" aspectratio="t"/>
                <w10:wrap anchorx="page"/>
              </v:shape>
            </w:pict>
          </mc:Fallback>
        </mc:AlternateContent>
      </w:r>
      <w:r w:rsidR="00347B6C">
        <w:rPr>
          <w:sz w:val="21"/>
        </w:rPr>
        <w:t xml:space="preserve">Prepared </w:t>
      </w:r>
      <w:r w:rsidR="00347B6C">
        <w:rPr>
          <w:spacing w:val="-4"/>
          <w:sz w:val="21"/>
        </w:rPr>
        <w:t>for:</w:t>
      </w:r>
    </w:p>
    <w:p w14:paraId="6821279C" w14:textId="337CE0D4" w:rsidR="00F710D9" w:rsidRDefault="00B1200E" w:rsidP="0002556D">
      <w:pPr>
        <w:pStyle w:val="Heading3"/>
      </w:pPr>
      <w:r w:rsidRPr="003C0851">
        <w:rPr>
          <w:noProof/>
        </w:rPr>
        <mc:AlternateContent>
          <mc:Choice Requires="wps">
            <w:drawing>
              <wp:anchor distT="0" distB="0" distL="0" distR="0" simplePos="0" relativeHeight="251647488" behindDoc="1" locked="0" layoutInCell="1" allowOverlap="1" wp14:anchorId="68212847" wp14:editId="3F7F1535">
                <wp:simplePos x="0" y="0"/>
                <wp:positionH relativeFrom="page">
                  <wp:posOffset>555625</wp:posOffset>
                </wp:positionH>
                <wp:positionV relativeFrom="paragraph">
                  <wp:posOffset>147320</wp:posOffset>
                </wp:positionV>
                <wp:extent cx="6784975" cy="57150"/>
                <wp:effectExtent l="0" t="0" r="0" b="0"/>
                <wp:wrapTopAndBottom/>
                <wp:docPr id="34" name="docshap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307 232"/>
                            <a:gd name="T3" fmla="*/ 307 h 90"/>
                            <a:gd name="T4" fmla="+- 0 875 875"/>
                            <a:gd name="T5" fmla="*/ T4 w 10685"/>
                            <a:gd name="T6" fmla="+- 0 307 232"/>
                            <a:gd name="T7" fmla="*/ 307 h 90"/>
                            <a:gd name="T8" fmla="+- 0 875 875"/>
                            <a:gd name="T9" fmla="*/ T8 w 10685"/>
                            <a:gd name="T10" fmla="+- 0 322 232"/>
                            <a:gd name="T11" fmla="*/ 322 h 90"/>
                            <a:gd name="T12" fmla="+- 0 11560 875"/>
                            <a:gd name="T13" fmla="*/ T12 w 10685"/>
                            <a:gd name="T14" fmla="+- 0 322 232"/>
                            <a:gd name="T15" fmla="*/ 322 h 90"/>
                            <a:gd name="T16" fmla="+- 0 11560 875"/>
                            <a:gd name="T17" fmla="*/ T16 w 10685"/>
                            <a:gd name="T18" fmla="+- 0 307 232"/>
                            <a:gd name="T19" fmla="*/ 307 h 90"/>
                            <a:gd name="T20" fmla="+- 0 11560 875"/>
                            <a:gd name="T21" fmla="*/ T20 w 10685"/>
                            <a:gd name="T22" fmla="+- 0 232 232"/>
                            <a:gd name="T23" fmla="*/ 232 h 90"/>
                            <a:gd name="T24" fmla="+- 0 875 875"/>
                            <a:gd name="T25" fmla="*/ T24 w 10685"/>
                            <a:gd name="T26" fmla="+- 0 232 232"/>
                            <a:gd name="T27" fmla="*/ 232 h 90"/>
                            <a:gd name="T28" fmla="+- 0 875 875"/>
                            <a:gd name="T29" fmla="*/ T28 w 10685"/>
                            <a:gd name="T30" fmla="+- 0 247 232"/>
                            <a:gd name="T31" fmla="*/ 247 h 90"/>
                            <a:gd name="T32" fmla="+- 0 11560 875"/>
                            <a:gd name="T33" fmla="*/ T32 w 10685"/>
                            <a:gd name="T34" fmla="+- 0 247 232"/>
                            <a:gd name="T35" fmla="*/ 247 h 90"/>
                            <a:gd name="T36" fmla="+- 0 11560 875"/>
                            <a:gd name="T37" fmla="*/ T36 w 10685"/>
                            <a:gd name="T38" fmla="+- 0 232 232"/>
                            <a:gd name="T39" fmla="*/ 232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87A0" id="docshape2" o:spid="_x0000_s1026" style="position:absolute;margin-left:43.75pt;margin-top:11.6pt;width:534.25pt;height:4.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" path="m10685,75l,75,,90r10685,l10685,75xm10685,l,,,15r10685,l10685,xe" fillcolor="black" stroked="f">
                <v:path arrowok="t" o:connecttype="custom" o:connectlocs="6784975,194945;0,194945;0,204470;6784975,204470;6784975,194945;6784975,147320;0,147320;0,156845;6784975,156845;6784975,147320" o:connectangles="0,0,0,0,0,0,0,0,0,0"/>
                <o:lock v:ext="edit" aspectratio="t"/>
                <w10:wrap type="topAndBottom" anchorx="page"/>
              </v:shape>
            </w:pict>
          </mc:Fallback>
        </mc:AlternateContent>
      </w:r>
      <w:ins w:id="0" w:author="Davina Biggs" w:date="2023-08-11T08:54:00Z">
        <w:r w:rsidR="00C006F7">
          <w:t>Client Name/Business</w:t>
        </w:r>
        <w:r w:rsidR="00C006F7" w:rsidDel="00ED1ACB">
          <w:t xml:space="preserve"> </w:t>
        </w:r>
      </w:ins>
      <w:del w:id="1" w:author="Davina Biggs" w:date="2023-07-28T09:40:00Z">
        <w:r w:rsidR="00205233" w:rsidDel="00ED1ACB">
          <w:delText>Momo1759@yahoo.com</w:delText>
        </w:r>
      </w:del>
    </w:p>
    <w:p w14:paraId="6821279D" w14:textId="77777777" w:rsidR="00F710D9" w:rsidRDefault="00F710D9" w:rsidP="009C474B">
      <w:pPr>
        <w:pStyle w:val="BodyText"/>
      </w:pPr>
    </w:p>
    <w:p w14:paraId="6821279E" w14:textId="77777777" w:rsidR="00F710D9" w:rsidRDefault="00F710D9" w:rsidP="009C474B">
      <w:pPr>
        <w:pStyle w:val="BodyText"/>
      </w:pPr>
    </w:p>
    <w:p w14:paraId="6821279F" w14:textId="77777777" w:rsidR="00F710D9" w:rsidRDefault="00F710D9" w:rsidP="009C474B">
      <w:pPr>
        <w:pStyle w:val="BodyText"/>
      </w:pPr>
    </w:p>
    <w:p w14:paraId="682127A0" w14:textId="77777777" w:rsidR="00F710D9" w:rsidRDefault="00F710D9" w:rsidP="009C474B">
      <w:pPr>
        <w:pStyle w:val="BodyText"/>
      </w:pPr>
    </w:p>
    <w:p w14:paraId="682127A1" w14:textId="77777777" w:rsidR="00F710D9" w:rsidRDefault="00F710D9" w:rsidP="009C474B">
      <w:pPr>
        <w:pStyle w:val="BodyText"/>
      </w:pPr>
    </w:p>
    <w:p w14:paraId="682127A2" w14:textId="77777777" w:rsidR="00F710D9" w:rsidRDefault="00F710D9" w:rsidP="009C474B">
      <w:pPr>
        <w:pStyle w:val="BodyText"/>
      </w:pPr>
    </w:p>
    <w:p w14:paraId="682127A3" w14:textId="77777777" w:rsidR="00F710D9" w:rsidRDefault="00F710D9" w:rsidP="009C474B">
      <w:pPr>
        <w:pStyle w:val="BodyText"/>
      </w:pPr>
    </w:p>
    <w:p w14:paraId="682127A4" w14:textId="77777777" w:rsidR="00F710D9" w:rsidRDefault="00F710D9" w:rsidP="009C474B">
      <w:pPr>
        <w:pStyle w:val="BodyText"/>
      </w:pPr>
    </w:p>
    <w:p w14:paraId="682127A5" w14:textId="77777777" w:rsidR="00F710D9" w:rsidRDefault="00F710D9" w:rsidP="009C474B">
      <w:pPr>
        <w:pStyle w:val="BodyText"/>
      </w:pPr>
    </w:p>
    <w:p w14:paraId="201B3E1B" w14:textId="2A1FEB12" w:rsidR="00B40C23" w:rsidRDefault="00B40C23" w:rsidP="00B40C23">
      <w:pPr>
        <w:spacing w:before="100" w:line="304" w:lineRule="auto"/>
        <w:ind w:left="4035" w:right="3563" w:firstLine="274"/>
        <w:rPr>
          <w:rFonts w:ascii="Arial Rounded MT Bold"/>
          <w:b/>
          <w:sz w:val="30"/>
        </w:rPr>
      </w:pPr>
      <w:r>
        <w:rPr>
          <w:rFonts w:ascii="Arial Rounded MT Bold"/>
          <w:b/>
          <w:noProof/>
          <w:sz w:val="30"/>
        </w:rPr>
        <w:drawing>
          <wp:anchor distT="0" distB="0" distL="114300" distR="114300" simplePos="0" relativeHeight="251649536" behindDoc="0" locked="0" layoutInCell="1" allowOverlap="1" wp14:anchorId="7E14C14F" wp14:editId="4EB8F2D1">
            <wp:simplePos x="0" y="0"/>
            <wp:positionH relativeFrom="column">
              <wp:posOffset>2203450</wp:posOffset>
            </wp:positionH>
            <wp:positionV relativeFrom="paragraph">
              <wp:posOffset>296545</wp:posOffset>
            </wp:positionV>
            <wp:extent cx="2504440" cy="15341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4440" cy="1534160"/>
                    </a:xfrm>
                    <a:prstGeom prst="rect">
                      <a:avLst/>
                    </a:prstGeom>
                  </pic:spPr>
                </pic:pic>
              </a:graphicData>
            </a:graphic>
          </wp:anchor>
        </w:drawing>
      </w:r>
      <w:r w:rsidR="00347B6C">
        <w:rPr>
          <w:rFonts w:ascii="Arial Rounded MT Bold"/>
          <w:b/>
          <w:sz w:val="30"/>
        </w:rPr>
        <w:t>Submitted By:</w:t>
      </w:r>
    </w:p>
    <w:p w14:paraId="5FA98BDD" w14:textId="2B3663BF" w:rsidR="00B40C23" w:rsidRDefault="00B40C23" w:rsidP="00B40C23">
      <w:pPr>
        <w:spacing w:before="100" w:line="304" w:lineRule="auto"/>
        <w:ind w:left="4035" w:right="3563" w:firstLine="274"/>
        <w:rPr>
          <w:rFonts w:ascii="Arial Rounded MT Bold"/>
          <w:b/>
          <w:sz w:val="30"/>
        </w:rPr>
      </w:pPr>
    </w:p>
    <w:p w14:paraId="4B3D8DB1" w14:textId="0E37789D" w:rsidR="00B40C23" w:rsidRDefault="00B40C23" w:rsidP="00B40C23">
      <w:pPr>
        <w:spacing w:before="100" w:line="304" w:lineRule="auto"/>
        <w:ind w:left="4035" w:right="3563" w:firstLine="274"/>
        <w:rPr>
          <w:rFonts w:ascii="Arial Rounded MT Bold"/>
          <w:b/>
          <w:sz w:val="30"/>
        </w:rPr>
      </w:pPr>
    </w:p>
    <w:p w14:paraId="09153FDB" w14:textId="0F3F6C15" w:rsidR="00B40C23" w:rsidRDefault="00B40C23" w:rsidP="00B40C23">
      <w:pPr>
        <w:spacing w:before="100" w:line="304" w:lineRule="auto"/>
        <w:ind w:left="4035" w:right="3563" w:firstLine="274"/>
        <w:rPr>
          <w:rFonts w:ascii="Arial Rounded MT Bold"/>
          <w:b/>
          <w:sz w:val="30"/>
        </w:rPr>
      </w:pPr>
    </w:p>
    <w:p w14:paraId="0F222BF6" w14:textId="77777777" w:rsidR="00B40C23" w:rsidRDefault="00B40C23" w:rsidP="00B40C23">
      <w:pPr>
        <w:spacing w:before="100" w:line="304" w:lineRule="auto"/>
        <w:ind w:left="4035" w:right="3563" w:firstLine="274"/>
        <w:rPr>
          <w:rFonts w:ascii="Arial Rounded MT Bold"/>
          <w:b/>
          <w:sz w:val="30"/>
        </w:rPr>
      </w:pPr>
    </w:p>
    <w:p w14:paraId="40B8D39D" w14:textId="77777777" w:rsidR="001E4246" w:rsidRDefault="001E4246" w:rsidP="001E4246">
      <w:pPr>
        <w:spacing w:line="273" w:lineRule="exact"/>
        <w:ind w:left="3111" w:right="3350"/>
        <w:jc w:val="center"/>
        <w:rPr>
          <w:rFonts w:ascii="Arial Rounded MT Bold"/>
          <w:bCs/>
          <w:sz w:val="30"/>
        </w:rPr>
      </w:pPr>
    </w:p>
    <w:p w14:paraId="7660C9AE" w14:textId="19E35176" w:rsidR="001E4246" w:rsidRPr="001E4246" w:rsidRDefault="001E4246" w:rsidP="001E4246">
      <w:pPr>
        <w:spacing w:line="273" w:lineRule="exact"/>
        <w:ind w:left="3111" w:right="3350"/>
        <w:jc w:val="center"/>
        <w:rPr>
          <w:rFonts w:ascii="Arial Rounded MT Bold"/>
          <w:bCs/>
          <w:sz w:val="24"/>
          <w:szCs w:val="24"/>
        </w:rPr>
      </w:pPr>
      <w:r w:rsidRPr="001E4246">
        <w:rPr>
          <w:rFonts w:ascii="Arial Rounded MT Bold"/>
          <w:bCs/>
          <w:sz w:val="24"/>
          <w:szCs w:val="24"/>
        </w:rPr>
        <w:t>5900</w:t>
      </w:r>
      <w:r w:rsidRPr="001E4246">
        <w:rPr>
          <w:rFonts w:ascii="Arial Rounded MT Bold"/>
          <w:bCs/>
          <w:spacing w:val="-12"/>
          <w:sz w:val="24"/>
          <w:szCs w:val="24"/>
        </w:rPr>
        <w:t xml:space="preserve"> </w:t>
      </w:r>
      <w:r w:rsidRPr="001E4246">
        <w:rPr>
          <w:rFonts w:ascii="Arial Rounded MT Bold"/>
          <w:bCs/>
          <w:sz w:val="24"/>
          <w:szCs w:val="24"/>
        </w:rPr>
        <w:t>Balcones</w:t>
      </w:r>
      <w:r w:rsidRPr="001E4246">
        <w:rPr>
          <w:rFonts w:ascii="Arial Rounded MT Bold"/>
          <w:bCs/>
          <w:spacing w:val="-11"/>
          <w:sz w:val="24"/>
          <w:szCs w:val="24"/>
        </w:rPr>
        <w:t xml:space="preserve"> </w:t>
      </w:r>
      <w:r w:rsidRPr="001E4246">
        <w:rPr>
          <w:rFonts w:ascii="Arial Rounded MT Bold"/>
          <w:bCs/>
          <w:sz w:val="24"/>
          <w:szCs w:val="24"/>
        </w:rPr>
        <w:t>Dr</w:t>
      </w:r>
      <w:r w:rsidRPr="001E4246">
        <w:rPr>
          <w:rFonts w:ascii="Arial Rounded MT Bold"/>
          <w:bCs/>
          <w:spacing w:val="-11"/>
          <w:sz w:val="24"/>
          <w:szCs w:val="24"/>
        </w:rPr>
        <w:t xml:space="preserve"> </w:t>
      </w:r>
      <w:r w:rsidRPr="001E4246">
        <w:rPr>
          <w:rFonts w:ascii="Arial Rounded MT Bold"/>
          <w:bCs/>
          <w:sz w:val="24"/>
          <w:szCs w:val="24"/>
        </w:rPr>
        <w:t>STE</w:t>
      </w:r>
      <w:r w:rsidRPr="001E4246">
        <w:rPr>
          <w:rFonts w:ascii="Arial Rounded MT Bold"/>
          <w:bCs/>
          <w:spacing w:val="-12"/>
          <w:sz w:val="24"/>
          <w:szCs w:val="24"/>
        </w:rPr>
        <w:t xml:space="preserve"> </w:t>
      </w:r>
      <w:r w:rsidRPr="001E4246">
        <w:rPr>
          <w:rFonts w:ascii="Arial Rounded MT Bold"/>
          <w:bCs/>
          <w:spacing w:val="-2"/>
          <w:sz w:val="24"/>
          <w:szCs w:val="24"/>
        </w:rPr>
        <w:t>10049</w:t>
      </w:r>
    </w:p>
    <w:p w14:paraId="465E366F" w14:textId="01C5EC5B" w:rsidR="00B40C23" w:rsidRPr="001E4246" w:rsidRDefault="001E4246" w:rsidP="001E4246">
      <w:pPr>
        <w:spacing w:before="21"/>
        <w:ind w:left="3821" w:right="3350" w:firstLine="488"/>
        <w:rPr>
          <w:rFonts w:ascii="Arial Rounded MT Bold"/>
          <w:bCs/>
          <w:sz w:val="24"/>
          <w:szCs w:val="24"/>
        </w:rPr>
      </w:pPr>
      <w:r w:rsidRPr="001E4246">
        <w:rPr>
          <w:rFonts w:ascii="Arial Rounded MT Bold"/>
          <w:bCs/>
          <w:sz w:val="24"/>
          <w:szCs w:val="24"/>
        </w:rPr>
        <w:t>Austin,</w:t>
      </w:r>
      <w:r w:rsidRPr="001E4246">
        <w:rPr>
          <w:rFonts w:ascii="Arial Rounded MT Bold"/>
          <w:bCs/>
          <w:spacing w:val="-11"/>
          <w:sz w:val="24"/>
          <w:szCs w:val="24"/>
        </w:rPr>
        <w:t xml:space="preserve"> </w:t>
      </w:r>
      <w:r w:rsidRPr="001E4246">
        <w:rPr>
          <w:rFonts w:ascii="Arial Rounded MT Bold"/>
          <w:bCs/>
          <w:sz w:val="24"/>
          <w:szCs w:val="24"/>
        </w:rPr>
        <w:t>TX</w:t>
      </w:r>
      <w:r w:rsidRPr="001E4246">
        <w:rPr>
          <w:rFonts w:ascii="Arial Rounded MT Bold"/>
          <w:bCs/>
          <w:spacing w:val="-11"/>
          <w:sz w:val="24"/>
          <w:szCs w:val="24"/>
        </w:rPr>
        <w:t xml:space="preserve"> </w:t>
      </w:r>
      <w:r w:rsidRPr="001E4246">
        <w:rPr>
          <w:rFonts w:ascii="Arial Rounded MT Bold"/>
          <w:bCs/>
          <w:spacing w:val="-2"/>
          <w:sz w:val="24"/>
          <w:szCs w:val="24"/>
        </w:rPr>
        <w:t>78731</w:t>
      </w:r>
    </w:p>
    <w:p w14:paraId="6F0183A1" w14:textId="77777777" w:rsidR="00B40C23" w:rsidRDefault="00B40C23">
      <w:pPr>
        <w:spacing w:line="254" w:lineRule="auto"/>
        <w:ind w:left="3188" w:right="3350"/>
        <w:jc w:val="center"/>
        <w:rPr>
          <w:rFonts w:ascii="Arial Rounded MT Bold"/>
          <w:bCs/>
          <w:spacing w:val="-2"/>
          <w:sz w:val="30"/>
        </w:rPr>
      </w:pPr>
    </w:p>
    <w:p w14:paraId="41BFAFB9" w14:textId="5442306D" w:rsidR="00B40C23" w:rsidRDefault="00347B6C">
      <w:pPr>
        <w:spacing w:line="254" w:lineRule="auto"/>
        <w:ind w:left="3188" w:right="3350"/>
        <w:jc w:val="center"/>
        <w:rPr>
          <w:rFonts w:ascii="Arial Rounded MT Bold"/>
          <w:bCs/>
          <w:spacing w:val="-2"/>
          <w:sz w:val="30"/>
        </w:rPr>
      </w:pPr>
      <w:r w:rsidRPr="00B40C23">
        <w:rPr>
          <w:rFonts w:ascii="Arial Rounded MT Bold"/>
          <w:bCs/>
          <w:spacing w:val="-2"/>
          <w:sz w:val="30"/>
        </w:rPr>
        <w:t xml:space="preserve"> </w:t>
      </w:r>
    </w:p>
    <w:p w14:paraId="35D82EEF" w14:textId="279238E5" w:rsidR="00B40C23" w:rsidRDefault="00B40C23">
      <w:pPr>
        <w:spacing w:line="254" w:lineRule="auto"/>
        <w:ind w:left="3188" w:right="3350"/>
        <w:jc w:val="center"/>
        <w:rPr>
          <w:rFonts w:ascii="Arial Rounded MT Bold"/>
          <w:bCs/>
          <w:spacing w:val="-2"/>
          <w:sz w:val="30"/>
        </w:rPr>
      </w:pPr>
    </w:p>
    <w:p w14:paraId="06261C45" w14:textId="1CF8A6AD" w:rsidR="00B40C23" w:rsidRDefault="001E4246">
      <w:pPr>
        <w:spacing w:line="254" w:lineRule="auto"/>
        <w:ind w:left="3188" w:right="3350"/>
        <w:jc w:val="center"/>
        <w:rPr>
          <w:rFonts w:ascii="Arial Rounded MT Bold"/>
          <w:bCs/>
          <w:spacing w:val="-2"/>
          <w:sz w:val="30"/>
        </w:rPr>
      </w:pPr>
      <w:r>
        <w:rPr>
          <w:rFonts w:ascii="Arial Rounded MT Bold"/>
          <w:bCs/>
          <w:spacing w:val="-2"/>
          <w:sz w:val="30"/>
        </w:rPr>
        <w:t>Davina Biggs</w:t>
      </w:r>
    </w:p>
    <w:p w14:paraId="0A1F009C" w14:textId="4627AF1B" w:rsidR="001E4246" w:rsidRPr="001E4246" w:rsidRDefault="00B1200E">
      <w:pPr>
        <w:spacing w:line="254" w:lineRule="auto"/>
        <w:ind w:left="3188" w:right="3350"/>
        <w:jc w:val="center"/>
        <w:rPr>
          <w:rFonts w:ascii="Arial Rounded MT Bold"/>
          <w:bCs/>
          <w:spacing w:val="-2"/>
          <w:sz w:val="24"/>
          <w:szCs w:val="24"/>
        </w:rPr>
      </w:pPr>
      <w:r w:rsidRPr="001E4246">
        <w:rPr>
          <w:rFonts w:ascii="Arial Rounded MT Bold"/>
          <w:bCs/>
          <w:spacing w:val="-2"/>
          <w:sz w:val="24"/>
          <w:szCs w:val="24"/>
        </w:rPr>
        <w:t>Owner Operator</w:t>
      </w:r>
    </w:p>
    <w:p w14:paraId="35261D59" w14:textId="256C3F1B" w:rsidR="001E4246" w:rsidRPr="001E4246" w:rsidRDefault="001E4246">
      <w:pPr>
        <w:spacing w:line="254" w:lineRule="auto"/>
        <w:ind w:left="3188" w:right="3350"/>
        <w:jc w:val="center"/>
        <w:rPr>
          <w:rFonts w:ascii="Arial Rounded MT Bold"/>
          <w:bCs/>
          <w:spacing w:val="-2"/>
          <w:sz w:val="24"/>
          <w:szCs w:val="24"/>
        </w:rPr>
      </w:pPr>
      <w:r w:rsidRPr="001E4246">
        <w:rPr>
          <w:rFonts w:ascii="Arial Rounded MT Bold"/>
          <w:bCs/>
          <w:spacing w:val="-2"/>
          <w:sz w:val="24"/>
          <w:szCs w:val="24"/>
        </w:rPr>
        <w:t>254-499-2900</w:t>
      </w:r>
    </w:p>
    <w:p w14:paraId="39073EFF" w14:textId="2CE3A918" w:rsidR="00B40C23" w:rsidRDefault="00C006F7">
      <w:pPr>
        <w:spacing w:line="254" w:lineRule="auto"/>
        <w:ind w:left="3188" w:right="3350"/>
        <w:jc w:val="center"/>
        <w:rPr>
          <w:rFonts w:ascii="Arial Rounded MT Bold"/>
          <w:bCs/>
          <w:spacing w:val="-2"/>
          <w:sz w:val="24"/>
          <w:szCs w:val="24"/>
        </w:rPr>
      </w:pPr>
      <w:del w:id="2" w:author="Davina Biggs" w:date="2023-08-11T08:55:00Z">
        <w:r w:rsidDel="00C006F7">
          <w:fldChar w:fldCharType="begin"/>
        </w:r>
        <w:r w:rsidDel="00C006F7">
          <w:delInstrText>HYPERLINK "mailto:vitalitycleaningco@gmail.com"</w:delInstrText>
        </w:r>
        <w:r w:rsidDel="00C006F7">
          <w:fldChar w:fldCharType="separate"/>
        </w:r>
        <w:r w:rsidR="001E4246" w:rsidRPr="002E50D3" w:rsidDel="00C006F7">
          <w:rPr>
            <w:rStyle w:val="Hyperlink"/>
            <w:rFonts w:ascii="Arial Rounded MT Bold"/>
            <w:bCs/>
            <w:spacing w:val="-2"/>
            <w:sz w:val="24"/>
            <w:szCs w:val="24"/>
          </w:rPr>
          <w:delText>vitalitycleaningco@gmail.com</w:delText>
        </w:r>
        <w:r w:rsidDel="00C006F7">
          <w:rPr>
            <w:rStyle w:val="Hyperlink"/>
            <w:rFonts w:ascii="Arial Rounded MT Bold"/>
            <w:bCs/>
            <w:spacing w:val="-2"/>
            <w:sz w:val="24"/>
            <w:szCs w:val="24"/>
          </w:rPr>
          <w:fldChar w:fldCharType="end"/>
        </w:r>
      </w:del>
      <w:ins w:id="3" w:author="Davina Biggs" w:date="2023-08-11T08:55:00Z">
        <w:r>
          <w:fldChar w:fldCharType="begin"/>
        </w:r>
        <w:r>
          <w:instrText>HYPERLINK "mailto:vitalitycleaningco@gmail.com"</w:instrText>
        </w:r>
        <w:r>
          <w:fldChar w:fldCharType="separate"/>
        </w:r>
        <w:r>
          <w:rPr>
            <w:rStyle w:val="Hyperlink"/>
            <w:rFonts w:ascii="Arial Rounded MT Bold"/>
            <w:bCs/>
            <w:spacing w:val="-2"/>
            <w:sz w:val="24"/>
            <w:szCs w:val="24"/>
          </w:rPr>
          <w:t>dmichelle@vitalitycleaningco.com</w:t>
        </w:r>
        <w:r>
          <w:rPr>
            <w:rStyle w:val="Hyperlink"/>
            <w:rFonts w:ascii="Arial Rounded MT Bold"/>
            <w:bCs/>
            <w:spacing w:val="-2"/>
            <w:sz w:val="24"/>
            <w:szCs w:val="24"/>
          </w:rPr>
          <w:fldChar w:fldCharType="end"/>
        </w:r>
      </w:ins>
    </w:p>
    <w:p w14:paraId="568AA8DC" w14:textId="77777777" w:rsidR="00B40C23" w:rsidRDefault="00B40C23">
      <w:pPr>
        <w:spacing w:line="254" w:lineRule="auto"/>
        <w:ind w:left="3188" w:right="3350"/>
        <w:jc w:val="center"/>
        <w:rPr>
          <w:rFonts w:ascii="Arial Rounded MT Bold"/>
          <w:bCs/>
          <w:spacing w:val="-2"/>
          <w:sz w:val="30"/>
        </w:rPr>
      </w:pPr>
    </w:p>
    <w:p w14:paraId="73C80DB7" w14:textId="77777777" w:rsidR="00B40C23" w:rsidRDefault="00B40C23">
      <w:pPr>
        <w:spacing w:line="254" w:lineRule="auto"/>
        <w:ind w:left="3188" w:right="3350"/>
        <w:jc w:val="center"/>
        <w:rPr>
          <w:rFonts w:ascii="Arial Rounded MT Bold"/>
          <w:bCs/>
          <w:sz w:val="30"/>
        </w:rPr>
      </w:pPr>
    </w:p>
    <w:p w14:paraId="727847DA" w14:textId="77777777" w:rsidR="00B40C23" w:rsidRDefault="00B40C23">
      <w:pPr>
        <w:spacing w:line="254" w:lineRule="auto"/>
        <w:ind w:left="3188" w:right="3350"/>
        <w:jc w:val="center"/>
        <w:rPr>
          <w:rFonts w:ascii="Arial Rounded MT Bold"/>
          <w:bCs/>
          <w:sz w:val="30"/>
        </w:rPr>
      </w:pPr>
    </w:p>
    <w:p w14:paraId="682127AB" w14:textId="2E21BFA4" w:rsidR="00F710D9" w:rsidRPr="00B40C23" w:rsidRDefault="00FD0A88">
      <w:pPr>
        <w:spacing w:line="254" w:lineRule="auto"/>
        <w:ind w:left="3188" w:right="3350"/>
        <w:jc w:val="center"/>
        <w:rPr>
          <w:rFonts w:ascii="Arial Rounded MT Bold"/>
          <w:bCs/>
          <w:sz w:val="30"/>
        </w:rPr>
      </w:pPr>
      <w:del w:id="4" w:author="Davina Biggs" w:date="2023-08-11T08:55:00Z">
        <w:r w:rsidDel="00C006F7">
          <w:rPr>
            <w:rFonts w:ascii="Arial Rounded MT Bold"/>
            <w:bCs/>
            <w:sz w:val="30"/>
          </w:rPr>
          <w:delText>Ju</w:delText>
        </w:r>
        <w:r w:rsidR="00205233" w:rsidDel="00C006F7">
          <w:rPr>
            <w:rFonts w:ascii="Arial Rounded MT Bold"/>
            <w:bCs/>
            <w:sz w:val="30"/>
          </w:rPr>
          <w:delText>ly 1</w:delText>
        </w:r>
        <w:r w:rsidR="00347B6C" w:rsidRPr="00B40C23" w:rsidDel="00C006F7">
          <w:rPr>
            <w:rFonts w:ascii="Arial Rounded MT Bold"/>
            <w:bCs/>
            <w:sz w:val="30"/>
          </w:rPr>
          <w:delText>, 2023</w:delText>
        </w:r>
      </w:del>
      <w:ins w:id="5" w:author="Davina Biggs" w:date="2023-08-11T08:55:00Z">
        <w:r w:rsidR="00C006F7">
          <w:rPr>
            <w:rFonts w:ascii="Arial Rounded MT Bold"/>
            <w:bCs/>
            <w:sz w:val="30"/>
          </w:rPr>
          <w:t>Date</w:t>
        </w:r>
      </w:ins>
    </w:p>
    <w:p w14:paraId="682127AC" w14:textId="77777777" w:rsidR="00F710D9" w:rsidRDefault="00F710D9">
      <w:pPr>
        <w:spacing w:line="254" w:lineRule="auto"/>
        <w:jc w:val="center"/>
        <w:rPr>
          <w:rFonts w:ascii="Arial Rounded MT Bold"/>
          <w:sz w:val="30"/>
        </w:rPr>
        <w:sectPr w:rsidR="00F710D9" w:rsidSect="00D06AF2">
          <w:type w:val="continuous"/>
          <w:pgSz w:w="12240" w:h="15840" w:code="1"/>
          <w:pgMar w:top="1820" w:right="576" w:bottom="274" w:left="763" w:header="720" w:footer="720" w:gutter="0"/>
          <w:cols w:space="720"/>
        </w:sectPr>
      </w:pPr>
    </w:p>
    <w:p w14:paraId="682127AD" w14:textId="77777777" w:rsidR="00F710D9" w:rsidRDefault="00F710D9" w:rsidP="008F6F03"/>
    <w:p w14:paraId="682127AE" w14:textId="77777777" w:rsidR="00F710D9" w:rsidRDefault="00F710D9" w:rsidP="008F6F03"/>
    <w:p w14:paraId="682127AF" w14:textId="77777777" w:rsidR="00F710D9" w:rsidRDefault="00F710D9" w:rsidP="008F6F03"/>
    <w:p w14:paraId="34ECDD05" w14:textId="77777777" w:rsidR="00762F07" w:rsidRDefault="00762F07" w:rsidP="008F6F03"/>
    <w:p w14:paraId="40C47D2C" w14:textId="77777777" w:rsidR="00762F07" w:rsidRDefault="00762F07" w:rsidP="008F6F03"/>
    <w:p w14:paraId="032F8FB5" w14:textId="77777777" w:rsidR="00762F07" w:rsidRDefault="00762F07" w:rsidP="008F6F03"/>
    <w:p w14:paraId="2D0676EC" w14:textId="77777777" w:rsidR="00762F07" w:rsidRDefault="00762F07" w:rsidP="008F6F03"/>
    <w:p w14:paraId="682127B0" w14:textId="77777777" w:rsidR="00F710D9" w:rsidRDefault="00F710D9" w:rsidP="008F6F03"/>
    <w:p w14:paraId="51578333" w14:textId="77777777" w:rsidR="00F967DB" w:rsidRDefault="00F967DB" w:rsidP="008F6F03"/>
    <w:p w14:paraId="33C17C68" w14:textId="77777777" w:rsidR="00F967DB" w:rsidRDefault="00F967DB" w:rsidP="008F6F03"/>
    <w:p w14:paraId="2A8C29E7" w14:textId="77777777" w:rsidR="00F967DB" w:rsidRDefault="00F967DB" w:rsidP="008F6F03"/>
    <w:p w14:paraId="7F5ADC0B" w14:textId="77777777" w:rsidR="00F967DB" w:rsidRDefault="00F967DB" w:rsidP="008F6F03"/>
    <w:p w14:paraId="682127B1" w14:textId="5489C2F5" w:rsidR="00F710D9" w:rsidRDefault="002862D6" w:rsidP="008F6F03">
      <w:del w:id="6" w:author="Davina Biggs" w:date="2023-08-11T08:56:00Z">
        <w:r w:rsidDel="00C006F7">
          <w:delText>Ju</w:delText>
        </w:r>
        <w:r w:rsidR="00FB4EC8" w:rsidDel="00C006F7">
          <w:delText>ly 1</w:delText>
        </w:r>
        <w:r w:rsidDel="00C006F7">
          <w:delText>,</w:delText>
        </w:r>
        <w:r w:rsidR="00347B6C" w:rsidDel="00C006F7">
          <w:rPr>
            <w:spacing w:val="-3"/>
          </w:rPr>
          <w:delText xml:space="preserve"> </w:delText>
        </w:r>
        <w:r w:rsidR="00347B6C" w:rsidDel="00C006F7">
          <w:rPr>
            <w:spacing w:val="-4"/>
          </w:rPr>
          <w:delText>2023</w:delText>
        </w:r>
      </w:del>
    </w:p>
    <w:p w14:paraId="682127B2" w14:textId="77777777" w:rsidR="00F710D9" w:rsidRDefault="00F710D9" w:rsidP="008F6F03"/>
    <w:p w14:paraId="682127B3" w14:textId="77777777" w:rsidR="00F710D9" w:rsidRDefault="00F710D9" w:rsidP="008F6F03"/>
    <w:p w14:paraId="682127B4" w14:textId="77777777" w:rsidR="00F710D9" w:rsidRPr="00F967DB" w:rsidRDefault="00F710D9" w:rsidP="008F6F03">
      <w:pPr>
        <w:rPr>
          <w:rFonts w:ascii="Arial Nova" w:hAnsi="Arial Nova"/>
        </w:rPr>
      </w:pPr>
    </w:p>
    <w:p w14:paraId="2C29EDE3" w14:textId="0C4C5433" w:rsidR="00347B6C" w:rsidRPr="00C5338B" w:rsidDel="00C006F7" w:rsidRDefault="00347B6C" w:rsidP="00C5338B">
      <w:pPr>
        <w:pStyle w:val="TableParagraph"/>
        <w:rPr>
          <w:del w:id="7" w:author="Davina Biggs" w:date="2023-08-11T08:56:00Z"/>
        </w:rPr>
      </w:pPr>
      <w:del w:id="8" w:author="Davina Biggs" w:date="2023-08-11T08:56:00Z">
        <w:r w:rsidRPr="00C5338B" w:rsidDel="00C006F7">
          <w:delText xml:space="preserve">Location: Samsung - Taylor, TX </w:delText>
        </w:r>
        <w:r w:rsidR="00F967DB" w:rsidRPr="00C5338B" w:rsidDel="00C006F7">
          <w:delText xml:space="preserve">     </w:delText>
        </w:r>
        <w:r w:rsidR="00F967DB" w:rsidRPr="00C5338B" w:rsidDel="00C006F7">
          <w:tab/>
        </w:r>
        <w:r w:rsidR="00F967DB" w:rsidRPr="00C5338B" w:rsidDel="00C006F7">
          <w:tab/>
        </w:r>
        <w:r w:rsidR="00F967DB" w:rsidRPr="00C5338B" w:rsidDel="00C006F7">
          <w:tab/>
        </w:r>
        <w:r w:rsidR="00F967DB" w:rsidRPr="00C5338B" w:rsidDel="00C006F7">
          <w:tab/>
        </w:r>
        <w:r w:rsidR="00F967DB" w:rsidRPr="00C5338B" w:rsidDel="00C006F7">
          <w:tab/>
        </w:r>
        <w:r w:rsidR="00F967DB" w:rsidRPr="00C5338B" w:rsidDel="00C006F7">
          <w:tab/>
          <w:delText xml:space="preserve">                         </w:delText>
        </w:r>
      </w:del>
    </w:p>
    <w:p w14:paraId="2B23AB18" w14:textId="6746DA94" w:rsidR="00F967DB" w:rsidRPr="00224702" w:rsidDel="00C006F7" w:rsidRDefault="00F967DB" w:rsidP="008F6F03">
      <w:pPr>
        <w:rPr>
          <w:del w:id="9" w:author="Davina Biggs" w:date="2023-08-11T08:56:00Z"/>
          <w:w w:val="90"/>
        </w:rPr>
      </w:pPr>
    </w:p>
    <w:p w14:paraId="682127B5" w14:textId="6D9D66B5" w:rsidR="00F710D9" w:rsidDel="00C006F7" w:rsidRDefault="00347B6C" w:rsidP="008F6F03">
      <w:pPr>
        <w:rPr>
          <w:del w:id="10" w:author="Davina Biggs" w:date="2023-08-11T08:56:00Z"/>
        </w:rPr>
      </w:pPr>
      <w:del w:id="11" w:author="Davina Biggs" w:date="2023-08-11T08:56:00Z">
        <w:r w:rsidDel="00C006F7">
          <w:delText>Re:</w:delText>
        </w:r>
        <w:r w:rsidR="003C0851" w:rsidDel="00C006F7">
          <w:delText xml:space="preserve"> </w:delText>
        </w:r>
        <w:r w:rsidR="00FB4EC8" w:rsidDel="00C006F7">
          <w:delText>C</w:delText>
        </w:r>
        <w:r w:rsidDel="00C006F7">
          <w:delText>leaning proposal</w:delText>
        </w:r>
      </w:del>
    </w:p>
    <w:p w14:paraId="682127B6" w14:textId="77777777" w:rsidR="00F710D9" w:rsidRDefault="00F710D9" w:rsidP="008F6F03"/>
    <w:p w14:paraId="27CF8913" w14:textId="77777777" w:rsidR="00F967DB" w:rsidRPr="00C006F7" w:rsidRDefault="00F967DB" w:rsidP="00C006F7">
      <w:pPr>
        <w:jc w:val="center"/>
        <w:rPr>
          <w:rFonts w:ascii="Arial Nova" w:eastAsia="Microsoft YaHei Light" w:hAnsi="Arial Nova"/>
          <w:sz w:val="76"/>
          <w:szCs w:val="76"/>
          <w:rPrChange w:id="12" w:author="Davina Biggs" w:date="2023-08-11T08:57:00Z">
            <w:rPr/>
          </w:rPrChange>
        </w:rPr>
        <w:pPrChange w:id="13" w:author="Davina Biggs" w:date="2023-08-11T08:56:00Z">
          <w:pPr/>
        </w:pPrChange>
      </w:pPr>
    </w:p>
    <w:p w14:paraId="682127B8" w14:textId="18C582AD" w:rsidR="00F710D9" w:rsidRPr="00C006F7" w:rsidDel="00C006F7" w:rsidRDefault="00C006F7" w:rsidP="00C006F7">
      <w:pPr>
        <w:spacing w:line="360" w:lineRule="auto"/>
        <w:jc w:val="center"/>
        <w:rPr>
          <w:del w:id="14" w:author="Davina Biggs" w:date="2023-08-11T08:56:00Z"/>
          <w:rFonts w:ascii="Arial Nova" w:eastAsia="Microsoft YaHei Light" w:hAnsi="Arial Nova"/>
          <w:sz w:val="76"/>
          <w:szCs w:val="76"/>
          <w:rPrChange w:id="15" w:author="Davina Biggs" w:date="2023-08-11T08:57:00Z">
            <w:rPr>
              <w:del w:id="16" w:author="Davina Biggs" w:date="2023-08-11T08:56:00Z"/>
            </w:rPr>
          </w:rPrChange>
        </w:rPr>
        <w:pPrChange w:id="17" w:author="Davina Biggs" w:date="2023-08-11T08:56:00Z">
          <w:pPr>
            <w:spacing w:line="360" w:lineRule="auto"/>
          </w:pPr>
        </w:pPrChange>
      </w:pPr>
      <w:ins w:id="18" w:author="Davina Biggs" w:date="2023-08-11T08:56:00Z">
        <w:r w:rsidRPr="00C006F7">
          <w:rPr>
            <w:rFonts w:ascii="Arial Nova" w:eastAsia="Microsoft YaHei Light" w:hAnsi="Arial Nova"/>
            <w:sz w:val="76"/>
            <w:szCs w:val="76"/>
            <w:rPrChange w:id="19" w:author="Davina Biggs" w:date="2023-08-11T08:57:00Z">
              <w:rPr/>
            </w:rPrChange>
          </w:rPr>
          <w:t>COVER LETTER</w:t>
        </w:r>
      </w:ins>
      <w:del w:id="20" w:author="Davina Biggs" w:date="2023-08-11T08:56:00Z">
        <w:r w:rsidR="0088146F" w:rsidRPr="00C006F7" w:rsidDel="00C006F7">
          <w:rPr>
            <w:rFonts w:ascii="Arial Nova" w:eastAsia="Microsoft YaHei Light" w:hAnsi="Arial Nova"/>
            <w:sz w:val="76"/>
            <w:szCs w:val="76"/>
            <w:rPrChange w:id="21" w:author="Davina Biggs" w:date="2023-08-11T08:57:00Z">
              <w:rPr/>
            </w:rPrChange>
          </w:rPr>
          <w:delText>Hello</w:delText>
        </w:r>
        <w:r w:rsidR="00347B6C" w:rsidRPr="00C006F7" w:rsidDel="00C006F7">
          <w:rPr>
            <w:rFonts w:ascii="Arial Nova" w:eastAsia="Microsoft YaHei Light" w:hAnsi="Arial Nova"/>
            <w:sz w:val="76"/>
            <w:szCs w:val="76"/>
            <w:rPrChange w:id="22" w:author="Davina Biggs" w:date="2023-08-11T08:57:00Z">
              <w:rPr/>
            </w:rPrChange>
          </w:rPr>
          <w:delText>,</w:delText>
        </w:r>
      </w:del>
    </w:p>
    <w:p w14:paraId="7C1DD227" w14:textId="198B473F" w:rsidR="00620C70" w:rsidRPr="00C006F7" w:rsidDel="00C006F7" w:rsidRDefault="00347B6C" w:rsidP="00C006F7">
      <w:pPr>
        <w:jc w:val="center"/>
        <w:rPr>
          <w:del w:id="23" w:author="Davina Biggs" w:date="2023-08-11T08:56:00Z"/>
          <w:rFonts w:ascii="Arial Nova" w:eastAsia="Microsoft YaHei Light" w:hAnsi="Arial Nova"/>
          <w:sz w:val="76"/>
          <w:szCs w:val="76"/>
          <w:rPrChange w:id="24" w:author="Davina Biggs" w:date="2023-08-11T08:57:00Z">
            <w:rPr>
              <w:del w:id="25" w:author="Davina Biggs" w:date="2023-08-11T08:56:00Z"/>
            </w:rPr>
          </w:rPrChange>
        </w:rPr>
        <w:pPrChange w:id="26" w:author="Davina Biggs" w:date="2023-08-11T08:56:00Z">
          <w:pPr/>
        </w:pPrChange>
      </w:pPr>
      <w:del w:id="27" w:author="Davina Biggs" w:date="2023-08-11T08:56:00Z">
        <w:r w:rsidRPr="00C006F7" w:rsidDel="00C006F7">
          <w:rPr>
            <w:rFonts w:ascii="Arial Nova" w:eastAsia="Microsoft YaHei Light" w:hAnsi="Arial Nova"/>
            <w:sz w:val="76"/>
            <w:szCs w:val="76"/>
            <w:rPrChange w:id="28" w:author="Davina Biggs" w:date="2023-08-11T08:57:00Z">
              <w:rPr/>
            </w:rPrChange>
          </w:rPr>
          <w:delText xml:space="preserve">Thank you for allowing </w:delText>
        </w:r>
        <w:r w:rsidR="00A60F8D" w:rsidRPr="00C006F7" w:rsidDel="00C006F7">
          <w:rPr>
            <w:rFonts w:ascii="Arial Nova" w:eastAsia="Microsoft YaHei Light" w:hAnsi="Arial Nova"/>
            <w:sz w:val="76"/>
            <w:szCs w:val="76"/>
            <w:rPrChange w:id="29" w:author="Davina Biggs" w:date="2023-08-11T08:57:00Z">
              <w:rPr/>
            </w:rPrChange>
          </w:rPr>
          <w:delText>me</w:delText>
        </w:r>
        <w:r w:rsidRPr="00C006F7" w:rsidDel="00C006F7">
          <w:rPr>
            <w:rFonts w:ascii="Arial Nova" w:eastAsia="Microsoft YaHei Light" w:hAnsi="Arial Nova"/>
            <w:sz w:val="76"/>
            <w:szCs w:val="76"/>
            <w:rPrChange w:id="30" w:author="Davina Biggs" w:date="2023-08-11T08:57:00Z">
              <w:rPr/>
            </w:rPrChange>
          </w:rPr>
          <w:delText xml:space="preserve"> to prepare a cleaning service proposal for your </w:delText>
        </w:r>
        <w:r w:rsidR="00762F07" w:rsidRPr="00C006F7" w:rsidDel="00C006F7">
          <w:rPr>
            <w:rFonts w:ascii="Arial Nova" w:eastAsia="Microsoft YaHei Light" w:hAnsi="Arial Nova"/>
            <w:sz w:val="76"/>
            <w:szCs w:val="76"/>
            <w:rPrChange w:id="31" w:author="Davina Biggs" w:date="2023-08-11T08:57:00Z">
              <w:rPr/>
            </w:rPrChange>
          </w:rPr>
          <w:delText>building</w:delText>
        </w:r>
        <w:r w:rsidR="0088146F" w:rsidRPr="00C006F7" w:rsidDel="00C006F7">
          <w:rPr>
            <w:rFonts w:ascii="Arial Nova" w:eastAsia="Microsoft YaHei Light" w:hAnsi="Arial Nova"/>
            <w:sz w:val="76"/>
            <w:szCs w:val="76"/>
            <w:rPrChange w:id="32" w:author="Davina Biggs" w:date="2023-08-11T08:57:00Z">
              <w:rPr/>
            </w:rPrChange>
          </w:rPr>
          <w:delText>s</w:delText>
        </w:r>
        <w:r w:rsidRPr="00C006F7" w:rsidDel="00C006F7">
          <w:rPr>
            <w:rFonts w:ascii="Arial Nova" w:eastAsia="Microsoft YaHei Light" w:hAnsi="Arial Nova"/>
            <w:sz w:val="76"/>
            <w:szCs w:val="76"/>
            <w:rPrChange w:id="33" w:author="Davina Biggs" w:date="2023-08-11T08:57:00Z">
              <w:rPr/>
            </w:rPrChange>
          </w:rPr>
          <w:delText>.</w:delText>
        </w:r>
        <w:r w:rsidR="0088146F" w:rsidRPr="00C006F7" w:rsidDel="00C006F7">
          <w:rPr>
            <w:rFonts w:ascii="Arial Nova" w:eastAsia="Microsoft YaHei Light" w:hAnsi="Arial Nova"/>
            <w:sz w:val="76"/>
            <w:szCs w:val="76"/>
            <w:rPrChange w:id="34" w:author="Davina Biggs" w:date="2023-08-11T08:57:00Z">
              <w:rPr/>
            </w:rPrChange>
          </w:rPr>
          <w:delText xml:space="preserve"> </w:delText>
        </w:r>
      </w:del>
      <w:del w:id="35" w:author="Davina Biggs" w:date="2023-07-28T10:40:00Z">
        <w:r w:rsidR="0088146F" w:rsidRPr="00C006F7" w:rsidDel="00C94E0B">
          <w:rPr>
            <w:rFonts w:ascii="Arial Nova" w:eastAsia="Microsoft YaHei Light" w:hAnsi="Arial Nova"/>
            <w:sz w:val="76"/>
            <w:szCs w:val="76"/>
            <w:rPrChange w:id="36" w:author="Davina Biggs" w:date="2023-08-11T08:57:00Z">
              <w:rPr/>
            </w:rPrChange>
          </w:rPr>
          <w:delText>First, I would like to apologize for the numbers I had given you the other day. I shouldn’t drive and quote! But as promised, the different packages and rates are reflected below. Note that I have given a discounted price as a bundle package for the two trailers.</w:delText>
        </w:r>
        <w:r w:rsidR="00762F07" w:rsidRPr="00C006F7" w:rsidDel="00C94E0B">
          <w:rPr>
            <w:rFonts w:ascii="Arial Nova" w:eastAsia="Microsoft YaHei Light" w:hAnsi="Arial Nova"/>
            <w:sz w:val="76"/>
            <w:szCs w:val="76"/>
            <w:rPrChange w:id="37" w:author="Davina Biggs" w:date="2023-08-11T08:57:00Z">
              <w:rPr/>
            </w:rPrChange>
          </w:rPr>
          <w:delText xml:space="preserve"> </w:delText>
        </w:r>
      </w:del>
      <w:del w:id="38" w:author="Davina Biggs" w:date="2023-08-11T08:56:00Z">
        <w:r w:rsidR="00FE29E7" w:rsidRPr="00C006F7" w:rsidDel="00C006F7">
          <w:rPr>
            <w:rFonts w:ascii="Arial Nova" w:eastAsia="Microsoft YaHei Light" w:hAnsi="Arial Nova"/>
            <w:sz w:val="76"/>
            <w:szCs w:val="76"/>
            <w:rPrChange w:id="39" w:author="Davina Biggs" w:date="2023-08-11T08:57:00Z">
              <w:rPr/>
            </w:rPrChange>
          </w:rPr>
          <w:delText>Please read the foll</w:delText>
        </w:r>
        <w:r w:rsidR="00967BE1" w:rsidRPr="00C006F7" w:rsidDel="00C006F7">
          <w:rPr>
            <w:rFonts w:ascii="Arial Nova" w:eastAsia="Microsoft YaHei Light" w:hAnsi="Arial Nova"/>
            <w:sz w:val="76"/>
            <w:szCs w:val="76"/>
            <w:rPrChange w:id="40" w:author="Davina Biggs" w:date="2023-08-11T08:57:00Z">
              <w:rPr/>
            </w:rPrChange>
          </w:rPr>
          <w:delText xml:space="preserve">owing information as a draft </w:delText>
        </w:r>
        <w:r w:rsidR="00080966" w:rsidRPr="00C006F7" w:rsidDel="00C006F7">
          <w:rPr>
            <w:rFonts w:ascii="Arial Nova" w:eastAsia="Microsoft YaHei Light" w:hAnsi="Arial Nova"/>
            <w:sz w:val="76"/>
            <w:szCs w:val="76"/>
            <w:rPrChange w:id="41" w:author="Davina Biggs" w:date="2023-08-11T08:57:00Z">
              <w:rPr/>
            </w:rPrChange>
          </w:rPr>
          <w:delText xml:space="preserve">of services and </w:delText>
        </w:r>
        <w:r w:rsidR="009824C3" w:rsidRPr="00C006F7" w:rsidDel="00C006F7">
          <w:rPr>
            <w:rFonts w:ascii="Arial Nova" w:eastAsia="Microsoft YaHei Light" w:hAnsi="Arial Nova"/>
            <w:sz w:val="76"/>
            <w:szCs w:val="76"/>
            <w:rPrChange w:id="42" w:author="Davina Biggs" w:date="2023-08-11T08:57:00Z">
              <w:rPr/>
            </w:rPrChange>
          </w:rPr>
          <w:delText xml:space="preserve">our </w:delText>
        </w:r>
        <w:r w:rsidR="00080966" w:rsidRPr="00C006F7" w:rsidDel="00C006F7">
          <w:rPr>
            <w:rFonts w:ascii="Arial Nova" w:eastAsia="Microsoft YaHei Light" w:hAnsi="Arial Nova"/>
            <w:sz w:val="76"/>
            <w:szCs w:val="76"/>
            <w:rPrChange w:id="43" w:author="Davina Biggs" w:date="2023-08-11T08:57:00Z">
              <w:rPr/>
            </w:rPrChange>
          </w:rPr>
          <w:delText>responsibilities</w:delText>
        </w:r>
        <w:r w:rsidR="007C3960" w:rsidRPr="00C006F7" w:rsidDel="00C006F7">
          <w:rPr>
            <w:rFonts w:ascii="Arial Nova" w:eastAsia="Microsoft YaHei Light" w:hAnsi="Arial Nova"/>
            <w:sz w:val="76"/>
            <w:szCs w:val="76"/>
            <w:rPrChange w:id="44" w:author="Davina Biggs" w:date="2023-08-11T08:57:00Z">
              <w:rPr/>
            </w:rPrChange>
          </w:rPr>
          <w:delText xml:space="preserve">. You may request </w:delText>
        </w:r>
        <w:r w:rsidR="005F25FD" w:rsidRPr="00C006F7" w:rsidDel="00C006F7">
          <w:rPr>
            <w:rFonts w:ascii="Arial Nova" w:eastAsia="Microsoft YaHei Light" w:hAnsi="Arial Nova"/>
            <w:sz w:val="76"/>
            <w:szCs w:val="76"/>
            <w:rPrChange w:id="45" w:author="Davina Biggs" w:date="2023-08-11T08:57:00Z">
              <w:rPr/>
            </w:rPrChange>
          </w:rPr>
          <w:delText xml:space="preserve">changes to this proposal to better fit your needs. </w:delText>
        </w:r>
        <w:r w:rsidR="00620C70" w:rsidRPr="00C006F7" w:rsidDel="00C006F7">
          <w:rPr>
            <w:rFonts w:ascii="Arial Nova" w:eastAsia="Microsoft YaHei Light" w:hAnsi="Arial Nova"/>
            <w:sz w:val="76"/>
            <w:szCs w:val="76"/>
            <w:rPrChange w:id="46" w:author="Davina Biggs" w:date="2023-08-11T08:57:00Z">
              <w:rPr/>
            </w:rPrChange>
          </w:rPr>
          <w:delText>We want you to be 100% satisfied with our work.</w:delText>
        </w:r>
      </w:del>
    </w:p>
    <w:p w14:paraId="62074D3A" w14:textId="612DD823" w:rsidR="00620C70" w:rsidRPr="00C006F7" w:rsidDel="00C006F7" w:rsidRDefault="00620C70" w:rsidP="00C006F7">
      <w:pPr>
        <w:jc w:val="center"/>
        <w:rPr>
          <w:del w:id="47" w:author="Davina Biggs" w:date="2023-08-11T08:56:00Z"/>
          <w:rFonts w:ascii="Arial Nova" w:eastAsia="Microsoft YaHei Light" w:hAnsi="Arial Nova"/>
          <w:sz w:val="76"/>
          <w:szCs w:val="76"/>
          <w:rPrChange w:id="48" w:author="Davina Biggs" w:date="2023-08-11T08:57:00Z">
            <w:rPr>
              <w:del w:id="49" w:author="Davina Biggs" w:date="2023-08-11T08:56:00Z"/>
            </w:rPr>
          </w:rPrChange>
        </w:rPr>
        <w:pPrChange w:id="50" w:author="Davina Biggs" w:date="2023-08-11T08:56:00Z">
          <w:pPr/>
        </w:pPrChange>
      </w:pPr>
    </w:p>
    <w:p w14:paraId="682127BA" w14:textId="0F38F0A4" w:rsidR="00F710D9" w:rsidRPr="00C006F7" w:rsidDel="00C006F7" w:rsidRDefault="00F967DB" w:rsidP="00C006F7">
      <w:pPr>
        <w:jc w:val="center"/>
        <w:rPr>
          <w:del w:id="51" w:author="Davina Biggs" w:date="2023-08-11T08:56:00Z"/>
          <w:rFonts w:ascii="Arial Nova" w:eastAsia="Microsoft YaHei Light" w:hAnsi="Arial Nova"/>
          <w:sz w:val="76"/>
          <w:szCs w:val="76"/>
          <w:rPrChange w:id="52" w:author="Davina Biggs" w:date="2023-08-11T08:57:00Z">
            <w:rPr>
              <w:del w:id="53" w:author="Davina Biggs" w:date="2023-08-11T08:56:00Z"/>
            </w:rPr>
          </w:rPrChange>
        </w:rPr>
        <w:pPrChange w:id="54" w:author="Davina Biggs" w:date="2023-08-11T08:56:00Z">
          <w:pPr/>
        </w:pPrChange>
      </w:pPr>
      <w:del w:id="55" w:author="Davina Biggs" w:date="2023-08-11T08:56:00Z">
        <w:r w:rsidRPr="00C006F7" w:rsidDel="00C006F7">
          <w:rPr>
            <w:rFonts w:ascii="Arial Nova" w:eastAsia="Microsoft YaHei Light" w:hAnsi="Arial Nova"/>
            <w:sz w:val="76"/>
            <w:szCs w:val="76"/>
            <w:rPrChange w:id="56" w:author="Davina Biggs" w:date="2023-08-11T08:57:00Z">
              <w:rPr/>
            </w:rPrChange>
          </w:rPr>
          <w:delText>We</w:delText>
        </w:r>
        <w:r w:rsidR="005F3C17" w:rsidRPr="00C006F7" w:rsidDel="00C006F7">
          <w:rPr>
            <w:rFonts w:ascii="Arial Nova" w:eastAsia="Microsoft YaHei Light" w:hAnsi="Arial Nova"/>
            <w:sz w:val="76"/>
            <w:szCs w:val="76"/>
            <w:rPrChange w:id="57" w:author="Davina Biggs" w:date="2023-08-11T08:57:00Z">
              <w:rPr/>
            </w:rPrChange>
          </w:rPr>
          <w:delText xml:space="preserve"> use professional branded chemicals that are excellent for commercial use. </w:delText>
        </w:r>
        <w:r w:rsidR="00464483" w:rsidRPr="00C006F7" w:rsidDel="00C006F7">
          <w:rPr>
            <w:rFonts w:ascii="Arial Nova" w:eastAsia="Microsoft YaHei Light" w:hAnsi="Arial Nova"/>
            <w:sz w:val="76"/>
            <w:szCs w:val="76"/>
            <w:rPrChange w:id="58" w:author="Davina Biggs" w:date="2023-08-11T08:57:00Z">
              <w:rPr/>
            </w:rPrChange>
          </w:rPr>
          <w:delText xml:space="preserve">However, if </w:delText>
        </w:r>
        <w:r w:rsidR="005F3C17" w:rsidRPr="00C006F7" w:rsidDel="00C006F7">
          <w:rPr>
            <w:rFonts w:ascii="Arial Nova" w:eastAsia="Microsoft YaHei Light" w:hAnsi="Arial Nova"/>
            <w:sz w:val="76"/>
            <w:szCs w:val="76"/>
            <w:rPrChange w:id="59" w:author="Davina Biggs" w:date="2023-08-11T08:57:00Z">
              <w:rPr/>
            </w:rPrChange>
          </w:rPr>
          <w:delText>you wish to supply the cleaning products, I have provided a general list of items to purchase if that is the route you choose.</w:delText>
        </w:r>
        <w:r w:rsidR="0003517F" w:rsidRPr="00C006F7" w:rsidDel="00C006F7">
          <w:rPr>
            <w:rFonts w:ascii="Arial Nova" w:eastAsia="Microsoft YaHei Light" w:hAnsi="Arial Nova"/>
            <w:sz w:val="76"/>
            <w:szCs w:val="76"/>
            <w:rPrChange w:id="60" w:author="Davina Biggs" w:date="2023-08-11T08:57:00Z">
              <w:rPr/>
            </w:rPrChange>
          </w:rPr>
          <w:delText xml:space="preserve"> Otherwise, </w:delText>
        </w:r>
        <w:r w:rsidR="00AE7251" w:rsidRPr="00C006F7" w:rsidDel="00C006F7">
          <w:rPr>
            <w:rFonts w:ascii="Arial Nova" w:eastAsia="Microsoft YaHei Light" w:hAnsi="Arial Nova"/>
            <w:sz w:val="76"/>
            <w:szCs w:val="76"/>
            <w:rPrChange w:id="61" w:author="Davina Biggs" w:date="2023-08-11T08:57:00Z">
              <w:rPr/>
            </w:rPrChange>
          </w:rPr>
          <w:delText>Vitality</w:delText>
        </w:r>
        <w:r w:rsidR="0003517F" w:rsidRPr="00C006F7" w:rsidDel="00C006F7">
          <w:rPr>
            <w:rFonts w:ascii="Arial Nova" w:eastAsia="Microsoft YaHei Light" w:hAnsi="Arial Nova"/>
            <w:sz w:val="76"/>
            <w:szCs w:val="76"/>
            <w:rPrChange w:id="62" w:author="Davina Biggs" w:date="2023-08-11T08:57:00Z">
              <w:rPr/>
            </w:rPrChange>
          </w:rPr>
          <w:delText xml:space="preserve"> will </w:delText>
        </w:r>
      </w:del>
      <w:del w:id="63" w:author="Davina Biggs" w:date="2023-07-28T10:41:00Z">
        <w:r w:rsidR="00345FD5" w:rsidRPr="00C006F7" w:rsidDel="00C94E0B">
          <w:rPr>
            <w:rFonts w:ascii="Arial Nova" w:eastAsia="Microsoft YaHei Light" w:hAnsi="Arial Nova"/>
            <w:sz w:val="76"/>
            <w:szCs w:val="76"/>
            <w:rPrChange w:id="64" w:author="Davina Biggs" w:date="2023-08-11T08:57:00Z">
              <w:rPr/>
            </w:rPrChange>
          </w:rPr>
          <w:delText>provide</w:delText>
        </w:r>
      </w:del>
      <w:del w:id="65" w:author="Davina Biggs" w:date="2023-08-11T08:56:00Z">
        <w:r w:rsidR="00345FD5" w:rsidRPr="00C006F7" w:rsidDel="00C006F7">
          <w:rPr>
            <w:rFonts w:ascii="Arial Nova" w:eastAsia="Microsoft YaHei Light" w:hAnsi="Arial Nova"/>
            <w:sz w:val="76"/>
            <w:szCs w:val="76"/>
            <w:rPrChange w:id="66" w:author="Davina Biggs" w:date="2023-08-11T08:57:00Z">
              <w:rPr/>
            </w:rPrChange>
          </w:rPr>
          <w:delText xml:space="preserve"> </w:delText>
        </w:r>
        <w:r w:rsidR="00AF76C6" w:rsidRPr="00C006F7" w:rsidDel="00C006F7">
          <w:rPr>
            <w:rFonts w:ascii="Arial Nova" w:eastAsia="Microsoft YaHei Light" w:hAnsi="Arial Nova"/>
            <w:sz w:val="76"/>
            <w:szCs w:val="76"/>
            <w:rPrChange w:id="67" w:author="Davina Biggs" w:date="2023-08-11T08:57:00Z">
              <w:rPr/>
            </w:rPrChange>
          </w:rPr>
          <w:delText xml:space="preserve">all cleaning equipment </w:delText>
        </w:r>
        <w:r w:rsidR="00D01A13" w:rsidRPr="00C006F7" w:rsidDel="00C006F7">
          <w:rPr>
            <w:rFonts w:ascii="Arial Nova" w:eastAsia="Microsoft YaHei Light" w:hAnsi="Arial Nova"/>
            <w:sz w:val="76"/>
            <w:szCs w:val="76"/>
            <w:rPrChange w:id="68" w:author="Davina Biggs" w:date="2023-08-11T08:57:00Z">
              <w:rPr/>
            </w:rPrChange>
          </w:rPr>
          <w:delText xml:space="preserve">and </w:delText>
        </w:r>
        <w:r w:rsidRPr="00C006F7" w:rsidDel="00C006F7">
          <w:rPr>
            <w:rFonts w:ascii="Arial Nova" w:eastAsia="Microsoft YaHei Light" w:hAnsi="Arial Nova"/>
            <w:sz w:val="76"/>
            <w:szCs w:val="76"/>
            <w:rPrChange w:id="69" w:author="Davina Biggs" w:date="2023-08-11T08:57:00Z">
              <w:rPr/>
            </w:rPrChange>
          </w:rPr>
          <w:delText>products</w:delText>
        </w:r>
      </w:del>
      <w:del w:id="70" w:author="Davina Biggs" w:date="2023-07-28T10:42:00Z">
        <w:r w:rsidR="00D01A13" w:rsidRPr="00C006F7" w:rsidDel="00C94E0B">
          <w:rPr>
            <w:rFonts w:ascii="Arial Nova" w:eastAsia="Microsoft YaHei Light" w:hAnsi="Arial Nova"/>
            <w:sz w:val="76"/>
            <w:szCs w:val="76"/>
            <w:rPrChange w:id="71" w:author="Davina Biggs" w:date="2023-08-11T08:57:00Z">
              <w:rPr/>
            </w:rPrChange>
          </w:rPr>
          <w:delText>.</w:delText>
        </w:r>
      </w:del>
    </w:p>
    <w:p w14:paraId="3BD4AA51" w14:textId="64A2C6B9" w:rsidR="00ED3CCF" w:rsidRPr="00C006F7" w:rsidDel="00C006F7" w:rsidRDefault="00ED3CCF" w:rsidP="00C006F7">
      <w:pPr>
        <w:jc w:val="center"/>
        <w:rPr>
          <w:del w:id="72" w:author="Davina Biggs" w:date="2023-08-11T08:56:00Z"/>
          <w:rFonts w:ascii="Arial Nova" w:eastAsia="Microsoft YaHei Light" w:hAnsi="Arial Nova"/>
          <w:spacing w:val="21"/>
          <w:sz w:val="76"/>
          <w:szCs w:val="76"/>
          <w:rPrChange w:id="73" w:author="Davina Biggs" w:date="2023-08-11T08:57:00Z">
            <w:rPr>
              <w:del w:id="74" w:author="Davina Biggs" w:date="2023-08-11T08:56:00Z"/>
              <w:spacing w:val="21"/>
            </w:rPr>
          </w:rPrChange>
        </w:rPr>
        <w:pPrChange w:id="75" w:author="Davina Biggs" w:date="2023-08-11T08:56:00Z">
          <w:pPr/>
        </w:pPrChange>
      </w:pPr>
    </w:p>
    <w:p w14:paraId="682127BE" w14:textId="7BB224B6" w:rsidR="00F710D9" w:rsidRPr="00C006F7" w:rsidDel="00C006F7" w:rsidRDefault="00347B6C" w:rsidP="00C006F7">
      <w:pPr>
        <w:jc w:val="center"/>
        <w:rPr>
          <w:del w:id="76" w:author="Davina Biggs" w:date="2023-08-11T08:56:00Z"/>
          <w:rFonts w:ascii="Arial Nova" w:eastAsia="Microsoft YaHei Light" w:hAnsi="Arial Nova"/>
          <w:sz w:val="76"/>
          <w:szCs w:val="76"/>
          <w:rPrChange w:id="77" w:author="Davina Biggs" w:date="2023-08-11T08:57:00Z">
            <w:rPr>
              <w:del w:id="78" w:author="Davina Biggs" w:date="2023-08-11T08:56:00Z"/>
            </w:rPr>
          </w:rPrChange>
        </w:rPr>
        <w:pPrChange w:id="79" w:author="Davina Biggs" w:date="2023-08-11T08:56:00Z">
          <w:pPr/>
        </w:pPrChange>
      </w:pPr>
      <w:del w:id="80" w:author="Davina Biggs" w:date="2023-08-11T08:56:00Z">
        <w:r w:rsidRPr="00C006F7" w:rsidDel="00C006F7">
          <w:rPr>
            <w:rFonts w:ascii="Arial Nova" w:eastAsia="Microsoft YaHei Light" w:hAnsi="Arial Nova"/>
            <w:sz w:val="76"/>
            <w:szCs w:val="76"/>
            <w:rPrChange w:id="81" w:author="Davina Biggs" w:date="2023-08-11T08:57:00Z">
              <w:rPr/>
            </w:rPrChange>
          </w:rPr>
          <w:delText>We look forward to the opportunity of becoming a trusted and valued partner in maintaining the cleanliness of your building. Please call</w:delText>
        </w:r>
        <w:r w:rsidR="00CC733A" w:rsidRPr="00C006F7" w:rsidDel="00C006F7">
          <w:rPr>
            <w:rFonts w:ascii="Arial Nova" w:eastAsia="Microsoft YaHei Light" w:hAnsi="Arial Nova"/>
            <w:sz w:val="76"/>
            <w:szCs w:val="76"/>
            <w:rPrChange w:id="82" w:author="Davina Biggs" w:date="2023-08-11T08:57:00Z">
              <w:rPr/>
            </w:rPrChange>
          </w:rPr>
          <w:delText xml:space="preserve">, text or email me </w:delText>
        </w:r>
        <w:r w:rsidRPr="00C006F7" w:rsidDel="00C006F7">
          <w:rPr>
            <w:rFonts w:ascii="Arial Nova" w:eastAsia="Microsoft YaHei Light" w:hAnsi="Arial Nova"/>
            <w:sz w:val="76"/>
            <w:szCs w:val="76"/>
            <w:rPrChange w:id="83" w:author="Davina Biggs" w:date="2023-08-11T08:57:00Z">
              <w:rPr/>
            </w:rPrChange>
          </w:rPr>
          <w:delText>if you have any questions</w:delText>
        </w:r>
        <w:r w:rsidR="00443087" w:rsidRPr="00C006F7" w:rsidDel="00C006F7">
          <w:rPr>
            <w:rFonts w:ascii="Arial Nova" w:eastAsia="Microsoft YaHei Light" w:hAnsi="Arial Nova"/>
            <w:sz w:val="76"/>
            <w:szCs w:val="76"/>
            <w:rPrChange w:id="84" w:author="Davina Biggs" w:date="2023-08-11T08:57:00Z">
              <w:rPr/>
            </w:rPrChange>
          </w:rPr>
          <w:delText xml:space="preserve"> or </w:delText>
        </w:r>
        <w:r w:rsidRPr="00C006F7" w:rsidDel="00C006F7">
          <w:rPr>
            <w:rFonts w:ascii="Arial Nova" w:eastAsia="Microsoft YaHei Light" w:hAnsi="Arial Nova"/>
            <w:sz w:val="76"/>
            <w:szCs w:val="76"/>
            <w:rPrChange w:id="85" w:author="Davina Biggs" w:date="2023-08-11T08:57:00Z">
              <w:rPr/>
            </w:rPrChange>
          </w:rPr>
          <w:delText>need additional information.</w:delText>
        </w:r>
      </w:del>
    </w:p>
    <w:p w14:paraId="682127BF" w14:textId="7C375778" w:rsidR="00F710D9" w:rsidRPr="00C006F7" w:rsidDel="00C006F7" w:rsidRDefault="00F710D9" w:rsidP="00C006F7">
      <w:pPr>
        <w:jc w:val="center"/>
        <w:rPr>
          <w:del w:id="86" w:author="Davina Biggs" w:date="2023-08-11T08:56:00Z"/>
          <w:rFonts w:ascii="Arial Nova" w:eastAsia="Microsoft YaHei Light" w:hAnsi="Arial Nova"/>
          <w:sz w:val="76"/>
          <w:szCs w:val="76"/>
          <w:rPrChange w:id="87" w:author="Davina Biggs" w:date="2023-08-11T08:57:00Z">
            <w:rPr>
              <w:del w:id="88" w:author="Davina Biggs" w:date="2023-08-11T08:56:00Z"/>
            </w:rPr>
          </w:rPrChange>
        </w:rPr>
        <w:pPrChange w:id="89" w:author="Davina Biggs" w:date="2023-08-11T08:56:00Z">
          <w:pPr/>
        </w:pPrChange>
      </w:pPr>
    </w:p>
    <w:p w14:paraId="6C8A96CB" w14:textId="72239273" w:rsidR="00F967DB" w:rsidRPr="00C006F7" w:rsidDel="00C006F7" w:rsidRDefault="00F967DB" w:rsidP="00C006F7">
      <w:pPr>
        <w:jc w:val="center"/>
        <w:rPr>
          <w:del w:id="90" w:author="Davina Biggs" w:date="2023-08-11T08:56:00Z"/>
          <w:rFonts w:ascii="Arial Nova" w:eastAsia="Microsoft YaHei Light" w:hAnsi="Arial Nova"/>
          <w:sz w:val="76"/>
          <w:szCs w:val="76"/>
          <w:rPrChange w:id="91" w:author="Davina Biggs" w:date="2023-08-11T08:57:00Z">
            <w:rPr>
              <w:del w:id="92" w:author="Davina Biggs" w:date="2023-08-11T08:56:00Z"/>
            </w:rPr>
          </w:rPrChange>
        </w:rPr>
        <w:pPrChange w:id="93" w:author="Davina Biggs" w:date="2023-08-11T08:56:00Z">
          <w:pPr/>
        </w:pPrChange>
      </w:pPr>
    </w:p>
    <w:p w14:paraId="5DB1F4AE" w14:textId="59B6295B" w:rsidR="00F967DB" w:rsidRPr="00C006F7" w:rsidDel="00C006F7" w:rsidRDefault="00F967DB" w:rsidP="00C006F7">
      <w:pPr>
        <w:jc w:val="center"/>
        <w:rPr>
          <w:del w:id="94" w:author="Davina Biggs" w:date="2023-08-11T08:56:00Z"/>
          <w:rFonts w:ascii="Arial Nova" w:eastAsia="Microsoft YaHei Light" w:hAnsi="Arial Nova"/>
          <w:sz w:val="76"/>
          <w:szCs w:val="76"/>
          <w:rPrChange w:id="95" w:author="Davina Biggs" w:date="2023-08-11T08:57:00Z">
            <w:rPr>
              <w:del w:id="96" w:author="Davina Biggs" w:date="2023-08-11T08:56:00Z"/>
            </w:rPr>
          </w:rPrChange>
        </w:rPr>
        <w:pPrChange w:id="97" w:author="Davina Biggs" w:date="2023-08-11T08:56:00Z">
          <w:pPr/>
        </w:pPrChange>
      </w:pPr>
    </w:p>
    <w:p w14:paraId="682127C1" w14:textId="67D1AB95" w:rsidR="00F710D9" w:rsidRPr="00C006F7" w:rsidDel="00C006F7" w:rsidRDefault="00347B6C" w:rsidP="00C006F7">
      <w:pPr>
        <w:jc w:val="center"/>
        <w:rPr>
          <w:del w:id="98" w:author="Davina Biggs" w:date="2023-08-11T08:56:00Z"/>
          <w:rFonts w:ascii="Arial Nova" w:eastAsia="Microsoft YaHei Light" w:hAnsi="Arial Nova"/>
          <w:sz w:val="76"/>
          <w:szCs w:val="76"/>
          <w:rPrChange w:id="99" w:author="Davina Biggs" w:date="2023-08-11T08:57:00Z">
            <w:rPr>
              <w:del w:id="100" w:author="Davina Biggs" w:date="2023-08-11T08:56:00Z"/>
            </w:rPr>
          </w:rPrChange>
        </w:rPr>
        <w:pPrChange w:id="101" w:author="Davina Biggs" w:date="2023-08-11T08:56:00Z">
          <w:pPr/>
        </w:pPrChange>
      </w:pPr>
      <w:del w:id="102" w:author="Davina Biggs" w:date="2023-08-11T08:56:00Z">
        <w:r w:rsidRPr="00C006F7" w:rsidDel="00C006F7">
          <w:rPr>
            <w:rFonts w:ascii="Arial Nova" w:eastAsia="Microsoft YaHei Light" w:hAnsi="Arial Nova"/>
            <w:sz w:val="76"/>
            <w:szCs w:val="76"/>
            <w:rPrChange w:id="103" w:author="Davina Biggs" w:date="2023-08-11T08:57:00Z">
              <w:rPr/>
            </w:rPrChange>
          </w:rPr>
          <w:delText>Sincerely,</w:delText>
        </w:r>
      </w:del>
    </w:p>
    <w:p w14:paraId="682127C2" w14:textId="71B06DEF" w:rsidR="00F710D9" w:rsidRPr="00C006F7" w:rsidDel="00C006F7" w:rsidRDefault="00F710D9" w:rsidP="00C006F7">
      <w:pPr>
        <w:jc w:val="center"/>
        <w:rPr>
          <w:del w:id="104" w:author="Davina Biggs" w:date="2023-08-11T08:56:00Z"/>
          <w:rFonts w:ascii="Arial Nova" w:eastAsia="Microsoft YaHei Light" w:hAnsi="Arial Nova"/>
          <w:sz w:val="76"/>
          <w:szCs w:val="76"/>
          <w:rPrChange w:id="105" w:author="Davina Biggs" w:date="2023-08-11T08:57:00Z">
            <w:rPr>
              <w:del w:id="106" w:author="Davina Biggs" w:date="2023-08-11T08:56:00Z"/>
            </w:rPr>
          </w:rPrChange>
        </w:rPr>
        <w:pPrChange w:id="107" w:author="Davina Biggs" w:date="2023-08-11T08:56:00Z">
          <w:pPr/>
        </w:pPrChange>
      </w:pPr>
    </w:p>
    <w:p w14:paraId="00079868" w14:textId="16747243" w:rsidR="005F3C17" w:rsidRPr="00C006F7" w:rsidDel="00C006F7" w:rsidRDefault="00347B6C" w:rsidP="00C006F7">
      <w:pPr>
        <w:jc w:val="center"/>
        <w:rPr>
          <w:del w:id="108" w:author="Davina Biggs" w:date="2023-08-11T08:56:00Z"/>
          <w:rFonts w:ascii="Arial Nova" w:eastAsia="Microsoft YaHei Light" w:hAnsi="Arial Nova"/>
          <w:sz w:val="76"/>
          <w:szCs w:val="76"/>
          <w:rPrChange w:id="109" w:author="Davina Biggs" w:date="2023-08-11T08:57:00Z">
            <w:rPr>
              <w:del w:id="110" w:author="Davina Biggs" w:date="2023-08-11T08:56:00Z"/>
            </w:rPr>
          </w:rPrChange>
        </w:rPr>
        <w:pPrChange w:id="111" w:author="Davina Biggs" w:date="2023-08-11T08:56:00Z">
          <w:pPr/>
        </w:pPrChange>
      </w:pPr>
      <w:del w:id="112" w:author="Davina Biggs" w:date="2023-08-11T08:56:00Z">
        <w:r w:rsidRPr="00C006F7" w:rsidDel="00C006F7">
          <w:rPr>
            <w:rFonts w:ascii="Arial Nova" w:eastAsia="Microsoft YaHei Light" w:hAnsi="Arial Nova"/>
            <w:sz w:val="76"/>
            <w:szCs w:val="76"/>
            <w:rPrChange w:id="113" w:author="Davina Biggs" w:date="2023-08-11T08:57:00Z">
              <w:rPr/>
            </w:rPrChange>
          </w:rPr>
          <w:delText>Davina Biggs</w:delText>
        </w:r>
      </w:del>
    </w:p>
    <w:p w14:paraId="12B34B5A" w14:textId="77777777" w:rsidR="005F3C17" w:rsidRPr="00C006F7" w:rsidRDefault="005F3C17" w:rsidP="00C006F7">
      <w:pPr>
        <w:jc w:val="center"/>
        <w:rPr>
          <w:rFonts w:ascii="Arial Nova" w:eastAsia="Microsoft YaHei Light" w:hAnsi="Arial Nova"/>
          <w:sz w:val="76"/>
          <w:szCs w:val="76"/>
          <w:rPrChange w:id="114" w:author="Davina Biggs" w:date="2023-08-11T08:57:00Z">
            <w:rPr/>
          </w:rPrChange>
        </w:rPr>
        <w:pPrChange w:id="115" w:author="Davina Biggs" w:date="2023-08-11T08:56:00Z">
          <w:pPr/>
        </w:pPrChange>
      </w:pPr>
    </w:p>
    <w:p w14:paraId="5823C4EF" w14:textId="392C83AC" w:rsidR="005F3C17" w:rsidRDefault="005F3C17" w:rsidP="005F3C17"/>
    <w:p w14:paraId="0C0FBA7C" w14:textId="538E66E9" w:rsidR="005F3C17" w:rsidRDefault="005F3C17" w:rsidP="005F3C17"/>
    <w:p w14:paraId="21924385" w14:textId="77777777" w:rsidR="00205233" w:rsidRDefault="00205233" w:rsidP="005F3C17"/>
    <w:p w14:paraId="2732BC21" w14:textId="77777777" w:rsidR="00205233" w:rsidRDefault="00205233" w:rsidP="005F3C17"/>
    <w:p w14:paraId="10F49066" w14:textId="77777777" w:rsidR="00205233" w:rsidRDefault="00205233" w:rsidP="005F3C17"/>
    <w:p w14:paraId="687C20EC" w14:textId="77777777" w:rsidR="00205233" w:rsidRDefault="00205233" w:rsidP="005F3C17"/>
    <w:p w14:paraId="3591BE47" w14:textId="77777777" w:rsidR="00205233" w:rsidRDefault="00205233" w:rsidP="005F3C17">
      <w:pPr>
        <w:rPr>
          <w:ins w:id="116" w:author="Davina Biggs" w:date="2023-07-28T10:42:00Z"/>
        </w:rPr>
      </w:pPr>
    </w:p>
    <w:p w14:paraId="38439F9B" w14:textId="77777777" w:rsidR="00C94E0B" w:rsidRDefault="00C94E0B" w:rsidP="005F3C17">
      <w:pPr>
        <w:rPr>
          <w:ins w:id="117" w:author="Davina Biggs" w:date="2023-07-28T10:42:00Z"/>
        </w:rPr>
      </w:pPr>
    </w:p>
    <w:p w14:paraId="117A7832" w14:textId="77777777" w:rsidR="00C94E0B" w:rsidRDefault="00C94E0B" w:rsidP="005F3C17"/>
    <w:p w14:paraId="55F05D90" w14:textId="77777777" w:rsidR="00205233" w:rsidRDefault="00205233" w:rsidP="005F3C17"/>
    <w:p w14:paraId="659DD594" w14:textId="77777777" w:rsidR="00205233" w:rsidRDefault="00205233" w:rsidP="005F3C17"/>
    <w:p w14:paraId="65E0CAC0" w14:textId="77777777" w:rsidR="00205233" w:rsidRDefault="00205233" w:rsidP="005F3C17"/>
    <w:p w14:paraId="52E6A836" w14:textId="77777777" w:rsidR="00205233" w:rsidRDefault="00205233" w:rsidP="005F3C17"/>
    <w:p w14:paraId="489038EE" w14:textId="77777777" w:rsidR="00205233" w:rsidRDefault="00205233" w:rsidP="005F3C17"/>
    <w:p w14:paraId="6CDB2580" w14:textId="77777777" w:rsidR="00205233" w:rsidRDefault="00205233" w:rsidP="005F3C17"/>
    <w:p w14:paraId="77C476B9" w14:textId="5FE4F014" w:rsidR="005F3C17" w:rsidRDefault="0088146F" w:rsidP="005F3C17">
      <w:r>
        <w:rPr>
          <w:noProof/>
        </w:rPr>
        <mc:AlternateContent>
          <mc:Choice Requires="wps">
            <w:drawing>
              <wp:anchor distT="0" distB="0" distL="114300" distR="114300" simplePos="0" relativeHeight="251653632" behindDoc="0" locked="0" layoutInCell="1" allowOverlap="1" wp14:anchorId="2BB29AE6" wp14:editId="141D765B">
                <wp:simplePos x="0" y="0"/>
                <wp:positionH relativeFrom="column">
                  <wp:posOffset>1999530</wp:posOffset>
                </wp:positionH>
                <wp:positionV relativeFrom="paragraph">
                  <wp:posOffset>88900</wp:posOffset>
                </wp:positionV>
                <wp:extent cx="4462818" cy="1610435"/>
                <wp:effectExtent l="0" t="0" r="13970" b="27940"/>
                <wp:wrapNone/>
                <wp:docPr id="1769403736" name="Rectangle: Rounded Corners 1"/>
                <wp:cNvGraphicFramePr/>
                <a:graphic xmlns:a="http://schemas.openxmlformats.org/drawingml/2006/main">
                  <a:graphicData uri="http://schemas.microsoft.com/office/word/2010/wordprocessingShape">
                    <wps:wsp>
                      <wps:cNvSpPr/>
                      <wps:spPr>
                        <a:xfrm>
                          <a:off x="0" y="0"/>
                          <a:ext cx="4462818" cy="161043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9E1074" id="Rectangle: Rounded Corners 1" o:spid="_x0000_s1026" style="position:absolute;margin-left:157.45pt;margin-top:7pt;width:351.4pt;height:126.8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" filled="f" strokecolor="#0a121c [484]" strokeweight="2pt"/>
            </w:pict>
          </mc:Fallback>
        </mc:AlternateContent>
      </w:r>
    </w:p>
    <w:p w14:paraId="1D5BA0A2" w14:textId="26FD9BB5" w:rsidR="005F3C17" w:rsidRDefault="005F3C17" w:rsidP="005F3C17"/>
    <w:p w14:paraId="5EFF3742" w14:textId="6B3F6A0B" w:rsidR="005F3C17" w:rsidRDefault="005F3C17" w:rsidP="0088146F">
      <w:pPr>
        <w:ind w:left="3458"/>
      </w:pPr>
      <w:r>
        <w:t>List of cleaning products to consider</w:t>
      </w:r>
      <w:r w:rsidR="009824C3">
        <w:t xml:space="preserve"> if you wish to provide supplies</w:t>
      </w:r>
      <w:r>
        <w:t>:</w:t>
      </w:r>
    </w:p>
    <w:p w14:paraId="3F7A9A99" w14:textId="0130B8EE" w:rsidR="00091177" w:rsidRPr="009824C3" w:rsidRDefault="005F3C17" w:rsidP="0088146F">
      <w:pPr>
        <w:pStyle w:val="ListParagraph"/>
        <w:numPr>
          <w:ilvl w:val="0"/>
          <w:numId w:val="3"/>
        </w:numPr>
        <w:ind w:left="4066"/>
      </w:pPr>
      <w:r w:rsidRPr="009824C3">
        <w:t>Glass cleaner</w:t>
      </w:r>
    </w:p>
    <w:p w14:paraId="58CE682E" w14:textId="54E37D15" w:rsidR="005F3C17" w:rsidRPr="009824C3" w:rsidRDefault="005F3C17" w:rsidP="0088146F">
      <w:pPr>
        <w:pStyle w:val="ListParagraph"/>
        <w:numPr>
          <w:ilvl w:val="0"/>
          <w:numId w:val="3"/>
        </w:numPr>
        <w:ind w:left="4066"/>
      </w:pPr>
      <w:r w:rsidRPr="009824C3">
        <w:t>Floor cleaner</w:t>
      </w:r>
    </w:p>
    <w:p w14:paraId="2B72637E" w14:textId="2134B49A" w:rsidR="005F3C17" w:rsidRPr="009824C3" w:rsidRDefault="005F3C17" w:rsidP="0088146F">
      <w:pPr>
        <w:pStyle w:val="ListParagraph"/>
        <w:numPr>
          <w:ilvl w:val="0"/>
          <w:numId w:val="3"/>
        </w:numPr>
        <w:ind w:left="4066"/>
      </w:pPr>
      <w:r w:rsidRPr="009824C3">
        <w:t>Disinfectant</w:t>
      </w:r>
      <w:r w:rsidR="009824C3">
        <w:t>/Anti-bacterial</w:t>
      </w:r>
    </w:p>
    <w:p w14:paraId="0E8B364C" w14:textId="786407B3" w:rsidR="005F3C17" w:rsidRPr="009824C3" w:rsidRDefault="009824C3" w:rsidP="0088146F">
      <w:pPr>
        <w:pStyle w:val="ListParagraph"/>
        <w:numPr>
          <w:ilvl w:val="0"/>
          <w:numId w:val="3"/>
        </w:numPr>
        <w:ind w:left="4066"/>
      </w:pPr>
      <w:r>
        <w:t>Bleach</w:t>
      </w:r>
    </w:p>
    <w:p w14:paraId="30884F3F" w14:textId="77777777" w:rsidR="009824C3" w:rsidRPr="009824C3" w:rsidRDefault="009824C3" w:rsidP="0088146F">
      <w:pPr>
        <w:pStyle w:val="ListParagraph"/>
        <w:numPr>
          <w:ilvl w:val="0"/>
          <w:numId w:val="3"/>
        </w:numPr>
        <w:ind w:left="4066"/>
      </w:pPr>
      <w:r w:rsidRPr="009824C3">
        <w:t>Dusting Agent</w:t>
      </w:r>
    </w:p>
    <w:p w14:paraId="59F0D7CE" w14:textId="0E1866E1" w:rsidR="005F3C17" w:rsidRPr="009824C3" w:rsidRDefault="005F3C17" w:rsidP="0088146F">
      <w:pPr>
        <w:pStyle w:val="ListParagraph"/>
        <w:numPr>
          <w:ilvl w:val="0"/>
          <w:numId w:val="3"/>
        </w:numPr>
        <w:ind w:left="4066"/>
      </w:pPr>
      <w:r w:rsidRPr="009824C3">
        <w:t>Multipurpose cleaner</w:t>
      </w:r>
    </w:p>
    <w:p w14:paraId="64893051" w14:textId="12550AA6" w:rsidR="005F3C17" w:rsidRDefault="005F3C17" w:rsidP="005F3C17">
      <w:pPr>
        <w:pStyle w:val="BodyText"/>
        <w:ind w:left="360"/>
      </w:pPr>
    </w:p>
    <w:p w14:paraId="3930424D" w14:textId="77777777" w:rsidR="00C5338B" w:rsidRDefault="00C5338B" w:rsidP="005F3C17">
      <w:pPr>
        <w:pStyle w:val="BodyText"/>
        <w:ind w:left="360"/>
      </w:pPr>
    </w:p>
    <w:p w14:paraId="07FE77A8" w14:textId="69A17478" w:rsidR="00C006F7" w:rsidRDefault="00C006F7" w:rsidP="005F3C17">
      <w:pPr>
        <w:pStyle w:val="BodyText"/>
        <w:ind w:left="360"/>
        <w:rPr>
          <w:ins w:id="118" w:author="Davina Biggs" w:date="2023-08-11T08:56:00Z"/>
        </w:rPr>
      </w:pPr>
      <w:ins w:id="119" w:author="Davina Biggs" w:date="2023-08-11T08:56:00Z">
        <w:r>
          <w:br w:type="page"/>
        </w:r>
      </w:ins>
    </w:p>
    <w:p w14:paraId="71FE130E" w14:textId="77777777" w:rsidR="00FB4EC8" w:rsidRDefault="00FB4EC8" w:rsidP="005F3C17">
      <w:pPr>
        <w:pStyle w:val="BodyText"/>
        <w:ind w:left="360"/>
      </w:pPr>
    </w:p>
    <w:p w14:paraId="5D89B526" w14:textId="0980655F" w:rsidR="00091177" w:rsidRDefault="00977C06" w:rsidP="00091177">
      <w:pPr>
        <w:pStyle w:val="BodyText"/>
      </w:pPr>
      <w:r>
        <w:rPr>
          <w:noProof/>
        </w:rPr>
        <mc:AlternateContent>
          <mc:Choice Requires="wps">
            <w:drawing>
              <wp:anchor distT="0" distB="0" distL="0" distR="0" simplePos="0" relativeHeight="251670016" behindDoc="1" locked="0" layoutInCell="1" allowOverlap="1" wp14:anchorId="1A279835" wp14:editId="6856641C">
                <wp:simplePos x="0" y="0"/>
                <wp:positionH relativeFrom="page">
                  <wp:posOffset>581025</wp:posOffset>
                </wp:positionH>
                <wp:positionV relativeFrom="paragraph">
                  <wp:posOffset>124460</wp:posOffset>
                </wp:positionV>
                <wp:extent cx="6784975" cy="57150"/>
                <wp:effectExtent l="57150" t="38100" r="73025" b="95250"/>
                <wp:wrapNone/>
                <wp:docPr id="2058453246"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9EBF" id="docshape24" o:spid="_x0000_s1026" style="position:absolute;margin-left:45.75pt;margin-top:9.8pt;width:534.25pt;height:4.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06F75D48" w14:textId="40048C1F" w:rsidR="00091177" w:rsidRPr="00066624" w:rsidRDefault="00091177" w:rsidP="00066624">
      <w:pPr>
        <w:pStyle w:val="Heading1"/>
      </w:pPr>
      <w:r w:rsidRPr="00066624">
        <w:t>Estimate Summary</w:t>
      </w:r>
    </w:p>
    <w:p w14:paraId="5AC24AE7" w14:textId="78F329A3" w:rsidR="00091177" w:rsidRDefault="00977C06" w:rsidP="00091177">
      <w:pPr>
        <w:pStyle w:val="BodyText"/>
        <w:rPr>
          <w:sz w:val="4"/>
        </w:rPr>
      </w:pPr>
      <w:r>
        <w:rPr>
          <w:noProof/>
        </w:rPr>
        <mc:AlternateContent>
          <mc:Choice Requires="wps">
            <w:drawing>
              <wp:anchor distT="0" distB="0" distL="0" distR="0" simplePos="0" relativeHeight="251668992" behindDoc="1" locked="0" layoutInCell="1" allowOverlap="1" wp14:anchorId="75C9F2F7" wp14:editId="1C11A195">
                <wp:simplePos x="0" y="0"/>
                <wp:positionH relativeFrom="page">
                  <wp:posOffset>581025</wp:posOffset>
                </wp:positionH>
                <wp:positionV relativeFrom="paragraph">
                  <wp:posOffset>28575</wp:posOffset>
                </wp:positionV>
                <wp:extent cx="6784975" cy="57150"/>
                <wp:effectExtent l="57150" t="38100" r="73025" b="95250"/>
                <wp:wrapNone/>
                <wp:docPr id="1148772928"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9DA57" id="docshape24" o:spid="_x0000_s1026" style="position:absolute;margin-left:45.75pt;margin-top:2.25pt;width:534.25pt;height:4.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6AC05F26" w14:textId="77777777" w:rsidR="00091177" w:rsidRDefault="00091177" w:rsidP="00091177">
      <w:pPr>
        <w:pStyle w:val="BodyText"/>
      </w:pPr>
    </w:p>
    <w:p w14:paraId="710F2FD6" w14:textId="77777777" w:rsidR="00091177" w:rsidRDefault="00091177" w:rsidP="00091177">
      <w:pPr>
        <w:pStyle w:val="BodyText"/>
      </w:pPr>
    </w:p>
    <w:p w14:paraId="6EAB0852" w14:textId="6233F990" w:rsidR="00091177" w:rsidDel="004C18B1" w:rsidRDefault="00977C06" w:rsidP="00091177">
      <w:pPr>
        <w:pStyle w:val="Heading5"/>
        <w:spacing w:before="96" w:after="46"/>
        <w:ind w:left="6519"/>
        <w:rPr>
          <w:del w:id="120" w:author="Davina Biggs" w:date="2023-07-03T07:58:00Z"/>
          <w:spacing w:val="-2"/>
        </w:rPr>
      </w:pPr>
      <w:r>
        <w:t>Weekly</w:t>
      </w:r>
      <w:r w:rsidR="00091177">
        <w:t xml:space="preserve"> Office Detail</w:t>
      </w:r>
    </w:p>
    <w:p w14:paraId="326B1B11" w14:textId="77777777" w:rsidR="00091177" w:rsidRDefault="00091177">
      <w:pPr>
        <w:pStyle w:val="Heading5"/>
        <w:spacing w:before="96" w:after="46"/>
        <w:ind w:left="6519"/>
        <w:pPrChange w:id="121" w:author="Davina Biggs" w:date="2023-07-03T07:58:00Z">
          <w:pPr>
            <w:pStyle w:val="BodyText"/>
          </w:pPr>
        </w:pPrChange>
      </w:pPr>
    </w:p>
    <w:tbl>
      <w:tblPr>
        <w:tblpPr w:leftFromText="180" w:rightFromText="180" w:vertAnchor="text" w:horzAnchor="margin" w:tblpY="149"/>
        <w:tblW w:w="11340" w:type="dxa"/>
        <w:tblLayout w:type="fixed"/>
        <w:tblCellMar>
          <w:left w:w="0" w:type="dxa"/>
          <w:right w:w="0" w:type="dxa"/>
        </w:tblCellMar>
        <w:tblLook w:val="01E0" w:firstRow="1" w:lastRow="1" w:firstColumn="1" w:lastColumn="1" w:noHBand="0" w:noVBand="0"/>
      </w:tblPr>
      <w:tblGrid>
        <w:gridCol w:w="2340"/>
        <w:gridCol w:w="2160"/>
        <w:gridCol w:w="2520"/>
        <w:gridCol w:w="1260"/>
        <w:gridCol w:w="1530"/>
        <w:gridCol w:w="1530"/>
      </w:tblGrid>
      <w:tr w:rsidR="00C14798" w14:paraId="3EF1B35C" w14:textId="77777777" w:rsidTr="008D5650">
        <w:trPr>
          <w:trHeight w:val="409"/>
        </w:trPr>
        <w:tc>
          <w:tcPr>
            <w:tcW w:w="2340" w:type="dxa"/>
            <w:tcBorders>
              <w:top w:val="single" w:sz="4" w:space="0" w:color="auto"/>
              <w:left w:val="single" w:sz="4" w:space="0" w:color="auto"/>
              <w:bottom w:val="single" w:sz="4" w:space="0" w:color="auto"/>
              <w:right w:val="single" w:sz="4" w:space="0" w:color="auto"/>
            </w:tcBorders>
          </w:tcPr>
          <w:p w14:paraId="51FA1698" w14:textId="421EF43D" w:rsidR="00C14798" w:rsidRDefault="00C14798" w:rsidP="00656407">
            <w:pPr>
              <w:pStyle w:val="TableParagraph"/>
              <w:spacing w:before="118"/>
              <w:rPr>
                <w:b/>
              </w:rPr>
            </w:pPr>
            <w:r>
              <w:rPr>
                <w:b/>
                <w:spacing w:val="-4"/>
              </w:rPr>
              <w:t>Location</w:t>
            </w:r>
          </w:p>
        </w:tc>
        <w:tc>
          <w:tcPr>
            <w:tcW w:w="2160" w:type="dxa"/>
            <w:tcBorders>
              <w:top w:val="single" w:sz="4" w:space="0" w:color="auto"/>
              <w:left w:val="single" w:sz="4" w:space="0" w:color="auto"/>
              <w:bottom w:val="single" w:sz="4" w:space="0" w:color="auto"/>
              <w:right w:val="single" w:sz="4" w:space="0" w:color="auto"/>
            </w:tcBorders>
          </w:tcPr>
          <w:p w14:paraId="2ABC3168" w14:textId="7C47A23F" w:rsidR="00C14798" w:rsidRDefault="00C14798" w:rsidP="00656407">
            <w:pPr>
              <w:pStyle w:val="TableParagraph"/>
              <w:spacing w:before="118"/>
              <w:ind w:right="177"/>
              <w:jc w:val="right"/>
              <w:rPr>
                <w:b/>
              </w:rPr>
            </w:pPr>
            <w:r>
              <w:rPr>
                <w:b/>
                <w:spacing w:val="-2"/>
              </w:rPr>
              <w:t>P</w:t>
            </w:r>
            <w:r w:rsidR="00977C06">
              <w:rPr>
                <w:b/>
                <w:spacing w:val="-2"/>
              </w:rPr>
              <w:t>rice Per</w:t>
            </w:r>
            <w:r>
              <w:rPr>
                <w:b/>
                <w:spacing w:val="-2"/>
              </w:rPr>
              <w:t xml:space="preserve"> Cleaning </w:t>
            </w:r>
          </w:p>
        </w:tc>
        <w:tc>
          <w:tcPr>
            <w:tcW w:w="2520" w:type="dxa"/>
            <w:tcBorders>
              <w:top w:val="single" w:sz="4" w:space="0" w:color="auto"/>
              <w:left w:val="single" w:sz="4" w:space="0" w:color="auto"/>
              <w:bottom w:val="single" w:sz="4" w:space="0" w:color="auto"/>
              <w:right w:val="single" w:sz="4" w:space="0" w:color="auto"/>
            </w:tcBorders>
          </w:tcPr>
          <w:p w14:paraId="10C0325C" w14:textId="29A799A9" w:rsidR="00C14798" w:rsidRDefault="00C14798" w:rsidP="008D5650">
            <w:pPr>
              <w:pStyle w:val="TableParagraph"/>
              <w:spacing w:before="118"/>
              <w:ind w:left="14" w:right="195"/>
              <w:jc w:val="right"/>
              <w:rPr>
                <w:b/>
              </w:rPr>
            </w:pPr>
            <w:r>
              <w:rPr>
                <w:b/>
              </w:rPr>
              <w:t>Additional Services</w:t>
            </w:r>
          </w:p>
        </w:tc>
        <w:tc>
          <w:tcPr>
            <w:tcW w:w="1260" w:type="dxa"/>
            <w:tcBorders>
              <w:top w:val="single" w:sz="4" w:space="0" w:color="auto"/>
              <w:left w:val="single" w:sz="4" w:space="0" w:color="auto"/>
              <w:bottom w:val="single" w:sz="4" w:space="0" w:color="auto"/>
              <w:right w:val="single" w:sz="4" w:space="0" w:color="auto"/>
            </w:tcBorders>
          </w:tcPr>
          <w:p w14:paraId="3858BA28" w14:textId="5141FD11" w:rsidR="00C14798" w:rsidRDefault="00C14798" w:rsidP="00656407">
            <w:pPr>
              <w:pStyle w:val="TableParagraph"/>
              <w:spacing w:before="118"/>
              <w:ind w:right="207"/>
              <w:jc w:val="right"/>
              <w:rPr>
                <w:b/>
              </w:rPr>
            </w:pPr>
            <w:r>
              <w:rPr>
                <w:b/>
                <w:spacing w:val="-4"/>
              </w:rPr>
              <w:t>Supplies</w:t>
            </w:r>
          </w:p>
        </w:tc>
        <w:tc>
          <w:tcPr>
            <w:tcW w:w="1530" w:type="dxa"/>
            <w:tcBorders>
              <w:top w:val="single" w:sz="4" w:space="0" w:color="auto"/>
              <w:left w:val="single" w:sz="4" w:space="0" w:color="auto"/>
              <w:bottom w:val="single" w:sz="4" w:space="0" w:color="auto"/>
              <w:right w:val="single" w:sz="4" w:space="0" w:color="auto"/>
            </w:tcBorders>
          </w:tcPr>
          <w:p w14:paraId="41342169" w14:textId="45AF6A9B" w:rsidR="00C14798" w:rsidRDefault="00C14798" w:rsidP="00977C06">
            <w:pPr>
              <w:pStyle w:val="TableParagraph"/>
              <w:spacing w:before="118"/>
              <w:ind w:left="265"/>
              <w:jc w:val="center"/>
              <w:rPr>
                <w:b/>
                <w:spacing w:val="-2"/>
              </w:rPr>
            </w:pPr>
            <w:r>
              <w:rPr>
                <w:b/>
                <w:spacing w:val="-2"/>
              </w:rPr>
              <w:t>Sales Tax</w:t>
            </w:r>
          </w:p>
        </w:tc>
        <w:tc>
          <w:tcPr>
            <w:tcW w:w="1530" w:type="dxa"/>
            <w:tcBorders>
              <w:top w:val="single" w:sz="4" w:space="0" w:color="auto"/>
              <w:left w:val="single" w:sz="4" w:space="0" w:color="auto"/>
              <w:bottom w:val="single" w:sz="4" w:space="0" w:color="auto"/>
              <w:right w:val="single" w:sz="4" w:space="0" w:color="auto"/>
            </w:tcBorders>
          </w:tcPr>
          <w:p w14:paraId="3EEA55FD" w14:textId="78571E58" w:rsidR="00C14798" w:rsidRDefault="00C14798" w:rsidP="008D5650">
            <w:pPr>
              <w:pStyle w:val="TableParagraph"/>
              <w:spacing w:before="118"/>
              <w:ind w:left="265"/>
              <w:jc w:val="center"/>
              <w:rPr>
                <w:b/>
              </w:rPr>
            </w:pPr>
            <w:r>
              <w:rPr>
                <w:b/>
                <w:spacing w:val="-2"/>
              </w:rPr>
              <w:t>Total</w:t>
            </w:r>
          </w:p>
        </w:tc>
      </w:tr>
      <w:tr w:rsidR="00C14798" w14:paraId="4640BA04" w14:textId="77777777" w:rsidTr="008D5650">
        <w:trPr>
          <w:trHeight w:val="409"/>
        </w:trPr>
        <w:tc>
          <w:tcPr>
            <w:tcW w:w="2340" w:type="dxa"/>
            <w:tcBorders>
              <w:top w:val="single" w:sz="4" w:space="0" w:color="auto"/>
              <w:left w:val="single" w:sz="4" w:space="0" w:color="auto"/>
              <w:bottom w:val="single" w:sz="4" w:space="0" w:color="auto"/>
              <w:right w:val="single" w:sz="4" w:space="0" w:color="auto"/>
            </w:tcBorders>
          </w:tcPr>
          <w:p w14:paraId="18681079" w14:textId="06674D3B" w:rsidR="00C14798" w:rsidRPr="00FB4EC8" w:rsidRDefault="00FB4EC8" w:rsidP="00091177">
            <w:pPr>
              <w:pStyle w:val="TableParagraph"/>
              <w:spacing w:before="118"/>
              <w:rPr>
                <w:b/>
                <w:spacing w:val="-4"/>
                <w:sz w:val="20"/>
                <w:szCs w:val="20"/>
              </w:rPr>
            </w:pPr>
            <w:del w:id="122" w:author="Davina Biggs" w:date="2023-08-11T08:58:00Z">
              <w:r w:rsidRPr="00FB4EC8" w:rsidDel="00C006F7">
                <w:rPr>
                  <w:spacing w:val="-2"/>
                  <w:sz w:val="20"/>
                  <w:szCs w:val="20"/>
                </w:rPr>
                <w:delText xml:space="preserve">Samsung – </w:delText>
              </w:r>
            </w:del>
            <w:del w:id="123" w:author="Davina Biggs" w:date="2023-07-28T10:42:00Z">
              <w:r w:rsidRPr="00FB4EC8" w:rsidDel="00C94E0B">
                <w:rPr>
                  <w:spacing w:val="-2"/>
                  <w:sz w:val="20"/>
                  <w:szCs w:val="20"/>
                </w:rPr>
                <w:delText>Double</w:delText>
              </w:r>
            </w:del>
            <w:del w:id="124" w:author="Davina Biggs" w:date="2023-08-11T08:58:00Z">
              <w:r w:rsidRPr="00FB4EC8" w:rsidDel="00C006F7">
                <w:rPr>
                  <w:spacing w:val="-2"/>
                  <w:sz w:val="20"/>
                  <w:szCs w:val="20"/>
                </w:rPr>
                <w:delText xml:space="preserve"> wide</w:delText>
              </w:r>
            </w:del>
          </w:p>
        </w:tc>
        <w:tc>
          <w:tcPr>
            <w:tcW w:w="2160" w:type="dxa"/>
            <w:tcBorders>
              <w:top w:val="single" w:sz="4" w:space="0" w:color="auto"/>
              <w:left w:val="single" w:sz="4" w:space="0" w:color="auto"/>
              <w:bottom w:val="single" w:sz="4" w:space="0" w:color="auto"/>
              <w:right w:val="single" w:sz="4" w:space="0" w:color="auto"/>
            </w:tcBorders>
          </w:tcPr>
          <w:p w14:paraId="7A085BBD" w14:textId="16F9CA5E" w:rsidR="00C14798" w:rsidRPr="00FB4EC8" w:rsidRDefault="00C14798" w:rsidP="00C006F7">
            <w:pPr>
              <w:pStyle w:val="TableParagraph"/>
              <w:spacing w:before="118"/>
              <w:ind w:right="177"/>
              <w:rPr>
                <w:b/>
                <w:spacing w:val="-2"/>
                <w:sz w:val="20"/>
                <w:szCs w:val="20"/>
              </w:rPr>
              <w:pPrChange w:id="125" w:author="Davina Biggs" w:date="2023-08-11T08:58:00Z">
                <w:pPr>
                  <w:pStyle w:val="TableParagraph"/>
                  <w:framePr w:hSpace="180" w:wrap="around" w:vAnchor="text" w:hAnchor="margin" w:y="149"/>
                  <w:spacing w:before="118"/>
                  <w:ind w:right="177"/>
                  <w:jc w:val="center"/>
                </w:pPr>
              </w:pPrChange>
            </w:pPr>
            <w:del w:id="126" w:author="Davina Biggs" w:date="2023-08-11T08:58:00Z">
              <w:r w:rsidRPr="00FB4EC8" w:rsidDel="00C006F7">
                <w:rPr>
                  <w:sz w:val="20"/>
                  <w:szCs w:val="20"/>
                </w:rPr>
                <w:delText>$</w:delText>
              </w:r>
            </w:del>
            <w:del w:id="127" w:author="Davina Biggs" w:date="2023-07-28T10:43:00Z">
              <w:r w:rsidR="00FB4EC8" w:rsidRPr="00FB4EC8" w:rsidDel="00C94E0B">
                <w:rPr>
                  <w:sz w:val="20"/>
                  <w:szCs w:val="20"/>
                </w:rPr>
                <w:delText>19</w:delText>
              </w:r>
            </w:del>
            <w:del w:id="128" w:author="Davina Biggs" w:date="2023-08-11T08:58:00Z">
              <w:r w:rsidR="00FB4EC8" w:rsidRPr="00FB4EC8" w:rsidDel="00C006F7">
                <w:rPr>
                  <w:sz w:val="20"/>
                  <w:szCs w:val="20"/>
                </w:rPr>
                <w:delText>0.00</w:delText>
              </w:r>
            </w:del>
          </w:p>
        </w:tc>
        <w:tc>
          <w:tcPr>
            <w:tcW w:w="2520" w:type="dxa"/>
            <w:tcBorders>
              <w:top w:val="single" w:sz="4" w:space="0" w:color="auto"/>
              <w:left w:val="single" w:sz="4" w:space="0" w:color="auto"/>
              <w:bottom w:val="single" w:sz="4" w:space="0" w:color="auto"/>
              <w:right w:val="single" w:sz="4" w:space="0" w:color="auto"/>
            </w:tcBorders>
          </w:tcPr>
          <w:p w14:paraId="2DB45739" w14:textId="1C6A2377" w:rsidR="00C14798" w:rsidRPr="00FB4EC8" w:rsidRDefault="00C14798" w:rsidP="008D5650">
            <w:pPr>
              <w:pStyle w:val="TableParagraph"/>
              <w:spacing w:before="118"/>
              <w:ind w:right="195"/>
              <w:jc w:val="center"/>
              <w:rPr>
                <w:b/>
                <w:sz w:val="20"/>
                <w:szCs w:val="20"/>
              </w:rPr>
            </w:pPr>
            <w:r w:rsidRPr="00FB4EC8">
              <w:rPr>
                <w:sz w:val="20"/>
                <w:szCs w:val="20"/>
              </w:rPr>
              <w:t>--</w:t>
            </w:r>
            <w:r w:rsidRPr="00FB4EC8">
              <w:rPr>
                <w:spacing w:val="-10"/>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7A82FF65" w14:textId="70BDB4CB" w:rsidR="00C14798" w:rsidRPr="00FB4EC8" w:rsidRDefault="008D5650" w:rsidP="008D5650">
            <w:pPr>
              <w:pStyle w:val="TableParagraph"/>
              <w:spacing w:before="118"/>
              <w:ind w:right="207"/>
              <w:jc w:val="center"/>
              <w:rPr>
                <w:b/>
                <w:spacing w:val="-4"/>
                <w:sz w:val="20"/>
                <w:szCs w:val="20"/>
              </w:rPr>
            </w:pPr>
            <w:r w:rsidRPr="00FB4EC8">
              <w:rPr>
                <w:sz w:val="20"/>
                <w:szCs w:val="20"/>
              </w:rPr>
              <w:t xml:space="preserve">   </w:t>
            </w:r>
            <w:del w:id="129" w:author="Davina Biggs" w:date="2023-08-11T08:58:00Z">
              <w:r w:rsidR="0050492E" w:rsidRPr="00FB4EC8" w:rsidDel="00C006F7">
                <w:rPr>
                  <w:sz w:val="20"/>
                  <w:szCs w:val="20"/>
                </w:rPr>
                <w:delText>Included</w:delText>
              </w:r>
            </w:del>
          </w:p>
        </w:tc>
        <w:tc>
          <w:tcPr>
            <w:tcW w:w="1530" w:type="dxa"/>
            <w:tcBorders>
              <w:top w:val="single" w:sz="4" w:space="0" w:color="auto"/>
              <w:left w:val="single" w:sz="4" w:space="0" w:color="auto"/>
              <w:bottom w:val="single" w:sz="4" w:space="0" w:color="auto"/>
              <w:right w:val="single" w:sz="4" w:space="0" w:color="auto"/>
            </w:tcBorders>
          </w:tcPr>
          <w:p w14:paraId="31D09E2D" w14:textId="32CD9DE5" w:rsidR="00C14798" w:rsidRPr="00FB4EC8" w:rsidRDefault="00C14798" w:rsidP="00C006F7">
            <w:pPr>
              <w:pStyle w:val="TableParagraph"/>
              <w:spacing w:before="118"/>
              <w:ind w:left="265"/>
              <w:rPr>
                <w:spacing w:val="-2"/>
                <w:sz w:val="20"/>
                <w:szCs w:val="20"/>
              </w:rPr>
              <w:pPrChange w:id="130" w:author="Davina Biggs" w:date="2023-08-11T08:59:00Z">
                <w:pPr>
                  <w:pStyle w:val="TableParagraph"/>
                  <w:framePr w:hSpace="180" w:wrap="around" w:vAnchor="text" w:hAnchor="margin" w:y="149"/>
                  <w:spacing w:before="118"/>
                  <w:ind w:left="265"/>
                  <w:jc w:val="center"/>
                </w:pPr>
              </w:pPrChange>
            </w:pPr>
            <w:del w:id="131" w:author="Davina Biggs" w:date="2023-08-11T08:59:00Z">
              <w:r w:rsidRPr="00FB4EC8" w:rsidDel="00C006F7">
                <w:rPr>
                  <w:spacing w:val="-2"/>
                  <w:sz w:val="20"/>
                  <w:szCs w:val="20"/>
                </w:rPr>
                <w:delText>$</w:delText>
              </w:r>
              <w:r w:rsidR="00B717CB" w:rsidRPr="00FB4EC8" w:rsidDel="00C006F7">
                <w:rPr>
                  <w:spacing w:val="-2"/>
                  <w:sz w:val="20"/>
                  <w:szCs w:val="20"/>
                </w:rPr>
                <w:delText>1</w:delText>
              </w:r>
            </w:del>
            <w:del w:id="132" w:author="Davina Biggs" w:date="2023-07-28T10:44:00Z">
              <w:r w:rsidR="00FB4EC8" w:rsidRPr="00FB4EC8" w:rsidDel="00C94E0B">
                <w:rPr>
                  <w:spacing w:val="-2"/>
                  <w:sz w:val="20"/>
                  <w:szCs w:val="20"/>
                </w:rPr>
                <w:delText>5.68</w:delText>
              </w:r>
            </w:del>
          </w:p>
        </w:tc>
        <w:tc>
          <w:tcPr>
            <w:tcW w:w="1530" w:type="dxa"/>
            <w:tcBorders>
              <w:top w:val="single" w:sz="4" w:space="0" w:color="auto"/>
              <w:left w:val="single" w:sz="4" w:space="0" w:color="auto"/>
              <w:bottom w:val="single" w:sz="4" w:space="0" w:color="auto"/>
              <w:right w:val="single" w:sz="4" w:space="0" w:color="auto"/>
            </w:tcBorders>
          </w:tcPr>
          <w:p w14:paraId="0E8CAFCB" w14:textId="065BCD8C" w:rsidR="00C14798" w:rsidRPr="00FB4EC8" w:rsidRDefault="00C14798" w:rsidP="00C006F7">
            <w:pPr>
              <w:pStyle w:val="TableParagraph"/>
              <w:spacing w:before="118"/>
              <w:rPr>
                <w:b/>
                <w:spacing w:val="-2"/>
                <w:sz w:val="20"/>
                <w:szCs w:val="20"/>
              </w:rPr>
              <w:pPrChange w:id="133" w:author="Davina Biggs" w:date="2023-08-11T08:59:00Z">
                <w:pPr>
                  <w:pStyle w:val="TableParagraph"/>
                  <w:framePr w:hSpace="180" w:wrap="around" w:vAnchor="text" w:hAnchor="margin" w:y="149"/>
                  <w:spacing w:before="118"/>
                  <w:ind w:left="265"/>
                  <w:jc w:val="center"/>
                </w:pPr>
              </w:pPrChange>
            </w:pPr>
            <w:del w:id="134" w:author="Davina Biggs" w:date="2023-08-11T08:59:00Z">
              <w:r w:rsidRPr="00FB4EC8" w:rsidDel="00C006F7">
                <w:rPr>
                  <w:spacing w:val="-2"/>
                  <w:sz w:val="20"/>
                  <w:szCs w:val="20"/>
                </w:rPr>
                <w:delText>$</w:delText>
              </w:r>
              <w:r w:rsidR="00B717CB" w:rsidRPr="00FB4EC8" w:rsidDel="00C006F7">
                <w:rPr>
                  <w:spacing w:val="-2"/>
                  <w:sz w:val="20"/>
                  <w:szCs w:val="20"/>
                </w:rPr>
                <w:delText>2</w:delText>
              </w:r>
              <w:r w:rsidR="00FB4EC8" w:rsidRPr="00FB4EC8" w:rsidDel="00C006F7">
                <w:rPr>
                  <w:spacing w:val="-2"/>
                  <w:sz w:val="20"/>
                  <w:szCs w:val="20"/>
                </w:rPr>
                <w:delText>05.68</w:delText>
              </w:r>
            </w:del>
          </w:p>
        </w:tc>
      </w:tr>
      <w:tr w:rsidR="00C14798" w14:paraId="17370FA9" w14:textId="77777777" w:rsidTr="008D5650">
        <w:trPr>
          <w:trHeight w:val="409"/>
        </w:trPr>
        <w:tc>
          <w:tcPr>
            <w:tcW w:w="2340" w:type="dxa"/>
            <w:tcBorders>
              <w:top w:val="single" w:sz="4" w:space="0" w:color="auto"/>
              <w:left w:val="single" w:sz="4" w:space="0" w:color="auto"/>
              <w:bottom w:val="single" w:sz="4" w:space="0" w:color="auto"/>
              <w:right w:val="single" w:sz="4" w:space="0" w:color="auto"/>
            </w:tcBorders>
          </w:tcPr>
          <w:p w14:paraId="502262E6" w14:textId="45589613" w:rsidR="00C14798" w:rsidRPr="00FB4EC8" w:rsidRDefault="00FB4EC8" w:rsidP="00091177">
            <w:pPr>
              <w:pStyle w:val="TableParagraph"/>
              <w:spacing w:before="118"/>
              <w:rPr>
                <w:bCs/>
                <w:spacing w:val="-4"/>
                <w:sz w:val="20"/>
                <w:szCs w:val="20"/>
              </w:rPr>
            </w:pPr>
            <w:del w:id="135" w:author="Davina Biggs" w:date="2023-08-11T08:58:00Z">
              <w:r w:rsidRPr="00FB4EC8" w:rsidDel="00C006F7">
                <w:rPr>
                  <w:bCs/>
                  <w:spacing w:val="-4"/>
                  <w:sz w:val="20"/>
                  <w:szCs w:val="20"/>
                </w:rPr>
                <w:delText>Samsung – Single wide</w:delText>
              </w:r>
            </w:del>
          </w:p>
        </w:tc>
        <w:tc>
          <w:tcPr>
            <w:tcW w:w="2160" w:type="dxa"/>
            <w:tcBorders>
              <w:top w:val="single" w:sz="4" w:space="0" w:color="auto"/>
              <w:left w:val="single" w:sz="4" w:space="0" w:color="auto"/>
              <w:bottom w:val="single" w:sz="4" w:space="0" w:color="auto"/>
              <w:right w:val="single" w:sz="4" w:space="0" w:color="auto"/>
            </w:tcBorders>
          </w:tcPr>
          <w:p w14:paraId="6FE44E3E" w14:textId="41857842" w:rsidR="00C14798" w:rsidRPr="00FB4EC8" w:rsidRDefault="00FB4EC8" w:rsidP="00C006F7">
            <w:pPr>
              <w:pStyle w:val="TableParagraph"/>
              <w:spacing w:before="118"/>
              <w:ind w:right="177"/>
              <w:rPr>
                <w:bCs/>
                <w:spacing w:val="-2"/>
                <w:sz w:val="20"/>
                <w:szCs w:val="20"/>
              </w:rPr>
              <w:pPrChange w:id="136" w:author="Davina Biggs" w:date="2023-08-11T08:58:00Z">
                <w:pPr>
                  <w:pStyle w:val="TableParagraph"/>
                  <w:framePr w:hSpace="180" w:wrap="around" w:vAnchor="text" w:hAnchor="margin" w:y="149"/>
                  <w:spacing w:before="118"/>
                  <w:ind w:right="177"/>
                  <w:jc w:val="center"/>
                </w:pPr>
              </w:pPrChange>
            </w:pPr>
            <w:del w:id="137" w:author="Davina Biggs" w:date="2023-08-11T08:58:00Z">
              <w:r w:rsidRPr="00FB4EC8" w:rsidDel="00C006F7">
                <w:rPr>
                  <w:bCs/>
                  <w:spacing w:val="-2"/>
                  <w:sz w:val="20"/>
                  <w:szCs w:val="20"/>
                </w:rPr>
                <w:delText>$95.00</w:delText>
              </w:r>
            </w:del>
          </w:p>
        </w:tc>
        <w:tc>
          <w:tcPr>
            <w:tcW w:w="2520" w:type="dxa"/>
            <w:tcBorders>
              <w:top w:val="single" w:sz="4" w:space="0" w:color="auto"/>
              <w:left w:val="single" w:sz="4" w:space="0" w:color="auto"/>
              <w:bottom w:val="single" w:sz="4" w:space="0" w:color="auto"/>
              <w:right w:val="single" w:sz="4" w:space="0" w:color="auto"/>
            </w:tcBorders>
          </w:tcPr>
          <w:p w14:paraId="249AA6CC" w14:textId="236E4DA4" w:rsidR="00C14798" w:rsidRPr="00FB4EC8" w:rsidRDefault="00FB4EC8" w:rsidP="008D5650">
            <w:pPr>
              <w:pStyle w:val="TableParagraph"/>
              <w:spacing w:before="118"/>
              <w:ind w:right="195"/>
              <w:jc w:val="center"/>
              <w:rPr>
                <w:bCs/>
                <w:sz w:val="20"/>
                <w:szCs w:val="20"/>
              </w:rPr>
            </w:pPr>
            <w:r w:rsidRPr="00FB4EC8">
              <w:rPr>
                <w:bCs/>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5BFDA6C4" w14:textId="13A2A05B" w:rsidR="00C14798" w:rsidRPr="00FB4EC8" w:rsidRDefault="00C94E0B" w:rsidP="004D7FED">
            <w:pPr>
              <w:pStyle w:val="TableParagraph"/>
              <w:spacing w:before="118"/>
              <w:ind w:right="207"/>
              <w:jc w:val="center"/>
              <w:rPr>
                <w:bCs/>
                <w:spacing w:val="-4"/>
                <w:sz w:val="20"/>
                <w:szCs w:val="20"/>
              </w:rPr>
            </w:pPr>
            <w:ins w:id="138" w:author="Davina Biggs" w:date="2023-07-28T10:43:00Z">
              <w:r>
                <w:rPr>
                  <w:bCs/>
                  <w:spacing w:val="-4"/>
                  <w:sz w:val="20"/>
                  <w:szCs w:val="20"/>
                </w:rPr>
                <w:t xml:space="preserve"> </w:t>
              </w:r>
            </w:ins>
            <w:del w:id="139" w:author="Davina Biggs" w:date="2023-08-11T08:59:00Z">
              <w:r w:rsidR="00FB4EC8" w:rsidRPr="00FB4EC8" w:rsidDel="00C006F7">
                <w:rPr>
                  <w:bCs/>
                  <w:spacing w:val="-4"/>
                  <w:sz w:val="20"/>
                  <w:szCs w:val="20"/>
                </w:rPr>
                <w:delText>Included</w:delText>
              </w:r>
            </w:del>
          </w:p>
        </w:tc>
        <w:tc>
          <w:tcPr>
            <w:tcW w:w="1530" w:type="dxa"/>
            <w:tcBorders>
              <w:top w:val="single" w:sz="4" w:space="0" w:color="auto"/>
              <w:left w:val="single" w:sz="4" w:space="0" w:color="auto"/>
              <w:bottom w:val="single" w:sz="4" w:space="0" w:color="auto"/>
              <w:right w:val="single" w:sz="4" w:space="0" w:color="auto"/>
            </w:tcBorders>
          </w:tcPr>
          <w:p w14:paraId="563E182F" w14:textId="4DB1D049" w:rsidR="00C14798" w:rsidRPr="00FB4EC8" w:rsidRDefault="00FB4EC8" w:rsidP="00C006F7">
            <w:pPr>
              <w:pStyle w:val="TableParagraph"/>
              <w:spacing w:before="118"/>
              <w:rPr>
                <w:bCs/>
                <w:spacing w:val="-2"/>
                <w:sz w:val="20"/>
                <w:szCs w:val="20"/>
              </w:rPr>
              <w:pPrChange w:id="140" w:author="Davina Biggs" w:date="2023-08-11T08:59:00Z">
                <w:pPr>
                  <w:pStyle w:val="TableParagraph"/>
                  <w:framePr w:hSpace="180" w:wrap="around" w:vAnchor="text" w:hAnchor="margin" w:y="149"/>
                  <w:spacing w:before="118"/>
                  <w:ind w:left="265"/>
                  <w:jc w:val="center"/>
                </w:pPr>
              </w:pPrChange>
            </w:pPr>
            <w:del w:id="141" w:author="Davina Biggs" w:date="2023-08-11T08:59:00Z">
              <w:r w:rsidRPr="00FB4EC8" w:rsidDel="00C006F7">
                <w:rPr>
                  <w:bCs/>
                  <w:spacing w:val="-2"/>
                  <w:sz w:val="20"/>
                  <w:szCs w:val="20"/>
                </w:rPr>
                <w:delText>$7.84</w:delText>
              </w:r>
            </w:del>
          </w:p>
        </w:tc>
        <w:tc>
          <w:tcPr>
            <w:tcW w:w="1530" w:type="dxa"/>
            <w:tcBorders>
              <w:top w:val="single" w:sz="4" w:space="0" w:color="auto"/>
              <w:left w:val="single" w:sz="4" w:space="0" w:color="auto"/>
              <w:bottom w:val="single" w:sz="4" w:space="0" w:color="auto"/>
              <w:right w:val="single" w:sz="4" w:space="0" w:color="auto"/>
            </w:tcBorders>
          </w:tcPr>
          <w:p w14:paraId="2CF3920F" w14:textId="41DAC2BC" w:rsidR="00C14798" w:rsidRPr="00FB4EC8" w:rsidRDefault="00FB4EC8" w:rsidP="00C006F7">
            <w:pPr>
              <w:pStyle w:val="TableParagraph"/>
              <w:spacing w:before="118"/>
              <w:rPr>
                <w:bCs/>
                <w:spacing w:val="-2"/>
                <w:sz w:val="20"/>
                <w:szCs w:val="20"/>
              </w:rPr>
              <w:pPrChange w:id="142" w:author="Davina Biggs" w:date="2023-08-11T08:59:00Z">
                <w:pPr>
                  <w:pStyle w:val="TableParagraph"/>
                  <w:framePr w:hSpace="180" w:wrap="around" w:vAnchor="text" w:hAnchor="margin" w:y="149"/>
                  <w:spacing w:before="118"/>
                  <w:ind w:left="265"/>
                  <w:jc w:val="center"/>
                </w:pPr>
              </w:pPrChange>
            </w:pPr>
            <w:del w:id="143" w:author="Davina Biggs" w:date="2023-08-11T08:59:00Z">
              <w:r w:rsidRPr="00FB4EC8" w:rsidDel="00C006F7">
                <w:rPr>
                  <w:bCs/>
                  <w:spacing w:val="-2"/>
                  <w:sz w:val="20"/>
                  <w:szCs w:val="20"/>
                </w:rPr>
                <w:delText>$102.84</w:delText>
              </w:r>
            </w:del>
          </w:p>
        </w:tc>
      </w:tr>
      <w:tr w:rsidR="00977C06" w14:paraId="1FB099C3" w14:textId="77777777" w:rsidTr="008D5650">
        <w:trPr>
          <w:trHeight w:val="409"/>
        </w:trPr>
        <w:tc>
          <w:tcPr>
            <w:tcW w:w="2340" w:type="dxa"/>
            <w:tcBorders>
              <w:top w:val="single" w:sz="4" w:space="0" w:color="auto"/>
              <w:left w:val="single" w:sz="4" w:space="0" w:color="auto"/>
              <w:bottom w:val="single" w:sz="4" w:space="0" w:color="auto"/>
              <w:right w:val="single" w:sz="4" w:space="0" w:color="auto"/>
            </w:tcBorders>
          </w:tcPr>
          <w:p w14:paraId="681F213D" w14:textId="77777777" w:rsidR="00977C06" w:rsidRPr="00FB4EC8" w:rsidRDefault="00977C06" w:rsidP="00091177">
            <w:pPr>
              <w:pStyle w:val="TableParagraph"/>
              <w:spacing w:before="118"/>
              <w:rPr>
                <w:bCs/>
                <w:spacing w:val="-4"/>
                <w:sz w:val="20"/>
                <w:szCs w:val="20"/>
              </w:rPr>
            </w:pPr>
          </w:p>
        </w:tc>
        <w:tc>
          <w:tcPr>
            <w:tcW w:w="2160" w:type="dxa"/>
            <w:tcBorders>
              <w:top w:val="single" w:sz="4" w:space="0" w:color="auto"/>
              <w:left w:val="single" w:sz="4" w:space="0" w:color="auto"/>
              <w:bottom w:val="single" w:sz="4" w:space="0" w:color="auto"/>
              <w:right w:val="single" w:sz="4" w:space="0" w:color="auto"/>
            </w:tcBorders>
          </w:tcPr>
          <w:p w14:paraId="0D4AFCCD" w14:textId="77777777" w:rsidR="00977C06" w:rsidRPr="00FB4EC8" w:rsidRDefault="00977C06" w:rsidP="00091177">
            <w:pPr>
              <w:pStyle w:val="TableParagraph"/>
              <w:spacing w:before="118"/>
              <w:ind w:right="177"/>
              <w:jc w:val="right"/>
              <w:rPr>
                <w:bCs/>
                <w:spacing w:val="-2"/>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0D0FD92" w14:textId="77777777" w:rsidR="00977C06" w:rsidRPr="00FB4EC8" w:rsidRDefault="00977C06" w:rsidP="00091177">
            <w:pPr>
              <w:pStyle w:val="TableParagraph"/>
              <w:spacing w:before="118"/>
              <w:ind w:right="195"/>
              <w:jc w:val="right"/>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C9C8D40" w14:textId="77777777" w:rsidR="00977C06" w:rsidRPr="00FB4EC8" w:rsidRDefault="00977C06" w:rsidP="004D7FED">
            <w:pPr>
              <w:pStyle w:val="TableParagraph"/>
              <w:spacing w:before="118"/>
              <w:ind w:right="207"/>
              <w:jc w:val="center"/>
              <w:rPr>
                <w:bCs/>
                <w:spacing w:val="-4"/>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CE3A777" w14:textId="77777777" w:rsidR="00977C06" w:rsidRPr="00FB4EC8" w:rsidRDefault="00977C06" w:rsidP="00091177">
            <w:pPr>
              <w:pStyle w:val="TableParagraph"/>
              <w:spacing w:before="118"/>
              <w:ind w:left="265"/>
              <w:rPr>
                <w:bCs/>
                <w:spacing w:val="-2"/>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49C6A8E" w14:textId="77777777" w:rsidR="00977C06" w:rsidRPr="00FB4EC8" w:rsidRDefault="00977C06" w:rsidP="00091177">
            <w:pPr>
              <w:pStyle w:val="TableParagraph"/>
              <w:spacing w:before="118"/>
              <w:ind w:left="265"/>
              <w:rPr>
                <w:bCs/>
                <w:spacing w:val="-2"/>
                <w:sz w:val="20"/>
                <w:szCs w:val="20"/>
              </w:rPr>
            </w:pPr>
          </w:p>
        </w:tc>
      </w:tr>
      <w:tr w:rsidR="00977C06" w14:paraId="11367E11" w14:textId="77777777" w:rsidTr="008D5650">
        <w:trPr>
          <w:trHeight w:val="409"/>
        </w:trPr>
        <w:tc>
          <w:tcPr>
            <w:tcW w:w="2340" w:type="dxa"/>
            <w:tcBorders>
              <w:top w:val="single" w:sz="4" w:space="0" w:color="auto"/>
              <w:left w:val="single" w:sz="4" w:space="0" w:color="auto"/>
              <w:bottom w:val="single" w:sz="4" w:space="0" w:color="auto"/>
              <w:right w:val="single" w:sz="4" w:space="0" w:color="auto"/>
            </w:tcBorders>
          </w:tcPr>
          <w:p w14:paraId="4E761544" w14:textId="77777777" w:rsidR="00977C06" w:rsidRPr="00FB4EC8" w:rsidRDefault="00977C06" w:rsidP="00091177">
            <w:pPr>
              <w:pStyle w:val="TableParagraph"/>
              <w:spacing w:before="118"/>
              <w:rPr>
                <w:bCs/>
                <w:spacing w:val="-4"/>
                <w:sz w:val="20"/>
                <w:szCs w:val="20"/>
              </w:rPr>
            </w:pPr>
          </w:p>
        </w:tc>
        <w:tc>
          <w:tcPr>
            <w:tcW w:w="2160" w:type="dxa"/>
            <w:tcBorders>
              <w:top w:val="single" w:sz="4" w:space="0" w:color="auto"/>
              <w:left w:val="single" w:sz="4" w:space="0" w:color="auto"/>
              <w:bottom w:val="single" w:sz="4" w:space="0" w:color="auto"/>
              <w:right w:val="single" w:sz="4" w:space="0" w:color="auto"/>
            </w:tcBorders>
          </w:tcPr>
          <w:p w14:paraId="231AB80F" w14:textId="77777777" w:rsidR="00977C06" w:rsidRPr="00FB4EC8" w:rsidRDefault="00977C06" w:rsidP="00091177">
            <w:pPr>
              <w:pStyle w:val="TableParagraph"/>
              <w:spacing w:before="118"/>
              <w:ind w:right="177"/>
              <w:jc w:val="right"/>
              <w:rPr>
                <w:bCs/>
                <w:spacing w:val="-2"/>
                <w:sz w:val="20"/>
                <w:szCs w:val="20"/>
              </w:rPr>
            </w:pPr>
          </w:p>
        </w:tc>
        <w:tc>
          <w:tcPr>
            <w:tcW w:w="2520" w:type="dxa"/>
            <w:tcBorders>
              <w:top w:val="single" w:sz="4" w:space="0" w:color="auto"/>
              <w:left w:val="single" w:sz="4" w:space="0" w:color="auto"/>
              <w:bottom w:val="single" w:sz="4" w:space="0" w:color="auto"/>
              <w:right w:val="single" w:sz="4" w:space="0" w:color="auto"/>
            </w:tcBorders>
          </w:tcPr>
          <w:p w14:paraId="5313CF92" w14:textId="77777777" w:rsidR="00977C06" w:rsidRPr="00FB4EC8" w:rsidRDefault="00977C06" w:rsidP="00091177">
            <w:pPr>
              <w:pStyle w:val="TableParagraph"/>
              <w:spacing w:before="118"/>
              <w:ind w:right="195"/>
              <w:jc w:val="right"/>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A0EEFC1" w14:textId="77777777" w:rsidR="00977C06" w:rsidRPr="00FB4EC8" w:rsidRDefault="00977C06" w:rsidP="004D7FED">
            <w:pPr>
              <w:pStyle w:val="TableParagraph"/>
              <w:spacing w:before="118"/>
              <w:ind w:right="207"/>
              <w:jc w:val="center"/>
              <w:rPr>
                <w:bCs/>
                <w:spacing w:val="-4"/>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A107F2D" w14:textId="6BBC6624" w:rsidR="00977C06" w:rsidRPr="00FB4EC8" w:rsidRDefault="00FB4EC8" w:rsidP="00091177">
            <w:pPr>
              <w:pStyle w:val="TableParagraph"/>
              <w:spacing w:before="118"/>
              <w:ind w:left="265"/>
              <w:rPr>
                <w:b/>
                <w:spacing w:val="-2"/>
                <w:sz w:val="20"/>
                <w:szCs w:val="20"/>
              </w:rPr>
            </w:pPr>
            <w:r w:rsidRPr="00FB4EC8">
              <w:rPr>
                <w:b/>
                <w:spacing w:val="-2"/>
                <w:sz w:val="20"/>
                <w:szCs w:val="20"/>
              </w:rPr>
              <w:t>Total</w:t>
            </w:r>
          </w:p>
        </w:tc>
        <w:tc>
          <w:tcPr>
            <w:tcW w:w="1530" w:type="dxa"/>
            <w:tcBorders>
              <w:top w:val="single" w:sz="4" w:space="0" w:color="auto"/>
              <w:left w:val="single" w:sz="4" w:space="0" w:color="auto"/>
              <w:bottom w:val="single" w:sz="4" w:space="0" w:color="auto"/>
              <w:right w:val="single" w:sz="4" w:space="0" w:color="auto"/>
            </w:tcBorders>
          </w:tcPr>
          <w:p w14:paraId="15EBC6CE" w14:textId="54FF737E" w:rsidR="00977C06" w:rsidRPr="00FB4EC8" w:rsidRDefault="00FB4EC8" w:rsidP="00C006F7">
            <w:pPr>
              <w:pStyle w:val="TableParagraph"/>
              <w:spacing w:before="118"/>
              <w:rPr>
                <w:bCs/>
                <w:spacing w:val="-2"/>
                <w:sz w:val="20"/>
                <w:szCs w:val="20"/>
              </w:rPr>
              <w:pPrChange w:id="144" w:author="Davina Biggs" w:date="2023-08-11T08:59:00Z">
                <w:pPr>
                  <w:pStyle w:val="TableParagraph"/>
                  <w:framePr w:hSpace="180" w:wrap="around" w:vAnchor="text" w:hAnchor="margin" w:y="149"/>
                  <w:spacing w:before="118"/>
                  <w:ind w:left="265"/>
                  <w:jc w:val="center"/>
                </w:pPr>
              </w:pPrChange>
            </w:pPr>
            <w:del w:id="145" w:author="Davina Biggs" w:date="2023-08-11T08:59:00Z">
              <w:r w:rsidRPr="00FB4EC8" w:rsidDel="00C006F7">
                <w:rPr>
                  <w:bCs/>
                  <w:spacing w:val="-2"/>
                  <w:sz w:val="20"/>
                  <w:szCs w:val="20"/>
                </w:rPr>
                <w:delText>$308.51</w:delText>
              </w:r>
            </w:del>
          </w:p>
        </w:tc>
      </w:tr>
      <w:tr w:rsidR="00C14798" w14:paraId="754227AC" w14:textId="77777777" w:rsidTr="008D5650">
        <w:trPr>
          <w:trHeight w:val="318"/>
        </w:trPr>
        <w:tc>
          <w:tcPr>
            <w:tcW w:w="2340" w:type="dxa"/>
            <w:tcBorders>
              <w:top w:val="single" w:sz="4" w:space="0" w:color="auto"/>
            </w:tcBorders>
          </w:tcPr>
          <w:p w14:paraId="724EEE9F" w14:textId="77777777" w:rsidR="00C14798" w:rsidRDefault="00C14798" w:rsidP="00091177">
            <w:pPr>
              <w:pStyle w:val="TableParagraph"/>
              <w:spacing w:line="187" w:lineRule="exact"/>
              <w:ind w:left="-1"/>
              <w:rPr>
                <w:b/>
                <w:spacing w:val="-2"/>
                <w:sz w:val="18"/>
              </w:rPr>
            </w:pPr>
          </w:p>
        </w:tc>
        <w:tc>
          <w:tcPr>
            <w:tcW w:w="2160" w:type="dxa"/>
            <w:tcBorders>
              <w:top w:val="single" w:sz="4" w:space="0" w:color="auto"/>
            </w:tcBorders>
          </w:tcPr>
          <w:p w14:paraId="03B93B54" w14:textId="77777777" w:rsidR="00C14798" w:rsidRDefault="00C14798" w:rsidP="00091177">
            <w:pPr>
              <w:pStyle w:val="TableParagraph"/>
              <w:spacing w:line="187" w:lineRule="exact"/>
              <w:ind w:right="173"/>
              <w:jc w:val="right"/>
              <w:rPr>
                <w:b/>
                <w:spacing w:val="-2"/>
                <w:sz w:val="18"/>
              </w:rPr>
            </w:pPr>
          </w:p>
        </w:tc>
        <w:tc>
          <w:tcPr>
            <w:tcW w:w="2520" w:type="dxa"/>
            <w:tcBorders>
              <w:top w:val="single" w:sz="4" w:space="0" w:color="auto"/>
            </w:tcBorders>
          </w:tcPr>
          <w:p w14:paraId="7425CA72" w14:textId="77777777" w:rsidR="00C14798" w:rsidRDefault="00C14798" w:rsidP="00091177">
            <w:pPr>
              <w:pStyle w:val="TableParagraph"/>
              <w:spacing w:before="0"/>
              <w:rPr>
                <w:rFonts w:ascii="Times New Roman"/>
                <w:sz w:val="18"/>
              </w:rPr>
            </w:pPr>
          </w:p>
        </w:tc>
        <w:tc>
          <w:tcPr>
            <w:tcW w:w="1260" w:type="dxa"/>
            <w:tcBorders>
              <w:top w:val="single" w:sz="4" w:space="0" w:color="auto"/>
            </w:tcBorders>
          </w:tcPr>
          <w:p w14:paraId="68D47BCF" w14:textId="77777777" w:rsidR="00C14798" w:rsidRDefault="00C14798" w:rsidP="00091177">
            <w:pPr>
              <w:pStyle w:val="TableParagraph"/>
              <w:spacing w:before="0"/>
              <w:rPr>
                <w:rFonts w:ascii="Times New Roman"/>
                <w:sz w:val="18"/>
              </w:rPr>
            </w:pPr>
          </w:p>
        </w:tc>
        <w:tc>
          <w:tcPr>
            <w:tcW w:w="1530" w:type="dxa"/>
            <w:tcBorders>
              <w:top w:val="single" w:sz="4" w:space="0" w:color="auto"/>
            </w:tcBorders>
          </w:tcPr>
          <w:p w14:paraId="3882A949" w14:textId="77777777" w:rsidR="00C14798" w:rsidRDefault="00C14798" w:rsidP="00091177">
            <w:pPr>
              <w:pStyle w:val="TableParagraph"/>
              <w:spacing w:line="187" w:lineRule="exact"/>
              <w:ind w:left="202"/>
              <w:rPr>
                <w:b/>
                <w:sz w:val="18"/>
              </w:rPr>
            </w:pPr>
          </w:p>
        </w:tc>
        <w:tc>
          <w:tcPr>
            <w:tcW w:w="1530" w:type="dxa"/>
            <w:tcBorders>
              <w:top w:val="single" w:sz="4" w:space="0" w:color="auto"/>
            </w:tcBorders>
          </w:tcPr>
          <w:p w14:paraId="3A9EB2E7" w14:textId="6E651FD2" w:rsidR="00C14798" w:rsidRDefault="00C14798" w:rsidP="00091177">
            <w:pPr>
              <w:pStyle w:val="TableParagraph"/>
              <w:spacing w:line="187" w:lineRule="exact"/>
              <w:ind w:left="202"/>
              <w:rPr>
                <w:b/>
                <w:sz w:val="18"/>
              </w:rPr>
            </w:pPr>
          </w:p>
        </w:tc>
      </w:tr>
    </w:tbl>
    <w:p w14:paraId="7EE55B14" w14:textId="3C8D6D82" w:rsidR="00FB4EC8" w:rsidDel="004C18B1" w:rsidRDefault="00FB4EC8" w:rsidP="00FB4EC8">
      <w:pPr>
        <w:pStyle w:val="Heading5"/>
        <w:spacing w:before="96" w:after="46"/>
        <w:ind w:left="6519"/>
        <w:rPr>
          <w:del w:id="146" w:author="Davina Biggs" w:date="2023-07-03T07:58:00Z"/>
          <w:spacing w:val="-2"/>
        </w:rPr>
      </w:pPr>
      <w:r>
        <w:t>Twice weekly Office Detail</w:t>
      </w:r>
    </w:p>
    <w:p w14:paraId="3FE3FB83" w14:textId="77777777" w:rsidR="00FB4EC8" w:rsidRDefault="00FB4EC8">
      <w:pPr>
        <w:pStyle w:val="Heading5"/>
        <w:spacing w:before="96" w:after="46"/>
        <w:ind w:left="6519"/>
        <w:pPrChange w:id="147" w:author="Davina Biggs" w:date="2023-07-03T07:58:00Z">
          <w:pPr>
            <w:pStyle w:val="BodyText"/>
          </w:pPr>
        </w:pPrChange>
      </w:pPr>
    </w:p>
    <w:tbl>
      <w:tblPr>
        <w:tblpPr w:leftFromText="180" w:rightFromText="180" w:vertAnchor="text" w:horzAnchor="margin" w:tblpY="149"/>
        <w:tblW w:w="11251" w:type="dxa"/>
        <w:tblLayout w:type="fixed"/>
        <w:tblCellMar>
          <w:left w:w="0" w:type="dxa"/>
          <w:right w:w="0" w:type="dxa"/>
        </w:tblCellMar>
        <w:tblLook w:val="01E0" w:firstRow="1" w:lastRow="1" w:firstColumn="1" w:lastColumn="1" w:noHBand="0" w:noVBand="0"/>
        <w:tblPrChange w:id="148" w:author="Davina Biggs" w:date="2023-07-03T08:05:00Z">
          <w:tblPr>
            <w:tblpPr w:leftFromText="180" w:rightFromText="180" w:vertAnchor="text" w:horzAnchor="margin" w:tblpY="149"/>
            <w:tblW w:w="11340" w:type="dxa"/>
            <w:tblLayout w:type="fixed"/>
            <w:tblCellMar>
              <w:left w:w="0" w:type="dxa"/>
              <w:right w:w="0" w:type="dxa"/>
            </w:tblCellMar>
            <w:tblLook w:val="01E0" w:firstRow="1" w:lastRow="1" w:firstColumn="1" w:lastColumn="1" w:noHBand="0" w:noVBand="0"/>
          </w:tblPr>
        </w:tblPrChange>
      </w:tblPr>
      <w:tblGrid>
        <w:gridCol w:w="2322"/>
        <w:gridCol w:w="2143"/>
        <w:gridCol w:w="2500"/>
        <w:gridCol w:w="1250"/>
        <w:gridCol w:w="1518"/>
        <w:gridCol w:w="1518"/>
        <w:tblGridChange w:id="149">
          <w:tblGrid>
            <w:gridCol w:w="2340"/>
            <w:gridCol w:w="2160"/>
            <w:gridCol w:w="2520"/>
            <w:gridCol w:w="1260"/>
            <w:gridCol w:w="1530"/>
            <w:gridCol w:w="1530"/>
          </w:tblGrid>
        </w:tblGridChange>
      </w:tblGrid>
      <w:tr w:rsidR="00FB4EC8" w14:paraId="33C80004" w14:textId="77777777" w:rsidTr="00BE6BA9">
        <w:trPr>
          <w:trHeight w:val="402"/>
          <w:trPrChange w:id="150" w:author="Davina Biggs" w:date="2023-07-03T08:05:00Z">
            <w:trPr>
              <w:trHeight w:val="409"/>
            </w:trPr>
          </w:trPrChange>
        </w:trPr>
        <w:tc>
          <w:tcPr>
            <w:tcW w:w="2322" w:type="dxa"/>
            <w:tcBorders>
              <w:top w:val="single" w:sz="4" w:space="0" w:color="auto"/>
              <w:left w:val="single" w:sz="4" w:space="0" w:color="auto"/>
              <w:bottom w:val="single" w:sz="4" w:space="0" w:color="auto"/>
              <w:right w:val="single" w:sz="4" w:space="0" w:color="auto"/>
            </w:tcBorders>
            <w:tcPrChange w:id="151" w:author="Davina Biggs" w:date="2023-07-03T08:05:00Z">
              <w:tcPr>
                <w:tcW w:w="2340" w:type="dxa"/>
                <w:tcBorders>
                  <w:top w:val="single" w:sz="4" w:space="0" w:color="auto"/>
                  <w:left w:val="single" w:sz="4" w:space="0" w:color="auto"/>
                  <w:bottom w:val="single" w:sz="4" w:space="0" w:color="auto"/>
                  <w:right w:val="single" w:sz="4" w:space="0" w:color="auto"/>
                </w:tcBorders>
              </w:tcPr>
            </w:tcPrChange>
          </w:tcPr>
          <w:p w14:paraId="2834A423" w14:textId="77777777" w:rsidR="00FB4EC8" w:rsidRDefault="00FB4EC8" w:rsidP="00656407">
            <w:pPr>
              <w:pStyle w:val="TableParagraph"/>
              <w:spacing w:before="118"/>
              <w:rPr>
                <w:b/>
              </w:rPr>
            </w:pPr>
            <w:r>
              <w:rPr>
                <w:b/>
                <w:spacing w:val="-4"/>
              </w:rPr>
              <w:t>Location</w:t>
            </w:r>
          </w:p>
        </w:tc>
        <w:tc>
          <w:tcPr>
            <w:tcW w:w="2143" w:type="dxa"/>
            <w:tcBorders>
              <w:top w:val="single" w:sz="4" w:space="0" w:color="auto"/>
              <w:left w:val="single" w:sz="4" w:space="0" w:color="auto"/>
              <w:bottom w:val="single" w:sz="4" w:space="0" w:color="auto"/>
              <w:right w:val="single" w:sz="4" w:space="0" w:color="auto"/>
            </w:tcBorders>
            <w:tcPrChange w:id="152" w:author="Davina Biggs" w:date="2023-07-03T08:05:00Z">
              <w:tcPr>
                <w:tcW w:w="2160" w:type="dxa"/>
                <w:tcBorders>
                  <w:top w:val="single" w:sz="4" w:space="0" w:color="auto"/>
                  <w:left w:val="single" w:sz="4" w:space="0" w:color="auto"/>
                  <w:bottom w:val="single" w:sz="4" w:space="0" w:color="auto"/>
                  <w:right w:val="single" w:sz="4" w:space="0" w:color="auto"/>
                </w:tcBorders>
              </w:tcPr>
            </w:tcPrChange>
          </w:tcPr>
          <w:p w14:paraId="06899A80" w14:textId="77777777" w:rsidR="00FB4EC8" w:rsidRDefault="00FB4EC8" w:rsidP="00656407">
            <w:pPr>
              <w:pStyle w:val="TableParagraph"/>
              <w:spacing w:before="118"/>
              <w:ind w:right="177"/>
              <w:jc w:val="right"/>
              <w:rPr>
                <w:b/>
              </w:rPr>
            </w:pPr>
            <w:r>
              <w:rPr>
                <w:b/>
                <w:spacing w:val="-2"/>
              </w:rPr>
              <w:t xml:space="preserve">Price Per Cleaning </w:t>
            </w:r>
          </w:p>
        </w:tc>
        <w:tc>
          <w:tcPr>
            <w:tcW w:w="2500" w:type="dxa"/>
            <w:tcBorders>
              <w:top w:val="single" w:sz="4" w:space="0" w:color="auto"/>
              <w:left w:val="single" w:sz="4" w:space="0" w:color="auto"/>
              <w:bottom w:val="single" w:sz="4" w:space="0" w:color="auto"/>
              <w:right w:val="single" w:sz="4" w:space="0" w:color="auto"/>
            </w:tcBorders>
            <w:tcPrChange w:id="153" w:author="Davina Biggs" w:date="2023-07-03T08:05:00Z">
              <w:tcPr>
                <w:tcW w:w="2520" w:type="dxa"/>
                <w:tcBorders>
                  <w:top w:val="single" w:sz="4" w:space="0" w:color="auto"/>
                  <w:left w:val="single" w:sz="4" w:space="0" w:color="auto"/>
                  <w:bottom w:val="single" w:sz="4" w:space="0" w:color="auto"/>
                  <w:right w:val="single" w:sz="4" w:space="0" w:color="auto"/>
                </w:tcBorders>
              </w:tcPr>
            </w:tcPrChange>
          </w:tcPr>
          <w:p w14:paraId="67F8D46C" w14:textId="77777777" w:rsidR="00FB4EC8" w:rsidRDefault="00FB4EC8" w:rsidP="00656407">
            <w:pPr>
              <w:pStyle w:val="TableParagraph"/>
              <w:spacing w:before="118"/>
              <w:ind w:left="14" w:right="195"/>
              <w:jc w:val="right"/>
              <w:rPr>
                <w:b/>
              </w:rPr>
            </w:pPr>
            <w:r>
              <w:rPr>
                <w:b/>
              </w:rPr>
              <w:t>Additional Services</w:t>
            </w:r>
          </w:p>
        </w:tc>
        <w:tc>
          <w:tcPr>
            <w:tcW w:w="1250" w:type="dxa"/>
            <w:tcBorders>
              <w:top w:val="single" w:sz="4" w:space="0" w:color="auto"/>
              <w:left w:val="single" w:sz="4" w:space="0" w:color="auto"/>
              <w:bottom w:val="single" w:sz="4" w:space="0" w:color="auto"/>
              <w:right w:val="single" w:sz="4" w:space="0" w:color="auto"/>
            </w:tcBorders>
            <w:tcPrChange w:id="154" w:author="Davina Biggs" w:date="2023-07-03T08:05:00Z">
              <w:tcPr>
                <w:tcW w:w="1260" w:type="dxa"/>
                <w:tcBorders>
                  <w:top w:val="single" w:sz="4" w:space="0" w:color="auto"/>
                  <w:left w:val="single" w:sz="4" w:space="0" w:color="auto"/>
                  <w:bottom w:val="single" w:sz="4" w:space="0" w:color="auto"/>
                  <w:right w:val="single" w:sz="4" w:space="0" w:color="auto"/>
                </w:tcBorders>
              </w:tcPr>
            </w:tcPrChange>
          </w:tcPr>
          <w:p w14:paraId="4FFA2EB7" w14:textId="77777777" w:rsidR="00FB4EC8" w:rsidRDefault="00FB4EC8" w:rsidP="00656407">
            <w:pPr>
              <w:pStyle w:val="TableParagraph"/>
              <w:spacing w:before="118"/>
              <w:ind w:right="207"/>
              <w:jc w:val="right"/>
              <w:rPr>
                <w:b/>
              </w:rPr>
            </w:pPr>
            <w:r>
              <w:rPr>
                <w:b/>
                <w:spacing w:val="-4"/>
              </w:rPr>
              <w:t>Supplies</w:t>
            </w:r>
          </w:p>
        </w:tc>
        <w:tc>
          <w:tcPr>
            <w:tcW w:w="1518" w:type="dxa"/>
            <w:tcBorders>
              <w:top w:val="single" w:sz="4" w:space="0" w:color="auto"/>
              <w:left w:val="single" w:sz="4" w:space="0" w:color="auto"/>
              <w:bottom w:val="single" w:sz="4" w:space="0" w:color="auto"/>
              <w:right w:val="single" w:sz="4" w:space="0" w:color="auto"/>
            </w:tcBorders>
            <w:tcPrChange w:id="155"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4BDF0982" w14:textId="77777777" w:rsidR="00FB4EC8" w:rsidRDefault="00FB4EC8" w:rsidP="00656407">
            <w:pPr>
              <w:pStyle w:val="TableParagraph"/>
              <w:spacing w:before="118"/>
              <w:ind w:left="265"/>
              <w:jc w:val="center"/>
              <w:rPr>
                <w:b/>
                <w:spacing w:val="-2"/>
              </w:rPr>
            </w:pPr>
            <w:r>
              <w:rPr>
                <w:b/>
                <w:spacing w:val="-2"/>
              </w:rPr>
              <w:t>Sales Tax</w:t>
            </w:r>
          </w:p>
        </w:tc>
        <w:tc>
          <w:tcPr>
            <w:tcW w:w="1518" w:type="dxa"/>
            <w:tcBorders>
              <w:top w:val="single" w:sz="4" w:space="0" w:color="auto"/>
              <w:left w:val="single" w:sz="4" w:space="0" w:color="auto"/>
              <w:bottom w:val="single" w:sz="4" w:space="0" w:color="auto"/>
              <w:right w:val="single" w:sz="4" w:space="0" w:color="auto"/>
            </w:tcBorders>
            <w:tcPrChange w:id="156"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467C90B3" w14:textId="77777777" w:rsidR="00FB4EC8" w:rsidRDefault="00FB4EC8" w:rsidP="00656407">
            <w:pPr>
              <w:pStyle w:val="TableParagraph"/>
              <w:spacing w:before="118"/>
              <w:ind w:left="265"/>
              <w:jc w:val="center"/>
              <w:rPr>
                <w:b/>
              </w:rPr>
            </w:pPr>
            <w:r>
              <w:rPr>
                <w:b/>
                <w:spacing w:val="-2"/>
              </w:rPr>
              <w:t>Total</w:t>
            </w:r>
          </w:p>
        </w:tc>
      </w:tr>
      <w:tr w:rsidR="00FB4EC8" w14:paraId="0C393648" w14:textId="77777777" w:rsidTr="00BE6BA9">
        <w:trPr>
          <w:trHeight w:val="402"/>
          <w:trPrChange w:id="157" w:author="Davina Biggs" w:date="2023-07-03T08:05:00Z">
            <w:trPr>
              <w:trHeight w:val="409"/>
            </w:trPr>
          </w:trPrChange>
        </w:trPr>
        <w:tc>
          <w:tcPr>
            <w:tcW w:w="2322" w:type="dxa"/>
            <w:tcBorders>
              <w:top w:val="single" w:sz="4" w:space="0" w:color="auto"/>
              <w:left w:val="single" w:sz="4" w:space="0" w:color="auto"/>
              <w:bottom w:val="single" w:sz="4" w:space="0" w:color="auto"/>
              <w:right w:val="single" w:sz="4" w:space="0" w:color="auto"/>
            </w:tcBorders>
            <w:tcPrChange w:id="158" w:author="Davina Biggs" w:date="2023-07-03T08:05:00Z">
              <w:tcPr>
                <w:tcW w:w="2340" w:type="dxa"/>
                <w:tcBorders>
                  <w:top w:val="single" w:sz="4" w:space="0" w:color="auto"/>
                  <w:left w:val="single" w:sz="4" w:space="0" w:color="auto"/>
                  <w:bottom w:val="single" w:sz="4" w:space="0" w:color="auto"/>
                  <w:right w:val="single" w:sz="4" w:space="0" w:color="auto"/>
                </w:tcBorders>
              </w:tcPr>
            </w:tcPrChange>
          </w:tcPr>
          <w:p w14:paraId="1AB55CE4" w14:textId="77777777" w:rsidR="00FB4EC8" w:rsidRPr="00FB4EC8" w:rsidRDefault="00FB4EC8" w:rsidP="00656407">
            <w:pPr>
              <w:pStyle w:val="TableParagraph"/>
              <w:spacing w:before="118"/>
              <w:rPr>
                <w:b/>
                <w:spacing w:val="-4"/>
                <w:sz w:val="20"/>
                <w:szCs w:val="20"/>
              </w:rPr>
            </w:pPr>
            <w:del w:id="159" w:author="Davina Biggs" w:date="2023-08-11T08:59:00Z">
              <w:r w:rsidRPr="00FB4EC8" w:rsidDel="00C006F7">
                <w:rPr>
                  <w:spacing w:val="-2"/>
                  <w:sz w:val="20"/>
                  <w:szCs w:val="20"/>
                </w:rPr>
                <w:delText>Samsung – Double wide</w:delText>
              </w:r>
            </w:del>
          </w:p>
        </w:tc>
        <w:tc>
          <w:tcPr>
            <w:tcW w:w="2143" w:type="dxa"/>
            <w:tcBorders>
              <w:top w:val="single" w:sz="4" w:space="0" w:color="auto"/>
              <w:left w:val="single" w:sz="4" w:space="0" w:color="auto"/>
              <w:bottom w:val="single" w:sz="4" w:space="0" w:color="auto"/>
              <w:right w:val="single" w:sz="4" w:space="0" w:color="auto"/>
            </w:tcBorders>
            <w:tcPrChange w:id="160" w:author="Davina Biggs" w:date="2023-07-03T08:05:00Z">
              <w:tcPr>
                <w:tcW w:w="2160" w:type="dxa"/>
                <w:tcBorders>
                  <w:top w:val="single" w:sz="4" w:space="0" w:color="auto"/>
                  <w:left w:val="single" w:sz="4" w:space="0" w:color="auto"/>
                  <w:bottom w:val="single" w:sz="4" w:space="0" w:color="auto"/>
                  <w:right w:val="single" w:sz="4" w:space="0" w:color="auto"/>
                </w:tcBorders>
              </w:tcPr>
            </w:tcPrChange>
          </w:tcPr>
          <w:p w14:paraId="3AB95C96" w14:textId="0FD25D9A" w:rsidR="00FB4EC8" w:rsidRPr="00FB4EC8" w:rsidRDefault="00FB4EC8" w:rsidP="00C006F7">
            <w:pPr>
              <w:pStyle w:val="TableParagraph"/>
              <w:spacing w:before="118"/>
              <w:ind w:right="177"/>
              <w:rPr>
                <w:b/>
                <w:spacing w:val="-2"/>
                <w:sz w:val="20"/>
                <w:szCs w:val="20"/>
              </w:rPr>
              <w:pPrChange w:id="161" w:author="Davina Biggs" w:date="2023-08-11T08:59:00Z">
                <w:pPr>
                  <w:pStyle w:val="TableParagraph"/>
                  <w:framePr w:hSpace="180" w:wrap="around" w:vAnchor="text" w:hAnchor="margin" w:y="149"/>
                  <w:spacing w:before="118"/>
                  <w:ind w:right="177"/>
                  <w:jc w:val="center"/>
                </w:pPr>
              </w:pPrChange>
            </w:pPr>
            <w:del w:id="162" w:author="Davina Biggs" w:date="2023-08-11T08:59:00Z">
              <w:r w:rsidRPr="00FB4EC8" w:rsidDel="00C006F7">
                <w:rPr>
                  <w:sz w:val="20"/>
                  <w:szCs w:val="20"/>
                </w:rPr>
                <w:delText>$</w:delText>
              </w:r>
              <w:r w:rsidR="0088146F" w:rsidDel="00C006F7">
                <w:rPr>
                  <w:sz w:val="20"/>
                  <w:szCs w:val="20"/>
                </w:rPr>
                <w:delText>2</w:delText>
              </w:r>
              <w:r w:rsidR="007B347E" w:rsidDel="00C006F7">
                <w:rPr>
                  <w:sz w:val="20"/>
                  <w:szCs w:val="20"/>
                </w:rPr>
                <w:delText>4</w:delText>
              </w:r>
              <w:r w:rsidR="0088146F" w:rsidDel="00C006F7">
                <w:rPr>
                  <w:sz w:val="20"/>
                  <w:szCs w:val="20"/>
                </w:rPr>
                <w:delText>5</w:delText>
              </w:r>
              <w:r w:rsidRPr="00FB4EC8" w:rsidDel="00C006F7">
                <w:rPr>
                  <w:sz w:val="20"/>
                  <w:szCs w:val="20"/>
                </w:rPr>
                <w:delText>.00</w:delText>
              </w:r>
            </w:del>
          </w:p>
        </w:tc>
        <w:tc>
          <w:tcPr>
            <w:tcW w:w="2500" w:type="dxa"/>
            <w:tcBorders>
              <w:top w:val="single" w:sz="4" w:space="0" w:color="auto"/>
              <w:left w:val="single" w:sz="4" w:space="0" w:color="auto"/>
              <w:bottom w:val="single" w:sz="4" w:space="0" w:color="auto"/>
              <w:right w:val="single" w:sz="4" w:space="0" w:color="auto"/>
            </w:tcBorders>
            <w:tcPrChange w:id="163" w:author="Davina Biggs" w:date="2023-07-03T08:05:00Z">
              <w:tcPr>
                <w:tcW w:w="2520" w:type="dxa"/>
                <w:tcBorders>
                  <w:top w:val="single" w:sz="4" w:space="0" w:color="auto"/>
                  <w:left w:val="single" w:sz="4" w:space="0" w:color="auto"/>
                  <w:bottom w:val="single" w:sz="4" w:space="0" w:color="auto"/>
                  <w:right w:val="single" w:sz="4" w:space="0" w:color="auto"/>
                </w:tcBorders>
              </w:tcPr>
            </w:tcPrChange>
          </w:tcPr>
          <w:p w14:paraId="7421C473" w14:textId="77777777" w:rsidR="00FB4EC8" w:rsidRPr="00FB4EC8" w:rsidRDefault="00FB4EC8" w:rsidP="00656407">
            <w:pPr>
              <w:pStyle w:val="TableParagraph"/>
              <w:spacing w:before="118"/>
              <w:ind w:right="195"/>
              <w:jc w:val="center"/>
              <w:rPr>
                <w:b/>
                <w:sz w:val="20"/>
                <w:szCs w:val="20"/>
              </w:rPr>
            </w:pPr>
            <w:r w:rsidRPr="00FB4EC8">
              <w:rPr>
                <w:sz w:val="20"/>
                <w:szCs w:val="20"/>
              </w:rPr>
              <w:t>--</w:t>
            </w:r>
            <w:r w:rsidRPr="00FB4EC8">
              <w:rPr>
                <w:spacing w:val="-10"/>
                <w:sz w:val="20"/>
                <w:szCs w:val="20"/>
              </w:rPr>
              <w:t>-</w:t>
            </w:r>
          </w:p>
        </w:tc>
        <w:tc>
          <w:tcPr>
            <w:tcW w:w="1250" w:type="dxa"/>
            <w:tcBorders>
              <w:top w:val="single" w:sz="4" w:space="0" w:color="auto"/>
              <w:left w:val="single" w:sz="4" w:space="0" w:color="auto"/>
              <w:bottom w:val="single" w:sz="4" w:space="0" w:color="auto"/>
              <w:right w:val="single" w:sz="4" w:space="0" w:color="auto"/>
            </w:tcBorders>
            <w:tcPrChange w:id="164" w:author="Davina Biggs" w:date="2023-07-03T08:05:00Z">
              <w:tcPr>
                <w:tcW w:w="1260" w:type="dxa"/>
                <w:tcBorders>
                  <w:top w:val="single" w:sz="4" w:space="0" w:color="auto"/>
                  <w:left w:val="single" w:sz="4" w:space="0" w:color="auto"/>
                  <w:bottom w:val="single" w:sz="4" w:space="0" w:color="auto"/>
                  <w:right w:val="single" w:sz="4" w:space="0" w:color="auto"/>
                </w:tcBorders>
              </w:tcPr>
            </w:tcPrChange>
          </w:tcPr>
          <w:p w14:paraId="4E7A6770" w14:textId="77777777" w:rsidR="00FB4EC8" w:rsidRPr="00FB4EC8" w:rsidRDefault="00FB4EC8" w:rsidP="00C006F7">
            <w:pPr>
              <w:pStyle w:val="TableParagraph"/>
              <w:spacing w:before="118"/>
              <w:ind w:right="207"/>
              <w:rPr>
                <w:b/>
                <w:spacing w:val="-4"/>
                <w:sz w:val="20"/>
                <w:szCs w:val="20"/>
              </w:rPr>
              <w:pPrChange w:id="165" w:author="Davina Biggs" w:date="2023-08-11T08:59:00Z">
                <w:pPr>
                  <w:pStyle w:val="TableParagraph"/>
                  <w:framePr w:hSpace="180" w:wrap="around" w:vAnchor="text" w:hAnchor="margin" w:y="149"/>
                  <w:spacing w:before="118"/>
                  <w:ind w:right="207"/>
                  <w:jc w:val="center"/>
                </w:pPr>
              </w:pPrChange>
            </w:pPr>
            <w:del w:id="166" w:author="Davina Biggs" w:date="2023-08-11T08:59:00Z">
              <w:r w:rsidRPr="00FB4EC8" w:rsidDel="00C006F7">
                <w:rPr>
                  <w:sz w:val="20"/>
                  <w:szCs w:val="20"/>
                </w:rPr>
                <w:delText xml:space="preserve">   Included</w:delText>
              </w:r>
            </w:del>
          </w:p>
        </w:tc>
        <w:tc>
          <w:tcPr>
            <w:tcW w:w="1518" w:type="dxa"/>
            <w:tcBorders>
              <w:top w:val="single" w:sz="4" w:space="0" w:color="auto"/>
              <w:left w:val="single" w:sz="4" w:space="0" w:color="auto"/>
              <w:bottom w:val="single" w:sz="4" w:space="0" w:color="auto"/>
              <w:right w:val="single" w:sz="4" w:space="0" w:color="auto"/>
            </w:tcBorders>
            <w:tcPrChange w:id="167"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48DF10AC" w14:textId="7F38319A" w:rsidR="00FB4EC8" w:rsidRPr="00FB4EC8" w:rsidRDefault="00FB4EC8" w:rsidP="00C006F7">
            <w:pPr>
              <w:pStyle w:val="TableParagraph"/>
              <w:spacing w:before="118"/>
              <w:rPr>
                <w:spacing w:val="-2"/>
                <w:sz w:val="20"/>
                <w:szCs w:val="20"/>
              </w:rPr>
              <w:pPrChange w:id="168" w:author="Davina Biggs" w:date="2023-08-11T08:59:00Z">
                <w:pPr>
                  <w:pStyle w:val="TableParagraph"/>
                  <w:framePr w:hSpace="180" w:wrap="around" w:vAnchor="text" w:hAnchor="margin" w:y="149"/>
                  <w:spacing w:before="118"/>
                  <w:ind w:left="265"/>
                  <w:jc w:val="center"/>
                </w:pPr>
              </w:pPrChange>
            </w:pPr>
            <w:del w:id="169" w:author="Davina Biggs" w:date="2023-08-11T08:59:00Z">
              <w:r w:rsidRPr="00FB4EC8" w:rsidDel="00C006F7">
                <w:rPr>
                  <w:spacing w:val="-2"/>
                  <w:sz w:val="20"/>
                  <w:szCs w:val="20"/>
                </w:rPr>
                <w:delText>$</w:delText>
              </w:r>
            </w:del>
            <w:del w:id="170" w:author="Davina Biggs" w:date="2023-07-03T07:50:00Z">
              <w:r w:rsidRPr="00FB4EC8" w:rsidDel="0090578F">
                <w:rPr>
                  <w:spacing w:val="-2"/>
                  <w:sz w:val="20"/>
                  <w:szCs w:val="20"/>
                </w:rPr>
                <w:delText>15.68</w:delText>
              </w:r>
            </w:del>
          </w:p>
        </w:tc>
        <w:tc>
          <w:tcPr>
            <w:tcW w:w="1518" w:type="dxa"/>
            <w:tcBorders>
              <w:top w:val="single" w:sz="4" w:space="0" w:color="auto"/>
              <w:left w:val="single" w:sz="4" w:space="0" w:color="auto"/>
              <w:bottom w:val="single" w:sz="4" w:space="0" w:color="auto"/>
              <w:right w:val="single" w:sz="4" w:space="0" w:color="auto"/>
            </w:tcBorders>
            <w:tcPrChange w:id="171"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308F8049" w14:textId="77EF3E0D" w:rsidR="00FB4EC8" w:rsidRPr="00FB4EC8" w:rsidRDefault="00FB4EC8" w:rsidP="00C006F7">
            <w:pPr>
              <w:pStyle w:val="TableParagraph"/>
              <w:spacing w:before="118"/>
              <w:rPr>
                <w:b/>
                <w:spacing w:val="-2"/>
                <w:sz w:val="20"/>
                <w:szCs w:val="20"/>
              </w:rPr>
              <w:pPrChange w:id="172" w:author="Davina Biggs" w:date="2023-08-11T08:59:00Z">
                <w:pPr>
                  <w:pStyle w:val="TableParagraph"/>
                  <w:framePr w:hSpace="180" w:wrap="around" w:vAnchor="text" w:hAnchor="margin" w:y="149"/>
                  <w:spacing w:before="118"/>
                  <w:ind w:left="265"/>
                  <w:jc w:val="center"/>
                </w:pPr>
              </w:pPrChange>
            </w:pPr>
            <w:del w:id="173" w:author="Davina Biggs" w:date="2023-08-11T08:59:00Z">
              <w:r w:rsidRPr="00FB4EC8" w:rsidDel="00C006F7">
                <w:rPr>
                  <w:spacing w:val="-2"/>
                  <w:sz w:val="20"/>
                  <w:szCs w:val="20"/>
                </w:rPr>
                <w:delText>$2</w:delText>
              </w:r>
            </w:del>
            <w:del w:id="174" w:author="Davina Biggs" w:date="2023-07-03T07:51:00Z">
              <w:r w:rsidRPr="00FB4EC8" w:rsidDel="0090578F">
                <w:rPr>
                  <w:spacing w:val="-2"/>
                  <w:sz w:val="20"/>
                  <w:szCs w:val="20"/>
                </w:rPr>
                <w:delText>05</w:delText>
              </w:r>
            </w:del>
            <w:del w:id="175" w:author="Davina Biggs" w:date="2023-08-11T08:59:00Z">
              <w:r w:rsidRPr="00FB4EC8" w:rsidDel="00C006F7">
                <w:rPr>
                  <w:spacing w:val="-2"/>
                  <w:sz w:val="20"/>
                  <w:szCs w:val="20"/>
                </w:rPr>
                <w:delText>.</w:delText>
              </w:r>
            </w:del>
            <w:del w:id="176" w:author="Davina Biggs" w:date="2023-07-03T07:51:00Z">
              <w:r w:rsidRPr="00FB4EC8" w:rsidDel="0090578F">
                <w:rPr>
                  <w:spacing w:val="-2"/>
                  <w:sz w:val="20"/>
                  <w:szCs w:val="20"/>
                </w:rPr>
                <w:delText>68</w:delText>
              </w:r>
            </w:del>
          </w:p>
        </w:tc>
      </w:tr>
      <w:tr w:rsidR="00FB4EC8" w14:paraId="4C730D74" w14:textId="77777777" w:rsidTr="00BE6BA9">
        <w:trPr>
          <w:trHeight w:val="402"/>
          <w:trPrChange w:id="177" w:author="Davina Biggs" w:date="2023-07-03T08:05:00Z">
            <w:trPr>
              <w:trHeight w:val="409"/>
            </w:trPr>
          </w:trPrChange>
        </w:trPr>
        <w:tc>
          <w:tcPr>
            <w:tcW w:w="2322" w:type="dxa"/>
            <w:tcBorders>
              <w:top w:val="single" w:sz="4" w:space="0" w:color="auto"/>
              <w:left w:val="single" w:sz="4" w:space="0" w:color="auto"/>
              <w:bottom w:val="single" w:sz="4" w:space="0" w:color="auto"/>
              <w:right w:val="single" w:sz="4" w:space="0" w:color="auto"/>
            </w:tcBorders>
            <w:tcPrChange w:id="178" w:author="Davina Biggs" w:date="2023-07-03T08:05:00Z">
              <w:tcPr>
                <w:tcW w:w="2340" w:type="dxa"/>
                <w:tcBorders>
                  <w:top w:val="single" w:sz="4" w:space="0" w:color="auto"/>
                  <w:left w:val="single" w:sz="4" w:space="0" w:color="auto"/>
                  <w:bottom w:val="single" w:sz="4" w:space="0" w:color="auto"/>
                  <w:right w:val="single" w:sz="4" w:space="0" w:color="auto"/>
                </w:tcBorders>
              </w:tcPr>
            </w:tcPrChange>
          </w:tcPr>
          <w:p w14:paraId="09E41FC2" w14:textId="77777777" w:rsidR="00FB4EC8" w:rsidRPr="00FB4EC8" w:rsidRDefault="00FB4EC8" w:rsidP="00656407">
            <w:pPr>
              <w:pStyle w:val="TableParagraph"/>
              <w:spacing w:before="118"/>
              <w:rPr>
                <w:bCs/>
                <w:spacing w:val="-4"/>
                <w:sz w:val="20"/>
                <w:szCs w:val="20"/>
              </w:rPr>
            </w:pPr>
            <w:del w:id="179" w:author="Davina Biggs" w:date="2023-08-11T08:59:00Z">
              <w:r w:rsidRPr="00FB4EC8" w:rsidDel="00C006F7">
                <w:rPr>
                  <w:bCs/>
                  <w:spacing w:val="-4"/>
                  <w:sz w:val="20"/>
                  <w:szCs w:val="20"/>
                </w:rPr>
                <w:delText>Samsung – Single wide</w:delText>
              </w:r>
            </w:del>
          </w:p>
        </w:tc>
        <w:tc>
          <w:tcPr>
            <w:tcW w:w="2143" w:type="dxa"/>
            <w:tcBorders>
              <w:top w:val="single" w:sz="4" w:space="0" w:color="auto"/>
              <w:left w:val="single" w:sz="4" w:space="0" w:color="auto"/>
              <w:bottom w:val="single" w:sz="4" w:space="0" w:color="auto"/>
              <w:right w:val="single" w:sz="4" w:space="0" w:color="auto"/>
            </w:tcBorders>
            <w:tcPrChange w:id="180" w:author="Davina Biggs" w:date="2023-07-03T08:05:00Z">
              <w:tcPr>
                <w:tcW w:w="2160" w:type="dxa"/>
                <w:tcBorders>
                  <w:top w:val="single" w:sz="4" w:space="0" w:color="auto"/>
                  <w:left w:val="single" w:sz="4" w:space="0" w:color="auto"/>
                  <w:bottom w:val="single" w:sz="4" w:space="0" w:color="auto"/>
                  <w:right w:val="single" w:sz="4" w:space="0" w:color="auto"/>
                </w:tcBorders>
              </w:tcPr>
            </w:tcPrChange>
          </w:tcPr>
          <w:p w14:paraId="0FA3006A" w14:textId="1425B4A5" w:rsidR="00FB4EC8" w:rsidRPr="00FB4EC8" w:rsidRDefault="00FB4EC8" w:rsidP="00C006F7">
            <w:pPr>
              <w:pStyle w:val="TableParagraph"/>
              <w:spacing w:before="118"/>
              <w:ind w:right="177"/>
              <w:rPr>
                <w:bCs/>
                <w:spacing w:val="-2"/>
                <w:sz w:val="20"/>
                <w:szCs w:val="20"/>
              </w:rPr>
              <w:pPrChange w:id="181" w:author="Davina Biggs" w:date="2023-08-11T08:59:00Z">
                <w:pPr>
                  <w:pStyle w:val="TableParagraph"/>
                  <w:framePr w:hSpace="180" w:wrap="around" w:vAnchor="text" w:hAnchor="margin" w:y="149"/>
                  <w:spacing w:before="118"/>
                  <w:ind w:right="177"/>
                  <w:jc w:val="center"/>
                </w:pPr>
              </w:pPrChange>
            </w:pPr>
            <w:del w:id="182" w:author="Davina Biggs" w:date="2023-08-11T08:59:00Z">
              <w:r w:rsidRPr="00FB4EC8" w:rsidDel="00C006F7">
                <w:rPr>
                  <w:bCs/>
                  <w:spacing w:val="-2"/>
                  <w:sz w:val="20"/>
                  <w:szCs w:val="20"/>
                </w:rPr>
                <w:delText>$</w:delText>
              </w:r>
              <w:r w:rsidR="007B347E" w:rsidDel="00C006F7">
                <w:rPr>
                  <w:bCs/>
                  <w:spacing w:val="-2"/>
                  <w:sz w:val="20"/>
                  <w:szCs w:val="20"/>
                </w:rPr>
                <w:delText>150</w:delText>
              </w:r>
              <w:r w:rsidRPr="00FB4EC8" w:rsidDel="00C006F7">
                <w:rPr>
                  <w:bCs/>
                  <w:spacing w:val="-2"/>
                  <w:sz w:val="20"/>
                  <w:szCs w:val="20"/>
                </w:rPr>
                <w:delText>.00</w:delText>
              </w:r>
            </w:del>
          </w:p>
        </w:tc>
        <w:tc>
          <w:tcPr>
            <w:tcW w:w="2500" w:type="dxa"/>
            <w:tcBorders>
              <w:top w:val="single" w:sz="4" w:space="0" w:color="auto"/>
              <w:left w:val="single" w:sz="4" w:space="0" w:color="auto"/>
              <w:bottom w:val="single" w:sz="4" w:space="0" w:color="auto"/>
              <w:right w:val="single" w:sz="4" w:space="0" w:color="auto"/>
            </w:tcBorders>
            <w:tcPrChange w:id="183" w:author="Davina Biggs" w:date="2023-07-03T08:05:00Z">
              <w:tcPr>
                <w:tcW w:w="2520" w:type="dxa"/>
                <w:tcBorders>
                  <w:top w:val="single" w:sz="4" w:space="0" w:color="auto"/>
                  <w:left w:val="single" w:sz="4" w:space="0" w:color="auto"/>
                  <w:bottom w:val="single" w:sz="4" w:space="0" w:color="auto"/>
                  <w:right w:val="single" w:sz="4" w:space="0" w:color="auto"/>
                </w:tcBorders>
              </w:tcPr>
            </w:tcPrChange>
          </w:tcPr>
          <w:p w14:paraId="7B53990D" w14:textId="77777777" w:rsidR="00FB4EC8" w:rsidRPr="00FB4EC8" w:rsidRDefault="00FB4EC8" w:rsidP="00656407">
            <w:pPr>
              <w:pStyle w:val="TableParagraph"/>
              <w:spacing w:before="118"/>
              <w:ind w:right="195"/>
              <w:jc w:val="center"/>
              <w:rPr>
                <w:bCs/>
                <w:sz w:val="20"/>
                <w:szCs w:val="20"/>
              </w:rPr>
            </w:pPr>
            <w:r w:rsidRPr="00FB4EC8">
              <w:rPr>
                <w:bCs/>
                <w:sz w:val="20"/>
                <w:szCs w:val="20"/>
              </w:rPr>
              <w:t>---</w:t>
            </w:r>
          </w:p>
        </w:tc>
        <w:tc>
          <w:tcPr>
            <w:tcW w:w="1250" w:type="dxa"/>
            <w:tcBorders>
              <w:top w:val="single" w:sz="4" w:space="0" w:color="auto"/>
              <w:left w:val="single" w:sz="4" w:space="0" w:color="auto"/>
              <w:bottom w:val="single" w:sz="4" w:space="0" w:color="auto"/>
              <w:right w:val="single" w:sz="4" w:space="0" w:color="auto"/>
            </w:tcBorders>
            <w:tcPrChange w:id="184" w:author="Davina Biggs" w:date="2023-07-03T08:05:00Z">
              <w:tcPr>
                <w:tcW w:w="1260" w:type="dxa"/>
                <w:tcBorders>
                  <w:top w:val="single" w:sz="4" w:space="0" w:color="auto"/>
                  <w:left w:val="single" w:sz="4" w:space="0" w:color="auto"/>
                  <w:bottom w:val="single" w:sz="4" w:space="0" w:color="auto"/>
                  <w:right w:val="single" w:sz="4" w:space="0" w:color="auto"/>
                </w:tcBorders>
              </w:tcPr>
            </w:tcPrChange>
          </w:tcPr>
          <w:p w14:paraId="512390EA" w14:textId="77777777" w:rsidR="00FB4EC8" w:rsidRPr="00FB4EC8" w:rsidRDefault="00FB4EC8" w:rsidP="00C006F7">
            <w:pPr>
              <w:pStyle w:val="TableParagraph"/>
              <w:spacing w:before="118"/>
              <w:ind w:right="207"/>
              <w:rPr>
                <w:bCs/>
                <w:spacing w:val="-4"/>
                <w:sz w:val="20"/>
                <w:szCs w:val="20"/>
              </w:rPr>
              <w:pPrChange w:id="185" w:author="Davina Biggs" w:date="2023-08-11T08:59:00Z">
                <w:pPr>
                  <w:pStyle w:val="TableParagraph"/>
                  <w:framePr w:hSpace="180" w:wrap="around" w:vAnchor="text" w:hAnchor="margin" w:y="149"/>
                  <w:spacing w:before="118"/>
                  <w:ind w:right="207"/>
                  <w:jc w:val="center"/>
                </w:pPr>
              </w:pPrChange>
            </w:pPr>
            <w:del w:id="186" w:author="Davina Biggs" w:date="2023-08-11T08:59:00Z">
              <w:r w:rsidRPr="00FB4EC8" w:rsidDel="00C006F7">
                <w:rPr>
                  <w:bCs/>
                  <w:spacing w:val="-4"/>
                  <w:sz w:val="20"/>
                  <w:szCs w:val="20"/>
                </w:rPr>
                <w:delText>Included</w:delText>
              </w:r>
            </w:del>
          </w:p>
        </w:tc>
        <w:tc>
          <w:tcPr>
            <w:tcW w:w="1518" w:type="dxa"/>
            <w:tcBorders>
              <w:top w:val="single" w:sz="4" w:space="0" w:color="auto"/>
              <w:left w:val="single" w:sz="4" w:space="0" w:color="auto"/>
              <w:bottom w:val="single" w:sz="4" w:space="0" w:color="auto"/>
              <w:right w:val="single" w:sz="4" w:space="0" w:color="auto"/>
            </w:tcBorders>
            <w:tcPrChange w:id="187"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5C7B5153" w14:textId="04BBDD03" w:rsidR="00FB4EC8" w:rsidRPr="00FB4EC8" w:rsidRDefault="00FB4EC8" w:rsidP="00C006F7">
            <w:pPr>
              <w:pStyle w:val="TableParagraph"/>
              <w:spacing w:before="118"/>
              <w:rPr>
                <w:bCs/>
                <w:spacing w:val="-2"/>
                <w:sz w:val="20"/>
                <w:szCs w:val="20"/>
              </w:rPr>
              <w:pPrChange w:id="188" w:author="Davina Biggs" w:date="2023-08-11T08:59:00Z">
                <w:pPr>
                  <w:pStyle w:val="TableParagraph"/>
                  <w:framePr w:hSpace="180" w:wrap="around" w:vAnchor="text" w:hAnchor="margin" w:y="149"/>
                  <w:spacing w:before="118"/>
                  <w:ind w:left="265"/>
                  <w:jc w:val="center"/>
                </w:pPr>
              </w:pPrChange>
            </w:pPr>
            <w:del w:id="189" w:author="Davina Biggs" w:date="2023-08-11T08:59:00Z">
              <w:r w:rsidRPr="00FB4EC8" w:rsidDel="00C006F7">
                <w:rPr>
                  <w:bCs/>
                  <w:spacing w:val="-2"/>
                  <w:sz w:val="20"/>
                  <w:szCs w:val="20"/>
                </w:rPr>
                <w:delText>$</w:delText>
              </w:r>
            </w:del>
            <w:del w:id="190" w:author="Davina Biggs" w:date="2023-07-03T07:51:00Z">
              <w:r w:rsidRPr="00FB4EC8" w:rsidDel="0090578F">
                <w:rPr>
                  <w:bCs/>
                  <w:spacing w:val="-2"/>
                  <w:sz w:val="20"/>
                  <w:szCs w:val="20"/>
                </w:rPr>
                <w:delText>7.</w:delText>
              </w:r>
            </w:del>
            <w:del w:id="191" w:author="Davina Biggs" w:date="2023-07-03T07:50:00Z">
              <w:r w:rsidRPr="00FB4EC8" w:rsidDel="0090578F">
                <w:rPr>
                  <w:bCs/>
                  <w:spacing w:val="-2"/>
                  <w:sz w:val="20"/>
                  <w:szCs w:val="20"/>
                </w:rPr>
                <w:delText>8</w:delText>
              </w:r>
            </w:del>
            <w:del w:id="192" w:author="Davina Biggs" w:date="2023-07-03T07:51:00Z">
              <w:r w:rsidRPr="00FB4EC8" w:rsidDel="0090578F">
                <w:rPr>
                  <w:bCs/>
                  <w:spacing w:val="-2"/>
                  <w:sz w:val="20"/>
                  <w:szCs w:val="20"/>
                </w:rPr>
                <w:delText>4</w:delText>
              </w:r>
            </w:del>
          </w:p>
        </w:tc>
        <w:tc>
          <w:tcPr>
            <w:tcW w:w="1518" w:type="dxa"/>
            <w:tcBorders>
              <w:top w:val="single" w:sz="4" w:space="0" w:color="auto"/>
              <w:left w:val="single" w:sz="4" w:space="0" w:color="auto"/>
              <w:bottom w:val="single" w:sz="4" w:space="0" w:color="auto"/>
              <w:right w:val="single" w:sz="4" w:space="0" w:color="auto"/>
            </w:tcBorders>
            <w:tcPrChange w:id="193"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01EBC1B6" w14:textId="77347A4C" w:rsidR="00FB4EC8" w:rsidRPr="00FB4EC8" w:rsidRDefault="00FB4EC8" w:rsidP="00C006F7">
            <w:pPr>
              <w:pStyle w:val="TableParagraph"/>
              <w:spacing w:before="118"/>
              <w:rPr>
                <w:bCs/>
                <w:spacing w:val="-2"/>
                <w:sz w:val="20"/>
                <w:szCs w:val="20"/>
              </w:rPr>
              <w:pPrChange w:id="194" w:author="Davina Biggs" w:date="2023-08-11T08:59:00Z">
                <w:pPr>
                  <w:pStyle w:val="TableParagraph"/>
                  <w:framePr w:hSpace="180" w:wrap="around" w:vAnchor="text" w:hAnchor="margin" w:y="149"/>
                  <w:spacing w:before="118"/>
                  <w:ind w:left="265"/>
                  <w:jc w:val="center"/>
                </w:pPr>
              </w:pPrChange>
            </w:pPr>
            <w:del w:id="195" w:author="Davina Biggs" w:date="2023-08-11T08:59:00Z">
              <w:r w:rsidRPr="00FB4EC8" w:rsidDel="00C006F7">
                <w:rPr>
                  <w:bCs/>
                  <w:spacing w:val="-2"/>
                  <w:sz w:val="20"/>
                  <w:szCs w:val="20"/>
                </w:rPr>
                <w:delText>$1</w:delText>
              </w:r>
            </w:del>
            <w:del w:id="196" w:author="Davina Biggs" w:date="2023-07-03T07:51:00Z">
              <w:r w:rsidRPr="00FB4EC8" w:rsidDel="0090578F">
                <w:rPr>
                  <w:bCs/>
                  <w:spacing w:val="-2"/>
                  <w:sz w:val="20"/>
                  <w:szCs w:val="20"/>
                </w:rPr>
                <w:delText>02.84</w:delText>
              </w:r>
            </w:del>
          </w:p>
        </w:tc>
      </w:tr>
      <w:tr w:rsidR="00FB4EC8" w14:paraId="3E524634" w14:textId="77777777" w:rsidTr="00BE6BA9">
        <w:trPr>
          <w:trHeight w:val="402"/>
          <w:trPrChange w:id="197" w:author="Davina Biggs" w:date="2023-07-03T08:05:00Z">
            <w:trPr>
              <w:trHeight w:val="409"/>
            </w:trPr>
          </w:trPrChange>
        </w:trPr>
        <w:tc>
          <w:tcPr>
            <w:tcW w:w="2322" w:type="dxa"/>
            <w:tcBorders>
              <w:top w:val="single" w:sz="4" w:space="0" w:color="auto"/>
              <w:left w:val="single" w:sz="4" w:space="0" w:color="auto"/>
              <w:bottom w:val="single" w:sz="4" w:space="0" w:color="auto"/>
              <w:right w:val="single" w:sz="4" w:space="0" w:color="auto"/>
            </w:tcBorders>
            <w:tcPrChange w:id="198" w:author="Davina Biggs" w:date="2023-07-03T08:05:00Z">
              <w:tcPr>
                <w:tcW w:w="2340" w:type="dxa"/>
                <w:tcBorders>
                  <w:top w:val="single" w:sz="4" w:space="0" w:color="auto"/>
                  <w:left w:val="single" w:sz="4" w:space="0" w:color="auto"/>
                  <w:bottom w:val="single" w:sz="4" w:space="0" w:color="auto"/>
                  <w:right w:val="single" w:sz="4" w:space="0" w:color="auto"/>
                </w:tcBorders>
              </w:tcPr>
            </w:tcPrChange>
          </w:tcPr>
          <w:p w14:paraId="74D7E6AB" w14:textId="77777777" w:rsidR="00FB4EC8" w:rsidRPr="00FB4EC8" w:rsidRDefault="00FB4EC8" w:rsidP="00656407">
            <w:pPr>
              <w:pStyle w:val="TableParagraph"/>
              <w:spacing w:before="118"/>
              <w:rPr>
                <w:bCs/>
                <w:spacing w:val="-4"/>
                <w:sz w:val="20"/>
                <w:szCs w:val="20"/>
              </w:rPr>
            </w:pPr>
          </w:p>
        </w:tc>
        <w:tc>
          <w:tcPr>
            <w:tcW w:w="2143" w:type="dxa"/>
            <w:tcBorders>
              <w:top w:val="single" w:sz="4" w:space="0" w:color="auto"/>
              <w:left w:val="single" w:sz="4" w:space="0" w:color="auto"/>
              <w:bottom w:val="single" w:sz="4" w:space="0" w:color="auto"/>
              <w:right w:val="single" w:sz="4" w:space="0" w:color="auto"/>
            </w:tcBorders>
            <w:tcPrChange w:id="199" w:author="Davina Biggs" w:date="2023-07-03T08:05:00Z">
              <w:tcPr>
                <w:tcW w:w="2160" w:type="dxa"/>
                <w:tcBorders>
                  <w:top w:val="single" w:sz="4" w:space="0" w:color="auto"/>
                  <w:left w:val="single" w:sz="4" w:space="0" w:color="auto"/>
                  <w:bottom w:val="single" w:sz="4" w:space="0" w:color="auto"/>
                  <w:right w:val="single" w:sz="4" w:space="0" w:color="auto"/>
                </w:tcBorders>
              </w:tcPr>
            </w:tcPrChange>
          </w:tcPr>
          <w:p w14:paraId="19B92290" w14:textId="77777777" w:rsidR="00FB4EC8" w:rsidRPr="00FB4EC8" w:rsidRDefault="00FB4EC8" w:rsidP="00656407">
            <w:pPr>
              <w:pStyle w:val="TableParagraph"/>
              <w:spacing w:before="118"/>
              <w:ind w:right="177"/>
              <w:jc w:val="right"/>
              <w:rPr>
                <w:bCs/>
                <w:spacing w:val="-2"/>
                <w:sz w:val="20"/>
                <w:szCs w:val="20"/>
              </w:rPr>
            </w:pPr>
          </w:p>
        </w:tc>
        <w:tc>
          <w:tcPr>
            <w:tcW w:w="2500" w:type="dxa"/>
            <w:tcBorders>
              <w:top w:val="single" w:sz="4" w:space="0" w:color="auto"/>
              <w:left w:val="single" w:sz="4" w:space="0" w:color="auto"/>
              <w:bottom w:val="single" w:sz="4" w:space="0" w:color="auto"/>
              <w:right w:val="single" w:sz="4" w:space="0" w:color="auto"/>
            </w:tcBorders>
            <w:tcPrChange w:id="200" w:author="Davina Biggs" w:date="2023-07-03T08:05:00Z">
              <w:tcPr>
                <w:tcW w:w="2520" w:type="dxa"/>
                <w:tcBorders>
                  <w:top w:val="single" w:sz="4" w:space="0" w:color="auto"/>
                  <w:left w:val="single" w:sz="4" w:space="0" w:color="auto"/>
                  <w:bottom w:val="single" w:sz="4" w:space="0" w:color="auto"/>
                  <w:right w:val="single" w:sz="4" w:space="0" w:color="auto"/>
                </w:tcBorders>
              </w:tcPr>
            </w:tcPrChange>
          </w:tcPr>
          <w:p w14:paraId="6E6FAC47" w14:textId="77777777" w:rsidR="00FB4EC8" w:rsidRPr="00FB4EC8" w:rsidRDefault="00FB4EC8" w:rsidP="00656407">
            <w:pPr>
              <w:pStyle w:val="TableParagraph"/>
              <w:spacing w:before="118"/>
              <w:ind w:right="195"/>
              <w:jc w:val="right"/>
              <w:rPr>
                <w:bCs/>
                <w:sz w:val="20"/>
                <w:szCs w:val="20"/>
              </w:rPr>
            </w:pPr>
          </w:p>
        </w:tc>
        <w:tc>
          <w:tcPr>
            <w:tcW w:w="1250" w:type="dxa"/>
            <w:tcBorders>
              <w:top w:val="single" w:sz="4" w:space="0" w:color="auto"/>
              <w:left w:val="single" w:sz="4" w:space="0" w:color="auto"/>
              <w:bottom w:val="single" w:sz="4" w:space="0" w:color="auto"/>
              <w:right w:val="single" w:sz="4" w:space="0" w:color="auto"/>
            </w:tcBorders>
            <w:tcPrChange w:id="201" w:author="Davina Biggs" w:date="2023-07-03T08:05:00Z">
              <w:tcPr>
                <w:tcW w:w="1260" w:type="dxa"/>
                <w:tcBorders>
                  <w:top w:val="single" w:sz="4" w:space="0" w:color="auto"/>
                  <w:left w:val="single" w:sz="4" w:space="0" w:color="auto"/>
                  <w:bottom w:val="single" w:sz="4" w:space="0" w:color="auto"/>
                  <w:right w:val="single" w:sz="4" w:space="0" w:color="auto"/>
                </w:tcBorders>
              </w:tcPr>
            </w:tcPrChange>
          </w:tcPr>
          <w:p w14:paraId="4D3101F3" w14:textId="77777777" w:rsidR="00FB4EC8" w:rsidRPr="00FB4EC8" w:rsidRDefault="00FB4EC8" w:rsidP="00656407">
            <w:pPr>
              <w:pStyle w:val="TableParagraph"/>
              <w:spacing w:before="118"/>
              <w:ind w:right="207"/>
              <w:jc w:val="center"/>
              <w:rPr>
                <w:bCs/>
                <w:spacing w:val="-4"/>
                <w:sz w:val="20"/>
                <w:szCs w:val="20"/>
              </w:rPr>
            </w:pPr>
          </w:p>
        </w:tc>
        <w:tc>
          <w:tcPr>
            <w:tcW w:w="1518" w:type="dxa"/>
            <w:tcBorders>
              <w:top w:val="single" w:sz="4" w:space="0" w:color="auto"/>
              <w:left w:val="single" w:sz="4" w:space="0" w:color="auto"/>
              <w:bottom w:val="single" w:sz="4" w:space="0" w:color="auto"/>
              <w:right w:val="single" w:sz="4" w:space="0" w:color="auto"/>
            </w:tcBorders>
            <w:tcPrChange w:id="202"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6C249F51" w14:textId="77777777" w:rsidR="00FB4EC8" w:rsidRPr="00FB4EC8" w:rsidRDefault="00FB4EC8" w:rsidP="00656407">
            <w:pPr>
              <w:pStyle w:val="TableParagraph"/>
              <w:spacing w:before="118"/>
              <w:ind w:left="265"/>
              <w:rPr>
                <w:bCs/>
                <w:spacing w:val="-2"/>
                <w:sz w:val="20"/>
                <w:szCs w:val="20"/>
              </w:rPr>
            </w:pPr>
          </w:p>
        </w:tc>
        <w:tc>
          <w:tcPr>
            <w:tcW w:w="1518" w:type="dxa"/>
            <w:tcBorders>
              <w:top w:val="single" w:sz="4" w:space="0" w:color="auto"/>
              <w:left w:val="single" w:sz="4" w:space="0" w:color="auto"/>
              <w:bottom w:val="single" w:sz="4" w:space="0" w:color="auto"/>
              <w:right w:val="single" w:sz="4" w:space="0" w:color="auto"/>
            </w:tcBorders>
            <w:tcPrChange w:id="203"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5400D0AC" w14:textId="77777777" w:rsidR="00FB4EC8" w:rsidRPr="00FB4EC8" w:rsidRDefault="00FB4EC8" w:rsidP="00656407">
            <w:pPr>
              <w:pStyle w:val="TableParagraph"/>
              <w:spacing w:before="118"/>
              <w:ind w:left="265"/>
              <w:rPr>
                <w:bCs/>
                <w:spacing w:val="-2"/>
                <w:sz w:val="20"/>
                <w:szCs w:val="20"/>
              </w:rPr>
            </w:pPr>
          </w:p>
        </w:tc>
      </w:tr>
      <w:tr w:rsidR="00FB4EC8" w14:paraId="6C99D621" w14:textId="77777777" w:rsidTr="00BE6BA9">
        <w:trPr>
          <w:trHeight w:val="402"/>
          <w:trPrChange w:id="204" w:author="Davina Biggs" w:date="2023-07-03T08:05:00Z">
            <w:trPr>
              <w:trHeight w:val="409"/>
            </w:trPr>
          </w:trPrChange>
        </w:trPr>
        <w:tc>
          <w:tcPr>
            <w:tcW w:w="2322" w:type="dxa"/>
            <w:tcBorders>
              <w:top w:val="single" w:sz="4" w:space="0" w:color="auto"/>
              <w:left w:val="single" w:sz="4" w:space="0" w:color="auto"/>
              <w:bottom w:val="single" w:sz="4" w:space="0" w:color="auto"/>
              <w:right w:val="single" w:sz="4" w:space="0" w:color="auto"/>
            </w:tcBorders>
            <w:tcPrChange w:id="205" w:author="Davina Biggs" w:date="2023-07-03T08:05:00Z">
              <w:tcPr>
                <w:tcW w:w="2340" w:type="dxa"/>
                <w:tcBorders>
                  <w:top w:val="single" w:sz="4" w:space="0" w:color="auto"/>
                  <w:left w:val="single" w:sz="4" w:space="0" w:color="auto"/>
                  <w:bottom w:val="single" w:sz="4" w:space="0" w:color="auto"/>
                  <w:right w:val="single" w:sz="4" w:space="0" w:color="auto"/>
                </w:tcBorders>
              </w:tcPr>
            </w:tcPrChange>
          </w:tcPr>
          <w:p w14:paraId="755C0C0F" w14:textId="77777777" w:rsidR="00FB4EC8" w:rsidRPr="00FB4EC8" w:rsidRDefault="00FB4EC8" w:rsidP="00656407">
            <w:pPr>
              <w:pStyle w:val="TableParagraph"/>
              <w:spacing w:before="118"/>
              <w:rPr>
                <w:bCs/>
                <w:spacing w:val="-4"/>
                <w:sz w:val="20"/>
                <w:szCs w:val="20"/>
              </w:rPr>
            </w:pPr>
          </w:p>
        </w:tc>
        <w:tc>
          <w:tcPr>
            <w:tcW w:w="2143" w:type="dxa"/>
            <w:tcBorders>
              <w:top w:val="single" w:sz="4" w:space="0" w:color="auto"/>
              <w:left w:val="single" w:sz="4" w:space="0" w:color="auto"/>
              <w:bottom w:val="single" w:sz="4" w:space="0" w:color="auto"/>
              <w:right w:val="single" w:sz="4" w:space="0" w:color="auto"/>
            </w:tcBorders>
            <w:tcPrChange w:id="206" w:author="Davina Biggs" w:date="2023-07-03T08:05:00Z">
              <w:tcPr>
                <w:tcW w:w="2160" w:type="dxa"/>
                <w:tcBorders>
                  <w:top w:val="single" w:sz="4" w:space="0" w:color="auto"/>
                  <w:left w:val="single" w:sz="4" w:space="0" w:color="auto"/>
                  <w:bottom w:val="single" w:sz="4" w:space="0" w:color="auto"/>
                  <w:right w:val="single" w:sz="4" w:space="0" w:color="auto"/>
                </w:tcBorders>
              </w:tcPr>
            </w:tcPrChange>
          </w:tcPr>
          <w:p w14:paraId="67478D1D" w14:textId="77777777" w:rsidR="00FB4EC8" w:rsidRPr="00FB4EC8" w:rsidRDefault="00FB4EC8" w:rsidP="00656407">
            <w:pPr>
              <w:pStyle w:val="TableParagraph"/>
              <w:spacing w:before="118"/>
              <w:ind w:right="177"/>
              <w:jc w:val="right"/>
              <w:rPr>
                <w:bCs/>
                <w:spacing w:val="-2"/>
                <w:sz w:val="20"/>
                <w:szCs w:val="20"/>
              </w:rPr>
            </w:pPr>
          </w:p>
        </w:tc>
        <w:tc>
          <w:tcPr>
            <w:tcW w:w="2500" w:type="dxa"/>
            <w:tcBorders>
              <w:top w:val="single" w:sz="4" w:space="0" w:color="auto"/>
              <w:left w:val="single" w:sz="4" w:space="0" w:color="auto"/>
              <w:bottom w:val="single" w:sz="4" w:space="0" w:color="auto"/>
              <w:right w:val="single" w:sz="4" w:space="0" w:color="auto"/>
            </w:tcBorders>
            <w:tcPrChange w:id="207" w:author="Davina Biggs" w:date="2023-07-03T08:05:00Z">
              <w:tcPr>
                <w:tcW w:w="2520" w:type="dxa"/>
                <w:tcBorders>
                  <w:top w:val="single" w:sz="4" w:space="0" w:color="auto"/>
                  <w:left w:val="single" w:sz="4" w:space="0" w:color="auto"/>
                  <w:bottom w:val="single" w:sz="4" w:space="0" w:color="auto"/>
                  <w:right w:val="single" w:sz="4" w:space="0" w:color="auto"/>
                </w:tcBorders>
              </w:tcPr>
            </w:tcPrChange>
          </w:tcPr>
          <w:p w14:paraId="3EFD8081" w14:textId="77777777" w:rsidR="00FB4EC8" w:rsidRPr="00FB4EC8" w:rsidRDefault="00FB4EC8" w:rsidP="00656407">
            <w:pPr>
              <w:pStyle w:val="TableParagraph"/>
              <w:spacing w:before="118"/>
              <w:ind w:right="195"/>
              <w:jc w:val="right"/>
              <w:rPr>
                <w:bCs/>
                <w:sz w:val="20"/>
                <w:szCs w:val="20"/>
              </w:rPr>
            </w:pPr>
          </w:p>
        </w:tc>
        <w:tc>
          <w:tcPr>
            <w:tcW w:w="1250" w:type="dxa"/>
            <w:tcBorders>
              <w:top w:val="single" w:sz="4" w:space="0" w:color="auto"/>
              <w:left w:val="single" w:sz="4" w:space="0" w:color="auto"/>
              <w:bottom w:val="single" w:sz="4" w:space="0" w:color="auto"/>
              <w:right w:val="single" w:sz="4" w:space="0" w:color="auto"/>
            </w:tcBorders>
            <w:tcPrChange w:id="208" w:author="Davina Biggs" w:date="2023-07-03T08:05:00Z">
              <w:tcPr>
                <w:tcW w:w="1260" w:type="dxa"/>
                <w:tcBorders>
                  <w:top w:val="single" w:sz="4" w:space="0" w:color="auto"/>
                  <w:left w:val="single" w:sz="4" w:space="0" w:color="auto"/>
                  <w:bottom w:val="single" w:sz="4" w:space="0" w:color="auto"/>
                  <w:right w:val="single" w:sz="4" w:space="0" w:color="auto"/>
                </w:tcBorders>
              </w:tcPr>
            </w:tcPrChange>
          </w:tcPr>
          <w:p w14:paraId="1E37AF14" w14:textId="77777777" w:rsidR="00FB4EC8" w:rsidRPr="00FB4EC8" w:rsidRDefault="00FB4EC8" w:rsidP="00656407">
            <w:pPr>
              <w:pStyle w:val="TableParagraph"/>
              <w:spacing w:before="118"/>
              <w:ind w:right="207"/>
              <w:jc w:val="center"/>
              <w:rPr>
                <w:bCs/>
                <w:spacing w:val="-4"/>
                <w:sz w:val="20"/>
                <w:szCs w:val="20"/>
              </w:rPr>
            </w:pPr>
          </w:p>
        </w:tc>
        <w:tc>
          <w:tcPr>
            <w:tcW w:w="1518" w:type="dxa"/>
            <w:tcBorders>
              <w:top w:val="single" w:sz="4" w:space="0" w:color="auto"/>
              <w:left w:val="single" w:sz="4" w:space="0" w:color="auto"/>
              <w:bottom w:val="single" w:sz="4" w:space="0" w:color="auto"/>
              <w:right w:val="single" w:sz="4" w:space="0" w:color="auto"/>
            </w:tcBorders>
            <w:tcPrChange w:id="209"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5944606A" w14:textId="77777777" w:rsidR="00FB4EC8" w:rsidRPr="00FB4EC8" w:rsidRDefault="00FB4EC8" w:rsidP="00656407">
            <w:pPr>
              <w:pStyle w:val="TableParagraph"/>
              <w:spacing w:before="118"/>
              <w:ind w:left="265"/>
              <w:rPr>
                <w:b/>
                <w:spacing w:val="-2"/>
                <w:sz w:val="20"/>
                <w:szCs w:val="20"/>
              </w:rPr>
            </w:pPr>
            <w:r w:rsidRPr="00FB4EC8">
              <w:rPr>
                <w:b/>
                <w:spacing w:val="-2"/>
                <w:sz w:val="20"/>
                <w:szCs w:val="20"/>
              </w:rPr>
              <w:t>Total</w:t>
            </w:r>
          </w:p>
        </w:tc>
        <w:tc>
          <w:tcPr>
            <w:tcW w:w="1518" w:type="dxa"/>
            <w:tcBorders>
              <w:top w:val="single" w:sz="4" w:space="0" w:color="auto"/>
              <w:left w:val="single" w:sz="4" w:space="0" w:color="auto"/>
              <w:bottom w:val="single" w:sz="4" w:space="0" w:color="auto"/>
              <w:right w:val="single" w:sz="4" w:space="0" w:color="auto"/>
            </w:tcBorders>
            <w:tcPrChange w:id="210" w:author="Davina Biggs" w:date="2023-07-03T08:05:00Z">
              <w:tcPr>
                <w:tcW w:w="1530" w:type="dxa"/>
                <w:tcBorders>
                  <w:top w:val="single" w:sz="4" w:space="0" w:color="auto"/>
                  <w:left w:val="single" w:sz="4" w:space="0" w:color="auto"/>
                  <w:bottom w:val="single" w:sz="4" w:space="0" w:color="auto"/>
                  <w:right w:val="single" w:sz="4" w:space="0" w:color="auto"/>
                </w:tcBorders>
              </w:tcPr>
            </w:tcPrChange>
          </w:tcPr>
          <w:p w14:paraId="2F33ADA8" w14:textId="2AC606DE" w:rsidR="00FB4EC8" w:rsidRPr="00FB4EC8" w:rsidRDefault="00FB4EC8" w:rsidP="00C006F7">
            <w:pPr>
              <w:pStyle w:val="TableParagraph"/>
              <w:spacing w:before="118"/>
              <w:rPr>
                <w:bCs/>
                <w:spacing w:val="-2"/>
                <w:sz w:val="20"/>
                <w:szCs w:val="20"/>
              </w:rPr>
              <w:pPrChange w:id="211" w:author="Davina Biggs" w:date="2023-08-11T08:59:00Z">
                <w:pPr>
                  <w:pStyle w:val="TableParagraph"/>
                  <w:framePr w:hSpace="180" w:wrap="around" w:vAnchor="text" w:hAnchor="margin" w:y="149"/>
                  <w:spacing w:before="118"/>
                  <w:ind w:left="265"/>
                  <w:jc w:val="center"/>
                </w:pPr>
              </w:pPrChange>
            </w:pPr>
            <w:del w:id="212" w:author="Davina Biggs" w:date="2023-08-11T08:59:00Z">
              <w:r w:rsidRPr="00FB4EC8" w:rsidDel="00C006F7">
                <w:rPr>
                  <w:bCs/>
                  <w:spacing w:val="-2"/>
                  <w:sz w:val="20"/>
                  <w:szCs w:val="20"/>
                </w:rPr>
                <w:delText>$</w:delText>
              </w:r>
            </w:del>
            <w:del w:id="213" w:author="Davina Biggs" w:date="2023-07-03T07:51:00Z">
              <w:r w:rsidRPr="00FB4EC8" w:rsidDel="0090578F">
                <w:rPr>
                  <w:bCs/>
                  <w:spacing w:val="-2"/>
                  <w:sz w:val="20"/>
                  <w:szCs w:val="20"/>
                </w:rPr>
                <w:delText>308.51</w:delText>
              </w:r>
            </w:del>
          </w:p>
        </w:tc>
      </w:tr>
      <w:tr w:rsidR="00FB4EC8" w14:paraId="3575F596" w14:textId="77777777" w:rsidTr="00BE6BA9">
        <w:trPr>
          <w:trHeight w:val="329"/>
          <w:trPrChange w:id="214" w:author="Davina Biggs" w:date="2023-07-03T08:05:00Z">
            <w:trPr>
              <w:trHeight w:val="318"/>
            </w:trPr>
          </w:trPrChange>
        </w:trPr>
        <w:tc>
          <w:tcPr>
            <w:tcW w:w="2322" w:type="dxa"/>
            <w:tcBorders>
              <w:top w:val="single" w:sz="4" w:space="0" w:color="auto"/>
            </w:tcBorders>
            <w:tcPrChange w:id="215" w:author="Davina Biggs" w:date="2023-07-03T08:05:00Z">
              <w:tcPr>
                <w:tcW w:w="2340" w:type="dxa"/>
                <w:tcBorders>
                  <w:top w:val="single" w:sz="4" w:space="0" w:color="auto"/>
                </w:tcBorders>
              </w:tcPr>
            </w:tcPrChange>
          </w:tcPr>
          <w:p w14:paraId="7880312D" w14:textId="77777777" w:rsidR="00FB4EC8" w:rsidRDefault="00FB4EC8" w:rsidP="00656407">
            <w:pPr>
              <w:pStyle w:val="TableParagraph"/>
              <w:spacing w:line="187" w:lineRule="exact"/>
              <w:ind w:left="-1"/>
              <w:rPr>
                <w:ins w:id="216" w:author="Davina Biggs" w:date="2023-07-03T08:01:00Z"/>
                <w:b/>
                <w:spacing w:val="-2"/>
                <w:sz w:val="18"/>
              </w:rPr>
            </w:pPr>
          </w:p>
          <w:p w14:paraId="463E73B7" w14:textId="77777777" w:rsidR="004C18B1" w:rsidRDefault="004C18B1" w:rsidP="00656407">
            <w:pPr>
              <w:pStyle w:val="TableParagraph"/>
              <w:spacing w:line="187" w:lineRule="exact"/>
              <w:ind w:left="-1"/>
              <w:rPr>
                <w:ins w:id="217" w:author="Davina Biggs" w:date="2023-07-03T08:00:00Z"/>
                <w:b/>
                <w:spacing w:val="-2"/>
                <w:sz w:val="18"/>
              </w:rPr>
            </w:pPr>
          </w:p>
          <w:p w14:paraId="64B8907E" w14:textId="6E346805" w:rsidR="004C18B1" w:rsidRPr="004C18B1" w:rsidRDefault="004C18B1">
            <w:pPr>
              <w:pStyle w:val="TableParagraph"/>
              <w:spacing w:line="187" w:lineRule="exact"/>
              <w:ind w:left="-1"/>
              <w:jc w:val="right"/>
              <w:rPr>
                <w:b/>
                <w:spacing w:val="-2"/>
                <w:sz w:val="24"/>
                <w:szCs w:val="24"/>
                <w:rPrChange w:id="218" w:author="Davina Biggs" w:date="2023-07-03T08:00:00Z">
                  <w:rPr>
                    <w:b/>
                    <w:spacing w:val="-2"/>
                    <w:sz w:val="18"/>
                  </w:rPr>
                </w:rPrChange>
              </w:rPr>
              <w:pPrChange w:id="219" w:author="Davina Biggs" w:date="2023-07-03T08:00:00Z">
                <w:pPr>
                  <w:pStyle w:val="TableParagraph"/>
                  <w:framePr w:hSpace="180" w:wrap="around" w:vAnchor="text" w:hAnchor="margin" w:y="149"/>
                  <w:spacing w:line="187" w:lineRule="exact"/>
                  <w:ind w:left="-1"/>
                </w:pPr>
              </w:pPrChange>
            </w:pPr>
          </w:p>
        </w:tc>
        <w:tc>
          <w:tcPr>
            <w:tcW w:w="2143" w:type="dxa"/>
            <w:tcBorders>
              <w:top w:val="single" w:sz="4" w:space="0" w:color="auto"/>
            </w:tcBorders>
            <w:tcPrChange w:id="220" w:author="Davina Biggs" w:date="2023-07-03T08:05:00Z">
              <w:tcPr>
                <w:tcW w:w="2160" w:type="dxa"/>
                <w:tcBorders>
                  <w:top w:val="single" w:sz="4" w:space="0" w:color="auto"/>
                </w:tcBorders>
              </w:tcPr>
            </w:tcPrChange>
          </w:tcPr>
          <w:p w14:paraId="178C302E" w14:textId="77777777" w:rsidR="00FB4EC8" w:rsidRDefault="00FB4EC8" w:rsidP="00656407">
            <w:pPr>
              <w:pStyle w:val="TableParagraph"/>
              <w:spacing w:line="187" w:lineRule="exact"/>
              <w:ind w:right="173"/>
              <w:jc w:val="right"/>
              <w:rPr>
                <w:b/>
                <w:spacing w:val="-2"/>
                <w:sz w:val="18"/>
              </w:rPr>
            </w:pPr>
          </w:p>
        </w:tc>
        <w:tc>
          <w:tcPr>
            <w:tcW w:w="2500" w:type="dxa"/>
            <w:tcBorders>
              <w:top w:val="single" w:sz="4" w:space="0" w:color="auto"/>
            </w:tcBorders>
            <w:tcPrChange w:id="221" w:author="Davina Biggs" w:date="2023-07-03T08:05:00Z">
              <w:tcPr>
                <w:tcW w:w="2520" w:type="dxa"/>
                <w:tcBorders>
                  <w:top w:val="single" w:sz="4" w:space="0" w:color="auto"/>
                </w:tcBorders>
              </w:tcPr>
            </w:tcPrChange>
          </w:tcPr>
          <w:p w14:paraId="78211898" w14:textId="77777777" w:rsidR="00FB4EC8" w:rsidRDefault="00FB4EC8" w:rsidP="00656407">
            <w:pPr>
              <w:pStyle w:val="TableParagraph"/>
              <w:spacing w:before="0"/>
              <w:rPr>
                <w:rFonts w:ascii="Times New Roman"/>
                <w:sz w:val="18"/>
              </w:rPr>
            </w:pPr>
          </w:p>
        </w:tc>
        <w:tc>
          <w:tcPr>
            <w:tcW w:w="1250" w:type="dxa"/>
            <w:tcBorders>
              <w:top w:val="single" w:sz="4" w:space="0" w:color="auto"/>
            </w:tcBorders>
            <w:tcPrChange w:id="222" w:author="Davina Biggs" w:date="2023-07-03T08:05:00Z">
              <w:tcPr>
                <w:tcW w:w="1260" w:type="dxa"/>
                <w:tcBorders>
                  <w:top w:val="single" w:sz="4" w:space="0" w:color="auto"/>
                </w:tcBorders>
              </w:tcPr>
            </w:tcPrChange>
          </w:tcPr>
          <w:p w14:paraId="28B96ECA" w14:textId="13BC21D3" w:rsidR="00FB4EC8" w:rsidRDefault="00FB4EC8" w:rsidP="00656407">
            <w:pPr>
              <w:pStyle w:val="TableParagraph"/>
              <w:spacing w:before="0"/>
              <w:rPr>
                <w:rFonts w:ascii="Times New Roman"/>
                <w:sz w:val="18"/>
              </w:rPr>
            </w:pPr>
          </w:p>
        </w:tc>
        <w:tc>
          <w:tcPr>
            <w:tcW w:w="1518" w:type="dxa"/>
            <w:tcBorders>
              <w:top w:val="single" w:sz="4" w:space="0" w:color="auto"/>
            </w:tcBorders>
            <w:tcPrChange w:id="223" w:author="Davina Biggs" w:date="2023-07-03T08:05:00Z">
              <w:tcPr>
                <w:tcW w:w="1530" w:type="dxa"/>
                <w:tcBorders>
                  <w:top w:val="single" w:sz="4" w:space="0" w:color="auto"/>
                </w:tcBorders>
              </w:tcPr>
            </w:tcPrChange>
          </w:tcPr>
          <w:p w14:paraId="6CDC00B0" w14:textId="77777777" w:rsidR="00FB4EC8" w:rsidRDefault="00FB4EC8" w:rsidP="00656407">
            <w:pPr>
              <w:pStyle w:val="TableParagraph"/>
              <w:spacing w:line="187" w:lineRule="exact"/>
              <w:ind w:left="202"/>
              <w:rPr>
                <w:b/>
                <w:sz w:val="18"/>
              </w:rPr>
            </w:pPr>
          </w:p>
        </w:tc>
        <w:tc>
          <w:tcPr>
            <w:tcW w:w="1518" w:type="dxa"/>
            <w:tcBorders>
              <w:top w:val="single" w:sz="4" w:space="0" w:color="auto"/>
            </w:tcBorders>
            <w:tcPrChange w:id="224" w:author="Davina Biggs" w:date="2023-07-03T08:05:00Z">
              <w:tcPr>
                <w:tcW w:w="1530" w:type="dxa"/>
                <w:tcBorders>
                  <w:top w:val="single" w:sz="4" w:space="0" w:color="auto"/>
                </w:tcBorders>
              </w:tcPr>
            </w:tcPrChange>
          </w:tcPr>
          <w:p w14:paraId="4F1360D0" w14:textId="77777777" w:rsidR="00FB4EC8" w:rsidRDefault="00FB4EC8" w:rsidP="00656407">
            <w:pPr>
              <w:pStyle w:val="TableParagraph"/>
              <w:spacing w:line="187" w:lineRule="exact"/>
              <w:ind w:left="202"/>
              <w:rPr>
                <w:b/>
                <w:sz w:val="18"/>
              </w:rPr>
            </w:pPr>
          </w:p>
        </w:tc>
      </w:tr>
    </w:tbl>
    <w:tbl>
      <w:tblPr>
        <w:tblStyle w:val="TableGrid"/>
        <w:tblW w:w="11704" w:type="dxa"/>
        <w:tblLook w:val="04A0" w:firstRow="1" w:lastRow="0" w:firstColumn="1" w:lastColumn="0" w:noHBand="0" w:noVBand="1"/>
        <w:tblPrChange w:id="225" w:author="Davina Biggs" w:date="2023-07-03T09:24:00Z">
          <w:tblPr>
            <w:tblStyle w:val="TableGrid"/>
            <w:tblW w:w="13414" w:type="dxa"/>
            <w:tblLook w:val="04A0" w:firstRow="1" w:lastRow="0" w:firstColumn="1" w:lastColumn="0" w:noHBand="0" w:noVBand="1"/>
          </w:tblPr>
        </w:tblPrChange>
      </w:tblPr>
      <w:tblGrid>
        <w:gridCol w:w="2425"/>
        <w:gridCol w:w="2160"/>
        <w:gridCol w:w="2160"/>
        <w:gridCol w:w="1980"/>
        <w:gridCol w:w="1440"/>
        <w:gridCol w:w="1539"/>
        <w:tblGridChange w:id="226">
          <w:tblGrid>
            <w:gridCol w:w="2425"/>
            <w:gridCol w:w="2160"/>
            <w:gridCol w:w="2160"/>
            <w:gridCol w:w="1980"/>
            <w:gridCol w:w="1440"/>
            <w:gridCol w:w="1539"/>
          </w:tblGrid>
        </w:tblGridChange>
      </w:tblGrid>
      <w:tr w:rsidR="00FF4F2C" w14:paraId="41C9B6D0" w14:textId="77777777" w:rsidTr="00FF4F2C">
        <w:trPr>
          <w:trHeight w:val="350"/>
          <w:ins w:id="227" w:author="Davina Biggs" w:date="2023-07-03T08:23:00Z"/>
          <w:trPrChange w:id="228" w:author="Davina Biggs" w:date="2023-07-03T09:24:00Z">
            <w:trPr>
              <w:trHeight w:val="350"/>
            </w:trPr>
          </w:trPrChange>
        </w:trPr>
        <w:tc>
          <w:tcPr>
            <w:tcW w:w="2425" w:type="dxa"/>
            <w:tcPrChange w:id="229" w:author="Davina Biggs" w:date="2023-07-03T09:24:00Z">
              <w:tcPr>
                <w:tcW w:w="13414" w:type="nil"/>
              </w:tcPr>
            </w:tcPrChange>
          </w:tcPr>
          <w:p w14:paraId="540F99C5" w14:textId="1A9B639B" w:rsidR="00FF4F2C" w:rsidRPr="009D7BFC" w:rsidRDefault="00FF4F2C">
            <w:pPr>
              <w:pStyle w:val="TableParagraph"/>
              <w:rPr>
                <w:ins w:id="230" w:author="Davina Biggs" w:date="2023-07-03T08:23:00Z"/>
                <w:b/>
                <w:bCs/>
                <w:sz w:val="21"/>
                <w:szCs w:val="21"/>
                <w:rPrChange w:id="231" w:author="Davina Biggs" w:date="2023-07-03T09:15:00Z">
                  <w:rPr>
                    <w:ins w:id="232" w:author="Davina Biggs" w:date="2023-07-03T08:23:00Z"/>
                  </w:rPr>
                </w:rPrChange>
              </w:rPr>
              <w:pPrChange w:id="233" w:author="Davina Biggs" w:date="2023-07-03T09:15:00Z">
                <w:pPr>
                  <w:pStyle w:val="BodyText"/>
                </w:pPr>
              </w:pPrChange>
            </w:pPr>
            <w:ins w:id="234" w:author="Davina Biggs" w:date="2023-07-03T09:23:00Z">
              <w:r>
                <w:rPr>
                  <w:b/>
                  <w:bCs/>
                  <w:sz w:val="21"/>
                  <w:szCs w:val="21"/>
                </w:rPr>
                <w:t>Square Footage 2,160</w:t>
              </w:r>
            </w:ins>
          </w:p>
        </w:tc>
        <w:tc>
          <w:tcPr>
            <w:tcW w:w="2160" w:type="dxa"/>
            <w:tcPrChange w:id="235" w:author="Davina Biggs" w:date="2023-07-03T09:24:00Z">
              <w:tcPr>
                <w:tcW w:w="13414" w:type="nil"/>
              </w:tcPr>
            </w:tcPrChange>
          </w:tcPr>
          <w:p w14:paraId="0E7B55AB" w14:textId="4E944568" w:rsidR="00FF4F2C" w:rsidRDefault="00FF4F2C" w:rsidP="00FF4F2C">
            <w:pPr>
              <w:pStyle w:val="TableParagraph"/>
              <w:jc w:val="center"/>
              <w:rPr>
                <w:ins w:id="236" w:author="Davina Biggs" w:date="2023-07-03T09:24:00Z"/>
                <w:b/>
                <w:bCs/>
                <w:sz w:val="21"/>
                <w:szCs w:val="21"/>
              </w:rPr>
            </w:pPr>
            <w:ins w:id="237" w:author="Davina Biggs" w:date="2023-07-03T09:24:00Z">
              <w:r>
                <w:rPr>
                  <w:b/>
                  <w:bCs/>
                </w:rPr>
                <w:t>Rate</w:t>
              </w:r>
            </w:ins>
          </w:p>
        </w:tc>
        <w:tc>
          <w:tcPr>
            <w:tcW w:w="2160" w:type="dxa"/>
            <w:tcPrChange w:id="238" w:author="Davina Biggs" w:date="2023-07-03T09:24:00Z">
              <w:tcPr>
                <w:tcW w:w="13414" w:type="nil"/>
              </w:tcPr>
            </w:tcPrChange>
          </w:tcPr>
          <w:p w14:paraId="758AF54D" w14:textId="08CBD371" w:rsidR="00FF4F2C" w:rsidRPr="009D7BFC" w:rsidRDefault="00FF4F2C">
            <w:pPr>
              <w:pStyle w:val="TableParagraph"/>
              <w:jc w:val="center"/>
              <w:rPr>
                <w:ins w:id="239" w:author="Davina Biggs" w:date="2023-07-03T08:23:00Z"/>
                <w:b/>
                <w:bCs/>
                <w:sz w:val="21"/>
                <w:szCs w:val="21"/>
                <w:rPrChange w:id="240" w:author="Davina Biggs" w:date="2023-07-03T09:15:00Z">
                  <w:rPr>
                    <w:ins w:id="241" w:author="Davina Biggs" w:date="2023-07-03T08:23:00Z"/>
                    <w:b/>
                    <w:bCs/>
                  </w:rPr>
                </w:rPrChange>
              </w:rPr>
              <w:pPrChange w:id="242" w:author="Davina Biggs" w:date="2023-07-03T09:17:00Z">
                <w:pPr>
                  <w:pStyle w:val="BodyText"/>
                </w:pPr>
              </w:pPrChange>
            </w:pPr>
            <w:ins w:id="243" w:author="Davina Biggs" w:date="2023-07-03T09:21:00Z">
              <w:r>
                <w:rPr>
                  <w:b/>
                  <w:bCs/>
                  <w:sz w:val="21"/>
                  <w:szCs w:val="21"/>
                </w:rPr>
                <w:t>Square Footage</w:t>
              </w:r>
            </w:ins>
            <w:ins w:id="244" w:author="Davina Biggs" w:date="2023-07-03T09:23:00Z">
              <w:r>
                <w:rPr>
                  <w:b/>
                  <w:bCs/>
                  <w:sz w:val="21"/>
                  <w:szCs w:val="21"/>
                </w:rPr>
                <w:t xml:space="preserve"> 2,160</w:t>
              </w:r>
            </w:ins>
          </w:p>
        </w:tc>
        <w:tc>
          <w:tcPr>
            <w:tcW w:w="1980" w:type="dxa"/>
            <w:tcPrChange w:id="245" w:author="Davina Biggs" w:date="2023-07-03T09:24:00Z">
              <w:tcPr>
                <w:tcW w:w="13414" w:type="nil"/>
              </w:tcPr>
            </w:tcPrChange>
          </w:tcPr>
          <w:p w14:paraId="4344315E" w14:textId="2AEA3CE5" w:rsidR="00FF4F2C" w:rsidRPr="009D7BFC" w:rsidRDefault="00FF4F2C">
            <w:pPr>
              <w:pStyle w:val="TableParagraph"/>
              <w:rPr>
                <w:ins w:id="246" w:author="Davina Biggs" w:date="2023-07-03T08:23:00Z"/>
                <w:b/>
                <w:bCs/>
                <w:rPrChange w:id="247" w:author="Davina Biggs" w:date="2023-07-03T09:15:00Z">
                  <w:rPr>
                    <w:ins w:id="248" w:author="Davina Biggs" w:date="2023-07-03T08:23:00Z"/>
                  </w:rPr>
                </w:rPrChange>
              </w:rPr>
              <w:pPrChange w:id="249" w:author="Davina Biggs" w:date="2023-07-03T09:15:00Z">
                <w:pPr>
                  <w:pStyle w:val="BodyText"/>
                </w:pPr>
              </w:pPrChange>
            </w:pPr>
            <w:ins w:id="250" w:author="Davina Biggs" w:date="2023-07-03T09:24:00Z">
              <w:r>
                <w:rPr>
                  <w:b/>
                  <w:bCs/>
                </w:rPr>
                <w:t>\</w:t>
              </w:r>
            </w:ins>
            <w:ins w:id="251" w:author="Davina Biggs" w:date="2023-07-03T09:22:00Z">
              <w:r>
                <w:rPr>
                  <w:b/>
                  <w:bCs/>
                </w:rPr>
                <w:t>Wax @ $33/gal</w:t>
              </w:r>
            </w:ins>
          </w:p>
        </w:tc>
        <w:tc>
          <w:tcPr>
            <w:tcW w:w="1440" w:type="dxa"/>
            <w:tcPrChange w:id="252" w:author="Davina Biggs" w:date="2023-07-03T09:24:00Z">
              <w:tcPr>
                <w:tcW w:w="13414" w:type="nil"/>
              </w:tcPr>
            </w:tcPrChange>
          </w:tcPr>
          <w:p w14:paraId="2A26C3E2" w14:textId="467784C2" w:rsidR="00FF4F2C" w:rsidRPr="009D7BFC" w:rsidRDefault="00FF4F2C">
            <w:pPr>
              <w:pStyle w:val="TableParagraph"/>
              <w:rPr>
                <w:ins w:id="253" w:author="Davina Biggs" w:date="2023-07-03T08:23:00Z"/>
                <w:b/>
                <w:bCs/>
                <w:rPrChange w:id="254" w:author="Davina Biggs" w:date="2023-07-03T09:15:00Z">
                  <w:rPr>
                    <w:ins w:id="255" w:author="Davina Biggs" w:date="2023-07-03T08:23:00Z"/>
                  </w:rPr>
                </w:rPrChange>
              </w:rPr>
              <w:pPrChange w:id="256" w:author="Davina Biggs" w:date="2023-07-03T09:15:00Z">
                <w:pPr>
                  <w:pStyle w:val="BodyText"/>
                </w:pPr>
              </w:pPrChange>
            </w:pPr>
            <w:ins w:id="257" w:author="Davina Biggs" w:date="2023-07-03T09:21:00Z">
              <w:r>
                <w:rPr>
                  <w:b/>
                  <w:bCs/>
                </w:rPr>
                <w:t>Sales Tax</w:t>
              </w:r>
            </w:ins>
          </w:p>
        </w:tc>
        <w:tc>
          <w:tcPr>
            <w:tcW w:w="1539" w:type="dxa"/>
            <w:tcPrChange w:id="258" w:author="Davina Biggs" w:date="2023-07-03T09:24:00Z">
              <w:tcPr>
                <w:tcW w:w="13414" w:type="nil"/>
              </w:tcPr>
            </w:tcPrChange>
          </w:tcPr>
          <w:p w14:paraId="2C357BB0" w14:textId="526CA92F" w:rsidR="00FF4F2C" w:rsidRPr="009D7BFC" w:rsidRDefault="00FF4F2C">
            <w:pPr>
              <w:pStyle w:val="TableParagraph"/>
              <w:rPr>
                <w:ins w:id="259" w:author="Davina Biggs" w:date="2023-07-03T08:23:00Z"/>
                <w:b/>
                <w:bCs/>
                <w:rPrChange w:id="260" w:author="Davina Biggs" w:date="2023-07-03T09:15:00Z">
                  <w:rPr>
                    <w:ins w:id="261" w:author="Davina Biggs" w:date="2023-07-03T08:23:00Z"/>
                  </w:rPr>
                </w:rPrChange>
              </w:rPr>
              <w:pPrChange w:id="262" w:author="Davina Biggs" w:date="2023-07-03T09:15:00Z">
                <w:pPr>
                  <w:pStyle w:val="BodyText"/>
                </w:pPr>
              </w:pPrChange>
            </w:pPr>
            <w:ins w:id="263" w:author="Davina Biggs" w:date="2023-07-03T08:24:00Z">
              <w:r w:rsidRPr="009D7BFC">
                <w:rPr>
                  <w:b/>
                  <w:bCs/>
                  <w:rPrChange w:id="264" w:author="Davina Biggs" w:date="2023-07-03T09:15:00Z">
                    <w:rPr/>
                  </w:rPrChange>
                </w:rPr>
                <w:t>Total</w:t>
              </w:r>
            </w:ins>
          </w:p>
        </w:tc>
      </w:tr>
      <w:tr w:rsidR="00FF4F2C" w14:paraId="4A945C6D" w14:textId="77777777" w:rsidTr="00FF4F2C">
        <w:trPr>
          <w:trHeight w:val="385"/>
          <w:ins w:id="265" w:author="Davina Biggs" w:date="2023-07-03T08:23:00Z"/>
          <w:trPrChange w:id="266" w:author="Davina Biggs" w:date="2023-07-03T09:24:00Z">
            <w:trPr>
              <w:trHeight w:val="385"/>
            </w:trPr>
          </w:trPrChange>
        </w:trPr>
        <w:tc>
          <w:tcPr>
            <w:tcW w:w="2425" w:type="dxa"/>
            <w:tcPrChange w:id="267" w:author="Davina Biggs" w:date="2023-07-03T09:24:00Z">
              <w:tcPr>
                <w:tcW w:w="13414" w:type="nil"/>
              </w:tcPr>
            </w:tcPrChange>
          </w:tcPr>
          <w:p w14:paraId="3C886732" w14:textId="5B0EA2EB" w:rsidR="00FF4F2C" w:rsidRPr="00FE5FAB" w:rsidRDefault="00FF4F2C">
            <w:pPr>
              <w:pStyle w:val="Heading5"/>
              <w:ind w:left="0"/>
              <w:rPr>
                <w:ins w:id="268" w:author="Davina Biggs" w:date="2023-07-03T08:23:00Z"/>
                <w:sz w:val="20"/>
                <w:szCs w:val="20"/>
                <w:rPrChange w:id="269" w:author="Davina Biggs" w:date="2023-07-03T08:31:00Z">
                  <w:rPr>
                    <w:ins w:id="270" w:author="Davina Biggs" w:date="2023-07-03T08:23:00Z"/>
                  </w:rPr>
                </w:rPrChange>
              </w:rPr>
              <w:pPrChange w:id="271" w:author="Davina Biggs" w:date="2023-07-03T08:31:00Z">
                <w:pPr>
                  <w:pStyle w:val="BodyText"/>
                </w:pPr>
              </w:pPrChange>
            </w:pPr>
          </w:p>
        </w:tc>
        <w:tc>
          <w:tcPr>
            <w:tcW w:w="2160" w:type="dxa"/>
            <w:tcPrChange w:id="272" w:author="Davina Biggs" w:date="2023-07-03T09:24:00Z">
              <w:tcPr>
                <w:tcW w:w="13414" w:type="nil"/>
              </w:tcPr>
            </w:tcPrChange>
          </w:tcPr>
          <w:p w14:paraId="5BB8F0B1" w14:textId="27F73D47" w:rsidR="00FF4F2C" w:rsidRDefault="00FF4F2C" w:rsidP="00C006F7">
            <w:pPr>
              <w:pStyle w:val="Heading5"/>
              <w:ind w:left="0"/>
              <w:rPr>
                <w:ins w:id="273" w:author="Davina Biggs" w:date="2023-07-03T09:24:00Z"/>
                <w:b w:val="0"/>
                <w:bCs w:val="0"/>
              </w:rPr>
              <w:pPrChange w:id="274" w:author="Davina Biggs" w:date="2023-08-11T09:00:00Z">
                <w:pPr>
                  <w:pStyle w:val="Heading5"/>
                  <w:jc w:val="center"/>
                </w:pPr>
              </w:pPrChange>
            </w:pPr>
          </w:p>
        </w:tc>
        <w:tc>
          <w:tcPr>
            <w:tcW w:w="2160" w:type="dxa"/>
            <w:tcPrChange w:id="275" w:author="Davina Biggs" w:date="2023-07-03T09:24:00Z">
              <w:tcPr>
                <w:tcW w:w="13414" w:type="nil"/>
              </w:tcPr>
            </w:tcPrChange>
          </w:tcPr>
          <w:p w14:paraId="57EBCA32" w14:textId="4A7E4849" w:rsidR="00FF4F2C" w:rsidRPr="00ED1ACB" w:rsidRDefault="00FF4F2C" w:rsidP="00C006F7">
            <w:pPr>
              <w:pStyle w:val="Heading5"/>
              <w:ind w:left="0"/>
              <w:rPr>
                <w:ins w:id="276" w:author="Davina Biggs" w:date="2023-07-03T08:23:00Z"/>
              </w:rPr>
              <w:pPrChange w:id="277" w:author="Davina Biggs" w:date="2023-08-11T09:00:00Z">
                <w:pPr>
                  <w:pStyle w:val="BodyText"/>
                </w:pPr>
              </w:pPrChange>
            </w:pPr>
          </w:p>
        </w:tc>
        <w:tc>
          <w:tcPr>
            <w:tcW w:w="1980" w:type="dxa"/>
            <w:tcPrChange w:id="278" w:author="Davina Biggs" w:date="2023-07-03T09:24:00Z">
              <w:tcPr>
                <w:tcW w:w="13414" w:type="nil"/>
              </w:tcPr>
            </w:tcPrChange>
          </w:tcPr>
          <w:p w14:paraId="4A0F1B2A" w14:textId="2BFD7EF0" w:rsidR="00FF4F2C" w:rsidRPr="00ED1ACB" w:rsidRDefault="00FF4F2C" w:rsidP="00C006F7">
            <w:pPr>
              <w:pStyle w:val="Heading5"/>
              <w:ind w:left="0"/>
              <w:rPr>
                <w:ins w:id="279" w:author="Davina Biggs" w:date="2023-07-03T08:23:00Z"/>
              </w:rPr>
              <w:pPrChange w:id="280" w:author="Davina Biggs" w:date="2023-08-11T09:00:00Z">
                <w:pPr>
                  <w:pStyle w:val="BodyText"/>
                </w:pPr>
              </w:pPrChange>
            </w:pPr>
          </w:p>
        </w:tc>
        <w:tc>
          <w:tcPr>
            <w:tcW w:w="1440" w:type="dxa"/>
            <w:tcPrChange w:id="281" w:author="Davina Biggs" w:date="2023-07-03T09:24:00Z">
              <w:tcPr>
                <w:tcW w:w="13414" w:type="nil"/>
              </w:tcPr>
            </w:tcPrChange>
          </w:tcPr>
          <w:p w14:paraId="4091E616" w14:textId="04D5BD8F" w:rsidR="00FF4F2C" w:rsidRPr="00ED1ACB" w:rsidRDefault="00FF4F2C" w:rsidP="00C006F7">
            <w:pPr>
              <w:pStyle w:val="Heading5"/>
              <w:ind w:left="0"/>
              <w:rPr>
                <w:ins w:id="282" w:author="Davina Biggs" w:date="2023-07-03T08:23:00Z"/>
              </w:rPr>
              <w:pPrChange w:id="283" w:author="Davina Biggs" w:date="2023-08-11T09:00:00Z">
                <w:pPr>
                  <w:pStyle w:val="BodyText"/>
                </w:pPr>
              </w:pPrChange>
            </w:pPr>
          </w:p>
        </w:tc>
        <w:tc>
          <w:tcPr>
            <w:tcW w:w="1539" w:type="dxa"/>
            <w:tcPrChange w:id="284" w:author="Davina Biggs" w:date="2023-07-03T09:24:00Z">
              <w:tcPr>
                <w:tcW w:w="13414" w:type="nil"/>
              </w:tcPr>
            </w:tcPrChange>
          </w:tcPr>
          <w:p w14:paraId="3834ACF0" w14:textId="440CCE12" w:rsidR="00FF4F2C" w:rsidRPr="00ED1ACB" w:rsidRDefault="00FF4F2C" w:rsidP="00C006F7">
            <w:pPr>
              <w:pStyle w:val="Heading5"/>
              <w:ind w:left="0"/>
              <w:rPr>
                <w:ins w:id="285" w:author="Davina Biggs" w:date="2023-07-03T08:23:00Z"/>
              </w:rPr>
              <w:pPrChange w:id="286" w:author="Davina Biggs" w:date="2023-08-11T09:00:00Z">
                <w:pPr>
                  <w:pStyle w:val="BodyText"/>
                </w:pPr>
              </w:pPrChange>
            </w:pPr>
          </w:p>
        </w:tc>
      </w:tr>
      <w:tr w:rsidR="00FF4F2C" w14:paraId="68D2E1BD" w14:textId="77777777" w:rsidTr="00FF4F2C">
        <w:trPr>
          <w:trHeight w:val="385"/>
          <w:ins w:id="287" w:author="Davina Biggs" w:date="2023-07-03T08:23:00Z"/>
          <w:trPrChange w:id="288" w:author="Davina Biggs" w:date="2023-07-03T09:24:00Z">
            <w:trPr>
              <w:trHeight w:val="385"/>
            </w:trPr>
          </w:trPrChange>
        </w:trPr>
        <w:tc>
          <w:tcPr>
            <w:tcW w:w="2425" w:type="dxa"/>
            <w:tcPrChange w:id="289" w:author="Davina Biggs" w:date="2023-07-03T09:24:00Z">
              <w:tcPr>
                <w:tcW w:w="13414" w:type="nil"/>
              </w:tcPr>
            </w:tcPrChange>
          </w:tcPr>
          <w:p w14:paraId="1396F22D" w14:textId="77777777" w:rsidR="00FF4F2C" w:rsidRPr="00ED1ACB" w:rsidRDefault="00FF4F2C">
            <w:pPr>
              <w:pStyle w:val="Heading5"/>
              <w:rPr>
                <w:ins w:id="290" w:author="Davina Biggs" w:date="2023-07-03T08:23:00Z"/>
              </w:rPr>
              <w:pPrChange w:id="291" w:author="Davina Biggs" w:date="2023-07-03T08:31:00Z">
                <w:pPr>
                  <w:pStyle w:val="BodyText"/>
                </w:pPr>
              </w:pPrChange>
            </w:pPr>
          </w:p>
        </w:tc>
        <w:tc>
          <w:tcPr>
            <w:tcW w:w="2160" w:type="dxa"/>
            <w:tcPrChange w:id="292" w:author="Davina Biggs" w:date="2023-07-03T09:24:00Z">
              <w:tcPr>
                <w:tcW w:w="13414" w:type="nil"/>
              </w:tcPr>
            </w:tcPrChange>
          </w:tcPr>
          <w:p w14:paraId="628AE514" w14:textId="77777777" w:rsidR="00FF4F2C" w:rsidRPr="00FF4F2C" w:rsidRDefault="00FF4F2C" w:rsidP="00FF4F2C">
            <w:pPr>
              <w:pStyle w:val="Heading5"/>
              <w:jc w:val="center"/>
              <w:rPr>
                <w:ins w:id="293" w:author="Davina Biggs" w:date="2023-07-03T09:24:00Z"/>
                <w:b w:val="0"/>
                <w:bCs w:val="0"/>
              </w:rPr>
            </w:pPr>
          </w:p>
        </w:tc>
        <w:tc>
          <w:tcPr>
            <w:tcW w:w="2160" w:type="dxa"/>
            <w:tcPrChange w:id="294" w:author="Davina Biggs" w:date="2023-07-03T09:24:00Z">
              <w:tcPr>
                <w:tcW w:w="13414" w:type="nil"/>
              </w:tcPr>
            </w:tcPrChange>
          </w:tcPr>
          <w:p w14:paraId="20D5541C" w14:textId="3CCB6913" w:rsidR="00FF4F2C" w:rsidRPr="00ED1ACB" w:rsidRDefault="00FF4F2C">
            <w:pPr>
              <w:pStyle w:val="Heading5"/>
              <w:jc w:val="center"/>
              <w:rPr>
                <w:ins w:id="295" w:author="Davina Biggs" w:date="2023-07-03T08:23:00Z"/>
              </w:rPr>
              <w:pPrChange w:id="296" w:author="Davina Biggs" w:date="2023-07-03T09:17:00Z">
                <w:pPr>
                  <w:pStyle w:val="BodyText"/>
                </w:pPr>
              </w:pPrChange>
            </w:pPr>
          </w:p>
        </w:tc>
        <w:tc>
          <w:tcPr>
            <w:tcW w:w="1980" w:type="dxa"/>
            <w:tcPrChange w:id="297" w:author="Davina Biggs" w:date="2023-07-03T09:24:00Z">
              <w:tcPr>
                <w:tcW w:w="13414" w:type="nil"/>
              </w:tcPr>
            </w:tcPrChange>
          </w:tcPr>
          <w:p w14:paraId="653CD1CD" w14:textId="77777777" w:rsidR="00FF4F2C" w:rsidRPr="00ED1ACB" w:rsidRDefault="00FF4F2C">
            <w:pPr>
              <w:pStyle w:val="Heading5"/>
              <w:rPr>
                <w:ins w:id="298" w:author="Davina Biggs" w:date="2023-07-03T08:23:00Z"/>
              </w:rPr>
              <w:pPrChange w:id="299" w:author="Davina Biggs" w:date="2023-07-03T08:31:00Z">
                <w:pPr>
                  <w:pStyle w:val="BodyText"/>
                </w:pPr>
              </w:pPrChange>
            </w:pPr>
          </w:p>
        </w:tc>
        <w:tc>
          <w:tcPr>
            <w:tcW w:w="1440" w:type="dxa"/>
            <w:tcPrChange w:id="300" w:author="Davina Biggs" w:date="2023-07-03T09:24:00Z">
              <w:tcPr>
                <w:tcW w:w="13414" w:type="nil"/>
              </w:tcPr>
            </w:tcPrChange>
          </w:tcPr>
          <w:p w14:paraId="694999D6" w14:textId="77777777" w:rsidR="00FF4F2C" w:rsidRPr="00ED1ACB" w:rsidRDefault="00FF4F2C">
            <w:pPr>
              <w:pStyle w:val="Heading5"/>
              <w:rPr>
                <w:ins w:id="301" w:author="Davina Biggs" w:date="2023-07-03T08:23:00Z"/>
              </w:rPr>
              <w:pPrChange w:id="302" w:author="Davina Biggs" w:date="2023-07-03T08:31:00Z">
                <w:pPr>
                  <w:pStyle w:val="BodyText"/>
                </w:pPr>
              </w:pPrChange>
            </w:pPr>
          </w:p>
        </w:tc>
        <w:tc>
          <w:tcPr>
            <w:tcW w:w="1539" w:type="dxa"/>
            <w:tcPrChange w:id="303" w:author="Davina Biggs" w:date="2023-07-03T09:24:00Z">
              <w:tcPr>
                <w:tcW w:w="13414" w:type="nil"/>
              </w:tcPr>
            </w:tcPrChange>
          </w:tcPr>
          <w:p w14:paraId="479F83F4" w14:textId="77777777" w:rsidR="00FF4F2C" w:rsidRPr="00ED1ACB" w:rsidRDefault="00FF4F2C">
            <w:pPr>
              <w:pStyle w:val="Heading5"/>
              <w:rPr>
                <w:ins w:id="304" w:author="Davina Biggs" w:date="2023-07-03T08:23:00Z"/>
              </w:rPr>
              <w:pPrChange w:id="305" w:author="Davina Biggs" w:date="2023-07-03T08:31:00Z">
                <w:pPr>
                  <w:pStyle w:val="BodyText"/>
                </w:pPr>
              </w:pPrChange>
            </w:pPr>
          </w:p>
        </w:tc>
      </w:tr>
      <w:tr w:rsidR="00FF4F2C" w14:paraId="689EF6AA" w14:textId="77777777" w:rsidTr="00FF4F2C">
        <w:trPr>
          <w:trHeight w:val="363"/>
          <w:ins w:id="306" w:author="Davina Biggs" w:date="2023-07-03T08:23:00Z"/>
          <w:trPrChange w:id="307" w:author="Davina Biggs" w:date="2023-07-03T09:24:00Z">
            <w:trPr>
              <w:trHeight w:val="363"/>
            </w:trPr>
          </w:trPrChange>
        </w:trPr>
        <w:tc>
          <w:tcPr>
            <w:tcW w:w="2425" w:type="dxa"/>
            <w:tcPrChange w:id="308" w:author="Davina Biggs" w:date="2023-07-03T09:24:00Z">
              <w:tcPr>
                <w:tcW w:w="13414" w:type="nil"/>
              </w:tcPr>
            </w:tcPrChange>
          </w:tcPr>
          <w:p w14:paraId="0E8A1FF2" w14:textId="77777777" w:rsidR="00FF4F2C" w:rsidRPr="00ED1ACB" w:rsidRDefault="00FF4F2C">
            <w:pPr>
              <w:pStyle w:val="Heading5"/>
              <w:rPr>
                <w:ins w:id="309" w:author="Davina Biggs" w:date="2023-07-03T08:23:00Z"/>
              </w:rPr>
              <w:pPrChange w:id="310" w:author="Davina Biggs" w:date="2023-07-03T08:31:00Z">
                <w:pPr>
                  <w:pStyle w:val="BodyText"/>
                </w:pPr>
              </w:pPrChange>
            </w:pPr>
          </w:p>
        </w:tc>
        <w:tc>
          <w:tcPr>
            <w:tcW w:w="2160" w:type="dxa"/>
            <w:tcPrChange w:id="311" w:author="Davina Biggs" w:date="2023-07-03T09:24:00Z">
              <w:tcPr>
                <w:tcW w:w="13414" w:type="nil"/>
              </w:tcPr>
            </w:tcPrChange>
          </w:tcPr>
          <w:p w14:paraId="3311A27F" w14:textId="77777777" w:rsidR="00FF4F2C" w:rsidRPr="00FF4F2C" w:rsidRDefault="00FF4F2C" w:rsidP="00FF4F2C">
            <w:pPr>
              <w:pStyle w:val="Heading5"/>
              <w:jc w:val="center"/>
              <w:rPr>
                <w:ins w:id="312" w:author="Davina Biggs" w:date="2023-07-03T09:24:00Z"/>
                <w:b w:val="0"/>
                <w:bCs w:val="0"/>
              </w:rPr>
            </w:pPr>
          </w:p>
        </w:tc>
        <w:tc>
          <w:tcPr>
            <w:tcW w:w="2160" w:type="dxa"/>
            <w:tcPrChange w:id="313" w:author="Davina Biggs" w:date="2023-07-03T09:24:00Z">
              <w:tcPr>
                <w:tcW w:w="13414" w:type="nil"/>
              </w:tcPr>
            </w:tcPrChange>
          </w:tcPr>
          <w:p w14:paraId="63F83FA2" w14:textId="4019A667" w:rsidR="00FF4F2C" w:rsidRPr="00ED1ACB" w:rsidRDefault="00FF4F2C">
            <w:pPr>
              <w:pStyle w:val="Heading5"/>
              <w:jc w:val="center"/>
              <w:rPr>
                <w:ins w:id="314" w:author="Davina Biggs" w:date="2023-07-03T08:23:00Z"/>
              </w:rPr>
              <w:pPrChange w:id="315" w:author="Davina Biggs" w:date="2023-07-03T09:17:00Z">
                <w:pPr>
                  <w:pStyle w:val="BodyText"/>
                </w:pPr>
              </w:pPrChange>
            </w:pPr>
          </w:p>
        </w:tc>
        <w:tc>
          <w:tcPr>
            <w:tcW w:w="1980" w:type="dxa"/>
            <w:tcPrChange w:id="316" w:author="Davina Biggs" w:date="2023-07-03T09:24:00Z">
              <w:tcPr>
                <w:tcW w:w="13414" w:type="nil"/>
              </w:tcPr>
            </w:tcPrChange>
          </w:tcPr>
          <w:p w14:paraId="42B32DBC" w14:textId="77777777" w:rsidR="00FF4F2C" w:rsidRPr="00ED1ACB" w:rsidRDefault="00FF4F2C">
            <w:pPr>
              <w:pStyle w:val="Heading5"/>
              <w:rPr>
                <w:ins w:id="317" w:author="Davina Biggs" w:date="2023-07-03T08:23:00Z"/>
              </w:rPr>
              <w:pPrChange w:id="318" w:author="Davina Biggs" w:date="2023-07-03T08:31:00Z">
                <w:pPr>
                  <w:pStyle w:val="BodyText"/>
                </w:pPr>
              </w:pPrChange>
            </w:pPr>
          </w:p>
        </w:tc>
        <w:tc>
          <w:tcPr>
            <w:tcW w:w="1440" w:type="dxa"/>
            <w:tcPrChange w:id="319" w:author="Davina Biggs" w:date="2023-07-03T09:24:00Z">
              <w:tcPr>
                <w:tcW w:w="13414" w:type="nil"/>
              </w:tcPr>
            </w:tcPrChange>
          </w:tcPr>
          <w:p w14:paraId="6EEE6DBF" w14:textId="77777777" w:rsidR="00FF4F2C" w:rsidRPr="00ED1ACB" w:rsidRDefault="00FF4F2C">
            <w:pPr>
              <w:pStyle w:val="Heading5"/>
              <w:rPr>
                <w:ins w:id="320" w:author="Davina Biggs" w:date="2023-07-03T08:23:00Z"/>
              </w:rPr>
              <w:pPrChange w:id="321" w:author="Davina Biggs" w:date="2023-07-03T08:31:00Z">
                <w:pPr>
                  <w:pStyle w:val="BodyText"/>
                </w:pPr>
              </w:pPrChange>
            </w:pPr>
          </w:p>
        </w:tc>
        <w:tc>
          <w:tcPr>
            <w:tcW w:w="1539" w:type="dxa"/>
            <w:tcPrChange w:id="322" w:author="Davina Biggs" w:date="2023-07-03T09:24:00Z">
              <w:tcPr>
                <w:tcW w:w="13414" w:type="nil"/>
              </w:tcPr>
            </w:tcPrChange>
          </w:tcPr>
          <w:p w14:paraId="4BF51A2B" w14:textId="77777777" w:rsidR="00FF4F2C" w:rsidRPr="00ED1ACB" w:rsidRDefault="00FF4F2C">
            <w:pPr>
              <w:pStyle w:val="Heading5"/>
              <w:rPr>
                <w:ins w:id="323" w:author="Davina Biggs" w:date="2023-07-03T08:23:00Z"/>
              </w:rPr>
              <w:pPrChange w:id="324" w:author="Davina Biggs" w:date="2023-07-03T08:31:00Z">
                <w:pPr>
                  <w:pStyle w:val="BodyText"/>
                </w:pPr>
              </w:pPrChange>
            </w:pPr>
          </w:p>
        </w:tc>
      </w:tr>
      <w:tr w:rsidR="00FF4F2C" w14:paraId="61C2E907" w14:textId="77777777" w:rsidTr="00FF4F2C">
        <w:trPr>
          <w:trHeight w:val="408"/>
          <w:ins w:id="325" w:author="Davina Biggs" w:date="2023-07-03T08:23:00Z"/>
          <w:trPrChange w:id="326" w:author="Davina Biggs" w:date="2023-07-03T09:24:00Z">
            <w:trPr>
              <w:trHeight w:val="408"/>
            </w:trPr>
          </w:trPrChange>
        </w:trPr>
        <w:tc>
          <w:tcPr>
            <w:tcW w:w="2425" w:type="dxa"/>
            <w:tcPrChange w:id="327" w:author="Davina Biggs" w:date="2023-07-03T09:24:00Z">
              <w:tcPr>
                <w:tcW w:w="13414" w:type="nil"/>
              </w:tcPr>
            </w:tcPrChange>
          </w:tcPr>
          <w:p w14:paraId="4C2566B2" w14:textId="77777777" w:rsidR="00FF4F2C" w:rsidRPr="00ED1ACB" w:rsidRDefault="00FF4F2C">
            <w:pPr>
              <w:pStyle w:val="Heading5"/>
              <w:rPr>
                <w:ins w:id="328" w:author="Davina Biggs" w:date="2023-07-03T08:23:00Z"/>
              </w:rPr>
              <w:pPrChange w:id="329" w:author="Davina Biggs" w:date="2023-07-03T08:31:00Z">
                <w:pPr>
                  <w:pStyle w:val="BodyText"/>
                </w:pPr>
              </w:pPrChange>
            </w:pPr>
          </w:p>
        </w:tc>
        <w:tc>
          <w:tcPr>
            <w:tcW w:w="2160" w:type="dxa"/>
            <w:tcPrChange w:id="330" w:author="Davina Biggs" w:date="2023-07-03T09:24:00Z">
              <w:tcPr>
                <w:tcW w:w="13414" w:type="nil"/>
              </w:tcPr>
            </w:tcPrChange>
          </w:tcPr>
          <w:p w14:paraId="010A8AEF" w14:textId="77777777" w:rsidR="00FF4F2C" w:rsidRPr="00FF4F2C" w:rsidRDefault="00FF4F2C" w:rsidP="00FF4F2C">
            <w:pPr>
              <w:pStyle w:val="Heading5"/>
              <w:jc w:val="center"/>
              <w:rPr>
                <w:ins w:id="331" w:author="Davina Biggs" w:date="2023-07-03T09:24:00Z"/>
                <w:b w:val="0"/>
                <w:bCs w:val="0"/>
              </w:rPr>
            </w:pPr>
          </w:p>
        </w:tc>
        <w:tc>
          <w:tcPr>
            <w:tcW w:w="2160" w:type="dxa"/>
            <w:tcPrChange w:id="332" w:author="Davina Biggs" w:date="2023-07-03T09:24:00Z">
              <w:tcPr>
                <w:tcW w:w="13414" w:type="nil"/>
              </w:tcPr>
            </w:tcPrChange>
          </w:tcPr>
          <w:p w14:paraId="51E1861E" w14:textId="45CDBE4E" w:rsidR="00FF4F2C" w:rsidRPr="00ED1ACB" w:rsidRDefault="00FF4F2C">
            <w:pPr>
              <w:pStyle w:val="Heading5"/>
              <w:jc w:val="center"/>
              <w:rPr>
                <w:ins w:id="333" w:author="Davina Biggs" w:date="2023-07-03T08:23:00Z"/>
              </w:rPr>
              <w:pPrChange w:id="334" w:author="Davina Biggs" w:date="2023-07-03T09:17:00Z">
                <w:pPr>
                  <w:pStyle w:val="BodyText"/>
                </w:pPr>
              </w:pPrChange>
            </w:pPr>
          </w:p>
        </w:tc>
        <w:tc>
          <w:tcPr>
            <w:tcW w:w="1980" w:type="dxa"/>
            <w:tcPrChange w:id="335" w:author="Davina Biggs" w:date="2023-07-03T09:24:00Z">
              <w:tcPr>
                <w:tcW w:w="13414" w:type="nil"/>
              </w:tcPr>
            </w:tcPrChange>
          </w:tcPr>
          <w:p w14:paraId="4704F827" w14:textId="77777777" w:rsidR="00FF4F2C" w:rsidRPr="00ED1ACB" w:rsidRDefault="00FF4F2C">
            <w:pPr>
              <w:pStyle w:val="Heading5"/>
              <w:rPr>
                <w:ins w:id="336" w:author="Davina Biggs" w:date="2023-07-03T08:23:00Z"/>
              </w:rPr>
              <w:pPrChange w:id="337" w:author="Davina Biggs" w:date="2023-07-03T08:31:00Z">
                <w:pPr>
                  <w:pStyle w:val="BodyText"/>
                </w:pPr>
              </w:pPrChange>
            </w:pPr>
          </w:p>
        </w:tc>
        <w:tc>
          <w:tcPr>
            <w:tcW w:w="1440" w:type="dxa"/>
            <w:tcPrChange w:id="338" w:author="Davina Biggs" w:date="2023-07-03T09:24:00Z">
              <w:tcPr>
                <w:tcW w:w="13414" w:type="nil"/>
              </w:tcPr>
            </w:tcPrChange>
          </w:tcPr>
          <w:p w14:paraId="24B0C331" w14:textId="77777777" w:rsidR="00FF4F2C" w:rsidRPr="00ED1ACB" w:rsidRDefault="00FF4F2C">
            <w:pPr>
              <w:pStyle w:val="Heading5"/>
              <w:rPr>
                <w:ins w:id="339" w:author="Davina Biggs" w:date="2023-07-03T08:23:00Z"/>
              </w:rPr>
              <w:pPrChange w:id="340" w:author="Davina Biggs" w:date="2023-07-03T08:31:00Z">
                <w:pPr>
                  <w:pStyle w:val="BodyText"/>
                </w:pPr>
              </w:pPrChange>
            </w:pPr>
          </w:p>
        </w:tc>
        <w:tc>
          <w:tcPr>
            <w:tcW w:w="1539" w:type="dxa"/>
            <w:tcPrChange w:id="341" w:author="Davina Biggs" w:date="2023-07-03T09:24:00Z">
              <w:tcPr>
                <w:tcW w:w="13414" w:type="nil"/>
              </w:tcPr>
            </w:tcPrChange>
          </w:tcPr>
          <w:p w14:paraId="2C3CEC2B" w14:textId="77777777" w:rsidR="00FF4F2C" w:rsidRPr="00ED1ACB" w:rsidRDefault="00FF4F2C">
            <w:pPr>
              <w:pStyle w:val="Heading5"/>
              <w:rPr>
                <w:ins w:id="342" w:author="Davina Biggs" w:date="2023-07-03T08:23:00Z"/>
              </w:rPr>
              <w:pPrChange w:id="343" w:author="Davina Biggs" w:date="2023-07-03T08:31:00Z">
                <w:pPr>
                  <w:pStyle w:val="BodyText"/>
                </w:pPr>
              </w:pPrChange>
            </w:pPr>
          </w:p>
        </w:tc>
      </w:tr>
    </w:tbl>
    <w:p w14:paraId="2DC478CA" w14:textId="77777777" w:rsidR="00C14798" w:rsidRDefault="00C14798">
      <w:pPr>
        <w:pStyle w:val="Heading5"/>
        <w:pPrChange w:id="344" w:author="Davina Biggs" w:date="2023-07-03T08:24:00Z">
          <w:pPr>
            <w:pStyle w:val="BodyText"/>
          </w:pPr>
        </w:pPrChange>
      </w:pPr>
    </w:p>
    <w:p w14:paraId="1E1D0047" w14:textId="611F87A9" w:rsidR="009F0A54" w:rsidDel="00E46FFF" w:rsidRDefault="009F0A54" w:rsidP="00FB4EC8">
      <w:pPr>
        <w:ind w:right="576"/>
        <w:rPr>
          <w:del w:id="345" w:author="Davina Biggs" w:date="2023-07-03T09:01:00Z"/>
          <w:i/>
          <w:iCs/>
        </w:rPr>
      </w:pPr>
    </w:p>
    <w:p w14:paraId="789F73F5" w14:textId="68A293A6" w:rsidR="009F0A54" w:rsidDel="00E46FFF" w:rsidRDefault="009F0A54">
      <w:pPr>
        <w:ind w:right="576"/>
        <w:rPr>
          <w:del w:id="346" w:author="Davina Biggs" w:date="2023-07-03T09:03:00Z"/>
          <w:i/>
          <w:iCs/>
        </w:rPr>
        <w:pPrChange w:id="347" w:author="Davina Biggs" w:date="2023-07-03T09:01:00Z">
          <w:pPr>
            <w:ind w:left="432" w:right="576"/>
          </w:pPr>
        </w:pPrChange>
      </w:pPr>
    </w:p>
    <w:p w14:paraId="16BA10C3" w14:textId="21359EB7" w:rsidR="009F0A54" w:rsidRDefault="00C063F9" w:rsidP="00762F07">
      <w:pPr>
        <w:ind w:left="432" w:right="576"/>
        <w:rPr>
          <w:i/>
          <w:iCs/>
        </w:rPr>
      </w:pPr>
      <w:r w:rsidRPr="009824C3">
        <w:rPr>
          <w:i/>
          <w:iCs/>
          <w:noProof/>
          <w:color w:val="4F6228" w:themeColor="accent3" w:themeShade="80"/>
        </w:rPr>
        <mc:AlternateContent>
          <mc:Choice Requires="wps">
            <w:drawing>
              <wp:anchor distT="0" distB="0" distL="114300" distR="114300" simplePos="0" relativeHeight="251671040" behindDoc="0" locked="0" layoutInCell="1" allowOverlap="1" wp14:anchorId="3151DADA" wp14:editId="10459C1F">
                <wp:simplePos x="0" y="0"/>
                <wp:positionH relativeFrom="column">
                  <wp:posOffset>-17463</wp:posOffset>
                </wp:positionH>
                <wp:positionV relativeFrom="paragraph">
                  <wp:posOffset>165419</wp:posOffset>
                </wp:positionV>
                <wp:extent cx="850265" cy="731520"/>
                <wp:effectExtent l="2223" t="0" r="47307" b="47308"/>
                <wp:wrapNone/>
                <wp:docPr id="1592488890" name="Arrow: Bent-Up 2"/>
                <wp:cNvGraphicFramePr/>
                <a:graphic xmlns:a="http://schemas.openxmlformats.org/drawingml/2006/main">
                  <a:graphicData uri="http://schemas.microsoft.com/office/word/2010/wordprocessingShape">
                    <wps:wsp>
                      <wps:cNvSpPr/>
                      <wps:spPr>
                        <a:xfrm rot="5400000">
                          <a:off x="0" y="0"/>
                          <a:ext cx="850265" cy="731520"/>
                        </a:xfrm>
                        <a:prstGeom prst="bentUpArrow">
                          <a:avLst/>
                        </a:prstGeom>
                        <a:solidFill>
                          <a:schemeClr val="accent3">
                            <a:lumMod val="75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44652" id="Arrow: Bent-Up 2" o:spid="_x0000_s1026" style="position:absolute;margin-left:-1.4pt;margin-top:13.05pt;width:66.95pt;height:57.6pt;rotation:90;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85026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" path="m,548640r575945,l575945,182880r-91440,l667385,,850265,182880r-91440,l758825,731520,,731520,,548640xe" fillcolor="#76923c [2406]" strokecolor="#c2d69b [1942]" strokeweight="2pt">
                <v:path arrowok="t" o:connecttype="custom" o:connectlocs="0,548640;575945,548640;575945,182880;484505,182880;667385,0;850265,182880;758825,182880;758825,731520;0,731520;0,548640" o:connectangles="0,0,0,0,0,0,0,0,0,0"/>
              </v:shape>
            </w:pict>
          </mc:Fallback>
        </mc:AlternateContent>
      </w:r>
    </w:p>
    <w:p w14:paraId="5BCBB85C" w14:textId="59DD6E54" w:rsidR="009F0A54" w:rsidRDefault="009F0A54" w:rsidP="00762F07">
      <w:pPr>
        <w:ind w:left="432" w:right="576"/>
        <w:rPr>
          <w:i/>
          <w:iCs/>
        </w:rPr>
      </w:pPr>
    </w:p>
    <w:p w14:paraId="47C2EF7C" w14:textId="41796477" w:rsidR="008D5650" w:rsidRDefault="008D5650" w:rsidP="00762F07">
      <w:pPr>
        <w:ind w:left="432" w:right="576"/>
        <w:rPr>
          <w:i/>
          <w:iCs/>
        </w:rPr>
      </w:pPr>
    </w:p>
    <w:p w14:paraId="464B77E1" w14:textId="77777777" w:rsidR="00C063F9" w:rsidRDefault="00C063F9" w:rsidP="00C063F9">
      <w:pPr>
        <w:ind w:left="1372" w:right="1008"/>
        <w:rPr>
          <w:i/>
          <w:iCs/>
          <w:color w:val="0070C0"/>
          <w14:shadow w14:blurRad="50800" w14:dist="38100" w14:dir="0" w14:sx="100000" w14:sy="100000" w14:kx="0" w14:ky="0" w14:algn="l">
            <w14:srgbClr w14:val="000000">
              <w14:alpha w14:val="60000"/>
            </w14:srgbClr>
          </w14:shadow>
          <w14:textOutline w14:w="9525" w14:cap="flat" w14:cmpd="sng" w14:algn="ctr">
            <w14:noFill/>
            <w14:prstDash w14:val="solid"/>
            <w14:round/>
          </w14:textOutline>
        </w:rPr>
      </w:pPr>
    </w:p>
    <w:p w14:paraId="407CE4AF" w14:textId="247928B6" w:rsidR="009824C3" w:rsidRDefault="008D5650" w:rsidP="00C063F9">
      <w:pPr>
        <w:spacing w:line="320" w:lineRule="atLeast"/>
        <w:ind w:left="1368" w:right="1008"/>
        <w:rPr>
          <w:i/>
          <w:iCs/>
          <w:color w:val="4F6228" w:themeColor="accent3" w:themeShade="80"/>
          <w14:textOutline w14:w="9525" w14:cap="flat" w14:cmpd="sng" w14:algn="ctr">
            <w14:noFill/>
            <w14:prstDash w14:val="solid"/>
            <w14:round/>
          </w14:textOutline>
        </w:rPr>
      </w:pPr>
      <w:del w:id="348" w:author="Davina Biggs" w:date="2023-07-03T07:12:00Z">
        <w:r w:rsidRPr="009824C3" w:rsidDel="00456D55">
          <w:rPr>
            <w:i/>
            <w:iCs/>
            <w:color w:val="4F6228" w:themeColor="accent3" w:themeShade="80"/>
            <w14:textOutline w14:w="9525" w14:cap="flat" w14:cmpd="sng" w14:algn="ctr">
              <w14:noFill/>
              <w14:prstDash w14:val="solid"/>
              <w14:round/>
            </w14:textOutline>
          </w:rPr>
          <w:delText>Your cleaning package does include our services as an</w:delText>
        </w:r>
      </w:del>
      <w:ins w:id="349" w:author="Davina Biggs" w:date="2023-07-03T07:12:00Z">
        <w:r w:rsidR="00456D55">
          <w:rPr>
            <w:i/>
            <w:iCs/>
            <w:color w:val="4F6228" w:themeColor="accent3" w:themeShade="80"/>
            <w14:textOutline w14:w="9525" w14:cap="flat" w14:cmpd="sng" w14:algn="ctr">
              <w14:noFill/>
              <w14:prstDash w14:val="solid"/>
              <w14:round/>
            </w14:textOutline>
          </w:rPr>
          <w:t>Includes:</w:t>
        </w:r>
      </w:ins>
      <w:r w:rsidRPr="009824C3">
        <w:rPr>
          <w:i/>
          <w:iCs/>
          <w:color w:val="4F6228" w:themeColor="accent3" w:themeShade="80"/>
          <w14:textOutline w14:w="9525" w14:cap="flat" w14:cmpd="sng" w14:algn="ctr">
            <w14:noFill/>
            <w14:prstDash w14:val="solid"/>
            <w14:round/>
          </w14:textOutline>
        </w:rPr>
        <w:t xml:space="preserve"> </w:t>
      </w:r>
      <w:r w:rsidR="004B6064" w:rsidRPr="009824C3">
        <w:rPr>
          <w:i/>
          <w:iCs/>
          <w:color w:val="4F6228" w:themeColor="accent3" w:themeShade="80"/>
          <w14:textOutline w14:w="9525" w14:cap="flat" w14:cmpd="sng" w14:algn="ctr">
            <w14:noFill/>
            <w14:prstDash w14:val="solid"/>
            <w14:round/>
          </w14:textOutline>
        </w:rPr>
        <w:t>E</w:t>
      </w:r>
      <w:r w:rsidRPr="009824C3">
        <w:rPr>
          <w:i/>
          <w:iCs/>
          <w:color w:val="4F6228" w:themeColor="accent3" w:themeShade="80"/>
          <w14:textOutline w14:w="9525" w14:cap="flat" w14:cmpd="sng" w14:algn="ctr">
            <w14:noFill/>
            <w14:prstDash w14:val="solid"/>
            <w14:round/>
          </w14:textOutline>
        </w:rPr>
        <w:t xml:space="preserve">mergency On-Call service. </w:t>
      </w:r>
      <w:r w:rsidR="009F0A54" w:rsidRPr="009824C3">
        <w:rPr>
          <w:i/>
          <w:iCs/>
          <w:color w:val="4F6228" w:themeColor="accent3" w:themeShade="80"/>
          <w14:textOutline w14:w="9525" w14:cap="flat" w14:cmpd="sng" w14:algn="ctr">
            <w14:noFill/>
            <w14:prstDash w14:val="solid"/>
            <w14:round/>
          </w14:textOutline>
        </w:rPr>
        <w:t>Ex:</w:t>
      </w:r>
      <w:r w:rsidRPr="009824C3">
        <w:rPr>
          <w:i/>
          <w:iCs/>
          <w:color w:val="4F6228" w:themeColor="accent3" w:themeShade="80"/>
          <w14:textOutline w14:w="9525" w14:cap="flat" w14:cmpd="sng" w14:algn="ctr">
            <w14:noFill/>
            <w14:prstDash w14:val="solid"/>
            <w14:round/>
          </w14:textOutline>
        </w:rPr>
        <w:t xml:space="preserve"> plumbing </w:t>
      </w:r>
      <w:r w:rsidR="009F0A54" w:rsidRPr="009824C3">
        <w:rPr>
          <w:i/>
          <w:iCs/>
          <w:color w:val="4F6228" w:themeColor="accent3" w:themeShade="80"/>
          <w14:textOutline w14:w="9525" w14:cap="flat" w14:cmpd="sng" w14:algn="ctr">
            <w14:noFill/>
            <w14:prstDash w14:val="solid"/>
            <w14:round/>
          </w14:textOutline>
        </w:rPr>
        <w:t>issue</w:t>
      </w:r>
      <w:r w:rsidR="004B6064" w:rsidRPr="009824C3">
        <w:rPr>
          <w:i/>
          <w:iCs/>
          <w:color w:val="4F6228" w:themeColor="accent3" w:themeShade="80"/>
          <w14:textOutline w14:w="9525" w14:cap="flat" w14:cmpd="sng" w14:algn="ctr">
            <w14:noFill/>
            <w14:prstDash w14:val="solid"/>
            <w14:round/>
          </w14:textOutline>
        </w:rPr>
        <w:t xml:space="preserve"> </w:t>
      </w:r>
      <w:r w:rsidR="009824C3">
        <w:rPr>
          <w:i/>
          <w:iCs/>
          <w:color w:val="4F6228" w:themeColor="accent3" w:themeShade="80"/>
          <w14:textOutline w14:w="9525" w14:cap="flat" w14:cmpd="sng" w14:algn="ctr">
            <w14:noFill/>
            <w14:prstDash w14:val="solid"/>
            <w14:round/>
          </w14:textOutline>
        </w:rPr>
        <w:t xml:space="preserve">causes </w:t>
      </w:r>
      <w:r w:rsidR="004B6064" w:rsidRPr="009824C3">
        <w:rPr>
          <w:i/>
          <w:iCs/>
          <w:color w:val="4F6228" w:themeColor="accent3" w:themeShade="80"/>
          <w14:textOutline w14:w="9525" w14:cap="flat" w14:cmpd="sng" w14:algn="ctr">
            <w14:noFill/>
            <w14:prstDash w14:val="solid"/>
            <w14:round/>
          </w14:textOutline>
        </w:rPr>
        <w:t>flood</w:t>
      </w:r>
      <w:r w:rsidR="009824C3">
        <w:rPr>
          <w:i/>
          <w:iCs/>
          <w:color w:val="4F6228" w:themeColor="accent3" w:themeShade="80"/>
          <w14:textOutline w14:w="9525" w14:cap="flat" w14:cmpd="sng" w14:algn="ctr">
            <w14:noFill/>
            <w14:prstDash w14:val="solid"/>
            <w14:round/>
          </w14:textOutline>
        </w:rPr>
        <w:t xml:space="preserve">ing on the </w:t>
      </w:r>
      <w:r w:rsidR="004B6064" w:rsidRPr="009824C3">
        <w:rPr>
          <w:i/>
          <w:iCs/>
          <w:color w:val="4F6228" w:themeColor="accent3" w:themeShade="80"/>
          <w14:textOutline w14:w="9525" w14:cap="flat" w14:cmpd="sng" w14:algn="ctr">
            <w14:noFill/>
            <w14:prstDash w14:val="solid"/>
            <w14:round/>
          </w14:textOutline>
        </w:rPr>
        <w:t>bathroom floor</w:t>
      </w:r>
      <w:r w:rsidR="009F0A54" w:rsidRPr="009824C3">
        <w:rPr>
          <w:i/>
          <w:iCs/>
          <w:color w:val="4F6228" w:themeColor="accent3" w:themeShade="80"/>
          <w14:textOutline w14:w="9525" w14:cap="flat" w14:cmpd="sng" w14:algn="ctr">
            <w14:noFill/>
            <w14:prstDash w14:val="solid"/>
            <w14:round/>
          </w14:textOutline>
        </w:rPr>
        <w:t xml:space="preserve"> or </w:t>
      </w:r>
      <w:r w:rsidR="009824C3">
        <w:rPr>
          <w:i/>
          <w:iCs/>
          <w:color w:val="4F6228" w:themeColor="accent3" w:themeShade="80"/>
          <w14:textOutline w14:w="9525" w14:cap="flat" w14:cmpd="sng" w14:algn="ctr">
            <w14:noFill/>
            <w14:prstDash w14:val="solid"/>
            <w14:round/>
          </w14:textOutline>
        </w:rPr>
        <w:t xml:space="preserve">a </w:t>
      </w:r>
      <w:r w:rsidR="009F0A54" w:rsidRPr="009824C3">
        <w:rPr>
          <w:i/>
          <w:iCs/>
          <w:color w:val="4F6228" w:themeColor="accent3" w:themeShade="80"/>
          <w14:textOutline w14:w="9525" w14:cap="flat" w14:cmpd="sng" w14:algn="ctr">
            <w14:noFill/>
            <w14:prstDash w14:val="solid"/>
            <w14:round/>
          </w14:textOutline>
        </w:rPr>
        <w:t>faucet</w:t>
      </w:r>
      <w:ins w:id="350" w:author="Davina Biggs" w:date="2023-07-03T07:12:00Z">
        <w:r w:rsidR="00456D55">
          <w:rPr>
            <w:i/>
            <w:iCs/>
            <w:color w:val="4F6228" w:themeColor="accent3" w:themeShade="80"/>
            <w14:textOutline w14:w="9525" w14:cap="flat" w14:cmpd="sng" w14:algn="ctr">
              <w14:noFill/>
              <w14:prstDash w14:val="solid"/>
              <w14:round/>
            </w14:textOutline>
          </w:rPr>
          <w:t>/sink</w:t>
        </w:r>
      </w:ins>
      <w:r w:rsidR="009F0A54" w:rsidRPr="009824C3">
        <w:rPr>
          <w:i/>
          <w:iCs/>
          <w:color w:val="4F6228" w:themeColor="accent3" w:themeShade="80"/>
          <w14:textOutline w14:w="9525" w14:cap="flat" w14:cmpd="sng" w14:algn="ctr">
            <w14:noFill/>
            <w14:prstDash w14:val="solid"/>
            <w14:round/>
          </w14:textOutline>
        </w:rPr>
        <w:t xml:space="preserve"> </w:t>
      </w:r>
      <w:ins w:id="351" w:author="Davina Biggs" w:date="2023-07-03T07:12:00Z">
        <w:r w:rsidR="00456D55">
          <w:rPr>
            <w:i/>
            <w:iCs/>
            <w:color w:val="4F6228" w:themeColor="accent3" w:themeShade="80"/>
            <w14:textOutline w14:w="9525" w14:cap="flat" w14:cmpd="sng" w14:algn="ctr">
              <w14:noFill/>
              <w14:prstDash w14:val="solid"/>
              <w14:round/>
            </w14:textOutline>
          </w:rPr>
          <w:t xml:space="preserve">is </w:t>
        </w:r>
      </w:ins>
      <w:r w:rsidR="009F0A54" w:rsidRPr="009824C3">
        <w:rPr>
          <w:i/>
          <w:iCs/>
          <w:color w:val="4F6228" w:themeColor="accent3" w:themeShade="80"/>
          <w14:textOutline w14:w="9525" w14:cap="flat" w14:cmpd="sng" w14:algn="ctr">
            <w14:noFill/>
            <w14:prstDash w14:val="solid"/>
            <w14:round/>
          </w14:textOutline>
        </w:rPr>
        <w:t>leak</w:t>
      </w:r>
      <w:ins w:id="352" w:author="Davina Biggs" w:date="2023-07-03T07:13:00Z">
        <w:r w:rsidR="00456D55">
          <w:rPr>
            <w:i/>
            <w:iCs/>
            <w:color w:val="4F6228" w:themeColor="accent3" w:themeShade="80"/>
            <w14:textOutline w14:w="9525" w14:cap="flat" w14:cmpd="sng" w14:algn="ctr">
              <w14:noFill/>
              <w14:prstDash w14:val="solid"/>
              <w14:round/>
            </w14:textOutline>
          </w:rPr>
          <w:t>ing</w:t>
        </w:r>
      </w:ins>
      <w:del w:id="353" w:author="Davina Biggs" w:date="2023-07-03T07:13:00Z">
        <w:r w:rsidR="009F0A54" w:rsidRPr="009824C3" w:rsidDel="00456D55">
          <w:rPr>
            <w:i/>
            <w:iCs/>
            <w:color w:val="4F6228" w:themeColor="accent3" w:themeShade="80"/>
            <w14:textOutline w14:w="9525" w14:cap="flat" w14:cmpd="sng" w14:algn="ctr">
              <w14:noFill/>
              <w14:prstDash w14:val="solid"/>
              <w14:round/>
            </w14:textOutline>
          </w:rPr>
          <w:delText>s</w:delText>
        </w:r>
      </w:del>
      <w:r w:rsidR="009824C3">
        <w:rPr>
          <w:i/>
          <w:iCs/>
          <w:color w:val="4F6228" w:themeColor="accent3" w:themeShade="80"/>
          <w14:textOutline w14:w="9525" w14:cap="flat" w14:cmpd="sng" w14:algn="ctr">
            <w14:noFill/>
            <w14:prstDash w14:val="solid"/>
            <w14:round/>
          </w14:textOutline>
        </w:rPr>
        <w:t xml:space="preserve"> -</w:t>
      </w:r>
      <w:r w:rsidR="009F0A54" w:rsidRPr="009824C3">
        <w:rPr>
          <w:i/>
          <w:iCs/>
          <w:color w:val="4F6228" w:themeColor="accent3" w:themeShade="80"/>
          <w14:textOutline w14:w="9525" w14:cap="flat" w14:cmpd="sng" w14:algn="ctr">
            <w14:noFill/>
            <w14:prstDash w14:val="solid"/>
            <w14:round/>
          </w14:textOutline>
        </w:rPr>
        <w:t xml:space="preserve"> causing contamination</w:t>
      </w:r>
      <w:r w:rsidR="009824C3">
        <w:rPr>
          <w:i/>
          <w:iCs/>
          <w:color w:val="4F6228" w:themeColor="accent3" w:themeShade="80"/>
          <w14:textOutline w14:w="9525" w14:cap="flat" w14:cmpd="sng" w14:algn="ctr">
            <w14:noFill/>
            <w14:prstDash w14:val="solid"/>
            <w14:round/>
          </w14:textOutline>
        </w:rPr>
        <w:t>. C</w:t>
      </w:r>
      <w:r w:rsidR="004B6064" w:rsidRPr="009824C3">
        <w:rPr>
          <w:i/>
          <w:iCs/>
          <w:color w:val="4F6228" w:themeColor="accent3" w:themeShade="80"/>
          <w14:textOutline w14:w="9525" w14:cap="flat" w14:cmpd="sng" w14:algn="ctr">
            <w14:noFill/>
            <w14:prstDash w14:val="solid"/>
            <w14:round/>
          </w14:textOutline>
        </w:rPr>
        <w:t>all us on any day and we will clean and sanitize affected</w:t>
      </w:r>
      <w:r w:rsidR="009824C3">
        <w:rPr>
          <w:i/>
          <w:iCs/>
          <w:color w:val="4F6228" w:themeColor="accent3" w:themeShade="80"/>
          <w14:textOutline w14:w="9525" w14:cap="flat" w14:cmpd="sng" w14:algn="ctr">
            <w14:noFill/>
            <w14:prstDash w14:val="solid"/>
            <w14:round/>
          </w14:textOutline>
        </w:rPr>
        <w:t xml:space="preserve"> areas</w:t>
      </w:r>
      <w:r w:rsidR="004B6064" w:rsidRPr="009824C3">
        <w:rPr>
          <w:i/>
          <w:iCs/>
          <w:color w:val="4F6228" w:themeColor="accent3" w:themeShade="80"/>
          <w14:textOutline w14:w="9525" w14:cap="flat" w14:cmpd="sng" w14:algn="ctr">
            <w14:noFill/>
            <w14:prstDash w14:val="solid"/>
            <w14:round/>
          </w14:textOutline>
        </w:rPr>
        <w:t>.</w:t>
      </w:r>
    </w:p>
    <w:p w14:paraId="37D13BB0" w14:textId="77777777" w:rsidR="009824C3" w:rsidRDefault="009824C3" w:rsidP="009824C3">
      <w:pPr>
        <w:spacing w:line="20" w:lineRule="exact"/>
        <w:ind w:left="1368" w:right="1008"/>
        <w:rPr>
          <w:i/>
          <w:iCs/>
          <w:color w:val="4F6228" w:themeColor="accent3" w:themeShade="80"/>
          <w14:textOutline w14:w="9525" w14:cap="flat" w14:cmpd="sng" w14:algn="ctr">
            <w14:noFill/>
            <w14:prstDash w14:val="solid"/>
            <w14:round/>
          </w14:textOutline>
        </w:rPr>
      </w:pPr>
    </w:p>
    <w:p w14:paraId="6D116A86" w14:textId="77777777" w:rsidR="009824C3" w:rsidRDefault="009824C3" w:rsidP="009824C3">
      <w:pPr>
        <w:spacing w:line="20" w:lineRule="exact"/>
        <w:ind w:left="1368" w:right="1008"/>
        <w:rPr>
          <w:i/>
          <w:iCs/>
          <w:color w:val="4F6228" w:themeColor="accent3" w:themeShade="80"/>
          <w14:textOutline w14:w="9525" w14:cap="flat" w14:cmpd="sng" w14:algn="ctr">
            <w14:noFill/>
            <w14:prstDash w14:val="solid"/>
            <w14:round/>
          </w14:textOutline>
        </w:rPr>
      </w:pPr>
    </w:p>
    <w:p w14:paraId="54EEB4B5" w14:textId="77777777" w:rsidR="009824C3" w:rsidRDefault="009824C3" w:rsidP="009824C3">
      <w:pPr>
        <w:spacing w:line="20" w:lineRule="exact"/>
        <w:ind w:left="1368" w:right="1008"/>
        <w:rPr>
          <w:i/>
          <w:iCs/>
          <w:color w:val="4F6228" w:themeColor="accent3" w:themeShade="80"/>
          <w14:textOutline w14:w="9525" w14:cap="flat" w14:cmpd="sng" w14:algn="ctr">
            <w14:noFill/>
            <w14:prstDash w14:val="solid"/>
            <w14:round/>
          </w14:textOutline>
        </w:rPr>
      </w:pPr>
    </w:p>
    <w:p w14:paraId="21DF5480" w14:textId="77777777" w:rsidR="009824C3" w:rsidRDefault="009824C3" w:rsidP="009824C3">
      <w:pPr>
        <w:spacing w:line="20" w:lineRule="exact"/>
        <w:ind w:left="1368" w:right="1008"/>
        <w:rPr>
          <w:i/>
          <w:iCs/>
          <w:color w:val="4F6228" w:themeColor="accent3" w:themeShade="80"/>
          <w14:textOutline w14:w="9525" w14:cap="flat" w14:cmpd="sng" w14:algn="ctr">
            <w14:noFill/>
            <w14:prstDash w14:val="solid"/>
            <w14:round/>
          </w14:textOutline>
        </w:rPr>
      </w:pPr>
    </w:p>
    <w:p w14:paraId="582AC6BD" w14:textId="77777777" w:rsidR="009824C3" w:rsidRDefault="009824C3" w:rsidP="009824C3">
      <w:pPr>
        <w:spacing w:line="20" w:lineRule="exact"/>
        <w:ind w:left="1368" w:right="1008"/>
        <w:rPr>
          <w:i/>
          <w:iCs/>
          <w:color w:val="4F6228" w:themeColor="accent3" w:themeShade="80"/>
          <w14:textOutline w14:w="9525" w14:cap="flat" w14:cmpd="sng" w14:algn="ctr">
            <w14:noFill/>
            <w14:prstDash w14:val="solid"/>
            <w14:round/>
          </w14:textOutline>
        </w:rPr>
      </w:pPr>
    </w:p>
    <w:p w14:paraId="1FBEF6E3" w14:textId="77777777" w:rsidR="009824C3" w:rsidRDefault="009824C3" w:rsidP="009824C3">
      <w:pPr>
        <w:spacing w:line="20" w:lineRule="exact"/>
        <w:ind w:left="1368" w:right="1008"/>
        <w:rPr>
          <w:i/>
          <w:iCs/>
          <w:color w:val="4F6228" w:themeColor="accent3" w:themeShade="80"/>
          <w14:textOutline w14:w="9525" w14:cap="flat" w14:cmpd="sng" w14:algn="ctr">
            <w14:noFill/>
            <w14:prstDash w14:val="solid"/>
            <w14:round/>
          </w14:textOutline>
        </w:rPr>
      </w:pPr>
    </w:p>
    <w:p w14:paraId="5EBDBAC1" w14:textId="77777777" w:rsidR="009824C3" w:rsidRDefault="009824C3" w:rsidP="009824C3">
      <w:pPr>
        <w:spacing w:line="20" w:lineRule="exact"/>
        <w:ind w:left="1368" w:right="1008"/>
        <w:rPr>
          <w:i/>
          <w:iCs/>
          <w:color w:val="4F6228" w:themeColor="accent3" w:themeShade="80"/>
          <w14:textOutline w14:w="9525" w14:cap="flat" w14:cmpd="sng" w14:algn="ctr">
            <w14:noFill/>
            <w14:prstDash w14:val="solid"/>
            <w14:round/>
          </w14:textOutline>
        </w:rPr>
      </w:pPr>
    </w:p>
    <w:p w14:paraId="6C51DB12" w14:textId="70EBAC25" w:rsidR="00762F07" w:rsidRPr="009824C3" w:rsidDel="00E46FFF" w:rsidRDefault="004B6064" w:rsidP="00C063F9">
      <w:pPr>
        <w:spacing w:line="320" w:lineRule="atLeast"/>
        <w:ind w:left="1368" w:right="1008"/>
        <w:rPr>
          <w:del w:id="354" w:author="Davina Biggs" w:date="2023-07-03T09:02:00Z"/>
          <w:i/>
          <w:iCs/>
          <w:color w:val="4F6228" w:themeColor="accent3" w:themeShade="80"/>
          <w14:textOutline w14:w="9525" w14:cap="flat" w14:cmpd="sng" w14:algn="ctr">
            <w14:noFill/>
            <w14:prstDash w14:val="solid"/>
            <w14:round/>
          </w14:textOutline>
        </w:rPr>
      </w:pPr>
      <w:r w:rsidRPr="009824C3">
        <w:rPr>
          <w:i/>
          <w:iCs/>
          <w:color w:val="4F6228" w:themeColor="accent3" w:themeShade="80"/>
          <w14:textOutline w14:w="9525" w14:cap="flat" w14:cmpd="sng" w14:algn="ctr">
            <w14:noFill/>
            <w14:prstDash w14:val="solid"/>
            <w14:round/>
          </w14:textOutline>
        </w:rPr>
        <w:t xml:space="preserve">Weather may also permit an Emergency On-Call deliverance for a quick floor shine if there are important meetings scheduled.  </w:t>
      </w:r>
      <w:del w:id="355" w:author="Davina Biggs" w:date="2023-07-03T09:02:00Z">
        <w:r w:rsidR="00762F07" w:rsidRPr="009824C3" w:rsidDel="00E46FFF">
          <w:rPr>
            <w:i/>
            <w:iCs/>
            <w:color w:val="4F6228" w:themeColor="accent3" w:themeShade="80"/>
            <w14:textOutline w14:w="9525" w14:cap="flat" w14:cmpd="sng" w14:algn="ctr">
              <w14:noFill/>
              <w14:prstDash w14:val="solid"/>
              <w14:round/>
            </w14:textOutline>
          </w:rPr>
          <w:delText xml:space="preserve"> </w:delText>
        </w:r>
      </w:del>
    </w:p>
    <w:p w14:paraId="03830449" w14:textId="77777777" w:rsidR="007B347E" w:rsidDel="00E46FFF" w:rsidRDefault="007B347E" w:rsidP="00762F07">
      <w:pPr>
        <w:pStyle w:val="Heading3"/>
        <w:spacing w:before="120" w:after="120"/>
        <w:ind w:left="0" w:right="288"/>
        <w:contextualSpacing/>
        <w:jc w:val="left"/>
        <w:rPr>
          <w:del w:id="356" w:author="Davina Biggs" w:date="2023-07-03T09:02:00Z"/>
          <w:spacing w:val="-2"/>
        </w:rPr>
      </w:pPr>
    </w:p>
    <w:p w14:paraId="6CFE411C" w14:textId="77777777" w:rsidR="007B347E" w:rsidRDefault="007B347E">
      <w:pPr>
        <w:spacing w:line="320" w:lineRule="atLeast"/>
        <w:ind w:left="1368" w:right="1008"/>
        <w:pPrChange w:id="357" w:author="Davina Biggs" w:date="2023-07-03T09:02:00Z">
          <w:pPr>
            <w:pStyle w:val="Heading3"/>
            <w:spacing w:before="120" w:after="120"/>
            <w:ind w:left="0" w:right="288"/>
            <w:contextualSpacing/>
            <w:jc w:val="left"/>
          </w:pPr>
        </w:pPrChange>
      </w:pPr>
    </w:p>
    <w:p w14:paraId="41933F2D" w14:textId="77777777" w:rsidR="007B347E" w:rsidRPr="00B568F9" w:rsidRDefault="007B347E">
      <w:pPr>
        <w:rPr>
          <w:rPrChange w:id="358" w:author="Davina Biggs" w:date="2023-07-03T07:05:00Z">
            <w:rPr>
              <w:spacing w:val="-2"/>
            </w:rPr>
          </w:rPrChange>
        </w:rPr>
        <w:pPrChange w:id="359" w:author="Davina Biggs" w:date="2023-07-03T07:06:00Z">
          <w:pPr>
            <w:pStyle w:val="Heading3"/>
            <w:spacing w:before="120" w:after="120"/>
            <w:ind w:left="0" w:right="288"/>
            <w:contextualSpacing/>
            <w:jc w:val="left"/>
          </w:pPr>
        </w:pPrChange>
      </w:pPr>
    </w:p>
    <w:p w14:paraId="18D12B50" w14:textId="21BBAA33" w:rsidR="00B568F9" w:rsidRPr="00B568F9" w:rsidRDefault="007B347E">
      <w:pPr>
        <w:rPr>
          <w:rPrChange w:id="360" w:author="Davina Biggs" w:date="2023-07-03T07:05:00Z">
            <w:rPr>
              <w:spacing w:val="-2"/>
            </w:rPr>
          </w:rPrChange>
        </w:rPr>
        <w:pPrChange w:id="361" w:author="Davina Biggs" w:date="2023-07-03T07:06:00Z">
          <w:pPr>
            <w:pStyle w:val="Heading3"/>
            <w:spacing w:before="120" w:after="120"/>
            <w:ind w:left="0" w:right="288"/>
            <w:contextualSpacing/>
            <w:jc w:val="left"/>
          </w:pPr>
        </w:pPrChange>
      </w:pPr>
      <w:r w:rsidRPr="00B568F9">
        <w:rPr>
          <w:rPrChange w:id="362" w:author="Davina Biggs" w:date="2023-07-03T07:05:00Z">
            <w:rPr>
              <w:spacing w:val="-2"/>
            </w:rPr>
          </w:rPrChange>
        </w:rPr>
        <w:t>***Not to confuse the Emergency On=-Call with regular services, the On-Call is for quick clean ups. Multiple services in a week include full services such as dusting, bathroom sanitation, break/sink area, sweeping, mopping, etc.</w:t>
      </w:r>
      <w:ins w:id="363" w:author="Davina Biggs" w:date="2023-07-03T07:09:00Z">
        <w:r w:rsidR="00B568F9">
          <w:t xml:space="preserve"> Moreover, </w:t>
        </w:r>
        <w:r w:rsidR="00456D55">
          <w:t>the cleaning prices wi</w:t>
        </w:r>
      </w:ins>
      <w:ins w:id="364" w:author="Davina Biggs" w:date="2023-07-03T07:10:00Z">
        <w:r w:rsidR="00456D55">
          <w:t>ll not fluctuate. Even if excess mud is</w:t>
        </w:r>
      </w:ins>
      <w:ins w:id="365" w:author="Davina Biggs" w:date="2023-07-03T07:11:00Z">
        <w:r w:rsidR="00456D55">
          <w:t xml:space="preserve"> present, there will be no extra charge as </w:t>
        </w:r>
      </w:ins>
      <w:ins w:id="366" w:author="Davina Biggs" w:date="2023-07-03T07:10:00Z">
        <w:r w:rsidR="00456D55">
          <w:t xml:space="preserve"> </w:t>
        </w:r>
      </w:ins>
    </w:p>
    <w:p w14:paraId="00AA4057" w14:textId="392A2A58" w:rsidR="007B347E" w:rsidDel="00E46FFF" w:rsidRDefault="007B347E" w:rsidP="00762F07">
      <w:pPr>
        <w:pStyle w:val="Heading3"/>
        <w:spacing w:before="120" w:after="120"/>
        <w:ind w:left="0" w:right="288"/>
        <w:contextualSpacing/>
        <w:jc w:val="left"/>
        <w:rPr>
          <w:del w:id="367" w:author="Davina Biggs" w:date="2023-07-03T07:09:00Z"/>
          <w:spacing w:val="-2"/>
        </w:rPr>
      </w:pPr>
    </w:p>
    <w:p w14:paraId="20806091" w14:textId="77777777" w:rsidR="00E46FFF" w:rsidRDefault="00E46FFF" w:rsidP="00762F07">
      <w:pPr>
        <w:pStyle w:val="Heading3"/>
        <w:spacing w:before="120" w:after="120"/>
        <w:ind w:left="0" w:right="288"/>
        <w:contextualSpacing/>
        <w:jc w:val="left"/>
        <w:rPr>
          <w:ins w:id="368" w:author="Davina Biggs" w:date="2023-07-03T09:03:00Z"/>
          <w:spacing w:val="-2"/>
        </w:rPr>
      </w:pPr>
    </w:p>
    <w:p w14:paraId="7AEAB39A" w14:textId="77777777" w:rsidR="007B347E" w:rsidRDefault="007B347E" w:rsidP="00762F07">
      <w:pPr>
        <w:pStyle w:val="Heading3"/>
        <w:spacing w:before="120" w:after="120"/>
        <w:ind w:left="0" w:right="288"/>
        <w:contextualSpacing/>
        <w:jc w:val="left"/>
        <w:rPr>
          <w:spacing w:val="-2"/>
        </w:rPr>
      </w:pPr>
    </w:p>
    <w:p w14:paraId="2493EC16" w14:textId="77777777" w:rsidR="007B347E" w:rsidDel="00E46FFF" w:rsidRDefault="007B347E" w:rsidP="00762F07">
      <w:pPr>
        <w:pStyle w:val="Heading3"/>
        <w:spacing w:before="120" w:after="120"/>
        <w:ind w:left="0" w:right="288"/>
        <w:contextualSpacing/>
        <w:jc w:val="left"/>
        <w:rPr>
          <w:del w:id="369" w:author="Davina Biggs" w:date="2023-07-03T09:02:00Z"/>
          <w:spacing w:val="-2"/>
        </w:rPr>
      </w:pPr>
    </w:p>
    <w:p w14:paraId="54B23387" w14:textId="77777777" w:rsidR="007B347E" w:rsidDel="00E46FFF" w:rsidRDefault="007B347E" w:rsidP="00762F07">
      <w:pPr>
        <w:pStyle w:val="Heading3"/>
        <w:spacing w:before="120" w:after="120"/>
        <w:ind w:left="0" w:right="288"/>
        <w:contextualSpacing/>
        <w:jc w:val="left"/>
        <w:rPr>
          <w:del w:id="370" w:author="Davina Biggs" w:date="2023-07-03T09:02:00Z"/>
          <w:spacing w:val="-2"/>
        </w:rPr>
      </w:pPr>
    </w:p>
    <w:p w14:paraId="7C9954D0" w14:textId="1A6EC602" w:rsidR="007B347E" w:rsidDel="00E46FFF" w:rsidRDefault="007B347E" w:rsidP="00762F07">
      <w:pPr>
        <w:pStyle w:val="Heading3"/>
        <w:spacing w:before="120" w:after="120"/>
        <w:ind w:left="0" w:right="288"/>
        <w:contextualSpacing/>
        <w:jc w:val="left"/>
        <w:rPr>
          <w:del w:id="371" w:author="Davina Biggs" w:date="2023-07-03T09:02:00Z"/>
          <w:spacing w:val="-2"/>
        </w:rPr>
      </w:pPr>
    </w:p>
    <w:p w14:paraId="6064283F" w14:textId="536FA1A7" w:rsidR="00A60F8D" w:rsidRDefault="00090E71" w:rsidP="00762F07">
      <w:pPr>
        <w:pStyle w:val="Heading3"/>
        <w:spacing w:before="120" w:after="120"/>
        <w:ind w:left="0" w:right="288"/>
        <w:contextualSpacing/>
        <w:jc w:val="left"/>
        <w:rPr>
          <w:spacing w:val="-2"/>
        </w:rPr>
      </w:pPr>
      <w:r>
        <w:rPr>
          <w:noProof/>
        </w:rPr>
        <mc:AlternateContent>
          <mc:Choice Requires="wps">
            <w:drawing>
              <wp:anchor distT="0" distB="0" distL="0" distR="0" simplePos="0" relativeHeight="251665920" behindDoc="1" locked="0" layoutInCell="1" allowOverlap="1" wp14:anchorId="55470E03" wp14:editId="02965536">
                <wp:simplePos x="0" y="0"/>
                <wp:positionH relativeFrom="page">
                  <wp:posOffset>551180</wp:posOffset>
                </wp:positionH>
                <wp:positionV relativeFrom="paragraph">
                  <wp:posOffset>161290</wp:posOffset>
                </wp:positionV>
                <wp:extent cx="6784975" cy="57150"/>
                <wp:effectExtent l="57150" t="38100" r="73025" b="95250"/>
                <wp:wrapNone/>
                <wp:docPr id="225366994"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D5D6" id="docshape24" o:spid="_x0000_s1026" style="position:absolute;margin-left:43.4pt;margin-top:12.7pt;width:534.25pt;height:4.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4D2DDF1C" w14:textId="154E259D" w:rsidR="008C5931" w:rsidRPr="00066624" w:rsidRDefault="00090E71" w:rsidP="00090E71">
      <w:pPr>
        <w:pStyle w:val="Heading1"/>
        <w:spacing w:before="0"/>
        <w:ind w:left="3182" w:right="3182"/>
        <w:rPr>
          <w:sz w:val="24"/>
          <w:szCs w:val="24"/>
        </w:rPr>
      </w:pPr>
      <w:r>
        <w:rPr>
          <w:noProof/>
        </w:rPr>
        <mc:AlternateContent>
          <mc:Choice Requires="wps">
            <w:drawing>
              <wp:anchor distT="0" distB="0" distL="0" distR="0" simplePos="0" relativeHeight="251666944" behindDoc="1" locked="0" layoutInCell="1" allowOverlap="1" wp14:anchorId="23F1DFE3" wp14:editId="13EBDB56">
                <wp:simplePos x="0" y="0"/>
                <wp:positionH relativeFrom="page">
                  <wp:posOffset>551180</wp:posOffset>
                </wp:positionH>
                <wp:positionV relativeFrom="paragraph">
                  <wp:posOffset>164465</wp:posOffset>
                </wp:positionV>
                <wp:extent cx="6784975" cy="57150"/>
                <wp:effectExtent l="57150" t="38100" r="73025" b="95250"/>
                <wp:wrapNone/>
                <wp:docPr id="456968736"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2DCD" id="docshape24" o:spid="_x0000_s1026" style="position:absolute;margin-left:43.4pt;margin-top:12.95pt;width:534.25pt;height:4.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r w:rsidR="008C5931" w:rsidRPr="00066624">
        <w:rPr>
          <w:sz w:val="24"/>
          <w:szCs w:val="24"/>
        </w:rPr>
        <w:t>General</w:t>
      </w:r>
    </w:p>
    <w:p w14:paraId="7DFDC82B" w14:textId="77777777" w:rsidR="00090E71" w:rsidRDefault="00090E71" w:rsidP="00090E71">
      <w:pPr>
        <w:spacing w:before="120"/>
        <w:rPr>
          <w:rFonts w:ascii="Arial Nova" w:hAnsi="Arial Nova"/>
        </w:rPr>
      </w:pPr>
    </w:p>
    <w:p w14:paraId="682127CA" w14:textId="2F57E3C1" w:rsidR="00F710D9" w:rsidRDefault="00347B6C" w:rsidP="00A60F8D">
      <w:pPr>
        <w:ind w:left="144"/>
        <w:rPr>
          <w:rFonts w:ascii="Arial Nova" w:hAnsi="Arial Nova"/>
        </w:rPr>
      </w:pPr>
      <w:r w:rsidRPr="00404E03">
        <w:rPr>
          <w:rFonts w:ascii="Arial Nova" w:hAnsi="Arial Nova"/>
        </w:rPr>
        <w:t xml:space="preserve">Vitality Cleaning Co agrees to provide all labor, supervision, material, and equipment necessary to </w:t>
      </w:r>
      <w:r w:rsidR="00ED3CCF" w:rsidRPr="00404E03">
        <w:rPr>
          <w:rFonts w:ascii="Arial Nova" w:hAnsi="Arial Nova"/>
        </w:rPr>
        <w:t>demonstrate</w:t>
      </w:r>
      <w:r w:rsidRPr="00404E03">
        <w:rPr>
          <w:rFonts w:ascii="Arial Nova" w:hAnsi="Arial Nova"/>
        </w:rPr>
        <w:t xml:space="preserve"> </w:t>
      </w:r>
      <w:r w:rsidR="00ED3CCF" w:rsidRPr="00404E03">
        <w:rPr>
          <w:rFonts w:ascii="Arial Nova" w:hAnsi="Arial Nova"/>
        </w:rPr>
        <w:t xml:space="preserve">great </w:t>
      </w:r>
      <w:r w:rsidRPr="00404E03">
        <w:rPr>
          <w:rFonts w:ascii="Arial Nova" w:hAnsi="Arial Nova"/>
        </w:rPr>
        <w:t xml:space="preserve">performance of </w:t>
      </w:r>
      <w:r w:rsidR="00ED3CCF" w:rsidRPr="00404E03">
        <w:rPr>
          <w:rFonts w:ascii="Arial Nova" w:hAnsi="Arial Nova"/>
        </w:rPr>
        <w:t xml:space="preserve">our </w:t>
      </w:r>
      <w:r w:rsidRPr="00404E03">
        <w:rPr>
          <w:rFonts w:ascii="Arial Nova" w:hAnsi="Arial Nova"/>
        </w:rPr>
        <w:t>cleaning service for the</w:t>
      </w:r>
      <w:r w:rsidR="006F7C66" w:rsidRPr="00404E03">
        <w:rPr>
          <w:rFonts w:ascii="Arial Nova" w:hAnsi="Arial Nova"/>
        </w:rPr>
        <w:t xml:space="preserve"> client</w:t>
      </w:r>
      <w:r w:rsidRPr="00404E03">
        <w:rPr>
          <w:rFonts w:ascii="Arial Nova" w:hAnsi="Arial Nova"/>
        </w:rPr>
        <w:t>. This shall include</w:t>
      </w:r>
      <w:r w:rsidR="00A60F8D" w:rsidRPr="00404E03">
        <w:rPr>
          <w:rFonts w:ascii="Arial Nova" w:hAnsi="Arial Nova"/>
        </w:rPr>
        <w:t xml:space="preserve">: </w:t>
      </w:r>
      <w:r w:rsidR="00A60F8D" w:rsidRPr="00404E03">
        <w:rPr>
          <w:rFonts w:ascii="Arial Nova" w:hAnsi="Arial Nova"/>
          <w:b/>
          <w:bCs/>
        </w:rPr>
        <w:t xml:space="preserve">(ONLY) </w:t>
      </w:r>
      <w:r w:rsidR="00A60F8D" w:rsidRPr="00404E03">
        <w:rPr>
          <w:rFonts w:ascii="Arial Nova" w:hAnsi="Arial Nova"/>
        </w:rPr>
        <w:t xml:space="preserve">Office Cleaning Services; unless additional services are requested following this agreement. </w:t>
      </w:r>
    </w:p>
    <w:p w14:paraId="396D797F" w14:textId="77777777" w:rsidR="00090E71" w:rsidRPr="00404E03" w:rsidRDefault="00090E71" w:rsidP="00A60F8D">
      <w:pPr>
        <w:ind w:left="144"/>
        <w:rPr>
          <w:rFonts w:ascii="Arial Nova" w:hAnsi="Arial Nova"/>
          <w:sz w:val="5"/>
        </w:rPr>
      </w:pPr>
    </w:p>
    <w:p w14:paraId="4162B20F" w14:textId="2803851E" w:rsidR="00D600D2" w:rsidRPr="004824DD" w:rsidRDefault="00090E71" w:rsidP="008F6F03">
      <w:pPr>
        <w:ind w:left="144"/>
        <w:rPr>
          <w:b/>
        </w:rPr>
      </w:pPr>
      <w:bookmarkStart w:id="372" w:name="_Hlk136408898"/>
      <w:r>
        <w:rPr>
          <w:noProof/>
        </w:rPr>
        <mc:AlternateContent>
          <mc:Choice Requires="wps">
            <w:drawing>
              <wp:anchor distT="0" distB="0" distL="0" distR="0" simplePos="0" relativeHeight="251664896" behindDoc="1" locked="0" layoutInCell="1" allowOverlap="1" wp14:anchorId="2A169D14" wp14:editId="6FF0F3F5">
                <wp:simplePos x="0" y="0"/>
                <wp:positionH relativeFrom="page">
                  <wp:posOffset>551180</wp:posOffset>
                </wp:positionH>
                <wp:positionV relativeFrom="paragraph">
                  <wp:posOffset>95250</wp:posOffset>
                </wp:positionV>
                <wp:extent cx="6784975" cy="57150"/>
                <wp:effectExtent l="57150" t="38100" r="73025" b="95250"/>
                <wp:wrapNone/>
                <wp:docPr id="1648260998"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5A349" id="docshape24" o:spid="_x0000_s1026" style="position:absolute;margin-left:43.4pt;margin-top:7.5pt;width:534.25pt;height:4.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682127DA" w14:textId="3068B073" w:rsidR="00F710D9" w:rsidRPr="00066624" w:rsidRDefault="00090E71" w:rsidP="00066624">
      <w:pPr>
        <w:pStyle w:val="Heading1"/>
        <w:rPr>
          <w:sz w:val="24"/>
          <w:szCs w:val="24"/>
        </w:rPr>
      </w:pPr>
      <w:r>
        <w:rPr>
          <w:noProof/>
        </w:rPr>
        <mc:AlternateContent>
          <mc:Choice Requires="wps">
            <w:drawing>
              <wp:anchor distT="0" distB="0" distL="0" distR="0" simplePos="0" relativeHeight="251663872" behindDoc="1" locked="0" layoutInCell="1" allowOverlap="1" wp14:anchorId="17851730" wp14:editId="3D8C4D2F">
                <wp:simplePos x="0" y="0"/>
                <wp:positionH relativeFrom="page">
                  <wp:posOffset>552450</wp:posOffset>
                </wp:positionH>
                <wp:positionV relativeFrom="paragraph">
                  <wp:posOffset>220345</wp:posOffset>
                </wp:positionV>
                <wp:extent cx="6784975" cy="57150"/>
                <wp:effectExtent l="57150" t="38100" r="73025" b="95250"/>
                <wp:wrapNone/>
                <wp:docPr id="2123518535"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5DBD" id="docshape24" o:spid="_x0000_s1026" style="position:absolute;margin-left:43.5pt;margin-top:17.35pt;width:534.25pt;height: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r w:rsidR="00347B6C" w:rsidRPr="00066624">
        <w:rPr>
          <w:sz w:val="24"/>
          <w:szCs w:val="24"/>
        </w:rPr>
        <w:t xml:space="preserve">Service </w:t>
      </w:r>
      <w:r w:rsidR="00347B6C" w:rsidRPr="00066624">
        <w:rPr>
          <w:spacing w:val="-2"/>
          <w:sz w:val="24"/>
          <w:szCs w:val="24"/>
        </w:rPr>
        <w:t>Schedule</w:t>
      </w:r>
    </w:p>
    <w:p w14:paraId="682127DB" w14:textId="48ECC171" w:rsidR="00F710D9" w:rsidDel="00FB23D8" w:rsidRDefault="00F710D9" w:rsidP="009C474B">
      <w:pPr>
        <w:pStyle w:val="BodyText"/>
        <w:rPr>
          <w:del w:id="373" w:author="Davina Biggs" w:date="2023-07-03T07:39:00Z"/>
          <w:sz w:val="5"/>
        </w:rPr>
      </w:pPr>
    </w:p>
    <w:p w14:paraId="2834F947" w14:textId="5E26B70A" w:rsidR="0063728A" w:rsidDel="00FB23D8" w:rsidRDefault="0044150A" w:rsidP="0063728A">
      <w:pPr>
        <w:ind w:left="144"/>
        <w:rPr>
          <w:del w:id="374" w:author="Davina Biggs" w:date="2023-07-03T07:39:00Z"/>
          <w:rFonts w:ascii="Arial Nova" w:hAnsi="Arial Nova"/>
        </w:rPr>
      </w:pPr>
      <w:del w:id="375" w:author="Davina Biggs" w:date="2023-07-03T07:39:00Z">
        <w:r w:rsidRPr="00404E03" w:rsidDel="00FB23D8">
          <w:rPr>
            <w:rFonts w:ascii="Arial Nova" w:hAnsi="Arial Nova"/>
          </w:rPr>
          <w:delText xml:space="preserve">The current service request has been understood </w:delText>
        </w:r>
        <w:r w:rsidR="00066624" w:rsidDel="00FB23D8">
          <w:rPr>
            <w:rFonts w:ascii="Arial Nova" w:hAnsi="Arial Nova"/>
          </w:rPr>
          <w:delText>as</w:delText>
        </w:r>
        <w:r w:rsidRPr="00404E03" w:rsidDel="00FB23D8">
          <w:rPr>
            <w:rFonts w:ascii="Arial Nova" w:hAnsi="Arial Nova"/>
          </w:rPr>
          <w:delText xml:space="preserve"> </w:delText>
        </w:r>
        <w:r w:rsidR="00ED7177" w:rsidDel="00FB23D8">
          <w:rPr>
            <w:rFonts w:ascii="Arial Nova" w:hAnsi="Arial Nova"/>
          </w:rPr>
          <w:delText xml:space="preserve">cleaning services performed </w:delText>
        </w:r>
        <w:r w:rsidRPr="009A78D6" w:rsidDel="00FB23D8">
          <w:rPr>
            <w:rFonts w:ascii="Arial Nova" w:hAnsi="Arial Nova"/>
            <w:b/>
            <w:bCs/>
            <w:u w:val="single"/>
          </w:rPr>
          <w:delText xml:space="preserve">EVERY </w:delText>
        </w:r>
        <w:r w:rsidR="00AE0B7E" w:rsidRPr="009A78D6" w:rsidDel="00FB23D8">
          <w:rPr>
            <w:rFonts w:ascii="Arial Nova" w:hAnsi="Arial Nova"/>
            <w:b/>
            <w:bCs/>
            <w:u w:val="single"/>
          </w:rPr>
          <w:delText>FRIDAY</w:delText>
        </w:r>
        <w:r w:rsidR="00404E03" w:rsidRPr="009A78D6" w:rsidDel="00FB23D8">
          <w:rPr>
            <w:rFonts w:ascii="Arial Nova" w:hAnsi="Arial Nova"/>
            <w:b/>
            <w:bCs/>
          </w:rPr>
          <w:delText xml:space="preserve">; </w:delText>
        </w:r>
        <w:r w:rsidR="00404E03" w:rsidRPr="009A78D6" w:rsidDel="00FB23D8">
          <w:rPr>
            <w:rFonts w:ascii="Arial Nova" w:hAnsi="Arial Nova"/>
            <w:b/>
            <w:bCs/>
            <w:u w:val="single"/>
          </w:rPr>
          <w:delText>WEEKLY</w:delText>
        </w:r>
        <w:r w:rsidR="00ED7177" w:rsidRPr="009A78D6" w:rsidDel="00FB23D8">
          <w:rPr>
            <w:rFonts w:ascii="Arial Nova" w:hAnsi="Arial Nova"/>
            <w:b/>
            <w:bCs/>
            <w:u w:val="single"/>
          </w:rPr>
          <w:delText>.</w:delText>
        </w:r>
        <w:r w:rsidR="00ED7177" w:rsidDel="00FB23D8">
          <w:rPr>
            <w:rFonts w:ascii="Arial Nova" w:hAnsi="Arial Nova"/>
          </w:rPr>
          <w:delText xml:space="preserve"> </w:delText>
        </w:r>
        <w:r w:rsidR="00ED7177" w:rsidRPr="009A78D6" w:rsidDel="00FB23D8">
          <w:rPr>
            <w:rFonts w:ascii="Arial Nova" w:hAnsi="Arial Nova"/>
            <w:b/>
            <w:bCs/>
          </w:rPr>
          <w:delText xml:space="preserve">Trash removal </w:delText>
        </w:r>
        <w:r w:rsidR="008E5F9B" w:rsidRPr="009A78D6" w:rsidDel="00FB23D8">
          <w:rPr>
            <w:rFonts w:ascii="Arial Nova" w:hAnsi="Arial Nova"/>
            <w:b/>
            <w:bCs/>
          </w:rPr>
          <w:delText>Tues-Fri</w:delText>
        </w:r>
        <w:r w:rsidR="00ED7177" w:rsidRPr="009A78D6" w:rsidDel="00FB23D8">
          <w:rPr>
            <w:rFonts w:ascii="Arial Nova" w:hAnsi="Arial Nova"/>
            <w:b/>
            <w:bCs/>
          </w:rPr>
          <w:delText>.</w:delText>
        </w:r>
        <w:r w:rsidR="00ED7177" w:rsidDel="00FB23D8">
          <w:rPr>
            <w:rFonts w:ascii="Arial Nova" w:hAnsi="Arial Nova"/>
          </w:rPr>
          <w:delText xml:space="preserve"> </w:delText>
        </w:r>
      </w:del>
    </w:p>
    <w:p w14:paraId="31AF8E5E" w14:textId="77777777" w:rsidR="0063728A" w:rsidRDefault="0063728A" w:rsidP="0063728A">
      <w:pPr>
        <w:ind w:left="144"/>
        <w:rPr>
          <w:rFonts w:ascii="Arial Nova" w:hAnsi="Arial Nova"/>
        </w:rPr>
      </w:pPr>
    </w:p>
    <w:p w14:paraId="14C9DC32" w14:textId="580496C6" w:rsidR="0044150A" w:rsidRPr="00404E03" w:rsidRDefault="0063728A" w:rsidP="0063728A">
      <w:pPr>
        <w:spacing w:after="100" w:afterAutospacing="1"/>
        <w:ind w:left="168"/>
        <w:rPr>
          <w:rFonts w:ascii="Arial Nova" w:hAnsi="Arial Nova"/>
        </w:rPr>
      </w:pPr>
      <w:r w:rsidRPr="0063728A">
        <w:rPr>
          <w:rFonts w:ascii="Arial Nova" w:hAnsi="Arial Nova"/>
        </w:rPr>
        <w:t>Due to the nature of the construction site, certain contracts may run longer than expected. Vitality Cleaning Co promises to communicate to the client of any expected late arrival as soon as possible.</w:t>
      </w:r>
    </w:p>
    <w:p w14:paraId="682127DE" w14:textId="6C4A4D40" w:rsidR="00F710D9" w:rsidRDefault="00090E71" w:rsidP="001029F4">
      <w:pPr>
        <w:spacing w:after="120"/>
        <w:ind w:left="144"/>
        <w:rPr>
          <w:rFonts w:ascii="Arial Nova" w:hAnsi="Arial Nova"/>
        </w:rPr>
      </w:pPr>
      <w:r>
        <w:rPr>
          <w:noProof/>
        </w:rPr>
        <mc:AlternateContent>
          <mc:Choice Requires="wps">
            <w:drawing>
              <wp:anchor distT="0" distB="0" distL="0" distR="0" simplePos="0" relativeHeight="251662848" behindDoc="1" locked="0" layoutInCell="1" allowOverlap="1" wp14:anchorId="7E20F885" wp14:editId="135B7298">
                <wp:simplePos x="0" y="0"/>
                <wp:positionH relativeFrom="page">
                  <wp:posOffset>552450</wp:posOffset>
                </wp:positionH>
                <wp:positionV relativeFrom="paragraph">
                  <wp:posOffset>494665</wp:posOffset>
                </wp:positionV>
                <wp:extent cx="6784975" cy="57150"/>
                <wp:effectExtent l="57150" t="38100" r="73025" b="95250"/>
                <wp:wrapNone/>
                <wp:docPr id="1961998740"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2B25" id="docshape24" o:spid="_x0000_s1026" style="position:absolute;margin-left:43.5pt;margin-top:38.95pt;width:534.25pt;height:4.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r w:rsidR="00347B6C" w:rsidRPr="00404E03">
        <w:rPr>
          <w:rFonts w:ascii="Arial Nova" w:hAnsi="Arial Nova"/>
        </w:rPr>
        <w:t>The cleaning crew will observe holidays observed by the c</w:t>
      </w:r>
      <w:r w:rsidR="000D6573" w:rsidRPr="00404E03">
        <w:rPr>
          <w:rFonts w:ascii="Arial Nova" w:hAnsi="Arial Nova"/>
        </w:rPr>
        <w:t>lient.</w:t>
      </w:r>
      <w:r w:rsidR="00347B6C" w:rsidRPr="00404E03">
        <w:rPr>
          <w:rFonts w:ascii="Arial Nova" w:hAnsi="Arial Nova"/>
        </w:rPr>
        <w:t xml:space="preserve"> Vitality Cleaning Co is prepared to adapt this work schedule to coincide with the needs and requests of the c</w:t>
      </w:r>
      <w:r w:rsidR="000D6573" w:rsidRPr="00404E03">
        <w:rPr>
          <w:rFonts w:ascii="Arial Nova" w:hAnsi="Arial Nova"/>
        </w:rPr>
        <w:t>lient</w:t>
      </w:r>
      <w:r w:rsidR="00347B6C" w:rsidRPr="00404E03">
        <w:rPr>
          <w:rFonts w:ascii="Arial Nova" w:hAnsi="Arial Nova"/>
        </w:rPr>
        <w:t xml:space="preserve">, and </w:t>
      </w:r>
      <w:r w:rsidR="00066624">
        <w:rPr>
          <w:rFonts w:ascii="Arial Nova" w:hAnsi="Arial Nova"/>
        </w:rPr>
        <w:t>will</w:t>
      </w:r>
      <w:r w:rsidR="00347B6C" w:rsidRPr="00404E03">
        <w:rPr>
          <w:rFonts w:ascii="Arial Nova" w:hAnsi="Arial Nova"/>
        </w:rPr>
        <w:t xml:space="preserve"> not alter the cost of operations.</w:t>
      </w:r>
    </w:p>
    <w:p w14:paraId="0CD05902" w14:textId="188EC92C" w:rsidR="001029F4" w:rsidRPr="00066624" w:rsidRDefault="001029F4" w:rsidP="001029F4">
      <w:pPr>
        <w:pStyle w:val="Heading1"/>
        <w:spacing w:before="360"/>
        <w:ind w:left="3182" w:right="3182"/>
        <w:rPr>
          <w:sz w:val="24"/>
          <w:szCs w:val="24"/>
        </w:rPr>
      </w:pPr>
      <w:r>
        <w:rPr>
          <w:sz w:val="24"/>
          <w:szCs w:val="24"/>
        </w:rPr>
        <w:t>Custom Cleaning Plan</w:t>
      </w:r>
    </w:p>
    <w:p w14:paraId="7C7452EF" w14:textId="50DE6B1D" w:rsidR="001029F4" w:rsidDel="00456D55" w:rsidRDefault="001029F4">
      <w:pPr>
        <w:spacing w:after="100" w:afterAutospacing="1"/>
        <w:rPr>
          <w:del w:id="376" w:author="Davina Biggs" w:date="2023-07-03T07:18:00Z"/>
          <w:rFonts w:ascii="Arial Nova" w:hAnsi="Arial Nova"/>
          <w:sz w:val="5"/>
          <w:szCs w:val="5"/>
        </w:rPr>
        <w:pPrChange w:id="377" w:author="Davina Biggs" w:date="2023-07-03T07:18:00Z">
          <w:pPr>
            <w:spacing w:after="100" w:afterAutospacing="1"/>
            <w:ind w:left="144"/>
          </w:pPr>
        </w:pPrChange>
      </w:pPr>
      <w:r>
        <w:rPr>
          <w:noProof/>
        </w:rPr>
        <mc:AlternateContent>
          <mc:Choice Requires="wps">
            <w:drawing>
              <wp:anchor distT="0" distB="0" distL="0" distR="0" simplePos="0" relativeHeight="251652608" behindDoc="1" locked="0" layoutInCell="1" allowOverlap="1" wp14:anchorId="2F809907" wp14:editId="233835E8">
                <wp:simplePos x="0" y="0"/>
                <wp:positionH relativeFrom="page">
                  <wp:posOffset>552450</wp:posOffset>
                </wp:positionH>
                <wp:positionV relativeFrom="paragraph">
                  <wp:posOffset>10160</wp:posOffset>
                </wp:positionV>
                <wp:extent cx="6784975" cy="57150"/>
                <wp:effectExtent l="57150" t="38100" r="73025" b="95250"/>
                <wp:wrapNone/>
                <wp:docPr id="144875714"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A6DC3" id="docshape24" o:spid="_x0000_s1026" style="position:absolute;margin-left:43.5pt;margin-top:.8pt;width:534.25pt;height:4.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33AC5EE3" w14:textId="77777777" w:rsidR="00456D55" w:rsidRDefault="001029F4" w:rsidP="00456D55">
      <w:pPr>
        <w:spacing w:after="100" w:afterAutospacing="1"/>
        <w:rPr>
          <w:ins w:id="378" w:author="Davina Biggs" w:date="2023-07-03T07:18:00Z"/>
          <w:rFonts w:ascii="Arial Nova" w:hAnsi="Arial Nova"/>
        </w:rPr>
      </w:pPr>
      <w:del w:id="379" w:author="Davina Biggs" w:date="2023-07-03T07:18:00Z">
        <w:r w:rsidDel="00456D55">
          <w:rPr>
            <w:rFonts w:ascii="Arial Nova" w:hAnsi="Arial Nova"/>
          </w:rPr>
          <w:delText xml:space="preserve">Services </w:delText>
        </w:r>
        <w:r w:rsidR="00E02FB6" w:rsidDel="00456D55">
          <w:rPr>
            <w:rFonts w:ascii="Arial Nova" w:hAnsi="Arial Nova"/>
          </w:rPr>
          <w:delText xml:space="preserve">are understood to be completed as a weekly service falling on each Friday before the end of day. </w:delText>
        </w:r>
        <w:r w:rsidR="0063728A" w:rsidDel="00456D55">
          <w:rPr>
            <w:rFonts w:ascii="Arial Nova" w:hAnsi="Arial Nova"/>
          </w:rPr>
          <w:delText xml:space="preserve">Trash will be removed from facility each day Tuesday through Friday. </w:delText>
        </w:r>
        <w:r w:rsidR="00065722" w:rsidDel="00456D55">
          <w:rPr>
            <w:rFonts w:ascii="Arial Nova" w:hAnsi="Arial Nova"/>
          </w:rPr>
          <w:delText>S</w:delText>
        </w:r>
      </w:del>
    </w:p>
    <w:p w14:paraId="16ABA715" w14:textId="129F0543" w:rsidR="00B1316C" w:rsidRDefault="00456D55">
      <w:pPr>
        <w:spacing w:after="100" w:afterAutospacing="1"/>
        <w:rPr>
          <w:rFonts w:ascii="Arial Nova" w:hAnsi="Arial Nova"/>
        </w:rPr>
        <w:pPrChange w:id="380" w:author="Davina Biggs" w:date="2023-07-03T07:18:00Z">
          <w:pPr>
            <w:spacing w:after="100" w:afterAutospacing="1"/>
            <w:ind w:left="144"/>
          </w:pPr>
        </w:pPrChange>
      </w:pPr>
      <w:ins w:id="381" w:author="Davina Biggs" w:date="2023-07-03T07:18:00Z">
        <w:r>
          <w:rPr>
            <w:rFonts w:ascii="Arial Nova" w:hAnsi="Arial Nova"/>
          </w:rPr>
          <w:t>S</w:t>
        </w:r>
      </w:ins>
      <w:r w:rsidR="00065722">
        <w:rPr>
          <w:rFonts w:ascii="Arial Nova" w:hAnsi="Arial Nova"/>
        </w:rPr>
        <w:t>ervices include</w:t>
      </w:r>
      <w:r w:rsidR="00B1316C">
        <w:rPr>
          <w:rFonts w:ascii="Arial Nova" w:hAnsi="Arial Nova"/>
        </w:rPr>
        <w:t>:</w:t>
      </w:r>
    </w:p>
    <w:p w14:paraId="4CC928E0" w14:textId="77777777" w:rsidR="00B1316C" w:rsidRDefault="00065722" w:rsidP="00B1316C">
      <w:pPr>
        <w:pStyle w:val="ListParagraph"/>
        <w:numPr>
          <w:ilvl w:val="0"/>
          <w:numId w:val="2"/>
        </w:numPr>
        <w:spacing w:after="100" w:afterAutospacing="1"/>
        <w:rPr>
          <w:rFonts w:ascii="Arial Nova" w:hAnsi="Arial Nova"/>
        </w:rPr>
      </w:pPr>
      <w:r w:rsidRPr="00B1316C">
        <w:rPr>
          <w:rFonts w:ascii="Arial Nova" w:hAnsi="Arial Nova"/>
        </w:rPr>
        <w:t xml:space="preserve">full bathroom detail (mirrors, sanitizing sinks, toilets, light switches, drains, and disinfect floors) </w:t>
      </w:r>
    </w:p>
    <w:p w14:paraId="713EB2AC" w14:textId="77777777" w:rsidR="00B1316C" w:rsidRDefault="00B1316C" w:rsidP="00B1316C">
      <w:pPr>
        <w:pStyle w:val="ListParagraph"/>
        <w:numPr>
          <w:ilvl w:val="0"/>
          <w:numId w:val="2"/>
        </w:numPr>
        <w:spacing w:after="100" w:afterAutospacing="1"/>
        <w:rPr>
          <w:rFonts w:ascii="Arial Nova" w:hAnsi="Arial Nova"/>
        </w:rPr>
      </w:pPr>
      <w:r w:rsidRPr="00B1316C">
        <w:rPr>
          <w:rFonts w:ascii="Arial Nova" w:hAnsi="Arial Nova"/>
        </w:rPr>
        <w:t xml:space="preserve">break areas </w:t>
      </w:r>
      <w:r>
        <w:rPr>
          <w:rFonts w:ascii="Arial Nova" w:hAnsi="Arial Nova"/>
        </w:rPr>
        <w:t xml:space="preserve">(fridge-exterior, sinks, </w:t>
      </w:r>
      <w:r w:rsidRPr="00B1316C">
        <w:rPr>
          <w:rFonts w:ascii="Arial Nova" w:hAnsi="Arial Nova"/>
        </w:rPr>
        <w:t>microwaves and coffee machines</w:t>
      </w:r>
      <w:r>
        <w:rPr>
          <w:rFonts w:ascii="Arial Nova" w:hAnsi="Arial Nova"/>
        </w:rPr>
        <w:t>)</w:t>
      </w:r>
    </w:p>
    <w:p w14:paraId="0BC394B4" w14:textId="77777777" w:rsidR="00B1316C" w:rsidRDefault="00B1316C" w:rsidP="00C5338B">
      <w:pPr>
        <w:pStyle w:val="ListParagraph"/>
        <w:numPr>
          <w:ilvl w:val="0"/>
          <w:numId w:val="2"/>
        </w:numPr>
        <w:spacing w:after="100" w:afterAutospacing="1"/>
        <w:rPr>
          <w:rFonts w:ascii="Arial Nova" w:hAnsi="Arial Nova"/>
        </w:rPr>
      </w:pPr>
      <w:r>
        <w:rPr>
          <w:rFonts w:ascii="Arial Nova" w:hAnsi="Arial Nova"/>
        </w:rPr>
        <w:t>dusting and</w:t>
      </w:r>
      <w:r w:rsidRPr="00B1316C">
        <w:rPr>
          <w:rFonts w:ascii="Arial Nova" w:hAnsi="Arial Nova"/>
        </w:rPr>
        <w:t xml:space="preserve"> sanitizing surfaces</w:t>
      </w:r>
      <w:r>
        <w:rPr>
          <w:rFonts w:ascii="Arial Nova" w:hAnsi="Arial Nova"/>
        </w:rPr>
        <w:t xml:space="preserve"> (desks, doors, door frames, light switches, power outlets and spot treat wall stains.) </w:t>
      </w:r>
    </w:p>
    <w:p w14:paraId="1A2898AA" w14:textId="3D57C87B" w:rsidR="00B1316C" w:rsidRDefault="00B1316C" w:rsidP="00B1316C">
      <w:pPr>
        <w:pStyle w:val="ListParagraph"/>
        <w:numPr>
          <w:ilvl w:val="1"/>
          <w:numId w:val="2"/>
        </w:numPr>
        <w:spacing w:after="100" w:afterAutospacing="1"/>
        <w:rPr>
          <w:rFonts w:ascii="Arial Nova" w:hAnsi="Arial Nova"/>
        </w:rPr>
      </w:pPr>
      <w:r>
        <w:rPr>
          <w:rFonts w:ascii="Arial Nova" w:hAnsi="Arial Nova"/>
        </w:rPr>
        <w:t>If possible, please help maintain personal items on desks so surfaces may be correctly sanitized.</w:t>
      </w:r>
    </w:p>
    <w:p w14:paraId="3B54C6C2" w14:textId="0626EE6B" w:rsidR="0063728A" w:rsidRDefault="0063728A" w:rsidP="0063728A">
      <w:pPr>
        <w:pStyle w:val="ListParagraph"/>
        <w:numPr>
          <w:ilvl w:val="0"/>
          <w:numId w:val="2"/>
        </w:numPr>
        <w:spacing w:after="100" w:afterAutospacing="1"/>
        <w:rPr>
          <w:ins w:id="382" w:author="Davina Biggs" w:date="2023-07-03T07:42:00Z"/>
          <w:rFonts w:ascii="Arial Nova" w:hAnsi="Arial Nova"/>
        </w:rPr>
      </w:pPr>
      <w:r>
        <w:rPr>
          <w:rFonts w:ascii="Arial Nova" w:hAnsi="Arial Nova"/>
        </w:rPr>
        <w:t xml:space="preserve">Floors will be swept/vacuumed and mopped using as little water as possible while still delivering </w:t>
      </w:r>
      <w:r w:rsidR="00977C06">
        <w:rPr>
          <w:rFonts w:ascii="Arial Nova" w:hAnsi="Arial Nova"/>
        </w:rPr>
        <w:t>complete sanitized results.</w:t>
      </w:r>
    </w:p>
    <w:p w14:paraId="7EE52267" w14:textId="545BA2AC" w:rsidR="0090578F" w:rsidRDefault="0090578F" w:rsidP="0063728A">
      <w:pPr>
        <w:pStyle w:val="ListParagraph"/>
        <w:numPr>
          <w:ilvl w:val="0"/>
          <w:numId w:val="2"/>
        </w:numPr>
        <w:spacing w:after="100" w:afterAutospacing="1"/>
        <w:rPr>
          <w:rFonts w:ascii="Arial Nova" w:hAnsi="Arial Nova"/>
        </w:rPr>
      </w:pPr>
      <w:ins w:id="383" w:author="Davina Biggs" w:date="2023-07-03T07:42:00Z">
        <w:r>
          <w:rPr>
            <w:rFonts w:ascii="Arial Nova" w:hAnsi="Arial Nova"/>
          </w:rPr>
          <w:t>Trash removal</w:t>
        </w:r>
      </w:ins>
    </w:p>
    <w:p w14:paraId="29C0FD62" w14:textId="6467559C" w:rsidR="00FB23D8" w:rsidRPr="00977C06" w:rsidRDefault="00977C06" w:rsidP="00FB23D8">
      <w:pPr>
        <w:spacing w:after="100" w:afterAutospacing="1"/>
        <w:ind w:left="1440"/>
        <w:rPr>
          <w:rFonts w:ascii="Arial Nova" w:hAnsi="Arial Nova"/>
          <w:i/>
          <w:iCs/>
          <w:u w:val="single"/>
        </w:rPr>
      </w:pPr>
      <w:r>
        <w:rPr>
          <w:noProof/>
        </w:rPr>
        <mc:AlternateContent>
          <mc:Choice Requires="wps">
            <w:drawing>
              <wp:anchor distT="0" distB="0" distL="0" distR="0" simplePos="0" relativeHeight="251667968" behindDoc="1" locked="0" layoutInCell="1" allowOverlap="1" wp14:anchorId="7699D59F" wp14:editId="6D8F3402">
                <wp:simplePos x="0" y="0"/>
                <wp:positionH relativeFrom="page">
                  <wp:posOffset>551180</wp:posOffset>
                </wp:positionH>
                <wp:positionV relativeFrom="paragraph">
                  <wp:posOffset>487045</wp:posOffset>
                </wp:positionV>
                <wp:extent cx="6784975" cy="57150"/>
                <wp:effectExtent l="57150" t="38100" r="73025" b="95250"/>
                <wp:wrapNone/>
                <wp:docPr id="2001086660"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B4B9" id="docshape24" o:spid="_x0000_s1026" style="position:absolute;margin-left:43.4pt;margin-top:38.35pt;width:534.25pt;height:4.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r w:rsidRPr="00977C06">
        <w:rPr>
          <w:rFonts w:ascii="Arial Nova" w:hAnsi="Arial Nova"/>
          <w:i/>
          <w:iCs/>
          <w:u w:val="single"/>
        </w:rPr>
        <w:t>**Floor maintenance (buffing and waxing) may be requested as an add-on service for</w:t>
      </w:r>
      <w:del w:id="384" w:author="Davina Biggs" w:date="2023-07-03T07:42:00Z">
        <w:r w:rsidRPr="00977C06" w:rsidDel="0090578F">
          <w:rPr>
            <w:rFonts w:ascii="Arial Nova" w:hAnsi="Arial Nova"/>
            <w:i/>
            <w:iCs/>
            <w:u w:val="single"/>
          </w:rPr>
          <w:delText xml:space="preserve"> an</w:delText>
        </w:r>
      </w:del>
      <w:r w:rsidRPr="00977C06">
        <w:rPr>
          <w:rFonts w:ascii="Arial Nova" w:hAnsi="Arial Nova"/>
          <w:i/>
          <w:iCs/>
          <w:u w:val="single"/>
        </w:rPr>
        <w:t xml:space="preserve"> additional </w:t>
      </w:r>
      <w:ins w:id="385" w:author="Davina Biggs" w:date="2023-07-03T07:43:00Z">
        <w:r w:rsidR="0090578F">
          <w:rPr>
            <w:rFonts w:ascii="Arial Nova" w:hAnsi="Arial Nova"/>
            <w:i/>
            <w:iCs/>
            <w:u w:val="single"/>
          </w:rPr>
          <w:t>pricing</w:t>
        </w:r>
      </w:ins>
      <w:del w:id="386" w:author="Davina Biggs" w:date="2023-07-03T07:43:00Z">
        <w:r w:rsidRPr="00977C06" w:rsidDel="0090578F">
          <w:rPr>
            <w:rFonts w:ascii="Arial Nova" w:hAnsi="Arial Nova"/>
            <w:i/>
            <w:iCs/>
            <w:u w:val="single"/>
          </w:rPr>
          <w:delText>fe</w:delText>
        </w:r>
      </w:del>
      <w:ins w:id="387" w:author="Davina Biggs" w:date="2023-07-03T07:33:00Z">
        <w:r w:rsidR="00FB23D8">
          <w:rPr>
            <w:rFonts w:ascii="Arial Nova" w:hAnsi="Arial Nova"/>
            <w:i/>
            <w:iCs/>
            <w:u w:val="single"/>
          </w:rPr>
          <w:t>.</w:t>
        </w:r>
      </w:ins>
      <w:del w:id="388" w:author="Davina Biggs" w:date="2023-07-03T07:33:00Z">
        <w:r w:rsidRPr="00977C06" w:rsidDel="00FB23D8">
          <w:rPr>
            <w:rFonts w:ascii="Arial Nova" w:hAnsi="Arial Nova"/>
            <w:i/>
            <w:iCs/>
            <w:u w:val="single"/>
          </w:rPr>
          <w:delText>e.</w:delText>
        </w:r>
      </w:del>
    </w:p>
    <w:p w14:paraId="6CAF0744" w14:textId="69209BED" w:rsidR="00090E71" w:rsidRDefault="00090E71" w:rsidP="00090E71">
      <w:pPr>
        <w:ind w:left="144"/>
        <w:rPr>
          <w:rFonts w:ascii="Arial Nova" w:hAnsi="Arial Nova"/>
          <w:sz w:val="5"/>
          <w:szCs w:val="5"/>
        </w:rPr>
      </w:pPr>
    </w:p>
    <w:p w14:paraId="1A07BD85" w14:textId="22620216" w:rsidR="00090E71" w:rsidRPr="00090E71" w:rsidRDefault="00090E71" w:rsidP="00090E71">
      <w:pPr>
        <w:ind w:left="144"/>
        <w:rPr>
          <w:rFonts w:ascii="Arial Nova" w:hAnsi="Arial Nova"/>
          <w:sz w:val="5"/>
          <w:szCs w:val="5"/>
        </w:rPr>
      </w:pPr>
    </w:p>
    <w:bookmarkEnd w:id="372"/>
    <w:p w14:paraId="682127E0" w14:textId="62216F10" w:rsidR="00F710D9" w:rsidRPr="008F6F03" w:rsidRDefault="00347B6C" w:rsidP="00090E71">
      <w:pPr>
        <w:pStyle w:val="Heading3"/>
        <w:spacing w:before="0"/>
      </w:pPr>
      <w:r>
        <w:t>Invoicing</w:t>
      </w:r>
    </w:p>
    <w:p w14:paraId="682127E1" w14:textId="744DA78B" w:rsidR="00F710D9" w:rsidRDefault="00090E71" w:rsidP="00404E03">
      <w:pPr>
        <w:pStyle w:val="BodyText"/>
        <w:spacing w:before="0"/>
        <w:rPr>
          <w:sz w:val="5"/>
        </w:rPr>
      </w:pPr>
      <w:r>
        <w:rPr>
          <w:noProof/>
        </w:rPr>
        <mc:AlternateContent>
          <mc:Choice Requires="wps">
            <w:drawing>
              <wp:anchor distT="0" distB="0" distL="0" distR="0" simplePos="0" relativeHeight="251661824" behindDoc="1" locked="0" layoutInCell="1" allowOverlap="1" wp14:anchorId="67BFCFFE" wp14:editId="41E9038F">
                <wp:simplePos x="0" y="0"/>
                <wp:positionH relativeFrom="page">
                  <wp:posOffset>552450</wp:posOffset>
                </wp:positionH>
                <wp:positionV relativeFrom="paragraph">
                  <wp:posOffset>13335</wp:posOffset>
                </wp:positionV>
                <wp:extent cx="6784975" cy="57150"/>
                <wp:effectExtent l="57150" t="38100" r="73025" b="95250"/>
                <wp:wrapNone/>
                <wp:docPr id="469388131"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1E858" id="docshape24" o:spid="_x0000_s1026" style="position:absolute;margin-left:43.5pt;margin-top:1.05pt;width:534.25pt;height: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08E44708" w14:textId="210D8C6E" w:rsidR="00404E03" w:rsidRDefault="00404E03" w:rsidP="00404E03">
      <w:pPr>
        <w:ind w:left="144"/>
      </w:pPr>
    </w:p>
    <w:p w14:paraId="773D224D" w14:textId="034161A6" w:rsidR="00404E03" w:rsidRDefault="00347B6C" w:rsidP="00090E71">
      <w:pPr>
        <w:spacing w:after="120"/>
        <w:ind w:left="144"/>
        <w:rPr>
          <w:rFonts w:ascii="Arial Nova" w:hAnsi="Arial Nova"/>
        </w:rPr>
      </w:pPr>
      <w:r w:rsidRPr="008E5F9B">
        <w:rPr>
          <w:rFonts w:ascii="Arial Nova" w:hAnsi="Arial Nova"/>
        </w:rPr>
        <w:t>Invoices will be detailed and submitted promptly to coincide with the completion of all, or part, of the cleaning services. Due to the payroll requirements and labor</w:t>
      </w:r>
      <w:r w:rsidR="00D600D2" w:rsidRPr="008E5F9B">
        <w:rPr>
          <w:rFonts w:ascii="Arial Nova" w:hAnsi="Arial Nova"/>
        </w:rPr>
        <w:t>-</w:t>
      </w:r>
      <w:r w:rsidRPr="008E5F9B">
        <w:rPr>
          <w:rFonts w:ascii="Arial Nova" w:hAnsi="Arial Nova"/>
        </w:rPr>
        <w:t>intensive nature of cleaning, our payment policy is net 15 days, unless an alternative policy has been agreed upon.</w:t>
      </w:r>
    </w:p>
    <w:p w14:paraId="23E9D73C" w14:textId="0892F452" w:rsidR="00404E03" w:rsidRDefault="00090E71" w:rsidP="00090E71">
      <w:pPr>
        <w:sectPr w:rsidR="00404E03" w:rsidSect="007B347E">
          <w:type w:val="continuous"/>
          <w:pgSz w:w="12240" w:h="15840" w:code="1"/>
          <w:pgMar w:top="288" w:right="576" w:bottom="288" w:left="763" w:header="288" w:footer="720" w:gutter="0"/>
          <w:cols w:space="720"/>
          <w:docGrid w:linePitch="299"/>
        </w:sectPr>
      </w:pPr>
      <w:r>
        <w:rPr>
          <w:noProof/>
        </w:rPr>
        <mc:AlternateContent>
          <mc:Choice Requires="wps">
            <w:drawing>
              <wp:anchor distT="0" distB="0" distL="0" distR="0" simplePos="0" relativeHeight="251660800" behindDoc="1" locked="0" layoutInCell="1" allowOverlap="1" wp14:anchorId="616F9980" wp14:editId="43EB09AB">
                <wp:simplePos x="0" y="0"/>
                <wp:positionH relativeFrom="page">
                  <wp:posOffset>552450</wp:posOffset>
                </wp:positionH>
                <wp:positionV relativeFrom="paragraph">
                  <wp:posOffset>83185</wp:posOffset>
                </wp:positionV>
                <wp:extent cx="6784975" cy="57150"/>
                <wp:effectExtent l="57150" t="38100" r="73025" b="95250"/>
                <wp:wrapNone/>
                <wp:docPr id="1117780180"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84BC2" id="docshape24" o:spid="_x0000_s1026" style="position:absolute;margin-left:43.5pt;margin-top:6.55pt;width:534.25pt;height:4.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6DA8F900" w14:textId="59BA2BF9" w:rsidR="008C39EE" w:rsidRDefault="009A78D6" w:rsidP="00171EFF">
      <w:pPr>
        <w:pStyle w:val="Heading3"/>
        <w:spacing w:after="240" w:line="360" w:lineRule="auto"/>
      </w:pPr>
      <w:r>
        <w:rPr>
          <w:noProof/>
        </w:rPr>
        <mc:AlternateContent>
          <mc:Choice Requires="wps">
            <w:drawing>
              <wp:anchor distT="0" distB="0" distL="0" distR="0" simplePos="0" relativeHeight="251659776" behindDoc="1" locked="0" layoutInCell="1" allowOverlap="1" wp14:anchorId="0EE3156A" wp14:editId="7D37FFD5">
                <wp:simplePos x="0" y="0"/>
                <wp:positionH relativeFrom="page">
                  <wp:posOffset>552450</wp:posOffset>
                </wp:positionH>
                <wp:positionV relativeFrom="paragraph">
                  <wp:posOffset>208280</wp:posOffset>
                </wp:positionV>
                <wp:extent cx="6784975" cy="57150"/>
                <wp:effectExtent l="57150" t="38100" r="73025" b="95250"/>
                <wp:wrapNone/>
                <wp:docPr id="350117878"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670A" id="docshape24" o:spid="_x0000_s1026" style="position:absolute;margin-left:43.5pt;margin-top:16.4pt;width:534.25pt;height: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r w:rsidR="00D06AF2">
        <w:t>S</w:t>
      </w:r>
      <w:r w:rsidR="00347B6C">
        <w:t>upplies</w:t>
      </w:r>
      <w:r w:rsidR="00D06AF2" w:rsidRPr="00D06AF2">
        <w:t xml:space="preserve"> </w:t>
      </w:r>
    </w:p>
    <w:p w14:paraId="183617EA" w14:textId="6C7AC879" w:rsidR="0044150A" w:rsidRPr="008E5F9B" w:rsidRDefault="00471C23" w:rsidP="00404E03">
      <w:pPr>
        <w:ind w:left="144"/>
        <w:rPr>
          <w:rFonts w:ascii="Arial Nova" w:hAnsi="Arial Nova"/>
        </w:rPr>
      </w:pPr>
      <w:r w:rsidRPr="008E5F9B">
        <w:rPr>
          <w:rFonts w:ascii="Arial Nova" w:hAnsi="Arial Nova"/>
        </w:rPr>
        <w:t>Vitality Cleaning Co</w:t>
      </w:r>
      <w:r w:rsidR="0044150A" w:rsidRPr="008E5F9B">
        <w:rPr>
          <w:rFonts w:ascii="Arial Nova" w:hAnsi="Arial Nova"/>
        </w:rPr>
        <w:t xml:space="preserve"> is responsible for providing cleaning products </w:t>
      </w:r>
      <w:r w:rsidR="00257F5C" w:rsidRPr="008E5F9B">
        <w:rPr>
          <w:rFonts w:ascii="Arial Nova" w:hAnsi="Arial Nova"/>
        </w:rPr>
        <w:t>such as</w:t>
      </w:r>
      <w:r w:rsidR="0044150A" w:rsidRPr="008E5F9B">
        <w:rPr>
          <w:rFonts w:ascii="Arial Nova" w:hAnsi="Arial Nova"/>
        </w:rPr>
        <w:t xml:space="preserve"> glass</w:t>
      </w:r>
      <w:r w:rsidR="003F3AD3" w:rsidRPr="008E5F9B">
        <w:rPr>
          <w:rFonts w:ascii="Arial Nova" w:hAnsi="Arial Nova"/>
        </w:rPr>
        <w:t xml:space="preserve"> cleaner</w:t>
      </w:r>
      <w:r w:rsidR="0044150A" w:rsidRPr="008E5F9B">
        <w:rPr>
          <w:rFonts w:ascii="Arial Nova" w:hAnsi="Arial Nova"/>
        </w:rPr>
        <w:t>, floor</w:t>
      </w:r>
      <w:r w:rsidR="0024110C" w:rsidRPr="008E5F9B">
        <w:rPr>
          <w:rFonts w:ascii="Arial Nova" w:hAnsi="Arial Nova"/>
        </w:rPr>
        <w:t xml:space="preserve"> cleaner</w:t>
      </w:r>
      <w:r w:rsidR="0044150A" w:rsidRPr="008E5F9B">
        <w:rPr>
          <w:rFonts w:ascii="Arial Nova" w:hAnsi="Arial Nova"/>
        </w:rPr>
        <w:t>, toilet</w:t>
      </w:r>
      <w:r w:rsidR="0024110C" w:rsidRPr="008E5F9B">
        <w:rPr>
          <w:rFonts w:ascii="Arial Nova" w:hAnsi="Arial Nova"/>
        </w:rPr>
        <w:t xml:space="preserve"> </w:t>
      </w:r>
      <w:r w:rsidR="005B0E24" w:rsidRPr="008E5F9B">
        <w:rPr>
          <w:rFonts w:ascii="Arial Nova" w:hAnsi="Arial Nova"/>
        </w:rPr>
        <w:t>cleaner</w:t>
      </w:r>
      <w:r w:rsidR="0044150A" w:rsidRPr="008E5F9B">
        <w:rPr>
          <w:rFonts w:ascii="Arial Nova" w:hAnsi="Arial Nova"/>
        </w:rPr>
        <w:t>, disinfecting agent</w:t>
      </w:r>
      <w:r w:rsidR="005B0E24" w:rsidRPr="008E5F9B">
        <w:rPr>
          <w:rFonts w:ascii="Arial Nova" w:hAnsi="Arial Nova"/>
        </w:rPr>
        <w:t>s</w:t>
      </w:r>
      <w:r w:rsidR="0044150A" w:rsidRPr="008E5F9B">
        <w:rPr>
          <w:rFonts w:ascii="Arial Nova" w:hAnsi="Arial Nova"/>
        </w:rPr>
        <w:t>, dusting agent</w:t>
      </w:r>
      <w:r w:rsidR="005B0E24" w:rsidRPr="008E5F9B">
        <w:rPr>
          <w:rFonts w:ascii="Arial Nova" w:hAnsi="Arial Nova"/>
        </w:rPr>
        <w:t>s</w:t>
      </w:r>
      <w:r w:rsidR="0044150A" w:rsidRPr="008E5F9B">
        <w:rPr>
          <w:rFonts w:ascii="Arial Nova" w:hAnsi="Arial Nova"/>
        </w:rPr>
        <w:t xml:space="preserve">, </w:t>
      </w:r>
      <w:r w:rsidR="007E4F41" w:rsidRPr="008E5F9B">
        <w:rPr>
          <w:rFonts w:ascii="Arial Nova" w:hAnsi="Arial Nova"/>
        </w:rPr>
        <w:t>etc</w:t>
      </w:r>
      <w:r w:rsidR="00A674F3" w:rsidRPr="008E5F9B">
        <w:rPr>
          <w:rFonts w:ascii="Arial Nova" w:hAnsi="Arial Nova"/>
        </w:rPr>
        <w:t xml:space="preserve">. </w:t>
      </w:r>
      <w:del w:id="389" w:author="Davina Biggs" w:date="2023-07-03T07:32:00Z">
        <w:r w:rsidR="00A674F3" w:rsidRPr="008E5F9B" w:rsidDel="00FB23D8">
          <w:rPr>
            <w:rFonts w:ascii="Arial Nova" w:hAnsi="Arial Nova"/>
          </w:rPr>
          <w:delText>Any</w:delText>
        </w:r>
        <w:r w:rsidR="0044150A" w:rsidRPr="008E5F9B" w:rsidDel="00FB23D8">
          <w:rPr>
            <w:rFonts w:ascii="Arial Nova" w:hAnsi="Arial Nova"/>
          </w:rPr>
          <w:delText xml:space="preserve"> </w:delText>
        </w:r>
        <w:r w:rsidR="0096643C" w:rsidRPr="008E5F9B" w:rsidDel="00FB23D8">
          <w:rPr>
            <w:rFonts w:ascii="Arial Nova" w:hAnsi="Arial Nova"/>
          </w:rPr>
          <w:delText xml:space="preserve">specific </w:delText>
        </w:r>
        <w:r w:rsidR="0044150A" w:rsidRPr="008E5F9B" w:rsidDel="00FB23D8">
          <w:rPr>
            <w:rFonts w:ascii="Arial Nova" w:hAnsi="Arial Nova"/>
          </w:rPr>
          <w:delText>product</w:delText>
        </w:r>
        <w:r w:rsidR="00B46073" w:rsidDel="00FB23D8">
          <w:rPr>
            <w:rFonts w:ascii="Arial Nova" w:hAnsi="Arial Nova"/>
          </w:rPr>
          <w:delText>(</w:delText>
        </w:r>
        <w:r w:rsidR="0096643C" w:rsidRPr="008E5F9B" w:rsidDel="00FB23D8">
          <w:rPr>
            <w:rFonts w:ascii="Arial Nova" w:hAnsi="Arial Nova"/>
          </w:rPr>
          <w:delText>s</w:delText>
        </w:r>
        <w:r w:rsidR="00B46073" w:rsidDel="00FB23D8">
          <w:rPr>
            <w:rFonts w:ascii="Arial Nova" w:hAnsi="Arial Nova"/>
          </w:rPr>
          <w:delText>)</w:delText>
        </w:r>
        <w:r w:rsidR="0096643C" w:rsidRPr="008E5F9B" w:rsidDel="00FB23D8">
          <w:rPr>
            <w:rFonts w:ascii="Arial Nova" w:hAnsi="Arial Nova"/>
          </w:rPr>
          <w:delText xml:space="preserve"> </w:delText>
        </w:r>
        <w:r w:rsidR="0044150A" w:rsidRPr="008E5F9B" w:rsidDel="00FB23D8">
          <w:rPr>
            <w:rFonts w:ascii="Arial Nova" w:hAnsi="Arial Nova"/>
          </w:rPr>
          <w:delText>the client</w:delText>
        </w:r>
        <w:r w:rsidR="0096643C" w:rsidRPr="008E5F9B" w:rsidDel="00FB23D8">
          <w:rPr>
            <w:rFonts w:ascii="Arial Nova" w:hAnsi="Arial Nova"/>
          </w:rPr>
          <w:delText xml:space="preserve"> prefers</w:delText>
        </w:r>
        <w:r w:rsidR="009D2C1F" w:rsidRPr="008E5F9B" w:rsidDel="00FB23D8">
          <w:rPr>
            <w:rFonts w:ascii="Arial Nova" w:hAnsi="Arial Nova"/>
          </w:rPr>
          <w:delText xml:space="preserve"> must </w:delText>
        </w:r>
        <w:r w:rsidR="00B46073" w:rsidDel="00FB23D8">
          <w:rPr>
            <w:rFonts w:ascii="Arial Nova" w:hAnsi="Arial Nova"/>
          </w:rPr>
          <w:delText xml:space="preserve">be </w:delText>
        </w:r>
        <w:r w:rsidR="009D2C1F" w:rsidRPr="008E5F9B" w:rsidDel="00FB23D8">
          <w:rPr>
            <w:rFonts w:ascii="Arial Nova" w:hAnsi="Arial Nova"/>
          </w:rPr>
          <w:delText>suppl</w:delText>
        </w:r>
        <w:r w:rsidR="00B46073" w:rsidDel="00FB23D8">
          <w:rPr>
            <w:rFonts w:ascii="Arial Nova" w:hAnsi="Arial Nova"/>
          </w:rPr>
          <w:delText>ied at the</w:delText>
        </w:r>
        <w:r w:rsidR="0051686B" w:rsidRPr="008E5F9B" w:rsidDel="00FB23D8">
          <w:rPr>
            <w:rFonts w:ascii="Arial Nova" w:hAnsi="Arial Nova"/>
          </w:rPr>
          <w:delText xml:space="preserve"> expense</w:delText>
        </w:r>
        <w:r w:rsidR="00B46073" w:rsidDel="00FB23D8">
          <w:rPr>
            <w:rFonts w:ascii="Arial Nova" w:hAnsi="Arial Nova"/>
          </w:rPr>
          <w:delText xml:space="preserve"> of the client. If</w:delText>
        </w:r>
        <w:r w:rsidR="0051686B" w:rsidRPr="008E5F9B" w:rsidDel="00FB23D8">
          <w:rPr>
            <w:rFonts w:ascii="Arial Nova" w:hAnsi="Arial Nova"/>
          </w:rPr>
          <w:delText xml:space="preserve"> agreed upon</w:delText>
        </w:r>
        <w:r w:rsidR="00B46073" w:rsidDel="00FB23D8">
          <w:rPr>
            <w:rFonts w:ascii="Arial Nova" w:hAnsi="Arial Nova"/>
          </w:rPr>
          <w:delText xml:space="preserve">, </w:delText>
        </w:r>
      </w:del>
      <w:r w:rsidR="00B46073">
        <w:rPr>
          <w:rFonts w:ascii="Arial Nova" w:hAnsi="Arial Nova"/>
        </w:rPr>
        <w:t>Vitality may furnish preferred items followed by</w:t>
      </w:r>
      <w:r w:rsidR="0051686B" w:rsidRPr="008E5F9B">
        <w:rPr>
          <w:rFonts w:ascii="Arial Nova" w:hAnsi="Arial Nova"/>
        </w:rPr>
        <w:t xml:space="preserve"> </w:t>
      </w:r>
      <w:r w:rsidR="00AE49C9">
        <w:rPr>
          <w:rFonts w:ascii="Arial Nova" w:hAnsi="Arial Nova"/>
        </w:rPr>
        <w:t>invoicing separate</w:t>
      </w:r>
      <w:r w:rsidR="009F6376" w:rsidRPr="008E5F9B">
        <w:rPr>
          <w:rFonts w:ascii="Arial Nova" w:hAnsi="Arial Nova"/>
        </w:rPr>
        <w:t xml:space="preserve"> </w:t>
      </w:r>
      <w:r w:rsidR="00AE49C9">
        <w:rPr>
          <w:rFonts w:ascii="Arial Nova" w:hAnsi="Arial Nova"/>
        </w:rPr>
        <w:t xml:space="preserve">from services </w:t>
      </w:r>
      <w:r w:rsidR="00BE6CAD" w:rsidRPr="008E5F9B">
        <w:rPr>
          <w:rFonts w:ascii="Arial Nova" w:hAnsi="Arial Nova"/>
        </w:rPr>
        <w:t>for</w:t>
      </w:r>
      <w:r w:rsidR="00B46073">
        <w:rPr>
          <w:rFonts w:ascii="Arial Nova" w:hAnsi="Arial Nova"/>
        </w:rPr>
        <w:t xml:space="preserve"> full </w:t>
      </w:r>
      <w:r w:rsidR="00BE6CAD" w:rsidRPr="008E5F9B">
        <w:rPr>
          <w:rFonts w:ascii="Arial Nova" w:hAnsi="Arial Nova"/>
        </w:rPr>
        <w:t>reimbursemen</w:t>
      </w:r>
      <w:r w:rsidR="00B46073">
        <w:rPr>
          <w:rFonts w:ascii="Arial Nova" w:hAnsi="Arial Nova"/>
        </w:rPr>
        <w:t>t.</w:t>
      </w:r>
    </w:p>
    <w:p w14:paraId="25B802D7" w14:textId="47D73FED" w:rsidR="00404E03" w:rsidRPr="008E5F9B" w:rsidRDefault="00404E03" w:rsidP="00404E03">
      <w:pPr>
        <w:ind w:left="140"/>
        <w:rPr>
          <w:rFonts w:ascii="Arial Nova" w:hAnsi="Arial Nova"/>
        </w:rPr>
      </w:pPr>
    </w:p>
    <w:p w14:paraId="64C05D05" w14:textId="46A3D17F" w:rsidR="007B347E" w:rsidRDefault="0090578F" w:rsidP="007B347E">
      <w:pPr>
        <w:spacing w:after="120"/>
        <w:ind w:left="144"/>
        <w:rPr>
          <w:ins w:id="390" w:author="Davina Biggs" w:date="2023-07-03T07:04:00Z"/>
          <w:rFonts w:ascii="Arial Nova" w:hAnsi="Arial Nova"/>
        </w:rPr>
      </w:pPr>
      <w:ins w:id="391" w:author="Davina Biggs" w:date="2023-07-03T07:42:00Z">
        <w:r>
          <w:rPr>
            <w:rFonts w:ascii="Arial Nova" w:hAnsi="Arial Nova"/>
          </w:rPr>
          <w:t>It is t</w:t>
        </w:r>
      </w:ins>
      <w:ins w:id="392" w:author="Davina Biggs" w:date="2023-07-03T07:43:00Z">
        <w:r>
          <w:rPr>
            <w:rFonts w:ascii="Arial Nova" w:hAnsi="Arial Nova"/>
          </w:rPr>
          <w:t xml:space="preserve">he Client’s responsibility to </w:t>
        </w:r>
      </w:ins>
      <w:ins w:id="393" w:author="Davina Biggs" w:date="2023-07-03T07:44:00Z">
        <w:r>
          <w:rPr>
            <w:rFonts w:ascii="Arial Nova" w:hAnsi="Arial Nova"/>
          </w:rPr>
          <w:t>furnish their own</w:t>
        </w:r>
      </w:ins>
      <w:ins w:id="394" w:author="Davina Biggs" w:date="2023-07-03T07:46:00Z">
        <w:r>
          <w:rPr>
            <w:rFonts w:ascii="Arial Nova" w:hAnsi="Arial Nova"/>
          </w:rPr>
          <w:t xml:space="preserve"> consumable products such as</w:t>
        </w:r>
      </w:ins>
      <w:ins w:id="395" w:author="Davina Biggs" w:date="2023-07-03T07:44:00Z">
        <w:r>
          <w:rPr>
            <w:rFonts w:ascii="Arial Nova" w:hAnsi="Arial Nova"/>
          </w:rPr>
          <w:t xml:space="preserve"> </w:t>
        </w:r>
        <w:r w:rsidRPr="008E5F9B">
          <w:rPr>
            <w:rFonts w:ascii="Arial Nova" w:hAnsi="Arial Nova"/>
          </w:rPr>
          <w:t xml:space="preserve">toilet tissue, paper towels, </w:t>
        </w:r>
        <w:r>
          <w:rPr>
            <w:rFonts w:ascii="Arial Nova" w:hAnsi="Arial Nova"/>
          </w:rPr>
          <w:t xml:space="preserve">Kleenex tissue, </w:t>
        </w:r>
        <w:r w:rsidRPr="008E5F9B">
          <w:rPr>
            <w:rFonts w:ascii="Arial Nova" w:hAnsi="Arial Nova"/>
          </w:rPr>
          <w:t>trash liners, hand soap, etc</w:t>
        </w:r>
      </w:ins>
      <w:ins w:id="396" w:author="Davina Biggs" w:date="2023-07-03T07:45:00Z">
        <w:r>
          <w:rPr>
            <w:rFonts w:ascii="Arial Nova" w:hAnsi="Arial Nova"/>
          </w:rPr>
          <w:t xml:space="preserve">. </w:t>
        </w:r>
      </w:ins>
      <w:del w:id="397" w:author="Davina Biggs" w:date="2023-07-03T07:44:00Z">
        <w:r w:rsidR="00D600D2" w:rsidRPr="008E5F9B" w:rsidDel="0090578F">
          <w:rPr>
            <w:rFonts w:ascii="Arial Nova" w:hAnsi="Arial Nova"/>
          </w:rPr>
          <w:delText xml:space="preserve">Upon </w:delText>
        </w:r>
      </w:del>
      <w:del w:id="398" w:author="Davina Biggs" w:date="2023-07-03T07:45:00Z">
        <w:r w:rsidR="00D600D2" w:rsidRPr="008E5F9B" w:rsidDel="0090578F">
          <w:rPr>
            <w:rFonts w:ascii="Arial Nova" w:hAnsi="Arial Nova"/>
          </w:rPr>
          <w:delText>request,</w:delText>
        </w:r>
      </w:del>
      <w:r w:rsidR="00D600D2" w:rsidRPr="008E5F9B">
        <w:rPr>
          <w:rFonts w:ascii="Arial Nova" w:hAnsi="Arial Nova"/>
        </w:rPr>
        <w:t xml:space="preserve"> Vitality Cleaning Co </w:t>
      </w:r>
      <w:r w:rsidR="00FD1D53" w:rsidRPr="008E5F9B">
        <w:rPr>
          <w:rFonts w:ascii="Arial Nova" w:hAnsi="Arial Nova"/>
        </w:rPr>
        <w:t>may</w:t>
      </w:r>
      <w:r w:rsidR="00D600D2" w:rsidRPr="008E5F9B">
        <w:rPr>
          <w:rFonts w:ascii="Arial Nova" w:hAnsi="Arial Nova"/>
        </w:rPr>
        <w:t xml:space="preserve"> furnish consumable products</w:t>
      </w:r>
      <w:del w:id="399" w:author="Davina Biggs" w:date="2023-07-03T07:45:00Z">
        <w:r w:rsidR="00D600D2" w:rsidRPr="008E5F9B" w:rsidDel="0090578F">
          <w:rPr>
            <w:rFonts w:ascii="Arial Nova" w:hAnsi="Arial Nova"/>
          </w:rPr>
          <w:delText xml:space="preserve"> inclusive of but not limited to</w:delText>
        </w:r>
        <w:r w:rsidR="00FD1D53" w:rsidRPr="008E5F9B" w:rsidDel="0090578F">
          <w:rPr>
            <w:rFonts w:ascii="Arial Nova" w:hAnsi="Arial Nova"/>
          </w:rPr>
          <w:delText xml:space="preserve">: toilet tissue, paper towels, </w:delText>
        </w:r>
        <w:r w:rsidR="00AE49C9" w:rsidDel="0090578F">
          <w:rPr>
            <w:rFonts w:ascii="Arial Nova" w:hAnsi="Arial Nova"/>
          </w:rPr>
          <w:delText>Kleenex</w:delText>
        </w:r>
        <w:r w:rsidR="00B46073" w:rsidDel="0090578F">
          <w:rPr>
            <w:rFonts w:ascii="Arial Nova" w:hAnsi="Arial Nova"/>
          </w:rPr>
          <w:delText xml:space="preserve"> tissue, </w:delText>
        </w:r>
        <w:r w:rsidR="00FD1D53" w:rsidRPr="008E5F9B" w:rsidDel="0090578F">
          <w:rPr>
            <w:rFonts w:ascii="Arial Nova" w:hAnsi="Arial Nova"/>
          </w:rPr>
          <w:delText>trash liners, hand soap, etc</w:delText>
        </w:r>
      </w:del>
      <w:ins w:id="400" w:author="Davina Biggs" w:date="2023-07-03T07:46:00Z">
        <w:r>
          <w:rPr>
            <w:rFonts w:ascii="Arial Nova" w:hAnsi="Arial Nova"/>
          </w:rPr>
          <w:t xml:space="preserve"> </w:t>
        </w:r>
      </w:ins>
      <w:del w:id="401" w:author="Davina Biggs" w:date="2023-07-03T07:46:00Z">
        <w:r w:rsidR="00FD1D53" w:rsidRPr="008E5F9B" w:rsidDel="0090578F">
          <w:rPr>
            <w:rFonts w:ascii="Arial Nova" w:hAnsi="Arial Nova"/>
          </w:rPr>
          <w:delText>.</w:delText>
        </w:r>
      </w:del>
      <w:ins w:id="402" w:author="Davina Biggs" w:date="2023-07-03T07:46:00Z">
        <w:r>
          <w:rPr>
            <w:rFonts w:ascii="Arial Nova" w:hAnsi="Arial Nova"/>
          </w:rPr>
          <w:t>and will</w:t>
        </w:r>
      </w:ins>
      <w:del w:id="403" w:author="Davina Biggs" w:date="2023-07-03T07:46:00Z">
        <w:r w:rsidR="00FD1D53" w:rsidRPr="008E5F9B" w:rsidDel="0090578F">
          <w:rPr>
            <w:rFonts w:ascii="Arial Nova" w:hAnsi="Arial Nova"/>
          </w:rPr>
          <w:delText xml:space="preserve"> and is to</w:delText>
        </w:r>
      </w:del>
      <w:r w:rsidR="00FD1D53" w:rsidRPr="008E5F9B">
        <w:rPr>
          <w:rFonts w:ascii="Arial Nova" w:hAnsi="Arial Nova"/>
        </w:rPr>
        <w:t xml:space="preserve"> invoice</w:t>
      </w:r>
      <w:r w:rsidR="00D156F7" w:rsidRPr="008E5F9B">
        <w:rPr>
          <w:rFonts w:ascii="Arial Nova" w:hAnsi="Arial Nova"/>
        </w:rPr>
        <w:t xml:space="preserve"> </w:t>
      </w:r>
      <w:r w:rsidR="00FD1D53" w:rsidRPr="008E5F9B">
        <w:rPr>
          <w:rFonts w:ascii="Arial Nova" w:hAnsi="Arial Nova"/>
        </w:rPr>
        <w:t>separate</w:t>
      </w:r>
      <w:r w:rsidR="00D156F7" w:rsidRPr="008E5F9B">
        <w:rPr>
          <w:rFonts w:ascii="Arial Nova" w:hAnsi="Arial Nova"/>
        </w:rPr>
        <w:t xml:space="preserve"> from services</w:t>
      </w:r>
      <w:r w:rsidR="00FD1D53" w:rsidRPr="008E5F9B">
        <w:rPr>
          <w:rFonts w:ascii="Arial Nova" w:hAnsi="Arial Nova"/>
        </w:rPr>
        <w:t>.</w:t>
      </w:r>
      <w:del w:id="404" w:author="Davina Biggs" w:date="2023-07-03T07:47:00Z">
        <w:r w:rsidR="00FD1D53" w:rsidRPr="008E5F9B" w:rsidDel="0090578F">
          <w:rPr>
            <w:rFonts w:ascii="Arial Nova" w:hAnsi="Arial Nova"/>
          </w:rPr>
          <w:delText xml:space="preserve"> Otherwise, the c</w:delText>
        </w:r>
        <w:r w:rsidR="000D6573" w:rsidRPr="008E5F9B" w:rsidDel="0090578F">
          <w:rPr>
            <w:rFonts w:ascii="Arial Nova" w:hAnsi="Arial Nova"/>
          </w:rPr>
          <w:delText>lient</w:delText>
        </w:r>
        <w:r w:rsidR="00FD1D53" w:rsidRPr="008E5F9B" w:rsidDel="0090578F">
          <w:rPr>
            <w:rFonts w:ascii="Arial Nova" w:hAnsi="Arial Nova"/>
          </w:rPr>
          <w:delText xml:space="preserve"> is to provide their own consumable products. </w:delText>
        </w:r>
      </w:del>
    </w:p>
    <w:p w14:paraId="676F6CC9" w14:textId="77777777" w:rsidR="00B568F9" w:rsidRDefault="00B568F9" w:rsidP="007B347E">
      <w:pPr>
        <w:spacing w:after="120"/>
        <w:ind w:left="144"/>
        <w:rPr>
          <w:ins w:id="405" w:author="Davina Biggs" w:date="2023-07-03T07:40:00Z"/>
          <w:rFonts w:ascii="Arial Nova" w:hAnsi="Arial Nova"/>
        </w:rPr>
      </w:pPr>
    </w:p>
    <w:p w14:paraId="029CE4C6" w14:textId="77777777" w:rsidR="00FB23D8" w:rsidRDefault="00FB23D8" w:rsidP="007B347E">
      <w:pPr>
        <w:spacing w:after="120"/>
        <w:ind w:left="144"/>
        <w:rPr>
          <w:ins w:id="406" w:author="Davina Biggs" w:date="2023-07-03T07:40:00Z"/>
          <w:rFonts w:ascii="Arial Nova" w:hAnsi="Arial Nova"/>
        </w:rPr>
      </w:pPr>
    </w:p>
    <w:p w14:paraId="7472C966" w14:textId="77777777" w:rsidR="00FB23D8" w:rsidRDefault="00FB23D8">
      <w:pPr>
        <w:spacing w:after="120"/>
        <w:rPr>
          <w:rFonts w:ascii="Arial Nova" w:hAnsi="Arial Nova"/>
        </w:rPr>
        <w:pPrChange w:id="407" w:author="Davina Biggs" w:date="2023-07-03T07:43:00Z">
          <w:pPr>
            <w:spacing w:after="120"/>
            <w:ind w:left="144"/>
          </w:pPr>
        </w:pPrChange>
      </w:pPr>
    </w:p>
    <w:p w14:paraId="7B330283" w14:textId="77777777" w:rsidR="007B347E" w:rsidRDefault="007B347E" w:rsidP="007B347E">
      <w:pPr>
        <w:spacing w:after="120"/>
        <w:ind w:left="144"/>
        <w:rPr>
          <w:rFonts w:ascii="Arial Nova" w:hAnsi="Arial Nova"/>
        </w:rPr>
      </w:pPr>
    </w:p>
    <w:p w14:paraId="682127ED" w14:textId="24A4F7FC" w:rsidR="00F710D9" w:rsidRPr="00B568F9" w:rsidRDefault="009A78D6" w:rsidP="007B347E">
      <w:pPr>
        <w:pStyle w:val="Heading1"/>
        <w:spacing w:before="120"/>
        <w:ind w:left="3182" w:right="3182"/>
        <w:rPr>
          <w:rFonts w:ascii="Arial Nova" w:hAnsi="Arial Nova"/>
          <w:sz w:val="24"/>
          <w:szCs w:val="24"/>
        </w:rPr>
      </w:pPr>
      <w:r w:rsidRPr="00B568F9">
        <w:rPr>
          <w:noProof/>
          <w:sz w:val="24"/>
          <w:szCs w:val="24"/>
        </w:rPr>
        <mc:AlternateContent>
          <mc:Choice Requires="wps">
            <w:drawing>
              <wp:anchor distT="0" distB="0" distL="0" distR="0" simplePos="0" relativeHeight="251650560" behindDoc="1" locked="0" layoutInCell="1" allowOverlap="1" wp14:anchorId="5705FCD1" wp14:editId="3C9E589A">
                <wp:simplePos x="0" y="0"/>
                <wp:positionH relativeFrom="page">
                  <wp:posOffset>552450</wp:posOffset>
                </wp:positionH>
                <wp:positionV relativeFrom="paragraph">
                  <wp:posOffset>-75565</wp:posOffset>
                </wp:positionV>
                <wp:extent cx="6784975" cy="57150"/>
                <wp:effectExtent l="57150" t="38100" r="73025" b="95250"/>
                <wp:wrapNone/>
                <wp:docPr id="760910108"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C2959" id="docshape24" o:spid="_x0000_s1026" style="position:absolute;margin-left:43.5pt;margin-top:-5.95pt;width:534.25pt;height:4.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r w:rsidR="00347B6C" w:rsidRPr="00B568F9">
        <w:rPr>
          <w:sz w:val="24"/>
          <w:szCs w:val="24"/>
        </w:rPr>
        <w:t>Equipment</w:t>
      </w:r>
    </w:p>
    <w:p w14:paraId="7568EDE7" w14:textId="2BBB045F" w:rsidR="00B568F9" w:rsidRPr="00B568F9" w:rsidRDefault="007B347E" w:rsidP="00B568F9">
      <w:pPr>
        <w:rPr>
          <w:strike/>
        </w:rPr>
      </w:pPr>
      <w:r w:rsidRPr="001029F4">
        <w:rPr>
          <w:noProof/>
        </w:rPr>
        <mc:AlternateContent>
          <mc:Choice Requires="wps">
            <w:drawing>
              <wp:anchor distT="0" distB="0" distL="0" distR="0" simplePos="0" relativeHeight="251651584" behindDoc="1" locked="0" layoutInCell="1" allowOverlap="1" wp14:anchorId="20A47F7A" wp14:editId="64A1ED1C">
                <wp:simplePos x="0" y="0"/>
                <wp:positionH relativeFrom="page">
                  <wp:posOffset>566420</wp:posOffset>
                </wp:positionH>
                <wp:positionV relativeFrom="paragraph">
                  <wp:posOffset>7620</wp:posOffset>
                </wp:positionV>
                <wp:extent cx="6784975" cy="57150"/>
                <wp:effectExtent l="57150" t="38100" r="73025" b="95250"/>
                <wp:wrapNone/>
                <wp:docPr id="558606771"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9E74D" id="docshape24" o:spid="_x0000_s1026" style="position:absolute;margin-left:44.6pt;margin-top:.6pt;width:534.25pt;height: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0BBD0872" w14:textId="21B9F140" w:rsidR="00FE57A4" w:rsidRPr="00B568F9" w:rsidRDefault="00347B6C" w:rsidP="001029F4">
      <w:pPr>
        <w:spacing w:before="120"/>
        <w:ind w:left="115"/>
      </w:pPr>
      <w:r w:rsidRPr="00B568F9">
        <w:t>Vitality Cleaning Co will furnish all necessary cleaning equipment inclusive of but not limited to: mop buckets,</w:t>
      </w:r>
      <w:r w:rsidRPr="00B568F9">
        <w:rPr>
          <w:rPrChange w:id="408" w:author="Davina Biggs" w:date="2023-07-03T07:05:00Z">
            <w:rPr>
              <w:strike/>
            </w:rPr>
          </w:rPrChange>
        </w:rPr>
        <w:t xml:space="preserve"> wringers</w:t>
      </w:r>
      <w:r w:rsidRPr="00B568F9">
        <w:t>, applicators, mops and brooms</w:t>
      </w:r>
      <w:r w:rsidR="00FD1D53" w:rsidRPr="00B568F9">
        <w:t>,</w:t>
      </w:r>
      <w:r w:rsidRPr="00B568F9">
        <w:t xml:space="preserve"> </w:t>
      </w:r>
      <w:r w:rsidR="0044150A" w:rsidRPr="00B568F9">
        <w:t>microfiber towels,</w:t>
      </w:r>
      <w:r w:rsidR="001029F4" w:rsidRPr="00B568F9">
        <w:t xml:space="preserve"> buckets, vacuum cleaners, etc.</w:t>
      </w:r>
    </w:p>
    <w:p w14:paraId="51A746D2" w14:textId="0841EACC" w:rsidR="009A78D6" w:rsidRPr="008E5F9B" w:rsidRDefault="00A86EA6" w:rsidP="001029F4">
      <w:pPr>
        <w:spacing w:before="240" w:after="120"/>
        <w:ind w:left="144"/>
        <w:rPr>
          <w:rFonts w:ascii="Arial Nova" w:hAnsi="Arial Nova"/>
        </w:rPr>
      </w:pPr>
      <w:r w:rsidRPr="00B568F9">
        <w:rPr>
          <w:rFonts w:ascii="Arial Nova" w:hAnsi="Arial Nova"/>
        </w:rPr>
        <w:t>**For Add-on</w:t>
      </w:r>
      <w:r w:rsidRPr="008E5F9B">
        <w:rPr>
          <w:rFonts w:ascii="Arial Nova" w:hAnsi="Arial Nova"/>
        </w:rPr>
        <w:t xml:space="preserve"> services </w:t>
      </w:r>
      <w:r w:rsidR="0030129D" w:rsidRPr="008E5F9B">
        <w:rPr>
          <w:rFonts w:ascii="Arial Nova" w:hAnsi="Arial Nova"/>
        </w:rPr>
        <w:t>such as</w:t>
      </w:r>
      <w:r w:rsidRPr="008E5F9B">
        <w:rPr>
          <w:rFonts w:ascii="Arial Nova" w:hAnsi="Arial Nova"/>
        </w:rPr>
        <w:t xml:space="preserve"> floor maintenance</w:t>
      </w:r>
      <w:r w:rsidR="00FE57A4" w:rsidRPr="008E5F9B">
        <w:rPr>
          <w:rFonts w:ascii="Arial Nova" w:hAnsi="Arial Nova"/>
        </w:rPr>
        <w:t>;</w:t>
      </w:r>
      <w:r w:rsidR="00984B8A" w:rsidRPr="008E5F9B">
        <w:rPr>
          <w:rFonts w:ascii="Arial Nova" w:hAnsi="Arial Nova"/>
        </w:rPr>
        <w:t xml:space="preserve"> Vit</w:t>
      </w:r>
      <w:r w:rsidR="006F2784" w:rsidRPr="008E5F9B">
        <w:rPr>
          <w:rFonts w:ascii="Arial Nova" w:hAnsi="Arial Nova"/>
        </w:rPr>
        <w:t xml:space="preserve">ality Cleaning Co will furnish </w:t>
      </w:r>
      <w:r w:rsidR="003C629E" w:rsidRPr="008E5F9B">
        <w:rPr>
          <w:rFonts w:ascii="Arial Nova" w:hAnsi="Arial Nova"/>
        </w:rPr>
        <w:t>floor stripper, seal</w:t>
      </w:r>
      <w:r w:rsidR="00AE49C9">
        <w:rPr>
          <w:rFonts w:ascii="Arial Nova" w:hAnsi="Arial Nova"/>
        </w:rPr>
        <w:t>ant</w:t>
      </w:r>
      <w:r w:rsidR="003C629E" w:rsidRPr="008E5F9B">
        <w:rPr>
          <w:rFonts w:ascii="Arial Nova" w:hAnsi="Arial Nova"/>
        </w:rPr>
        <w:t>, wax</w:t>
      </w:r>
      <w:r w:rsidR="00AE49C9">
        <w:rPr>
          <w:rFonts w:ascii="Arial Nova" w:hAnsi="Arial Nova"/>
        </w:rPr>
        <w:t>/polish</w:t>
      </w:r>
      <w:r w:rsidR="003C629E" w:rsidRPr="008E5F9B">
        <w:rPr>
          <w:rFonts w:ascii="Arial Nova" w:hAnsi="Arial Nova"/>
        </w:rPr>
        <w:t>,</w:t>
      </w:r>
      <w:r w:rsidR="000106E0" w:rsidRPr="008E5F9B">
        <w:rPr>
          <w:rFonts w:ascii="Arial Nova" w:hAnsi="Arial Nova"/>
        </w:rPr>
        <w:t xml:space="preserve"> </w:t>
      </w:r>
      <w:r w:rsidR="0030129D" w:rsidRPr="008E5F9B">
        <w:rPr>
          <w:rFonts w:ascii="Arial Nova" w:hAnsi="Arial Nova"/>
        </w:rPr>
        <w:t xml:space="preserve">floor machines, </w:t>
      </w:r>
      <w:r w:rsidR="0030129D" w:rsidRPr="00B568F9">
        <w:rPr>
          <w:rFonts w:ascii="Arial Nova" w:hAnsi="Arial Nova"/>
          <w:rPrChange w:id="409" w:author="Davina Biggs" w:date="2023-07-03T07:05:00Z">
            <w:rPr>
              <w:rFonts w:ascii="Arial Nova" w:hAnsi="Arial Nova"/>
              <w:strike/>
            </w:rPr>
          </w:rPrChange>
        </w:rPr>
        <w:t>buffers</w:t>
      </w:r>
      <w:r w:rsidR="0030129D" w:rsidRPr="008E5F9B">
        <w:rPr>
          <w:rFonts w:ascii="Arial Nova" w:hAnsi="Arial Nova"/>
        </w:rPr>
        <w:t>, scrubbers,</w:t>
      </w:r>
      <w:r w:rsidR="000106E0" w:rsidRPr="008E5F9B">
        <w:rPr>
          <w:rFonts w:ascii="Arial Nova" w:hAnsi="Arial Nova"/>
        </w:rPr>
        <w:t xml:space="preserve"> shop vacs, floor fans, etc.</w:t>
      </w:r>
    </w:p>
    <w:p w14:paraId="682127F0" w14:textId="4856E2BC" w:rsidR="00F710D9" w:rsidRDefault="009A78D6" w:rsidP="007A3D41">
      <w:pPr>
        <w:rPr>
          <w:sz w:val="24"/>
        </w:rPr>
      </w:pPr>
      <w:r>
        <w:rPr>
          <w:noProof/>
        </w:rPr>
        <mc:AlternateContent>
          <mc:Choice Requires="wps">
            <w:drawing>
              <wp:anchor distT="0" distB="0" distL="0" distR="0" simplePos="0" relativeHeight="251657728" behindDoc="1" locked="0" layoutInCell="1" allowOverlap="1" wp14:anchorId="2DFEB532" wp14:editId="5FC29209">
                <wp:simplePos x="0" y="0"/>
                <wp:positionH relativeFrom="page">
                  <wp:posOffset>552450</wp:posOffset>
                </wp:positionH>
                <wp:positionV relativeFrom="paragraph">
                  <wp:posOffset>114935</wp:posOffset>
                </wp:positionV>
                <wp:extent cx="6784975" cy="57150"/>
                <wp:effectExtent l="57150" t="38100" r="73025" b="95250"/>
                <wp:wrapNone/>
                <wp:docPr id="1755865597"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25230" id="docshape24" o:spid="_x0000_s1026" style="position:absolute;margin-left:43.5pt;margin-top:9.05pt;width:534.25pt;height: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682127F1" w14:textId="426F7135" w:rsidR="00F710D9" w:rsidRDefault="00347B6C">
      <w:pPr>
        <w:pStyle w:val="Heading3"/>
        <w:ind w:right="3173"/>
      </w:pPr>
      <w:r>
        <w:rPr>
          <w:spacing w:val="-2"/>
        </w:rPr>
        <w:t>Insurance</w:t>
      </w:r>
    </w:p>
    <w:p w14:paraId="682127F2" w14:textId="1C84AC32" w:rsidR="00F710D9" w:rsidRDefault="009A78D6" w:rsidP="00A60F8D">
      <w:pPr>
        <w:pStyle w:val="BodyText"/>
        <w:spacing w:before="120"/>
        <w:rPr>
          <w:sz w:val="5"/>
        </w:rPr>
      </w:pPr>
      <w:r>
        <w:rPr>
          <w:noProof/>
        </w:rPr>
        <mc:AlternateContent>
          <mc:Choice Requires="wps">
            <w:drawing>
              <wp:anchor distT="0" distB="0" distL="0" distR="0" simplePos="0" relativeHeight="251658752" behindDoc="1" locked="0" layoutInCell="1" allowOverlap="1" wp14:anchorId="28CEB0DD" wp14:editId="6B705EDB">
                <wp:simplePos x="0" y="0"/>
                <wp:positionH relativeFrom="page">
                  <wp:posOffset>551180</wp:posOffset>
                </wp:positionH>
                <wp:positionV relativeFrom="paragraph">
                  <wp:posOffset>38100</wp:posOffset>
                </wp:positionV>
                <wp:extent cx="6784975" cy="57150"/>
                <wp:effectExtent l="57150" t="38100" r="73025" b="95250"/>
                <wp:wrapNone/>
                <wp:docPr id="1695202612"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0BA8" id="docshape24" o:spid="_x0000_s1026" style="position:absolute;margin-left:43.4pt;margin-top:3pt;width:534.25pt;height: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7FB77F45" w14:textId="77777777" w:rsidR="00AE49C9" w:rsidRDefault="00AE49C9" w:rsidP="008F6F03">
      <w:pPr>
        <w:ind w:left="144"/>
        <w:rPr>
          <w:rFonts w:ascii="Arial Nova" w:hAnsi="Arial Nova"/>
        </w:rPr>
      </w:pPr>
    </w:p>
    <w:p w14:paraId="682127F3" w14:textId="4544E950" w:rsidR="00F710D9" w:rsidRPr="008E5F9B" w:rsidRDefault="00347B6C" w:rsidP="008F6F03">
      <w:pPr>
        <w:ind w:left="144"/>
        <w:rPr>
          <w:rFonts w:ascii="Arial Nova" w:hAnsi="Arial Nova"/>
        </w:rPr>
      </w:pPr>
      <w:r w:rsidRPr="008E5F9B">
        <w:rPr>
          <w:rFonts w:ascii="Arial Nova" w:hAnsi="Arial Nova"/>
        </w:rPr>
        <w:t>Vitality</w:t>
      </w:r>
      <w:r w:rsidRPr="008E5F9B">
        <w:rPr>
          <w:rFonts w:ascii="Arial Nova" w:hAnsi="Arial Nova"/>
          <w:spacing w:val="5"/>
        </w:rPr>
        <w:t xml:space="preserve"> </w:t>
      </w:r>
      <w:r w:rsidRPr="008E5F9B">
        <w:rPr>
          <w:rFonts w:ascii="Arial Nova" w:hAnsi="Arial Nova"/>
        </w:rPr>
        <w:t>Cleaning</w:t>
      </w:r>
      <w:r w:rsidRPr="008E5F9B">
        <w:rPr>
          <w:rFonts w:ascii="Arial Nova" w:hAnsi="Arial Nova"/>
          <w:spacing w:val="6"/>
        </w:rPr>
        <w:t xml:space="preserve"> </w:t>
      </w:r>
      <w:r w:rsidRPr="008E5F9B">
        <w:rPr>
          <w:rFonts w:ascii="Arial Nova" w:hAnsi="Arial Nova"/>
        </w:rPr>
        <w:t>Co</w:t>
      </w:r>
      <w:r w:rsidRPr="008E5F9B">
        <w:rPr>
          <w:rFonts w:ascii="Arial Nova" w:hAnsi="Arial Nova"/>
          <w:spacing w:val="5"/>
        </w:rPr>
        <w:t xml:space="preserve"> </w:t>
      </w:r>
      <w:r w:rsidRPr="008E5F9B">
        <w:rPr>
          <w:rFonts w:ascii="Arial Nova" w:hAnsi="Arial Nova"/>
        </w:rPr>
        <w:t>will</w:t>
      </w:r>
      <w:r w:rsidRPr="008E5F9B">
        <w:rPr>
          <w:rFonts w:ascii="Arial Nova" w:hAnsi="Arial Nova"/>
          <w:spacing w:val="6"/>
        </w:rPr>
        <w:t xml:space="preserve"> </w:t>
      </w:r>
      <w:r w:rsidRPr="008E5F9B">
        <w:rPr>
          <w:rFonts w:ascii="Arial Nova" w:hAnsi="Arial Nova"/>
        </w:rPr>
        <w:t>furnish</w:t>
      </w:r>
      <w:r w:rsidRPr="008E5F9B">
        <w:rPr>
          <w:rFonts w:ascii="Arial Nova" w:hAnsi="Arial Nova"/>
          <w:spacing w:val="6"/>
        </w:rPr>
        <w:t xml:space="preserve"> </w:t>
      </w:r>
      <w:r w:rsidRPr="008E5F9B">
        <w:rPr>
          <w:rFonts w:ascii="Arial Nova" w:hAnsi="Arial Nova"/>
        </w:rPr>
        <w:t>all</w:t>
      </w:r>
      <w:r w:rsidRPr="008E5F9B">
        <w:rPr>
          <w:rFonts w:ascii="Arial Nova" w:hAnsi="Arial Nova"/>
          <w:spacing w:val="5"/>
        </w:rPr>
        <w:t xml:space="preserve"> </w:t>
      </w:r>
      <w:r w:rsidRPr="008E5F9B">
        <w:rPr>
          <w:rFonts w:ascii="Arial Nova" w:hAnsi="Arial Nova"/>
        </w:rPr>
        <w:t>forms</w:t>
      </w:r>
      <w:r w:rsidRPr="008E5F9B">
        <w:rPr>
          <w:rFonts w:ascii="Arial Nova" w:hAnsi="Arial Nova"/>
          <w:spacing w:val="6"/>
        </w:rPr>
        <w:t xml:space="preserve"> </w:t>
      </w:r>
      <w:r w:rsidRPr="008E5F9B">
        <w:rPr>
          <w:rFonts w:ascii="Arial Nova" w:hAnsi="Arial Nova"/>
        </w:rPr>
        <w:t>of</w:t>
      </w:r>
      <w:r w:rsidRPr="008E5F9B">
        <w:rPr>
          <w:rFonts w:ascii="Arial Nova" w:hAnsi="Arial Nova"/>
          <w:spacing w:val="6"/>
        </w:rPr>
        <w:t xml:space="preserve"> </w:t>
      </w:r>
      <w:r w:rsidRPr="008E5F9B">
        <w:rPr>
          <w:rFonts w:ascii="Arial Nova" w:hAnsi="Arial Nova"/>
        </w:rPr>
        <w:t>insurance</w:t>
      </w:r>
      <w:r w:rsidRPr="008E5F9B">
        <w:rPr>
          <w:rFonts w:ascii="Arial Nova" w:hAnsi="Arial Nova"/>
          <w:spacing w:val="5"/>
        </w:rPr>
        <w:t xml:space="preserve"> </w:t>
      </w:r>
      <w:r w:rsidRPr="008E5F9B">
        <w:rPr>
          <w:rFonts w:ascii="Arial Nova" w:hAnsi="Arial Nova"/>
        </w:rPr>
        <w:t>required</w:t>
      </w:r>
      <w:r w:rsidRPr="008E5F9B">
        <w:rPr>
          <w:rFonts w:ascii="Arial Nova" w:hAnsi="Arial Nova"/>
          <w:spacing w:val="6"/>
        </w:rPr>
        <w:t xml:space="preserve"> </w:t>
      </w:r>
      <w:r w:rsidRPr="008E5F9B">
        <w:rPr>
          <w:rFonts w:ascii="Arial Nova" w:hAnsi="Arial Nova"/>
        </w:rPr>
        <w:t>by</w:t>
      </w:r>
      <w:r w:rsidRPr="008E5F9B">
        <w:rPr>
          <w:rFonts w:ascii="Arial Nova" w:hAnsi="Arial Nova"/>
          <w:spacing w:val="6"/>
        </w:rPr>
        <w:t xml:space="preserve"> </w:t>
      </w:r>
      <w:r w:rsidRPr="008E5F9B">
        <w:rPr>
          <w:rFonts w:ascii="Arial Nova" w:hAnsi="Arial Nova"/>
        </w:rPr>
        <w:t>law</w:t>
      </w:r>
      <w:r w:rsidRPr="008E5F9B">
        <w:rPr>
          <w:rFonts w:ascii="Arial Nova" w:hAnsi="Arial Nova"/>
          <w:spacing w:val="5"/>
        </w:rPr>
        <w:t xml:space="preserve"> </w:t>
      </w:r>
      <w:r w:rsidRPr="008E5F9B">
        <w:rPr>
          <w:rFonts w:ascii="Arial Nova" w:hAnsi="Arial Nova"/>
        </w:rPr>
        <w:t>and</w:t>
      </w:r>
      <w:r w:rsidRPr="008E5F9B">
        <w:rPr>
          <w:rFonts w:ascii="Arial Nova" w:hAnsi="Arial Nova"/>
          <w:spacing w:val="6"/>
        </w:rPr>
        <w:t xml:space="preserve"> </w:t>
      </w:r>
      <w:r w:rsidRPr="008E5F9B">
        <w:rPr>
          <w:rFonts w:ascii="Arial Nova" w:hAnsi="Arial Nova"/>
        </w:rPr>
        <w:t>shall</w:t>
      </w:r>
      <w:r w:rsidRPr="008E5F9B">
        <w:rPr>
          <w:rFonts w:ascii="Arial Nova" w:hAnsi="Arial Nova"/>
          <w:spacing w:val="6"/>
        </w:rPr>
        <w:t xml:space="preserve"> </w:t>
      </w:r>
      <w:r w:rsidRPr="008E5F9B">
        <w:rPr>
          <w:rFonts w:ascii="Arial Nova" w:hAnsi="Arial Nova"/>
        </w:rPr>
        <w:t>maintain</w:t>
      </w:r>
      <w:r w:rsidRPr="008E5F9B">
        <w:rPr>
          <w:rFonts w:ascii="Arial Nova" w:hAnsi="Arial Nova"/>
          <w:spacing w:val="5"/>
        </w:rPr>
        <w:t xml:space="preserve"> </w:t>
      </w:r>
      <w:r w:rsidRPr="008E5F9B">
        <w:rPr>
          <w:rFonts w:ascii="Arial Nova" w:hAnsi="Arial Nova"/>
        </w:rPr>
        <w:t>the</w:t>
      </w:r>
      <w:r w:rsidRPr="008E5F9B">
        <w:rPr>
          <w:rFonts w:ascii="Arial Nova" w:hAnsi="Arial Nova"/>
          <w:spacing w:val="6"/>
        </w:rPr>
        <w:t xml:space="preserve"> </w:t>
      </w:r>
      <w:r w:rsidRPr="008E5F9B">
        <w:rPr>
          <w:rFonts w:ascii="Arial Nova" w:hAnsi="Arial Nova"/>
        </w:rPr>
        <w:t>same</w:t>
      </w:r>
      <w:r w:rsidRPr="008E5F9B">
        <w:rPr>
          <w:rFonts w:ascii="Arial Nova" w:hAnsi="Arial Nova"/>
          <w:spacing w:val="6"/>
        </w:rPr>
        <w:t xml:space="preserve"> </w:t>
      </w:r>
      <w:r w:rsidRPr="008E5F9B">
        <w:rPr>
          <w:rFonts w:ascii="Arial Nova" w:hAnsi="Arial Nova"/>
        </w:rPr>
        <w:t>in</w:t>
      </w:r>
      <w:r w:rsidRPr="008E5F9B">
        <w:rPr>
          <w:rFonts w:ascii="Arial Nova" w:hAnsi="Arial Nova"/>
          <w:spacing w:val="53"/>
        </w:rPr>
        <w:t xml:space="preserve"> </w:t>
      </w:r>
      <w:r w:rsidRPr="008E5F9B">
        <w:rPr>
          <w:rFonts w:ascii="Arial Nova" w:hAnsi="Arial Nova"/>
          <w:spacing w:val="-2"/>
        </w:rPr>
        <w:t>force.</w:t>
      </w:r>
    </w:p>
    <w:p w14:paraId="682127F4" w14:textId="77777777" w:rsidR="00F710D9" w:rsidRPr="008E5F9B" w:rsidRDefault="00F710D9" w:rsidP="008F6F03">
      <w:pPr>
        <w:ind w:left="144"/>
        <w:rPr>
          <w:rFonts w:ascii="Arial Nova" w:hAnsi="Arial Nova"/>
        </w:rPr>
      </w:pPr>
    </w:p>
    <w:p w14:paraId="2FB123CB" w14:textId="377296A9" w:rsidR="008F6F03" w:rsidRPr="008E5F9B" w:rsidRDefault="00B1200E" w:rsidP="008F6F03">
      <w:pPr>
        <w:ind w:left="144" w:firstLine="720"/>
        <w:rPr>
          <w:rFonts w:ascii="Arial Nova" w:hAnsi="Arial Nova"/>
        </w:rPr>
      </w:pPr>
      <w:r w:rsidRPr="008E5F9B">
        <w:rPr>
          <w:rFonts w:ascii="Arial Nova" w:hAnsi="Arial Nova"/>
          <w:noProof/>
        </w:rPr>
        <mc:AlternateContent>
          <mc:Choice Requires="wps">
            <w:drawing>
              <wp:anchor distT="0" distB="0" distL="114300" distR="114300" simplePos="0" relativeHeight="251645440" behindDoc="0" locked="0" layoutInCell="1" allowOverlap="1" wp14:anchorId="68212858" wp14:editId="31E84A2E">
                <wp:simplePos x="0" y="0"/>
                <wp:positionH relativeFrom="page">
                  <wp:posOffset>811530</wp:posOffset>
                </wp:positionH>
                <wp:positionV relativeFrom="paragraph">
                  <wp:posOffset>53340</wp:posOffset>
                </wp:positionV>
                <wp:extent cx="50165" cy="50165"/>
                <wp:effectExtent l="0" t="0" r="0" b="0"/>
                <wp:wrapNone/>
                <wp:docPr id="17" name="docshape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165" cy="50165"/>
                        </a:xfrm>
                        <a:custGeom>
                          <a:avLst/>
                          <a:gdLst>
                            <a:gd name="T0" fmla="+- 0 1327 1278"/>
                            <a:gd name="T1" fmla="*/ T0 w 79"/>
                            <a:gd name="T2" fmla="+- 0 84 84"/>
                            <a:gd name="T3" fmla="*/ 84 h 79"/>
                            <a:gd name="T4" fmla="+- 0 1307 1278"/>
                            <a:gd name="T5" fmla="*/ T4 w 79"/>
                            <a:gd name="T6" fmla="+- 0 84 84"/>
                            <a:gd name="T7" fmla="*/ 84 h 79"/>
                            <a:gd name="T8" fmla="+- 0 1297 1278"/>
                            <a:gd name="T9" fmla="*/ T8 w 79"/>
                            <a:gd name="T10" fmla="+- 0 88 84"/>
                            <a:gd name="T11" fmla="*/ 88 h 79"/>
                            <a:gd name="T12" fmla="+- 0 1282 1278"/>
                            <a:gd name="T13" fmla="*/ T12 w 79"/>
                            <a:gd name="T14" fmla="+- 0 102 84"/>
                            <a:gd name="T15" fmla="*/ 102 h 79"/>
                            <a:gd name="T16" fmla="+- 0 1278 1278"/>
                            <a:gd name="T17" fmla="*/ T16 w 79"/>
                            <a:gd name="T18" fmla="+- 0 113 84"/>
                            <a:gd name="T19" fmla="*/ 113 h 79"/>
                            <a:gd name="T20" fmla="+- 0 1278 1278"/>
                            <a:gd name="T21" fmla="*/ T20 w 79"/>
                            <a:gd name="T22" fmla="+- 0 133 84"/>
                            <a:gd name="T23" fmla="*/ 133 h 79"/>
                            <a:gd name="T24" fmla="+- 0 1282 1278"/>
                            <a:gd name="T25" fmla="*/ T24 w 79"/>
                            <a:gd name="T26" fmla="+- 0 144 84"/>
                            <a:gd name="T27" fmla="*/ 144 h 79"/>
                            <a:gd name="T28" fmla="+- 0 1297 1278"/>
                            <a:gd name="T29" fmla="*/ T28 w 79"/>
                            <a:gd name="T30" fmla="+- 0 158 84"/>
                            <a:gd name="T31" fmla="*/ 158 h 79"/>
                            <a:gd name="T32" fmla="+- 0 1307 1278"/>
                            <a:gd name="T33" fmla="*/ T32 w 79"/>
                            <a:gd name="T34" fmla="+- 0 162 84"/>
                            <a:gd name="T35" fmla="*/ 162 h 79"/>
                            <a:gd name="T36" fmla="+- 0 1327 1278"/>
                            <a:gd name="T37" fmla="*/ T36 w 79"/>
                            <a:gd name="T38" fmla="+- 0 162 84"/>
                            <a:gd name="T39" fmla="*/ 162 h 79"/>
                            <a:gd name="T40" fmla="+- 0 1338 1278"/>
                            <a:gd name="T41" fmla="*/ T40 w 79"/>
                            <a:gd name="T42" fmla="+- 0 158 84"/>
                            <a:gd name="T43" fmla="*/ 158 h 79"/>
                            <a:gd name="T44" fmla="+- 0 1352 1278"/>
                            <a:gd name="T45" fmla="*/ T44 w 79"/>
                            <a:gd name="T46" fmla="+- 0 144 84"/>
                            <a:gd name="T47" fmla="*/ 144 h 79"/>
                            <a:gd name="T48" fmla="+- 0 1357 1278"/>
                            <a:gd name="T49" fmla="*/ T48 w 79"/>
                            <a:gd name="T50" fmla="+- 0 133 84"/>
                            <a:gd name="T51" fmla="*/ 133 h 79"/>
                            <a:gd name="T52" fmla="+- 0 1357 1278"/>
                            <a:gd name="T53" fmla="*/ T52 w 79"/>
                            <a:gd name="T54" fmla="+- 0 123 84"/>
                            <a:gd name="T55" fmla="*/ 123 h 79"/>
                            <a:gd name="T56" fmla="+- 0 1357 1278"/>
                            <a:gd name="T57" fmla="*/ T56 w 79"/>
                            <a:gd name="T58" fmla="+- 0 113 84"/>
                            <a:gd name="T59" fmla="*/ 113 h 79"/>
                            <a:gd name="T60" fmla="+- 0 1352 1278"/>
                            <a:gd name="T61" fmla="*/ T60 w 79"/>
                            <a:gd name="T62" fmla="+- 0 102 84"/>
                            <a:gd name="T63" fmla="*/ 102 h 79"/>
                            <a:gd name="T64" fmla="+- 0 1338 1278"/>
                            <a:gd name="T65" fmla="*/ T64 w 79"/>
                            <a:gd name="T66" fmla="+- 0 88 84"/>
                            <a:gd name="T67" fmla="*/ 88 h 79"/>
                            <a:gd name="T68" fmla="+- 0 1327 1278"/>
                            <a:gd name="T69" fmla="*/ T68 w 79"/>
                            <a:gd name="T70" fmla="+- 0 84 84"/>
                            <a:gd name="T71" fmla="*/ 8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 h="79">
                              <a:moveTo>
                                <a:pt x="49" y="0"/>
                              </a:moveTo>
                              <a:lnTo>
                                <a:pt x="29" y="0"/>
                              </a:lnTo>
                              <a:lnTo>
                                <a:pt x="19" y="4"/>
                              </a:lnTo>
                              <a:lnTo>
                                <a:pt x="4" y="18"/>
                              </a:lnTo>
                              <a:lnTo>
                                <a:pt x="0" y="29"/>
                              </a:lnTo>
                              <a:lnTo>
                                <a:pt x="0" y="49"/>
                              </a:lnTo>
                              <a:lnTo>
                                <a:pt x="4" y="60"/>
                              </a:lnTo>
                              <a:lnTo>
                                <a:pt x="19" y="74"/>
                              </a:lnTo>
                              <a:lnTo>
                                <a:pt x="29" y="78"/>
                              </a:lnTo>
                              <a:lnTo>
                                <a:pt x="49" y="78"/>
                              </a:lnTo>
                              <a:lnTo>
                                <a:pt x="60" y="74"/>
                              </a:lnTo>
                              <a:lnTo>
                                <a:pt x="74" y="60"/>
                              </a:lnTo>
                              <a:lnTo>
                                <a:pt x="79" y="49"/>
                              </a:lnTo>
                              <a:lnTo>
                                <a:pt x="79" y="39"/>
                              </a:lnTo>
                              <a:lnTo>
                                <a:pt x="79" y="29"/>
                              </a:lnTo>
                              <a:lnTo>
                                <a:pt x="74" y="18"/>
                              </a:lnTo>
                              <a:lnTo>
                                <a:pt x="60" y="4"/>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599E2" id="docshape19" o:spid="_x0000_s1026" style="position:absolute;margin-left:63.9pt;margin-top:4.2pt;width:3.95pt;height:3.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" path="m49,l29,,19,4,4,18,,29,,49,4,60,19,74r10,4l49,78,60,74,74,60,79,49r,-10l79,29,74,18,60,4,49,xe" fillcolor="black" stroked="f">
                <v:path arrowok="t" o:connecttype="custom" o:connectlocs="31115,53340;18415,53340;12065,55880;2540,64770;0,71755;0,84455;2540,91440;12065,100330;18415,102870;31115,102870;38100,100330;46990,91440;50165,84455;50165,78105;50165,71755;46990,64770;38100,55880;31115,53340" o:connectangles="0,0,0,0,0,0,0,0,0,0,0,0,0,0,0,0,0,0"/>
                <o:lock v:ext="edit" aspectratio="t"/>
                <w10:wrap anchorx="page"/>
              </v:shape>
            </w:pict>
          </mc:Fallback>
        </mc:AlternateContent>
      </w:r>
      <w:r w:rsidRPr="008E5F9B">
        <w:rPr>
          <w:rFonts w:ascii="Arial Nova" w:hAnsi="Arial Nova"/>
          <w:noProof/>
        </w:rPr>
        <mc:AlternateContent>
          <mc:Choice Requires="wps">
            <w:drawing>
              <wp:anchor distT="0" distB="0" distL="114300" distR="114300" simplePos="0" relativeHeight="251646464" behindDoc="0" locked="0" layoutInCell="1" allowOverlap="1" wp14:anchorId="68212859" wp14:editId="791ACB29">
                <wp:simplePos x="0" y="0"/>
                <wp:positionH relativeFrom="page">
                  <wp:posOffset>811530</wp:posOffset>
                </wp:positionH>
                <wp:positionV relativeFrom="paragraph">
                  <wp:posOffset>198755</wp:posOffset>
                </wp:positionV>
                <wp:extent cx="50165" cy="50165"/>
                <wp:effectExtent l="0" t="0" r="0" b="0"/>
                <wp:wrapNone/>
                <wp:docPr id="16" name="docshape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165" cy="50165"/>
                        </a:xfrm>
                        <a:custGeom>
                          <a:avLst/>
                          <a:gdLst>
                            <a:gd name="T0" fmla="+- 0 1327 1278"/>
                            <a:gd name="T1" fmla="*/ T0 w 79"/>
                            <a:gd name="T2" fmla="+- 0 313 313"/>
                            <a:gd name="T3" fmla="*/ 313 h 79"/>
                            <a:gd name="T4" fmla="+- 0 1307 1278"/>
                            <a:gd name="T5" fmla="*/ T4 w 79"/>
                            <a:gd name="T6" fmla="+- 0 313 313"/>
                            <a:gd name="T7" fmla="*/ 313 h 79"/>
                            <a:gd name="T8" fmla="+- 0 1297 1278"/>
                            <a:gd name="T9" fmla="*/ T8 w 79"/>
                            <a:gd name="T10" fmla="+- 0 317 313"/>
                            <a:gd name="T11" fmla="*/ 317 h 79"/>
                            <a:gd name="T12" fmla="+- 0 1282 1278"/>
                            <a:gd name="T13" fmla="*/ T12 w 79"/>
                            <a:gd name="T14" fmla="+- 0 331 313"/>
                            <a:gd name="T15" fmla="*/ 331 h 79"/>
                            <a:gd name="T16" fmla="+- 0 1278 1278"/>
                            <a:gd name="T17" fmla="*/ T16 w 79"/>
                            <a:gd name="T18" fmla="+- 0 342 313"/>
                            <a:gd name="T19" fmla="*/ 342 h 79"/>
                            <a:gd name="T20" fmla="+- 0 1278 1278"/>
                            <a:gd name="T21" fmla="*/ T20 w 79"/>
                            <a:gd name="T22" fmla="+- 0 362 313"/>
                            <a:gd name="T23" fmla="*/ 362 h 79"/>
                            <a:gd name="T24" fmla="+- 0 1282 1278"/>
                            <a:gd name="T25" fmla="*/ T24 w 79"/>
                            <a:gd name="T26" fmla="+- 0 372 313"/>
                            <a:gd name="T27" fmla="*/ 372 h 79"/>
                            <a:gd name="T28" fmla="+- 0 1297 1278"/>
                            <a:gd name="T29" fmla="*/ T28 w 79"/>
                            <a:gd name="T30" fmla="+- 0 387 313"/>
                            <a:gd name="T31" fmla="*/ 387 h 79"/>
                            <a:gd name="T32" fmla="+- 0 1307 1278"/>
                            <a:gd name="T33" fmla="*/ T32 w 79"/>
                            <a:gd name="T34" fmla="+- 0 391 313"/>
                            <a:gd name="T35" fmla="*/ 391 h 79"/>
                            <a:gd name="T36" fmla="+- 0 1327 1278"/>
                            <a:gd name="T37" fmla="*/ T36 w 79"/>
                            <a:gd name="T38" fmla="+- 0 391 313"/>
                            <a:gd name="T39" fmla="*/ 391 h 79"/>
                            <a:gd name="T40" fmla="+- 0 1338 1278"/>
                            <a:gd name="T41" fmla="*/ T40 w 79"/>
                            <a:gd name="T42" fmla="+- 0 387 313"/>
                            <a:gd name="T43" fmla="*/ 387 h 79"/>
                            <a:gd name="T44" fmla="+- 0 1352 1278"/>
                            <a:gd name="T45" fmla="*/ T44 w 79"/>
                            <a:gd name="T46" fmla="+- 0 372 313"/>
                            <a:gd name="T47" fmla="*/ 372 h 79"/>
                            <a:gd name="T48" fmla="+- 0 1357 1278"/>
                            <a:gd name="T49" fmla="*/ T48 w 79"/>
                            <a:gd name="T50" fmla="+- 0 362 313"/>
                            <a:gd name="T51" fmla="*/ 362 h 79"/>
                            <a:gd name="T52" fmla="+- 0 1357 1278"/>
                            <a:gd name="T53" fmla="*/ T52 w 79"/>
                            <a:gd name="T54" fmla="+- 0 352 313"/>
                            <a:gd name="T55" fmla="*/ 352 h 79"/>
                            <a:gd name="T56" fmla="+- 0 1357 1278"/>
                            <a:gd name="T57" fmla="*/ T56 w 79"/>
                            <a:gd name="T58" fmla="+- 0 342 313"/>
                            <a:gd name="T59" fmla="*/ 342 h 79"/>
                            <a:gd name="T60" fmla="+- 0 1352 1278"/>
                            <a:gd name="T61" fmla="*/ T60 w 79"/>
                            <a:gd name="T62" fmla="+- 0 331 313"/>
                            <a:gd name="T63" fmla="*/ 331 h 79"/>
                            <a:gd name="T64" fmla="+- 0 1338 1278"/>
                            <a:gd name="T65" fmla="*/ T64 w 79"/>
                            <a:gd name="T66" fmla="+- 0 317 313"/>
                            <a:gd name="T67" fmla="*/ 317 h 79"/>
                            <a:gd name="T68" fmla="+- 0 1327 1278"/>
                            <a:gd name="T69" fmla="*/ T68 w 79"/>
                            <a:gd name="T70" fmla="+- 0 313 313"/>
                            <a:gd name="T71" fmla="*/ 313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 h="79">
                              <a:moveTo>
                                <a:pt x="49" y="0"/>
                              </a:moveTo>
                              <a:lnTo>
                                <a:pt x="29" y="0"/>
                              </a:lnTo>
                              <a:lnTo>
                                <a:pt x="19" y="4"/>
                              </a:lnTo>
                              <a:lnTo>
                                <a:pt x="4" y="18"/>
                              </a:lnTo>
                              <a:lnTo>
                                <a:pt x="0" y="29"/>
                              </a:lnTo>
                              <a:lnTo>
                                <a:pt x="0" y="49"/>
                              </a:lnTo>
                              <a:lnTo>
                                <a:pt x="4" y="59"/>
                              </a:lnTo>
                              <a:lnTo>
                                <a:pt x="19" y="74"/>
                              </a:lnTo>
                              <a:lnTo>
                                <a:pt x="29" y="78"/>
                              </a:lnTo>
                              <a:lnTo>
                                <a:pt x="49" y="78"/>
                              </a:lnTo>
                              <a:lnTo>
                                <a:pt x="60" y="74"/>
                              </a:lnTo>
                              <a:lnTo>
                                <a:pt x="74" y="59"/>
                              </a:lnTo>
                              <a:lnTo>
                                <a:pt x="79" y="49"/>
                              </a:lnTo>
                              <a:lnTo>
                                <a:pt x="79" y="39"/>
                              </a:lnTo>
                              <a:lnTo>
                                <a:pt x="79" y="29"/>
                              </a:lnTo>
                              <a:lnTo>
                                <a:pt x="74" y="18"/>
                              </a:lnTo>
                              <a:lnTo>
                                <a:pt x="60" y="4"/>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783E" id="docshape20" o:spid="_x0000_s1026" style="position:absolute;margin-left:63.9pt;margin-top:15.65pt;width:3.95pt;height:3.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" path="m49,l29,,19,4,4,18,,29,,49,4,59,19,74r10,4l49,78,60,74,74,59,79,49r,-10l79,29,74,18,60,4,49,xe" fillcolor="black" stroked="f">
                <v:path arrowok="t" o:connecttype="custom" o:connectlocs="31115,198755;18415,198755;12065,201295;2540,210185;0,217170;0,229870;2540,236220;12065,245745;18415,248285;31115,248285;38100,245745;46990,236220;50165,229870;50165,223520;50165,217170;46990,210185;38100,201295;31115,198755" o:connectangles="0,0,0,0,0,0,0,0,0,0,0,0,0,0,0,0,0,0"/>
                <o:lock v:ext="edit" aspectratio="t"/>
                <w10:wrap anchorx="page"/>
              </v:shape>
            </w:pict>
          </mc:Fallback>
        </mc:AlternateContent>
      </w:r>
      <w:r w:rsidR="00347B6C" w:rsidRPr="008E5F9B">
        <w:rPr>
          <w:rFonts w:ascii="Arial Nova" w:hAnsi="Arial Nova"/>
        </w:rPr>
        <w:t xml:space="preserve">Comprehensive General Liability </w:t>
      </w:r>
    </w:p>
    <w:p w14:paraId="7D72E4B2" w14:textId="28462A34" w:rsidR="003901BC" w:rsidRDefault="00347B6C" w:rsidP="001029F4">
      <w:pPr>
        <w:ind w:left="144" w:firstLine="720"/>
      </w:pPr>
      <w:r w:rsidRPr="008E5F9B">
        <w:rPr>
          <w:rFonts w:ascii="Arial Nova" w:hAnsi="Arial Nova"/>
          <w:spacing w:val="-2"/>
        </w:rPr>
        <w:t>Bonding</w:t>
      </w:r>
    </w:p>
    <w:p w14:paraId="49FED284" w14:textId="74D87506" w:rsidR="003901BC" w:rsidRPr="00B40C23" w:rsidRDefault="003901BC" w:rsidP="00A60F8D">
      <w:pPr>
        <w:ind w:left="144"/>
      </w:pPr>
    </w:p>
    <w:p w14:paraId="682127FB" w14:textId="59B04425" w:rsidR="00F710D9" w:rsidRDefault="00AE49C9" w:rsidP="0078182A">
      <w:pPr>
        <w:pStyle w:val="Heading3"/>
        <w:spacing w:before="0"/>
      </w:pPr>
      <w:r>
        <w:rPr>
          <w:noProof/>
        </w:rPr>
        <mc:AlternateContent>
          <mc:Choice Requires="wps">
            <w:drawing>
              <wp:anchor distT="0" distB="0" distL="0" distR="0" simplePos="0" relativeHeight="251655680" behindDoc="1" locked="0" layoutInCell="1" allowOverlap="1" wp14:anchorId="6821285D" wp14:editId="31A99342">
                <wp:simplePos x="0" y="0"/>
                <wp:positionH relativeFrom="page">
                  <wp:posOffset>552450</wp:posOffset>
                </wp:positionH>
                <wp:positionV relativeFrom="paragraph">
                  <wp:posOffset>-81280</wp:posOffset>
                </wp:positionV>
                <wp:extent cx="6784975" cy="57150"/>
                <wp:effectExtent l="57150" t="38100" r="73025" b="95250"/>
                <wp:wrapNone/>
                <wp:docPr id="12"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solidFill>
                          <a:schemeClr val="bg1"/>
                        </a:solidFill>
                        <a:ln>
                          <a:solidFill>
                            <a:schemeClr val="accent3"/>
                          </a:solidFill>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4BF8C" id="docshape24" o:spid="_x0000_s1026" style="position:absolute;margin-left:43.5pt;margin-top:-6.4pt;width:534.25pt;height:4.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" path="m10685,75l,75,,90r10685,l10685,75xm10685,l,,,15r10685,l10685,xe" fillcolor="white [3212]" strokecolor="#9bbb59 [3206]">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r w:rsidR="00347B6C">
        <w:t xml:space="preserve">Our </w:t>
      </w:r>
      <w:r w:rsidR="00347B6C">
        <w:rPr>
          <w:spacing w:val="-2"/>
        </w:rPr>
        <w:t>Philosophy</w:t>
      </w:r>
    </w:p>
    <w:p w14:paraId="682127FC" w14:textId="5A331DA0" w:rsidR="00F710D9" w:rsidRDefault="00AE49C9" w:rsidP="009C474B">
      <w:pPr>
        <w:pStyle w:val="BodyText"/>
        <w:rPr>
          <w:sz w:val="5"/>
        </w:rPr>
      </w:pPr>
      <w:r>
        <w:rPr>
          <w:noProof/>
        </w:rPr>
        <mc:AlternateContent>
          <mc:Choice Requires="wps">
            <w:drawing>
              <wp:anchor distT="0" distB="0" distL="0" distR="0" simplePos="0" relativeHeight="251656704" behindDoc="1" locked="0" layoutInCell="1" allowOverlap="1" wp14:anchorId="16293F43" wp14:editId="031C0FF9">
                <wp:simplePos x="0" y="0"/>
                <wp:positionH relativeFrom="page">
                  <wp:posOffset>551180</wp:posOffset>
                </wp:positionH>
                <wp:positionV relativeFrom="paragraph">
                  <wp:posOffset>43180</wp:posOffset>
                </wp:positionV>
                <wp:extent cx="6784975" cy="57150"/>
                <wp:effectExtent l="57150" t="38100" r="73025" b="95250"/>
                <wp:wrapNone/>
                <wp:docPr id="340632135"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015F" id="docshape24" o:spid="_x0000_s1026" style="position:absolute;margin-left:43.4pt;margin-top:3.4pt;width:534.25pt;height: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682127FE" w14:textId="58D02C5F" w:rsidR="009824C3" w:rsidRDefault="00347B6C" w:rsidP="00AE49C9">
      <w:pPr>
        <w:ind w:left="144"/>
        <w:rPr>
          <w:rFonts w:ascii="Arial Nova" w:hAnsi="Arial Nova"/>
        </w:rPr>
      </w:pPr>
      <w:r w:rsidRPr="009A78D6">
        <w:rPr>
          <w:rFonts w:ascii="Arial Nova" w:hAnsi="Arial Nova"/>
        </w:rPr>
        <w:t>Vitality Cleaning Co is committed to providing only the highest quality cleaning services. To deliver on this commitment, we bring together the best people, most effective methods, highest quality supplies, and</w:t>
      </w:r>
      <w:r w:rsidR="0063728A" w:rsidRPr="0063728A">
        <w:t xml:space="preserve"> the</w:t>
      </w:r>
      <w:r w:rsidR="0063728A">
        <w:t xml:space="preserve"> </w:t>
      </w:r>
      <w:r w:rsidRPr="009A78D6">
        <w:rPr>
          <w:rFonts w:ascii="Arial Nova" w:hAnsi="Arial Nova"/>
        </w:rPr>
        <w:t>latest equipment.</w:t>
      </w:r>
    </w:p>
    <w:p w14:paraId="31F45564" w14:textId="77777777" w:rsidR="00205233" w:rsidRDefault="00205233" w:rsidP="00205233">
      <w:pPr>
        <w:ind w:left="308" w:right="576"/>
        <w:jc w:val="both"/>
        <w:rPr>
          <w:i/>
          <w:iCs/>
        </w:rPr>
      </w:pPr>
    </w:p>
    <w:p w14:paraId="1B35ADAF" w14:textId="77777777" w:rsidR="00205233" w:rsidRDefault="00205233" w:rsidP="00205233">
      <w:pPr>
        <w:ind w:left="308" w:right="576"/>
        <w:jc w:val="both"/>
        <w:rPr>
          <w:i/>
          <w:iCs/>
        </w:rPr>
      </w:pPr>
    </w:p>
    <w:p w14:paraId="0B1FD785" w14:textId="77777777" w:rsidR="00205233" w:rsidRDefault="00205233" w:rsidP="00205233">
      <w:pPr>
        <w:ind w:right="576"/>
        <w:jc w:val="both"/>
        <w:rPr>
          <w:i/>
          <w:iCs/>
        </w:rPr>
      </w:pPr>
    </w:p>
    <w:p w14:paraId="732B1A7C" w14:textId="77777777" w:rsidR="00205233" w:rsidRDefault="00205233" w:rsidP="00205233">
      <w:pPr>
        <w:ind w:left="308" w:right="576"/>
        <w:jc w:val="both"/>
        <w:rPr>
          <w:i/>
          <w:iCs/>
        </w:rPr>
      </w:pPr>
    </w:p>
    <w:p w14:paraId="252A6CF3" w14:textId="57A40DB1" w:rsidR="00205233" w:rsidRPr="00762F07" w:rsidRDefault="00205233" w:rsidP="00205233">
      <w:pPr>
        <w:ind w:left="308" w:right="576"/>
        <w:jc w:val="both"/>
        <w:rPr>
          <w:i/>
          <w:iCs/>
        </w:rPr>
      </w:pPr>
      <w:r w:rsidRPr="00762F07">
        <w:rPr>
          <w:i/>
          <w:iCs/>
        </w:rPr>
        <w:t>All</w:t>
      </w:r>
      <w:r w:rsidRPr="00762F07">
        <w:rPr>
          <w:i/>
          <w:iCs/>
          <w:spacing w:val="36"/>
        </w:rPr>
        <w:t xml:space="preserve"> </w:t>
      </w:r>
      <w:r w:rsidRPr="00762F07">
        <w:rPr>
          <w:i/>
          <w:iCs/>
        </w:rPr>
        <w:t>of</w:t>
      </w:r>
      <w:r w:rsidRPr="00762F07">
        <w:rPr>
          <w:i/>
          <w:iCs/>
          <w:spacing w:val="36"/>
        </w:rPr>
        <w:t xml:space="preserve"> </w:t>
      </w:r>
      <w:r w:rsidRPr="00762F07">
        <w:rPr>
          <w:i/>
          <w:iCs/>
        </w:rPr>
        <w:t>our</w:t>
      </w:r>
      <w:r w:rsidRPr="00762F07">
        <w:rPr>
          <w:i/>
          <w:iCs/>
          <w:spacing w:val="36"/>
        </w:rPr>
        <w:t xml:space="preserve"> </w:t>
      </w:r>
      <w:r w:rsidRPr="00762F07">
        <w:rPr>
          <w:i/>
          <w:iCs/>
        </w:rPr>
        <w:t>cleaners</w:t>
      </w:r>
      <w:r w:rsidRPr="00762F07">
        <w:rPr>
          <w:i/>
          <w:iCs/>
          <w:spacing w:val="36"/>
        </w:rPr>
        <w:t xml:space="preserve"> </w:t>
      </w:r>
      <w:r w:rsidRPr="00762F07">
        <w:rPr>
          <w:i/>
          <w:iCs/>
        </w:rPr>
        <w:t>are</w:t>
      </w:r>
      <w:r w:rsidRPr="00762F07">
        <w:rPr>
          <w:i/>
          <w:iCs/>
          <w:spacing w:val="36"/>
        </w:rPr>
        <w:t xml:space="preserve"> </w:t>
      </w:r>
      <w:r w:rsidRPr="00762F07">
        <w:rPr>
          <w:i/>
          <w:iCs/>
        </w:rPr>
        <w:t>thoroughly</w:t>
      </w:r>
      <w:r w:rsidRPr="00762F07">
        <w:rPr>
          <w:i/>
          <w:iCs/>
          <w:spacing w:val="36"/>
        </w:rPr>
        <w:t xml:space="preserve"> </w:t>
      </w:r>
      <w:r w:rsidRPr="00762F07">
        <w:rPr>
          <w:i/>
          <w:iCs/>
        </w:rPr>
        <w:t>trained</w:t>
      </w:r>
      <w:r w:rsidRPr="00762F07">
        <w:rPr>
          <w:i/>
          <w:iCs/>
          <w:spacing w:val="36"/>
        </w:rPr>
        <w:t xml:space="preserve"> </w:t>
      </w:r>
      <w:r w:rsidRPr="00762F07">
        <w:rPr>
          <w:i/>
          <w:iCs/>
        </w:rPr>
        <w:t>on</w:t>
      </w:r>
      <w:r w:rsidRPr="00762F07">
        <w:rPr>
          <w:i/>
          <w:iCs/>
          <w:spacing w:val="36"/>
        </w:rPr>
        <w:t xml:space="preserve"> </w:t>
      </w:r>
      <w:r w:rsidRPr="00762F07">
        <w:rPr>
          <w:i/>
          <w:iCs/>
        </w:rPr>
        <w:t>how</w:t>
      </w:r>
      <w:r w:rsidRPr="00762F07">
        <w:rPr>
          <w:i/>
          <w:iCs/>
          <w:spacing w:val="36"/>
        </w:rPr>
        <w:t xml:space="preserve"> </w:t>
      </w:r>
      <w:r w:rsidRPr="00762F07">
        <w:rPr>
          <w:i/>
          <w:iCs/>
        </w:rPr>
        <w:t>to</w:t>
      </w:r>
      <w:r w:rsidRPr="00762F07">
        <w:rPr>
          <w:i/>
          <w:iCs/>
          <w:spacing w:val="36"/>
        </w:rPr>
        <w:t xml:space="preserve"> </w:t>
      </w:r>
      <w:r w:rsidRPr="00762F07">
        <w:rPr>
          <w:i/>
          <w:iCs/>
        </w:rPr>
        <w:t>perform</w:t>
      </w:r>
      <w:r w:rsidRPr="00762F07">
        <w:rPr>
          <w:i/>
          <w:iCs/>
          <w:spacing w:val="36"/>
        </w:rPr>
        <w:t xml:space="preserve"> </w:t>
      </w:r>
      <w:r w:rsidRPr="00762F07">
        <w:rPr>
          <w:i/>
          <w:iCs/>
        </w:rPr>
        <w:t>each</w:t>
      </w:r>
      <w:r w:rsidRPr="00762F07">
        <w:rPr>
          <w:i/>
          <w:iCs/>
          <w:spacing w:val="36"/>
        </w:rPr>
        <w:t xml:space="preserve"> </w:t>
      </w:r>
      <w:r w:rsidRPr="00762F07">
        <w:rPr>
          <w:i/>
          <w:iCs/>
        </w:rPr>
        <w:t>cleaning task,</w:t>
      </w:r>
      <w:r w:rsidRPr="00762F07">
        <w:rPr>
          <w:i/>
          <w:iCs/>
          <w:spacing w:val="40"/>
        </w:rPr>
        <w:t xml:space="preserve"> </w:t>
      </w:r>
      <w:r w:rsidRPr="00762F07">
        <w:rPr>
          <w:i/>
          <w:iCs/>
        </w:rPr>
        <w:t>as</w:t>
      </w:r>
      <w:r w:rsidRPr="00762F07">
        <w:rPr>
          <w:i/>
          <w:iCs/>
          <w:spacing w:val="40"/>
        </w:rPr>
        <w:t xml:space="preserve"> </w:t>
      </w:r>
      <w:r w:rsidRPr="00762F07">
        <w:rPr>
          <w:i/>
          <w:iCs/>
        </w:rPr>
        <w:t>well</w:t>
      </w:r>
      <w:r w:rsidRPr="00762F07">
        <w:rPr>
          <w:i/>
          <w:iCs/>
          <w:spacing w:val="40"/>
        </w:rPr>
        <w:t xml:space="preserve"> </w:t>
      </w:r>
      <w:r w:rsidRPr="00762F07">
        <w:rPr>
          <w:i/>
          <w:iCs/>
        </w:rPr>
        <w:t>as</w:t>
      </w:r>
      <w:r w:rsidRPr="00762F07">
        <w:rPr>
          <w:i/>
          <w:iCs/>
          <w:spacing w:val="40"/>
        </w:rPr>
        <w:t xml:space="preserve"> </w:t>
      </w:r>
      <w:r w:rsidRPr="00762F07">
        <w:rPr>
          <w:i/>
          <w:iCs/>
        </w:rPr>
        <w:t>on</w:t>
      </w:r>
      <w:r w:rsidRPr="00762F07">
        <w:rPr>
          <w:i/>
          <w:iCs/>
          <w:spacing w:val="40"/>
        </w:rPr>
        <w:t xml:space="preserve"> </w:t>
      </w:r>
      <w:r w:rsidRPr="00762F07">
        <w:rPr>
          <w:i/>
          <w:iCs/>
        </w:rPr>
        <w:t>important</w:t>
      </w:r>
      <w:r w:rsidRPr="00762F07">
        <w:rPr>
          <w:i/>
          <w:iCs/>
          <w:spacing w:val="40"/>
        </w:rPr>
        <w:t xml:space="preserve"> </w:t>
      </w:r>
      <w:r w:rsidRPr="00762F07">
        <w:rPr>
          <w:i/>
          <w:iCs/>
        </w:rPr>
        <w:t>safety</w:t>
      </w:r>
      <w:r w:rsidRPr="00762F07">
        <w:rPr>
          <w:i/>
          <w:iCs/>
          <w:spacing w:val="40"/>
        </w:rPr>
        <w:t xml:space="preserve"> </w:t>
      </w:r>
      <w:r w:rsidRPr="00762F07">
        <w:rPr>
          <w:i/>
          <w:iCs/>
        </w:rPr>
        <w:t>issues.</w:t>
      </w:r>
      <w:r w:rsidRPr="00762F07">
        <w:rPr>
          <w:i/>
          <w:iCs/>
          <w:spacing w:val="40"/>
        </w:rPr>
        <w:t xml:space="preserve"> </w:t>
      </w:r>
      <w:r w:rsidRPr="00762F07">
        <w:rPr>
          <w:i/>
          <w:iCs/>
        </w:rPr>
        <w:t>Our</w:t>
      </w:r>
      <w:r w:rsidRPr="00762F07">
        <w:rPr>
          <w:i/>
          <w:iCs/>
          <w:spacing w:val="40"/>
        </w:rPr>
        <w:t xml:space="preserve"> </w:t>
      </w:r>
      <w:r w:rsidRPr="00762F07">
        <w:rPr>
          <w:i/>
          <w:iCs/>
        </w:rPr>
        <w:t>goal</w:t>
      </w:r>
      <w:r w:rsidRPr="00762F07">
        <w:rPr>
          <w:i/>
          <w:iCs/>
          <w:spacing w:val="40"/>
        </w:rPr>
        <w:t xml:space="preserve"> </w:t>
      </w:r>
      <w:r w:rsidRPr="00762F07">
        <w:rPr>
          <w:i/>
          <w:iCs/>
        </w:rPr>
        <w:t>is</w:t>
      </w:r>
      <w:r w:rsidRPr="00762F07">
        <w:rPr>
          <w:i/>
          <w:iCs/>
          <w:spacing w:val="40"/>
        </w:rPr>
        <w:t xml:space="preserve"> </w:t>
      </w:r>
      <w:r w:rsidRPr="00762F07">
        <w:rPr>
          <w:i/>
          <w:iCs/>
        </w:rPr>
        <w:t>to</w:t>
      </w:r>
      <w:r w:rsidRPr="00762F07">
        <w:rPr>
          <w:i/>
          <w:iCs/>
          <w:spacing w:val="40"/>
        </w:rPr>
        <w:t xml:space="preserve"> </w:t>
      </w:r>
      <w:r w:rsidRPr="00762F07">
        <w:rPr>
          <w:i/>
          <w:iCs/>
        </w:rPr>
        <w:t>clean</w:t>
      </w:r>
      <w:r w:rsidRPr="00762F07">
        <w:rPr>
          <w:i/>
          <w:iCs/>
          <w:spacing w:val="40"/>
        </w:rPr>
        <w:t xml:space="preserve"> </w:t>
      </w:r>
      <w:r w:rsidRPr="00762F07">
        <w:rPr>
          <w:i/>
          <w:iCs/>
        </w:rPr>
        <w:t>each</w:t>
      </w:r>
      <w:r w:rsidRPr="00762F07">
        <w:rPr>
          <w:i/>
          <w:iCs/>
          <w:spacing w:val="40"/>
        </w:rPr>
        <w:t xml:space="preserve"> </w:t>
      </w:r>
      <w:r w:rsidRPr="00762F07">
        <w:rPr>
          <w:i/>
          <w:iCs/>
        </w:rPr>
        <w:t>client's</w:t>
      </w:r>
      <w:r w:rsidRPr="00762F07">
        <w:rPr>
          <w:i/>
          <w:iCs/>
          <w:spacing w:val="40"/>
        </w:rPr>
        <w:t xml:space="preserve"> </w:t>
      </w:r>
      <w:r w:rsidRPr="00762F07">
        <w:rPr>
          <w:i/>
          <w:iCs/>
        </w:rPr>
        <w:t>building professionally and safely.</w:t>
      </w:r>
    </w:p>
    <w:p w14:paraId="67A26B82" w14:textId="77777777" w:rsidR="00205233" w:rsidRPr="00762F07" w:rsidRDefault="00205233" w:rsidP="00205233">
      <w:pPr>
        <w:ind w:left="740" w:right="576"/>
        <w:jc w:val="both"/>
        <w:rPr>
          <w:i/>
          <w:iCs/>
        </w:rPr>
      </w:pPr>
    </w:p>
    <w:p w14:paraId="5D035422" w14:textId="77777777" w:rsidR="00205233" w:rsidRDefault="00205233" w:rsidP="00205233">
      <w:pPr>
        <w:ind w:left="308" w:right="576"/>
        <w:jc w:val="both"/>
        <w:rPr>
          <w:i/>
          <w:iCs/>
        </w:rPr>
      </w:pPr>
      <w:r w:rsidRPr="00762F07">
        <w:rPr>
          <w:i/>
          <w:iCs/>
        </w:rPr>
        <w:t>We know being able to count on dependable, worry-free service from their cleaning contractor is important. So, at Vitality Cleaning Co, we combine up-front preparation and training with strong management and direction to ensure a smooth, successful startup. We systematically clear the area of chairs, trash and items from on top of desks (unless prohibited) to effectively clean all surfaces, then return</w:t>
      </w:r>
      <w:r>
        <w:rPr>
          <w:i/>
          <w:iCs/>
        </w:rPr>
        <w:t>ing them back to their original place</w:t>
      </w:r>
      <w:r w:rsidRPr="00762F07">
        <w:rPr>
          <w:i/>
          <w:iCs/>
        </w:rPr>
        <w:t>.</w:t>
      </w:r>
      <w:r w:rsidRPr="00762F07">
        <w:rPr>
          <w:i/>
          <w:iCs/>
          <w:spacing w:val="21"/>
        </w:rPr>
        <w:t xml:space="preserve"> </w:t>
      </w:r>
      <w:r w:rsidRPr="00762F07">
        <w:rPr>
          <w:i/>
          <w:iCs/>
        </w:rPr>
        <w:t>Reassuring</w:t>
      </w:r>
      <w:r w:rsidRPr="00762F07">
        <w:rPr>
          <w:i/>
          <w:iCs/>
          <w:spacing w:val="21"/>
        </w:rPr>
        <w:t xml:space="preserve"> </w:t>
      </w:r>
      <w:r w:rsidRPr="00762F07">
        <w:rPr>
          <w:i/>
          <w:iCs/>
        </w:rPr>
        <w:t>you</w:t>
      </w:r>
      <w:r w:rsidRPr="00762F07">
        <w:rPr>
          <w:i/>
          <w:iCs/>
          <w:spacing w:val="21"/>
        </w:rPr>
        <w:t xml:space="preserve"> </w:t>
      </w:r>
      <w:r w:rsidRPr="00762F07">
        <w:rPr>
          <w:i/>
          <w:iCs/>
        </w:rPr>
        <w:t>our</w:t>
      </w:r>
      <w:r w:rsidRPr="00762F07">
        <w:rPr>
          <w:i/>
          <w:iCs/>
          <w:spacing w:val="21"/>
        </w:rPr>
        <w:t xml:space="preserve"> </w:t>
      </w:r>
      <w:r w:rsidRPr="00762F07">
        <w:rPr>
          <w:i/>
          <w:iCs/>
        </w:rPr>
        <w:t>results</w:t>
      </w:r>
      <w:r w:rsidRPr="00762F07">
        <w:rPr>
          <w:i/>
          <w:iCs/>
          <w:spacing w:val="21"/>
        </w:rPr>
        <w:t xml:space="preserve"> </w:t>
      </w:r>
      <w:r w:rsidRPr="00762F07">
        <w:rPr>
          <w:i/>
          <w:iCs/>
        </w:rPr>
        <w:t>are</w:t>
      </w:r>
      <w:r w:rsidRPr="00762F07">
        <w:rPr>
          <w:i/>
          <w:iCs/>
          <w:spacing w:val="21"/>
        </w:rPr>
        <w:t xml:space="preserve"> </w:t>
      </w:r>
      <w:r w:rsidRPr="00762F07">
        <w:rPr>
          <w:i/>
          <w:iCs/>
        </w:rPr>
        <w:t>noticeable</w:t>
      </w:r>
      <w:r>
        <w:rPr>
          <w:i/>
          <w:iCs/>
        </w:rPr>
        <w:t xml:space="preserve"> and of great quality. </w:t>
      </w:r>
    </w:p>
    <w:p w14:paraId="2DD1E518" w14:textId="77777777" w:rsidR="00205233" w:rsidRDefault="00205233" w:rsidP="00205233">
      <w:pPr>
        <w:ind w:left="308" w:right="576"/>
        <w:jc w:val="both"/>
        <w:rPr>
          <w:i/>
          <w:iCs/>
        </w:rPr>
      </w:pPr>
    </w:p>
    <w:p w14:paraId="2A83E688" w14:textId="77777777" w:rsidR="00205233" w:rsidRDefault="00205233" w:rsidP="00205233">
      <w:pPr>
        <w:ind w:left="308" w:right="576"/>
        <w:jc w:val="both"/>
        <w:rPr>
          <w:i/>
          <w:iCs/>
        </w:rPr>
      </w:pPr>
    </w:p>
    <w:p w14:paraId="3CB09C74" w14:textId="77777777" w:rsidR="00205233" w:rsidRDefault="00205233" w:rsidP="00205233">
      <w:pPr>
        <w:ind w:left="308" w:right="576"/>
        <w:jc w:val="both"/>
        <w:rPr>
          <w:i/>
          <w:iCs/>
        </w:rPr>
      </w:pPr>
    </w:p>
    <w:p w14:paraId="5F563EE6" w14:textId="0AB7DE37" w:rsidR="00205233" w:rsidRDefault="00205233">
      <w:pPr>
        <w:rPr>
          <w:i/>
          <w:iCs/>
        </w:rPr>
      </w:pPr>
      <w:r>
        <w:rPr>
          <w:i/>
          <w:iCs/>
        </w:rPr>
        <w:br w:type="page"/>
      </w:r>
    </w:p>
    <w:p w14:paraId="4AD4A398" w14:textId="3D4A687B" w:rsidR="00205233" w:rsidRDefault="00205233" w:rsidP="00205233">
      <w:pPr>
        <w:ind w:left="308" w:right="576"/>
        <w:jc w:val="both"/>
        <w:rPr>
          <w:i/>
          <w:iCs/>
        </w:rPr>
      </w:pPr>
      <w:r>
        <w:rPr>
          <w:noProof/>
        </w:rPr>
        <w:lastRenderedPageBreak/>
        <mc:AlternateContent>
          <mc:Choice Requires="wps">
            <w:drawing>
              <wp:anchor distT="0" distB="0" distL="0" distR="0" simplePos="0" relativeHeight="251648512" behindDoc="1" locked="0" layoutInCell="1" allowOverlap="1" wp14:anchorId="6D561890" wp14:editId="6858637F">
                <wp:simplePos x="0" y="0"/>
                <wp:positionH relativeFrom="page">
                  <wp:posOffset>552450</wp:posOffset>
                </wp:positionH>
                <wp:positionV relativeFrom="paragraph">
                  <wp:posOffset>134620</wp:posOffset>
                </wp:positionV>
                <wp:extent cx="6784975" cy="57150"/>
                <wp:effectExtent l="57150" t="38100" r="73025" b="95250"/>
                <wp:wrapNone/>
                <wp:docPr id="81368590"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93DD" id="docshape24" o:spid="_x0000_s1026" style="position:absolute;margin-left:43.5pt;margin-top:10.6pt;width:534.25pt;height:4.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68212800" w14:textId="3231D879" w:rsidR="00F710D9" w:rsidRDefault="00347B6C" w:rsidP="00205233">
      <w:pPr>
        <w:pStyle w:val="Heading3"/>
        <w:spacing w:before="120"/>
        <w:ind w:left="3182" w:right="3182"/>
      </w:pPr>
      <w:r>
        <w:t>Contractor</w:t>
      </w:r>
      <w:r>
        <w:rPr>
          <w:spacing w:val="-10"/>
        </w:rPr>
        <w:t xml:space="preserve"> </w:t>
      </w:r>
      <w:r>
        <w:t>References</w:t>
      </w:r>
      <w:r>
        <w:rPr>
          <w:spacing w:val="-10"/>
        </w:rPr>
        <w:t xml:space="preserve"> </w:t>
      </w:r>
      <w:r>
        <w:t>at</w:t>
      </w:r>
      <w:r>
        <w:rPr>
          <w:spacing w:val="-9"/>
        </w:rPr>
        <w:t xml:space="preserve"> </w:t>
      </w:r>
      <w:r>
        <w:rPr>
          <w:spacing w:val="-2"/>
        </w:rPr>
        <w:t>Samsung</w:t>
      </w:r>
    </w:p>
    <w:p w14:paraId="68212801" w14:textId="2F085350" w:rsidR="00F710D9" w:rsidRDefault="00205233" w:rsidP="009C474B">
      <w:pPr>
        <w:pStyle w:val="BodyText"/>
        <w:rPr>
          <w:sz w:val="5"/>
        </w:rPr>
      </w:pPr>
      <w:r>
        <w:rPr>
          <w:noProof/>
        </w:rPr>
        <mc:AlternateContent>
          <mc:Choice Requires="wps">
            <w:drawing>
              <wp:anchor distT="0" distB="0" distL="0" distR="0" simplePos="0" relativeHeight="251654656" behindDoc="1" locked="0" layoutInCell="1" allowOverlap="1" wp14:anchorId="3ABA7AD5" wp14:editId="21B5C9A5">
                <wp:simplePos x="0" y="0"/>
                <wp:positionH relativeFrom="page">
                  <wp:posOffset>552743</wp:posOffset>
                </wp:positionH>
                <wp:positionV relativeFrom="paragraph">
                  <wp:posOffset>39370</wp:posOffset>
                </wp:positionV>
                <wp:extent cx="6784975" cy="57150"/>
                <wp:effectExtent l="57150" t="38100" r="73025" b="95250"/>
                <wp:wrapNone/>
                <wp:docPr id="1556467087" name="docshape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784975" cy="57150"/>
                        </a:xfrm>
                        <a:custGeom>
                          <a:avLst/>
                          <a:gdLst>
                            <a:gd name="T0" fmla="+- 0 11560 875"/>
                            <a:gd name="T1" fmla="*/ T0 w 10685"/>
                            <a:gd name="T2" fmla="+- 0 163 88"/>
                            <a:gd name="T3" fmla="*/ 163 h 90"/>
                            <a:gd name="T4" fmla="+- 0 875 875"/>
                            <a:gd name="T5" fmla="*/ T4 w 10685"/>
                            <a:gd name="T6" fmla="+- 0 163 88"/>
                            <a:gd name="T7" fmla="*/ 163 h 90"/>
                            <a:gd name="T8" fmla="+- 0 875 875"/>
                            <a:gd name="T9" fmla="*/ T8 w 10685"/>
                            <a:gd name="T10" fmla="+- 0 178 88"/>
                            <a:gd name="T11" fmla="*/ 178 h 90"/>
                            <a:gd name="T12" fmla="+- 0 11560 875"/>
                            <a:gd name="T13" fmla="*/ T12 w 10685"/>
                            <a:gd name="T14" fmla="+- 0 178 88"/>
                            <a:gd name="T15" fmla="*/ 178 h 90"/>
                            <a:gd name="T16" fmla="+- 0 11560 875"/>
                            <a:gd name="T17" fmla="*/ T16 w 10685"/>
                            <a:gd name="T18" fmla="+- 0 163 88"/>
                            <a:gd name="T19" fmla="*/ 163 h 90"/>
                            <a:gd name="T20" fmla="+- 0 11560 875"/>
                            <a:gd name="T21" fmla="*/ T20 w 10685"/>
                            <a:gd name="T22" fmla="+- 0 88 88"/>
                            <a:gd name="T23" fmla="*/ 88 h 90"/>
                            <a:gd name="T24" fmla="+- 0 875 875"/>
                            <a:gd name="T25" fmla="*/ T24 w 10685"/>
                            <a:gd name="T26" fmla="+- 0 88 88"/>
                            <a:gd name="T27" fmla="*/ 88 h 90"/>
                            <a:gd name="T28" fmla="+- 0 875 875"/>
                            <a:gd name="T29" fmla="*/ T28 w 10685"/>
                            <a:gd name="T30" fmla="+- 0 103 88"/>
                            <a:gd name="T31" fmla="*/ 103 h 90"/>
                            <a:gd name="T32" fmla="+- 0 11560 875"/>
                            <a:gd name="T33" fmla="*/ T32 w 10685"/>
                            <a:gd name="T34" fmla="+- 0 103 88"/>
                            <a:gd name="T35" fmla="*/ 103 h 90"/>
                            <a:gd name="T36" fmla="+- 0 11560 875"/>
                            <a:gd name="T37" fmla="*/ T36 w 10685"/>
                            <a:gd name="T38" fmla="+- 0 88 88"/>
                            <a:gd name="T39" fmla="*/ 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85" h="90">
                              <a:moveTo>
                                <a:pt x="10685" y="75"/>
                              </a:moveTo>
                              <a:lnTo>
                                <a:pt x="0" y="75"/>
                              </a:lnTo>
                              <a:lnTo>
                                <a:pt x="0" y="90"/>
                              </a:lnTo>
                              <a:lnTo>
                                <a:pt x="10685" y="90"/>
                              </a:lnTo>
                              <a:lnTo>
                                <a:pt x="10685" y="75"/>
                              </a:lnTo>
                              <a:close/>
                              <a:moveTo>
                                <a:pt x="10685" y="0"/>
                              </a:moveTo>
                              <a:lnTo>
                                <a:pt x="0" y="0"/>
                              </a:lnTo>
                              <a:lnTo>
                                <a:pt x="0" y="15"/>
                              </a:lnTo>
                              <a:lnTo>
                                <a:pt x="10685" y="15"/>
                              </a:lnTo>
                              <a:lnTo>
                                <a:pt x="10685" y="0"/>
                              </a:lnTo>
                              <a:close/>
                            </a:path>
                          </a:pathLst>
                        </a:cu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23B1" id="docshape24" o:spid="_x0000_s1026" style="position:absolute;margin-left:43.5pt;margin-top:3.1pt;width:534.25pt;height: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" path="m10685,75l,75,,90r10685,l10685,75xm10685,l,,,15r10685,l10685,xe" fillcolor="#cdddac [1622]" strokecolor="#94b64e [3046]">
                <v:fill color2="#f0f4e6 [502]" rotate="t" angle="180" colors="0 #dafda7;22938f #e4fdc2;1 #f5ffe6" focus="100%" type="gradient"/>
                <v:shadow on="t" color="black" opacity="24903f" origin=",.5" offset="0,.55556mm"/>
                <v:path arrowok="t" o:connecttype="custom" o:connectlocs="6784975,103505;0,103505;0,113030;6784975,113030;6784975,103505;6784975,55880;0,55880;0,65405;6784975,65405;6784975,55880" o:connectangles="0,0,0,0,0,0,0,0,0,0"/>
                <o:lock v:ext="edit" aspectratio="t"/>
                <w10:wrap anchorx="page"/>
              </v:shape>
            </w:pict>
          </mc:Fallback>
        </mc:AlternateContent>
      </w:r>
    </w:p>
    <w:p w14:paraId="05876161" w14:textId="77777777" w:rsidR="00C5338B" w:rsidRDefault="00C5338B" w:rsidP="009C474B">
      <w:pPr>
        <w:pStyle w:val="BodyText"/>
      </w:pPr>
    </w:p>
    <w:p w14:paraId="0E9E4A51" w14:textId="77777777" w:rsidR="00C5338B" w:rsidRDefault="00C5338B" w:rsidP="00C5338B">
      <w:pPr>
        <w:ind w:left="308" w:right="576"/>
        <w:jc w:val="both"/>
        <w:rPr>
          <w:i/>
          <w:iCs/>
        </w:rPr>
      </w:pPr>
    </w:p>
    <w:tbl>
      <w:tblPr>
        <w:tblStyle w:val="TableGrid"/>
        <w:tblW w:w="11296" w:type="dxa"/>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014"/>
        <w:gridCol w:w="2900"/>
      </w:tblGrid>
      <w:tr w:rsidR="00205233" w:rsidRPr="00251A1F" w14:paraId="250C71D3" w14:textId="77777777" w:rsidTr="00251A1F">
        <w:trPr>
          <w:trHeight w:val="740"/>
        </w:trPr>
        <w:tc>
          <w:tcPr>
            <w:tcW w:w="4382" w:type="dxa"/>
          </w:tcPr>
          <w:p w14:paraId="0394D3CD" w14:textId="11D57E03" w:rsidR="00205233" w:rsidRPr="00251A1F" w:rsidRDefault="00B83E7D" w:rsidP="00251A1F">
            <w:pPr>
              <w:pStyle w:val="Style1"/>
              <w:rPr>
                <w:b/>
                <w:bCs/>
                <w:sz w:val="26"/>
                <w:szCs w:val="26"/>
              </w:rPr>
            </w:pPr>
            <w:r w:rsidRPr="00251A1F">
              <w:rPr>
                <w:b/>
                <w:bCs/>
                <w:sz w:val="26"/>
                <w:szCs w:val="26"/>
              </w:rPr>
              <w:t>Jordan Foster Construction</w:t>
            </w:r>
          </w:p>
        </w:tc>
        <w:tc>
          <w:tcPr>
            <w:tcW w:w="4014" w:type="dxa"/>
          </w:tcPr>
          <w:p w14:paraId="7F8E1651" w14:textId="73991177" w:rsidR="00251A1F" w:rsidRPr="00251A1F" w:rsidRDefault="00251A1F" w:rsidP="00251A1F">
            <w:pPr>
              <w:pStyle w:val="Style1"/>
              <w:rPr>
                <w:b/>
                <w:bCs/>
                <w:sz w:val="26"/>
                <w:szCs w:val="26"/>
              </w:rPr>
            </w:pPr>
            <w:r w:rsidRPr="00251A1F">
              <w:rPr>
                <w:b/>
                <w:bCs/>
                <w:sz w:val="26"/>
                <w:szCs w:val="26"/>
              </w:rPr>
              <w:t xml:space="preserve">       Justin Tulk</w:t>
            </w:r>
          </w:p>
        </w:tc>
        <w:tc>
          <w:tcPr>
            <w:tcW w:w="2900" w:type="dxa"/>
          </w:tcPr>
          <w:p w14:paraId="08FB2022" w14:textId="72A75C74" w:rsidR="00251A1F" w:rsidRPr="00251A1F" w:rsidRDefault="00251A1F" w:rsidP="00251A1F">
            <w:pPr>
              <w:pStyle w:val="Style1"/>
              <w:rPr>
                <w:b/>
                <w:bCs/>
                <w:sz w:val="26"/>
                <w:szCs w:val="26"/>
              </w:rPr>
            </w:pPr>
            <w:r w:rsidRPr="00251A1F">
              <w:rPr>
                <w:b/>
                <w:bCs/>
                <w:sz w:val="26"/>
                <w:szCs w:val="26"/>
              </w:rPr>
              <w:t>512-538-8011</w:t>
            </w:r>
          </w:p>
        </w:tc>
      </w:tr>
      <w:tr w:rsidR="00205233" w:rsidRPr="00251A1F" w14:paraId="359DF04C" w14:textId="77777777" w:rsidTr="00251A1F">
        <w:trPr>
          <w:trHeight w:val="740"/>
        </w:trPr>
        <w:tc>
          <w:tcPr>
            <w:tcW w:w="4382" w:type="dxa"/>
          </w:tcPr>
          <w:p w14:paraId="69776B57" w14:textId="4DABA047" w:rsidR="00205233" w:rsidRPr="00251A1F" w:rsidRDefault="00B83E7D" w:rsidP="00251A1F">
            <w:pPr>
              <w:pStyle w:val="Style1"/>
              <w:rPr>
                <w:b/>
                <w:bCs/>
                <w:sz w:val="26"/>
                <w:szCs w:val="26"/>
              </w:rPr>
            </w:pPr>
            <w:proofErr w:type="spellStart"/>
            <w:r w:rsidRPr="00251A1F">
              <w:rPr>
                <w:b/>
                <w:bCs/>
                <w:sz w:val="26"/>
                <w:szCs w:val="26"/>
              </w:rPr>
              <w:t>Primoris</w:t>
            </w:r>
            <w:proofErr w:type="spellEnd"/>
            <w:r w:rsidRPr="00251A1F">
              <w:rPr>
                <w:b/>
                <w:bCs/>
                <w:sz w:val="26"/>
                <w:szCs w:val="26"/>
              </w:rPr>
              <w:t xml:space="preserve"> PSC:</w:t>
            </w:r>
          </w:p>
        </w:tc>
        <w:tc>
          <w:tcPr>
            <w:tcW w:w="4014" w:type="dxa"/>
          </w:tcPr>
          <w:p w14:paraId="255DD195" w14:textId="18C5B40D" w:rsidR="00205233" w:rsidRPr="00251A1F" w:rsidRDefault="00251A1F" w:rsidP="00251A1F">
            <w:pPr>
              <w:pStyle w:val="Style1"/>
              <w:rPr>
                <w:b/>
                <w:bCs/>
                <w:sz w:val="26"/>
                <w:szCs w:val="26"/>
              </w:rPr>
            </w:pPr>
            <w:r w:rsidRPr="00251A1F">
              <w:rPr>
                <w:b/>
                <w:bCs/>
                <w:sz w:val="26"/>
                <w:szCs w:val="26"/>
              </w:rPr>
              <w:t xml:space="preserve">       Wyatt Whitley</w:t>
            </w:r>
          </w:p>
        </w:tc>
        <w:tc>
          <w:tcPr>
            <w:tcW w:w="2900" w:type="dxa"/>
          </w:tcPr>
          <w:p w14:paraId="1B3E06F7" w14:textId="718CA1D4" w:rsidR="00205233" w:rsidRPr="00251A1F" w:rsidRDefault="00251A1F" w:rsidP="00251A1F">
            <w:pPr>
              <w:pStyle w:val="Style1"/>
              <w:rPr>
                <w:b/>
                <w:bCs/>
                <w:sz w:val="26"/>
                <w:szCs w:val="26"/>
              </w:rPr>
            </w:pPr>
            <w:r w:rsidRPr="00251A1F">
              <w:rPr>
                <w:b/>
                <w:bCs/>
                <w:sz w:val="26"/>
                <w:szCs w:val="26"/>
              </w:rPr>
              <w:t>972-955-9023</w:t>
            </w:r>
          </w:p>
        </w:tc>
      </w:tr>
      <w:tr w:rsidR="00205233" w:rsidRPr="00251A1F" w14:paraId="7B914493" w14:textId="77777777" w:rsidTr="00251A1F">
        <w:trPr>
          <w:trHeight w:val="740"/>
        </w:trPr>
        <w:tc>
          <w:tcPr>
            <w:tcW w:w="4382" w:type="dxa"/>
          </w:tcPr>
          <w:p w14:paraId="071860CA" w14:textId="335EB3DA" w:rsidR="00205233" w:rsidRPr="00251A1F" w:rsidRDefault="00B83E7D" w:rsidP="00251A1F">
            <w:pPr>
              <w:pStyle w:val="Style1"/>
              <w:rPr>
                <w:b/>
                <w:bCs/>
                <w:sz w:val="26"/>
                <w:szCs w:val="26"/>
              </w:rPr>
            </w:pPr>
            <w:r w:rsidRPr="00251A1F">
              <w:rPr>
                <w:b/>
                <w:bCs/>
                <w:sz w:val="26"/>
                <w:szCs w:val="26"/>
              </w:rPr>
              <w:t>W&amp;W Steel Erectors</w:t>
            </w:r>
          </w:p>
        </w:tc>
        <w:tc>
          <w:tcPr>
            <w:tcW w:w="4014" w:type="dxa"/>
          </w:tcPr>
          <w:p w14:paraId="4D45DC4E" w14:textId="516A1472" w:rsidR="00205233" w:rsidRPr="00251A1F" w:rsidRDefault="00251A1F" w:rsidP="00251A1F">
            <w:pPr>
              <w:pStyle w:val="Style1"/>
              <w:rPr>
                <w:b/>
                <w:bCs/>
                <w:sz w:val="26"/>
                <w:szCs w:val="26"/>
              </w:rPr>
            </w:pPr>
            <w:r w:rsidRPr="00251A1F">
              <w:rPr>
                <w:b/>
                <w:bCs/>
                <w:sz w:val="26"/>
                <w:szCs w:val="26"/>
              </w:rPr>
              <w:t xml:space="preserve">       Donald Veitenheimer</w:t>
            </w:r>
          </w:p>
        </w:tc>
        <w:tc>
          <w:tcPr>
            <w:tcW w:w="2900" w:type="dxa"/>
          </w:tcPr>
          <w:p w14:paraId="0C217BA6" w14:textId="794031EF" w:rsidR="00205233" w:rsidRPr="00251A1F" w:rsidRDefault="00251A1F" w:rsidP="00251A1F">
            <w:pPr>
              <w:pStyle w:val="Style1"/>
              <w:rPr>
                <w:b/>
                <w:bCs/>
                <w:sz w:val="26"/>
                <w:szCs w:val="26"/>
              </w:rPr>
            </w:pPr>
            <w:r w:rsidRPr="00251A1F">
              <w:rPr>
                <w:b/>
                <w:bCs/>
                <w:sz w:val="26"/>
                <w:szCs w:val="26"/>
              </w:rPr>
              <w:t>602-679-0639</w:t>
            </w:r>
          </w:p>
        </w:tc>
      </w:tr>
      <w:tr w:rsidR="00205233" w:rsidRPr="00251A1F" w14:paraId="6C6B509D" w14:textId="77777777" w:rsidTr="00251A1F">
        <w:trPr>
          <w:trHeight w:val="740"/>
        </w:trPr>
        <w:tc>
          <w:tcPr>
            <w:tcW w:w="4382" w:type="dxa"/>
          </w:tcPr>
          <w:p w14:paraId="0F00C13A" w14:textId="03C88FBB" w:rsidR="00205233" w:rsidRPr="00251A1F" w:rsidRDefault="00B83E7D" w:rsidP="00251A1F">
            <w:pPr>
              <w:pStyle w:val="Style1"/>
              <w:rPr>
                <w:b/>
                <w:bCs/>
                <w:sz w:val="26"/>
                <w:szCs w:val="26"/>
              </w:rPr>
            </w:pPr>
            <w:r w:rsidRPr="00251A1F">
              <w:rPr>
                <w:b/>
                <w:bCs/>
                <w:sz w:val="26"/>
                <w:szCs w:val="26"/>
              </w:rPr>
              <w:t>Austin Global</w:t>
            </w:r>
          </w:p>
        </w:tc>
        <w:tc>
          <w:tcPr>
            <w:tcW w:w="4014" w:type="dxa"/>
          </w:tcPr>
          <w:p w14:paraId="2B01916F" w14:textId="589E7025" w:rsidR="00205233" w:rsidRPr="00251A1F" w:rsidRDefault="00251A1F" w:rsidP="00251A1F">
            <w:pPr>
              <w:pStyle w:val="Style1"/>
              <w:rPr>
                <w:b/>
                <w:bCs/>
                <w:sz w:val="26"/>
                <w:szCs w:val="26"/>
              </w:rPr>
            </w:pPr>
            <w:r w:rsidRPr="00251A1F">
              <w:rPr>
                <w:b/>
                <w:bCs/>
                <w:sz w:val="26"/>
                <w:szCs w:val="26"/>
              </w:rPr>
              <w:t xml:space="preserve">       Ryan Davis</w:t>
            </w:r>
          </w:p>
        </w:tc>
        <w:tc>
          <w:tcPr>
            <w:tcW w:w="2900" w:type="dxa"/>
          </w:tcPr>
          <w:p w14:paraId="76350E1C" w14:textId="3B4A1F42" w:rsidR="00205233" w:rsidRPr="00251A1F" w:rsidRDefault="00251A1F" w:rsidP="00251A1F">
            <w:pPr>
              <w:pStyle w:val="Style1"/>
              <w:rPr>
                <w:b/>
                <w:bCs/>
                <w:sz w:val="26"/>
                <w:szCs w:val="26"/>
              </w:rPr>
            </w:pPr>
            <w:r w:rsidRPr="00251A1F">
              <w:rPr>
                <w:b/>
                <w:bCs/>
                <w:sz w:val="26"/>
                <w:szCs w:val="26"/>
              </w:rPr>
              <w:t>512-997-8830</w:t>
            </w:r>
          </w:p>
        </w:tc>
      </w:tr>
      <w:tr w:rsidR="00205233" w:rsidRPr="00251A1F" w14:paraId="54BB29B3" w14:textId="77777777" w:rsidTr="00251A1F">
        <w:trPr>
          <w:trHeight w:val="740"/>
        </w:trPr>
        <w:tc>
          <w:tcPr>
            <w:tcW w:w="4382" w:type="dxa"/>
          </w:tcPr>
          <w:p w14:paraId="6C008E65" w14:textId="383CA94E" w:rsidR="00205233" w:rsidRPr="00251A1F" w:rsidRDefault="00B83E7D" w:rsidP="00251A1F">
            <w:pPr>
              <w:pStyle w:val="Style1"/>
              <w:rPr>
                <w:b/>
                <w:bCs/>
                <w:sz w:val="26"/>
                <w:szCs w:val="26"/>
              </w:rPr>
            </w:pPr>
            <w:r w:rsidRPr="00251A1F">
              <w:rPr>
                <w:b/>
                <w:bCs/>
                <w:sz w:val="26"/>
                <w:szCs w:val="26"/>
              </w:rPr>
              <w:t>Austin Bridge &amp; Road</w:t>
            </w:r>
          </w:p>
        </w:tc>
        <w:tc>
          <w:tcPr>
            <w:tcW w:w="4014" w:type="dxa"/>
          </w:tcPr>
          <w:p w14:paraId="6C63A02A" w14:textId="299D7607" w:rsidR="00205233" w:rsidRPr="00251A1F" w:rsidRDefault="00251A1F" w:rsidP="00251A1F">
            <w:pPr>
              <w:pStyle w:val="Style1"/>
              <w:rPr>
                <w:b/>
                <w:bCs/>
                <w:sz w:val="26"/>
                <w:szCs w:val="26"/>
              </w:rPr>
            </w:pPr>
            <w:r w:rsidRPr="00251A1F">
              <w:rPr>
                <w:b/>
                <w:bCs/>
                <w:sz w:val="26"/>
                <w:szCs w:val="26"/>
              </w:rPr>
              <w:t xml:space="preserve">       Abbey Pike</w:t>
            </w:r>
          </w:p>
        </w:tc>
        <w:tc>
          <w:tcPr>
            <w:tcW w:w="2900" w:type="dxa"/>
          </w:tcPr>
          <w:p w14:paraId="4504659E" w14:textId="1CC3C40E" w:rsidR="00205233" w:rsidRPr="00251A1F" w:rsidRDefault="00251A1F" w:rsidP="00251A1F">
            <w:pPr>
              <w:pStyle w:val="Style1"/>
              <w:rPr>
                <w:b/>
                <w:bCs/>
                <w:sz w:val="26"/>
                <w:szCs w:val="26"/>
              </w:rPr>
            </w:pPr>
            <w:r w:rsidRPr="00251A1F">
              <w:rPr>
                <w:b/>
                <w:bCs/>
                <w:sz w:val="26"/>
                <w:szCs w:val="26"/>
              </w:rPr>
              <w:t>469-404-5860</w:t>
            </w:r>
          </w:p>
        </w:tc>
      </w:tr>
    </w:tbl>
    <w:p w14:paraId="30D4BCBA" w14:textId="77777777" w:rsidR="00C5338B" w:rsidRDefault="00C5338B" w:rsidP="00C5338B">
      <w:pPr>
        <w:ind w:left="308" w:right="576"/>
        <w:jc w:val="both"/>
        <w:rPr>
          <w:i/>
          <w:iCs/>
        </w:rPr>
      </w:pPr>
    </w:p>
    <w:p w14:paraId="2DFDA125" w14:textId="77777777" w:rsidR="00C5338B" w:rsidRDefault="00C5338B" w:rsidP="00C5338B">
      <w:pPr>
        <w:ind w:left="308" w:right="576"/>
        <w:jc w:val="both"/>
        <w:rPr>
          <w:i/>
          <w:iCs/>
        </w:rPr>
      </w:pPr>
    </w:p>
    <w:p w14:paraId="2651BB01" w14:textId="77777777" w:rsidR="00C5338B" w:rsidRDefault="00C5338B" w:rsidP="00C5338B">
      <w:pPr>
        <w:ind w:left="308" w:right="576"/>
        <w:jc w:val="both"/>
        <w:rPr>
          <w:i/>
          <w:iCs/>
        </w:rPr>
      </w:pPr>
    </w:p>
    <w:p w14:paraId="4AF21EA3" w14:textId="77777777" w:rsidR="00C5338B" w:rsidRDefault="00C5338B" w:rsidP="00C5338B">
      <w:pPr>
        <w:ind w:left="308" w:right="576"/>
        <w:jc w:val="both"/>
        <w:rPr>
          <w:i/>
          <w:iCs/>
        </w:rPr>
      </w:pPr>
    </w:p>
    <w:p w14:paraId="7AE77DCE" w14:textId="77777777" w:rsidR="00C5338B" w:rsidRDefault="00C5338B" w:rsidP="00C5338B">
      <w:pPr>
        <w:ind w:left="308" w:right="576"/>
        <w:jc w:val="both"/>
        <w:rPr>
          <w:i/>
          <w:iCs/>
        </w:rPr>
      </w:pPr>
    </w:p>
    <w:p w14:paraId="27677647" w14:textId="77777777" w:rsidR="00C5338B" w:rsidRDefault="00C5338B" w:rsidP="00C5338B">
      <w:pPr>
        <w:ind w:left="308" w:right="576"/>
        <w:jc w:val="both"/>
        <w:rPr>
          <w:i/>
          <w:iCs/>
        </w:rPr>
      </w:pPr>
    </w:p>
    <w:p w14:paraId="493C628D" w14:textId="77777777" w:rsidR="00C5338B" w:rsidRDefault="00C5338B" w:rsidP="00C5338B">
      <w:pPr>
        <w:ind w:left="308" w:right="576"/>
        <w:jc w:val="both"/>
        <w:rPr>
          <w:i/>
          <w:iCs/>
        </w:rPr>
      </w:pPr>
    </w:p>
    <w:p w14:paraId="36F31B63" w14:textId="77777777" w:rsidR="00C5338B" w:rsidRDefault="00C5338B" w:rsidP="00C5338B">
      <w:pPr>
        <w:ind w:left="308" w:right="576"/>
        <w:jc w:val="both"/>
        <w:rPr>
          <w:i/>
          <w:iCs/>
        </w:rPr>
      </w:pPr>
    </w:p>
    <w:p w14:paraId="53F82289" w14:textId="77777777" w:rsidR="00C5338B" w:rsidRDefault="00C5338B" w:rsidP="00C5338B">
      <w:pPr>
        <w:ind w:left="308" w:right="576"/>
        <w:jc w:val="both"/>
        <w:rPr>
          <w:i/>
          <w:iCs/>
        </w:rPr>
      </w:pPr>
    </w:p>
    <w:p w14:paraId="677782C4" w14:textId="77777777" w:rsidR="00C5338B" w:rsidRDefault="00C5338B" w:rsidP="00C5338B">
      <w:pPr>
        <w:ind w:left="308" w:right="576"/>
        <w:jc w:val="both"/>
        <w:rPr>
          <w:i/>
          <w:iCs/>
        </w:rPr>
      </w:pPr>
    </w:p>
    <w:p w14:paraId="34A7334A" w14:textId="77777777" w:rsidR="00C5338B" w:rsidRDefault="00C5338B" w:rsidP="00C5338B">
      <w:pPr>
        <w:ind w:left="308" w:right="576"/>
        <w:jc w:val="both"/>
        <w:rPr>
          <w:i/>
          <w:iCs/>
        </w:rPr>
      </w:pPr>
    </w:p>
    <w:p w14:paraId="52C26466" w14:textId="77777777" w:rsidR="00C5338B" w:rsidRDefault="00C5338B" w:rsidP="00C5338B">
      <w:pPr>
        <w:ind w:left="308" w:right="576"/>
        <w:jc w:val="both"/>
        <w:rPr>
          <w:i/>
          <w:iCs/>
        </w:rPr>
      </w:pPr>
    </w:p>
    <w:p w14:paraId="3DDC2A5C" w14:textId="77777777" w:rsidR="00C5338B" w:rsidRDefault="00C5338B" w:rsidP="00C5338B">
      <w:pPr>
        <w:ind w:left="308" w:right="576"/>
        <w:jc w:val="both"/>
        <w:rPr>
          <w:i/>
          <w:iCs/>
        </w:rPr>
      </w:pPr>
    </w:p>
    <w:p w14:paraId="5C89F95A" w14:textId="77777777" w:rsidR="00C5338B" w:rsidRDefault="00C5338B" w:rsidP="00C5338B">
      <w:pPr>
        <w:ind w:left="308" w:right="576"/>
        <w:jc w:val="both"/>
        <w:rPr>
          <w:i/>
          <w:iCs/>
        </w:rPr>
      </w:pPr>
    </w:p>
    <w:p w14:paraId="2C6BACBB" w14:textId="77777777" w:rsidR="00C5338B" w:rsidRDefault="00C5338B" w:rsidP="00C5338B">
      <w:pPr>
        <w:ind w:left="308" w:right="576"/>
        <w:jc w:val="both"/>
        <w:rPr>
          <w:i/>
          <w:iCs/>
        </w:rPr>
      </w:pPr>
    </w:p>
    <w:p w14:paraId="3ACC21D0" w14:textId="77777777" w:rsidR="00C5338B" w:rsidRDefault="00C5338B" w:rsidP="00C5338B">
      <w:pPr>
        <w:ind w:left="308" w:right="576"/>
        <w:jc w:val="both"/>
        <w:rPr>
          <w:i/>
          <w:iCs/>
        </w:rPr>
      </w:pPr>
    </w:p>
    <w:p w14:paraId="7E365536" w14:textId="77777777" w:rsidR="00C5338B" w:rsidRDefault="00C5338B" w:rsidP="00C5338B">
      <w:pPr>
        <w:ind w:left="308" w:right="576"/>
        <w:jc w:val="both"/>
        <w:rPr>
          <w:i/>
          <w:iCs/>
        </w:rPr>
      </w:pPr>
    </w:p>
    <w:p w14:paraId="31DD76BB" w14:textId="77777777" w:rsidR="00C5338B" w:rsidRDefault="00C5338B" w:rsidP="00C5338B">
      <w:pPr>
        <w:ind w:left="308" w:right="576"/>
        <w:jc w:val="both"/>
        <w:rPr>
          <w:i/>
          <w:iCs/>
        </w:rPr>
      </w:pPr>
    </w:p>
    <w:p w14:paraId="376B7127" w14:textId="77777777" w:rsidR="00C5338B" w:rsidRDefault="00C5338B" w:rsidP="00C5338B">
      <w:pPr>
        <w:ind w:left="308" w:right="576"/>
        <w:jc w:val="both"/>
        <w:rPr>
          <w:i/>
          <w:iCs/>
        </w:rPr>
      </w:pPr>
    </w:p>
    <w:p w14:paraId="25BB0BBA" w14:textId="77777777" w:rsidR="00C5338B" w:rsidRDefault="00C5338B" w:rsidP="009C474B">
      <w:pPr>
        <w:pStyle w:val="BodyText"/>
      </w:pPr>
    </w:p>
    <w:sectPr w:rsidR="00C5338B" w:rsidSect="007B347E">
      <w:headerReference w:type="default" r:id="rId8"/>
      <w:type w:val="continuous"/>
      <w:pgSz w:w="12240" w:h="15840" w:code="1"/>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139B" w14:textId="77777777" w:rsidR="00BB64AC" w:rsidRDefault="00BB64AC">
      <w:r>
        <w:separator/>
      </w:r>
    </w:p>
  </w:endnote>
  <w:endnote w:type="continuationSeparator" w:id="0">
    <w:p w14:paraId="7C13562B" w14:textId="77777777" w:rsidR="00BB64AC" w:rsidRDefault="00BB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Microsoft YaHe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0179" w14:textId="77777777" w:rsidR="00BB64AC" w:rsidRDefault="00BB64AC">
      <w:r>
        <w:separator/>
      </w:r>
    </w:p>
  </w:footnote>
  <w:footnote w:type="continuationSeparator" w:id="0">
    <w:p w14:paraId="23D83581" w14:textId="77777777" w:rsidR="00BB64AC" w:rsidRDefault="00BB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2866" w14:textId="6E2C15C9" w:rsidR="00F710D9" w:rsidRDefault="00B1200E" w:rsidP="009C474B">
    <w:pPr>
      <w:pStyle w:val="BodyText"/>
      <w:rPr>
        <w:sz w:val="20"/>
      </w:rPr>
    </w:pPr>
    <w:r>
      <w:rPr>
        <w:noProof/>
      </w:rPr>
      <mc:AlternateContent>
        <mc:Choice Requires="wps">
          <w:drawing>
            <wp:anchor distT="0" distB="0" distL="114300" distR="114300" simplePos="0" relativeHeight="251659776" behindDoc="1" locked="0" layoutInCell="1" allowOverlap="1" wp14:anchorId="68212867" wp14:editId="248CCEC8">
              <wp:simplePos x="0" y="0"/>
              <wp:positionH relativeFrom="page">
                <wp:posOffset>555625</wp:posOffset>
              </wp:positionH>
              <wp:positionV relativeFrom="page">
                <wp:posOffset>949325</wp:posOffset>
              </wp:positionV>
              <wp:extent cx="6784340" cy="9525"/>
              <wp:effectExtent l="0" t="0" r="0" b="0"/>
              <wp:wrapNone/>
              <wp:docPr id="3" name="docshape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843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6CD43" id="docshape28" o:spid="_x0000_s1026" style="position:absolute;margin-left:43.75pt;margin-top:74.75pt;width:534.2pt;height:.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" fillcolor="black" stroked="f">
              <o:lock v:ext="edit" aspectratio="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11AF"/>
    <w:multiLevelType w:val="hybridMultilevel"/>
    <w:tmpl w:val="4BBCBFB2"/>
    <w:lvl w:ilvl="0" w:tplc="0409000F">
      <w:start w:val="1"/>
      <w:numFmt w:val="decimal"/>
      <w:lvlText w:val="%1."/>
      <w:lvlJc w:val="left"/>
      <w:pPr>
        <w:ind w:left="930" w:hanging="360"/>
      </w:p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5E3F6364"/>
    <w:multiLevelType w:val="hybridMultilevel"/>
    <w:tmpl w:val="79A4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06CC3"/>
    <w:multiLevelType w:val="hybridMultilevel"/>
    <w:tmpl w:val="A176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581028">
    <w:abstractNumId w:val="1"/>
  </w:num>
  <w:num w:numId="2" w16cid:durableId="82382519">
    <w:abstractNumId w:val="0"/>
  </w:num>
  <w:num w:numId="3" w16cid:durableId="1464836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na Biggs">
    <w15:presenceInfo w15:providerId="Windows Live" w15:userId="7d7a134e6b954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trackRevisions/>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D9"/>
    <w:rsid w:val="000106E0"/>
    <w:rsid w:val="0002556D"/>
    <w:rsid w:val="000310B8"/>
    <w:rsid w:val="0003517F"/>
    <w:rsid w:val="00065722"/>
    <w:rsid w:val="00066624"/>
    <w:rsid w:val="00073B4D"/>
    <w:rsid w:val="00080966"/>
    <w:rsid w:val="00090E71"/>
    <w:rsid w:val="00091177"/>
    <w:rsid w:val="000B2EF1"/>
    <w:rsid w:val="000D6573"/>
    <w:rsid w:val="00100F98"/>
    <w:rsid w:val="001029F4"/>
    <w:rsid w:val="001323E9"/>
    <w:rsid w:val="00143961"/>
    <w:rsid w:val="00171EFF"/>
    <w:rsid w:val="001932F1"/>
    <w:rsid w:val="001E03A8"/>
    <w:rsid w:val="001E4246"/>
    <w:rsid w:val="00205233"/>
    <w:rsid w:val="00224702"/>
    <w:rsid w:val="00231BF9"/>
    <w:rsid w:val="0024110C"/>
    <w:rsid w:val="00251A1F"/>
    <w:rsid w:val="00257F5C"/>
    <w:rsid w:val="00282C6F"/>
    <w:rsid w:val="002862D6"/>
    <w:rsid w:val="002B61DF"/>
    <w:rsid w:val="0030129D"/>
    <w:rsid w:val="00336EC5"/>
    <w:rsid w:val="00345FD5"/>
    <w:rsid w:val="00347B6C"/>
    <w:rsid w:val="003901BC"/>
    <w:rsid w:val="003B655F"/>
    <w:rsid w:val="003C0851"/>
    <w:rsid w:val="003C629E"/>
    <w:rsid w:val="003F3AD3"/>
    <w:rsid w:val="00404E03"/>
    <w:rsid w:val="00421F2D"/>
    <w:rsid w:val="0044150A"/>
    <w:rsid w:val="00443087"/>
    <w:rsid w:val="004443D7"/>
    <w:rsid w:val="00445EE5"/>
    <w:rsid w:val="00456D55"/>
    <w:rsid w:val="00464483"/>
    <w:rsid w:val="00471C23"/>
    <w:rsid w:val="004824DD"/>
    <w:rsid w:val="004B0662"/>
    <w:rsid w:val="004B6064"/>
    <w:rsid w:val="004C18B1"/>
    <w:rsid w:val="004D7FED"/>
    <w:rsid w:val="0050492E"/>
    <w:rsid w:val="0051033C"/>
    <w:rsid w:val="0051686B"/>
    <w:rsid w:val="00532BB7"/>
    <w:rsid w:val="005516B3"/>
    <w:rsid w:val="0058773D"/>
    <w:rsid w:val="005B0E24"/>
    <w:rsid w:val="005B0F4A"/>
    <w:rsid w:val="005F25FD"/>
    <w:rsid w:val="005F3C17"/>
    <w:rsid w:val="005F4424"/>
    <w:rsid w:val="005F7ACF"/>
    <w:rsid w:val="0060422F"/>
    <w:rsid w:val="00620C70"/>
    <w:rsid w:val="006354AE"/>
    <w:rsid w:val="0063728A"/>
    <w:rsid w:val="00656407"/>
    <w:rsid w:val="006B2892"/>
    <w:rsid w:val="006F2784"/>
    <w:rsid w:val="006F7C66"/>
    <w:rsid w:val="00717397"/>
    <w:rsid w:val="00762F07"/>
    <w:rsid w:val="0078182A"/>
    <w:rsid w:val="007A1B60"/>
    <w:rsid w:val="007A3D41"/>
    <w:rsid w:val="007B347E"/>
    <w:rsid w:val="007C3960"/>
    <w:rsid w:val="007D62BB"/>
    <w:rsid w:val="007E4F41"/>
    <w:rsid w:val="00861DB3"/>
    <w:rsid w:val="0088146F"/>
    <w:rsid w:val="008B37D6"/>
    <w:rsid w:val="008C39EE"/>
    <w:rsid w:val="008C5931"/>
    <w:rsid w:val="008D5650"/>
    <w:rsid w:val="008D7B99"/>
    <w:rsid w:val="008E5F9B"/>
    <w:rsid w:val="008F6F03"/>
    <w:rsid w:val="0090578F"/>
    <w:rsid w:val="0096643C"/>
    <w:rsid w:val="00967BE1"/>
    <w:rsid w:val="00977C06"/>
    <w:rsid w:val="009824C3"/>
    <w:rsid w:val="00984B8A"/>
    <w:rsid w:val="00994932"/>
    <w:rsid w:val="0099502A"/>
    <w:rsid w:val="009A78D6"/>
    <w:rsid w:val="009C474B"/>
    <w:rsid w:val="009D2C1F"/>
    <w:rsid w:val="009D7BFC"/>
    <w:rsid w:val="009F0A54"/>
    <w:rsid w:val="009F6376"/>
    <w:rsid w:val="009F6BF2"/>
    <w:rsid w:val="00A60F8D"/>
    <w:rsid w:val="00A64376"/>
    <w:rsid w:val="00A674F3"/>
    <w:rsid w:val="00A86EA6"/>
    <w:rsid w:val="00AC3442"/>
    <w:rsid w:val="00AD2C42"/>
    <w:rsid w:val="00AD4203"/>
    <w:rsid w:val="00AE0B7E"/>
    <w:rsid w:val="00AE49C9"/>
    <w:rsid w:val="00AE7251"/>
    <w:rsid w:val="00AF76C6"/>
    <w:rsid w:val="00B1200E"/>
    <w:rsid w:val="00B1316C"/>
    <w:rsid w:val="00B40C23"/>
    <w:rsid w:val="00B46073"/>
    <w:rsid w:val="00B568F9"/>
    <w:rsid w:val="00B67D7B"/>
    <w:rsid w:val="00B7151A"/>
    <w:rsid w:val="00B717CB"/>
    <w:rsid w:val="00B8315B"/>
    <w:rsid w:val="00B83E7D"/>
    <w:rsid w:val="00BB42CE"/>
    <w:rsid w:val="00BB64AC"/>
    <w:rsid w:val="00BE6BA9"/>
    <w:rsid w:val="00BE6CAD"/>
    <w:rsid w:val="00C006F7"/>
    <w:rsid w:val="00C063F9"/>
    <w:rsid w:val="00C14798"/>
    <w:rsid w:val="00C5338B"/>
    <w:rsid w:val="00C946FB"/>
    <w:rsid w:val="00C94E0B"/>
    <w:rsid w:val="00CC44B4"/>
    <w:rsid w:val="00CC733A"/>
    <w:rsid w:val="00CE6583"/>
    <w:rsid w:val="00D01A13"/>
    <w:rsid w:val="00D06AF2"/>
    <w:rsid w:val="00D156F7"/>
    <w:rsid w:val="00D47490"/>
    <w:rsid w:val="00D600D2"/>
    <w:rsid w:val="00DE1589"/>
    <w:rsid w:val="00E01EB3"/>
    <w:rsid w:val="00E02FB6"/>
    <w:rsid w:val="00E31FB2"/>
    <w:rsid w:val="00E34C8C"/>
    <w:rsid w:val="00E442E5"/>
    <w:rsid w:val="00E46FFF"/>
    <w:rsid w:val="00EA201D"/>
    <w:rsid w:val="00EA4323"/>
    <w:rsid w:val="00ED1ACB"/>
    <w:rsid w:val="00ED3CCF"/>
    <w:rsid w:val="00ED7177"/>
    <w:rsid w:val="00EE744A"/>
    <w:rsid w:val="00F710D9"/>
    <w:rsid w:val="00F909D9"/>
    <w:rsid w:val="00F967DB"/>
    <w:rsid w:val="00F97651"/>
    <w:rsid w:val="00FB23D8"/>
    <w:rsid w:val="00FB4EC8"/>
    <w:rsid w:val="00FC2840"/>
    <w:rsid w:val="00FD0A88"/>
    <w:rsid w:val="00FD1D53"/>
    <w:rsid w:val="00FE29E7"/>
    <w:rsid w:val="00FE57A4"/>
    <w:rsid w:val="00FE5FAB"/>
    <w:rsid w:val="00FF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2797"/>
  <w15:docId w15:val="{0B2B8939-183D-41F9-A8B2-CB178EEF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B1"/>
    <w:rPr>
      <w:rFonts w:ascii="Arial" w:eastAsia="Arial" w:hAnsi="Arial" w:cs="Arial"/>
    </w:rPr>
  </w:style>
  <w:style w:type="paragraph" w:styleId="Heading1">
    <w:name w:val="heading 1"/>
    <w:basedOn w:val="Normal"/>
    <w:link w:val="Heading1Char"/>
    <w:uiPriority w:val="9"/>
    <w:qFormat/>
    <w:pPr>
      <w:spacing w:before="71"/>
      <w:ind w:left="3188" w:right="3183"/>
      <w:jc w:val="center"/>
      <w:outlineLvl w:val="0"/>
    </w:pPr>
    <w:rPr>
      <w:b/>
      <w:bCs/>
      <w:sz w:val="28"/>
      <w:szCs w:val="28"/>
    </w:rPr>
  </w:style>
  <w:style w:type="paragraph" w:styleId="Heading2">
    <w:name w:val="heading 2"/>
    <w:basedOn w:val="Normal"/>
    <w:uiPriority w:val="9"/>
    <w:unhideWhenUsed/>
    <w:qFormat/>
    <w:pPr>
      <w:ind w:left="20"/>
      <w:outlineLvl w:val="1"/>
    </w:pPr>
    <w:rPr>
      <w:rFonts w:ascii="Verdana" w:eastAsia="Verdana" w:hAnsi="Verdana" w:cs="Verdana"/>
      <w:sz w:val="28"/>
      <w:szCs w:val="28"/>
    </w:rPr>
  </w:style>
  <w:style w:type="paragraph" w:styleId="Heading3">
    <w:name w:val="heading 3"/>
    <w:basedOn w:val="Normal"/>
    <w:link w:val="Heading3Char"/>
    <w:uiPriority w:val="9"/>
    <w:unhideWhenUsed/>
    <w:qFormat/>
    <w:pPr>
      <w:spacing w:before="60"/>
      <w:ind w:left="3188" w:right="3174"/>
      <w:jc w:val="center"/>
      <w:outlineLvl w:val="2"/>
    </w:pPr>
    <w:rPr>
      <w:b/>
      <w:bCs/>
      <w:sz w:val="24"/>
      <w:szCs w:val="24"/>
    </w:rPr>
  </w:style>
  <w:style w:type="paragraph" w:styleId="Heading4">
    <w:name w:val="heading 4"/>
    <w:basedOn w:val="Normal"/>
    <w:uiPriority w:val="9"/>
    <w:unhideWhenUsed/>
    <w:qFormat/>
    <w:pPr>
      <w:ind w:left="1015"/>
      <w:outlineLvl w:val="3"/>
    </w:pPr>
    <w:rPr>
      <w:sz w:val="24"/>
      <w:szCs w:val="24"/>
      <w:u w:val="single" w:color="000000"/>
    </w:rPr>
  </w:style>
  <w:style w:type="paragraph" w:styleId="Heading5">
    <w:name w:val="heading 5"/>
    <w:basedOn w:val="Normal"/>
    <w:link w:val="Heading5Char"/>
    <w:uiPriority w:val="9"/>
    <w:unhideWhenUsed/>
    <w:qFormat/>
    <w:pPr>
      <w:spacing w:before="97"/>
      <w:ind w:left="115"/>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474B"/>
    <w:pPr>
      <w:spacing w:before="240"/>
      <w:contextualSpacing/>
    </w:pPr>
    <w:rPr>
      <w:w w:val="85"/>
    </w:rPr>
  </w:style>
  <w:style w:type="paragraph" w:styleId="Title">
    <w:name w:val="Title"/>
    <w:basedOn w:val="Normal"/>
    <w:uiPriority w:val="10"/>
    <w:qFormat/>
    <w:pPr>
      <w:spacing w:before="38"/>
      <w:ind w:left="3188" w:right="3218"/>
      <w:jc w:val="center"/>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2"/>
    </w:pPr>
  </w:style>
  <w:style w:type="paragraph" w:styleId="NoSpacing">
    <w:name w:val="No Spacing"/>
    <w:uiPriority w:val="1"/>
    <w:qFormat/>
    <w:rsid w:val="009C474B"/>
    <w:rPr>
      <w:rFonts w:ascii="Arial" w:eastAsia="Arial" w:hAnsi="Arial" w:cs="Arial"/>
    </w:rPr>
  </w:style>
  <w:style w:type="paragraph" w:customStyle="1" w:styleId="Style1">
    <w:name w:val="Style1"/>
    <w:basedOn w:val="TableParagraph"/>
    <w:qFormat/>
    <w:rsid w:val="007A3D41"/>
  </w:style>
  <w:style w:type="character" w:styleId="Hyperlink">
    <w:name w:val="Hyperlink"/>
    <w:basedOn w:val="DefaultParagraphFont"/>
    <w:uiPriority w:val="99"/>
    <w:unhideWhenUsed/>
    <w:rsid w:val="001E4246"/>
    <w:rPr>
      <w:color w:val="0000FF" w:themeColor="hyperlink"/>
      <w:u w:val="single"/>
    </w:rPr>
  </w:style>
  <w:style w:type="character" w:styleId="UnresolvedMention">
    <w:name w:val="Unresolved Mention"/>
    <w:basedOn w:val="DefaultParagraphFont"/>
    <w:uiPriority w:val="99"/>
    <w:semiHidden/>
    <w:unhideWhenUsed/>
    <w:rsid w:val="001E4246"/>
    <w:rPr>
      <w:color w:val="605E5C"/>
      <w:shd w:val="clear" w:color="auto" w:fill="E1DFDD"/>
    </w:rPr>
  </w:style>
  <w:style w:type="paragraph" w:styleId="Header">
    <w:name w:val="header"/>
    <w:basedOn w:val="Normal"/>
    <w:link w:val="HeaderChar"/>
    <w:uiPriority w:val="99"/>
    <w:unhideWhenUsed/>
    <w:rsid w:val="003C0851"/>
    <w:pPr>
      <w:tabs>
        <w:tab w:val="center" w:pos="4680"/>
        <w:tab w:val="right" w:pos="9360"/>
      </w:tabs>
    </w:pPr>
  </w:style>
  <w:style w:type="character" w:customStyle="1" w:styleId="HeaderChar">
    <w:name w:val="Header Char"/>
    <w:basedOn w:val="DefaultParagraphFont"/>
    <w:link w:val="Header"/>
    <w:uiPriority w:val="99"/>
    <w:rsid w:val="003C0851"/>
    <w:rPr>
      <w:rFonts w:ascii="Arial" w:eastAsia="Arial" w:hAnsi="Arial" w:cs="Arial"/>
    </w:rPr>
  </w:style>
  <w:style w:type="paragraph" w:styleId="Footer">
    <w:name w:val="footer"/>
    <w:basedOn w:val="Normal"/>
    <w:link w:val="FooterChar"/>
    <w:uiPriority w:val="99"/>
    <w:unhideWhenUsed/>
    <w:rsid w:val="003C0851"/>
    <w:pPr>
      <w:tabs>
        <w:tab w:val="center" w:pos="4680"/>
        <w:tab w:val="right" w:pos="9360"/>
      </w:tabs>
    </w:pPr>
  </w:style>
  <w:style w:type="character" w:customStyle="1" w:styleId="FooterChar">
    <w:name w:val="Footer Char"/>
    <w:basedOn w:val="DefaultParagraphFont"/>
    <w:link w:val="Footer"/>
    <w:uiPriority w:val="99"/>
    <w:rsid w:val="003C0851"/>
    <w:rPr>
      <w:rFonts w:ascii="Arial" w:eastAsia="Arial" w:hAnsi="Arial" w:cs="Arial"/>
    </w:rPr>
  </w:style>
  <w:style w:type="character" w:customStyle="1" w:styleId="Heading3Char">
    <w:name w:val="Heading 3 Char"/>
    <w:basedOn w:val="DefaultParagraphFont"/>
    <w:link w:val="Heading3"/>
    <w:uiPriority w:val="9"/>
    <w:rsid w:val="00D06AF2"/>
    <w:rPr>
      <w:rFonts w:ascii="Arial" w:eastAsia="Arial" w:hAnsi="Arial" w:cs="Arial"/>
      <w:b/>
      <w:bCs/>
      <w:sz w:val="24"/>
      <w:szCs w:val="24"/>
    </w:rPr>
  </w:style>
  <w:style w:type="character" w:customStyle="1" w:styleId="Heading1Char">
    <w:name w:val="Heading 1 Char"/>
    <w:basedOn w:val="DefaultParagraphFont"/>
    <w:link w:val="Heading1"/>
    <w:uiPriority w:val="9"/>
    <w:rsid w:val="00091177"/>
    <w:rPr>
      <w:rFonts w:ascii="Arial" w:eastAsia="Arial" w:hAnsi="Arial" w:cs="Arial"/>
      <w:b/>
      <w:bCs/>
      <w:sz w:val="28"/>
      <w:szCs w:val="28"/>
    </w:rPr>
  </w:style>
  <w:style w:type="character" w:customStyle="1" w:styleId="Heading5Char">
    <w:name w:val="Heading 5 Char"/>
    <w:basedOn w:val="DefaultParagraphFont"/>
    <w:link w:val="Heading5"/>
    <w:uiPriority w:val="9"/>
    <w:rsid w:val="00091177"/>
    <w:rPr>
      <w:rFonts w:ascii="Arial" w:eastAsia="Arial" w:hAnsi="Arial" w:cs="Arial"/>
      <w:b/>
      <w:bCs/>
    </w:rPr>
  </w:style>
  <w:style w:type="character" w:customStyle="1" w:styleId="BodyTextChar">
    <w:name w:val="Body Text Char"/>
    <w:basedOn w:val="DefaultParagraphFont"/>
    <w:link w:val="BodyText"/>
    <w:uiPriority w:val="1"/>
    <w:rsid w:val="00091177"/>
    <w:rPr>
      <w:rFonts w:ascii="Arial" w:eastAsia="Arial" w:hAnsi="Arial" w:cs="Arial"/>
      <w:w w:val="85"/>
    </w:rPr>
  </w:style>
  <w:style w:type="table" w:styleId="TableGrid">
    <w:name w:val="Table Grid"/>
    <w:basedOn w:val="TableNormal"/>
    <w:uiPriority w:val="39"/>
    <w:rsid w:val="00205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8F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CleanGuru - Proposal Report</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CleanGuru - Proposal Report</dc:title>
  <dc:subject/>
  <dc:creator>Davina Biggs</dc:creator>
  <cp:keywords/>
  <dc:description/>
  <cp:lastModifiedBy>Davina Biggs</cp:lastModifiedBy>
  <cp:revision>2</cp:revision>
  <cp:lastPrinted>2023-03-13T11:35:00Z</cp:lastPrinted>
  <dcterms:created xsi:type="dcterms:W3CDTF">2023-08-11T14:02:00Z</dcterms:created>
  <dcterms:modified xsi:type="dcterms:W3CDTF">2023-08-11T14:02:00Z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2023-03-12T00:00:00Z</vt:filetime>
  </property>
  <property fmtid="{D5CDD505-2E9C-101B-9397-08002B2CF9AE}" pid="3" name="LastSaved">
    <vt:filetime>2023-03-13T00:00:00Z</vt:filetime>
  </property>
  <property fmtid="{D5CDD505-2E9C-101B-9397-08002B2CF9AE}" pid="4" name="Producer">
    <vt:lpwstr>dompdf 0.8.2 + CPDF</vt:lpwstr>
  </property>
</Properties>
</file>