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207"/>
        <w:gridCol w:w="5741"/>
        <w:gridCol w:w="2045"/>
      </w:tblGrid>
      <w:tr w:rsidR="0056384F" w:rsidRPr="00302B03" w14:paraId="5D310D32" w14:textId="77777777" w:rsidTr="00543A4E">
        <w:tc>
          <w:tcPr>
            <w:tcW w:w="3207" w:type="dxa"/>
            <w:shd w:val="clear" w:color="auto" w:fill="auto"/>
          </w:tcPr>
          <w:p w14:paraId="5D310D25" w14:textId="77777777" w:rsidR="0056384F" w:rsidRPr="00302B03" w:rsidRDefault="00F41A77" w:rsidP="003F374B">
            <w:pPr>
              <w:rPr>
                <w:rFonts w:ascii="Arial" w:hAnsi="Arial" w:cs="Arial"/>
                <w:b/>
                <w:sz w:val="32"/>
                <w:szCs w:val="32"/>
              </w:rPr>
            </w:pPr>
            <w:r w:rsidRPr="00302B03">
              <w:rPr>
                <w:rFonts w:ascii="Arial" w:hAnsi="Arial" w:cs="Arial"/>
                <w:noProof/>
              </w:rPr>
              <w:drawing>
                <wp:inline distT="0" distB="0" distL="0" distR="0" wp14:anchorId="5D310DB0" wp14:editId="5D310DB1">
                  <wp:extent cx="1895475"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475" cy="1133475"/>
                          </a:xfrm>
                          <a:prstGeom prst="rect">
                            <a:avLst/>
                          </a:prstGeom>
                          <a:noFill/>
                          <a:ln>
                            <a:noFill/>
                          </a:ln>
                        </pic:spPr>
                      </pic:pic>
                    </a:graphicData>
                  </a:graphic>
                </wp:inline>
              </w:drawing>
            </w:r>
          </w:p>
        </w:tc>
        <w:tc>
          <w:tcPr>
            <w:tcW w:w="5894" w:type="dxa"/>
            <w:shd w:val="clear" w:color="auto" w:fill="auto"/>
          </w:tcPr>
          <w:p w14:paraId="5D310D26" w14:textId="77777777" w:rsidR="0056384F" w:rsidRPr="00302B03" w:rsidRDefault="0056384F" w:rsidP="00085736">
            <w:pPr>
              <w:jc w:val="center"/>
              <w:rPr>
                <w:rFonts w:ascii="Arial" w:hAnsi="Arial" w:cs="Arial"/>
                <w:b/>
                <w:sz w:val="28"/>
                <w:szCs w:val="28"/>
              </w:rPr>
            </w:pPr>
            <w:r w:rsidRPr="00302B03">
              <w:rPr>
                <w:rFonts w:ascii="Arial" w:hAnsi="Arial" w:cs="Arial"/>
                <w:b/>
                <w:sz w:val="28"/>
                <w:szCs w:val="28"/>
              </w:rPr>
              <w:t>20, BUTLAND ROAD, CORBY NN18 8JF</w:t>
            </w:r>
          </w:p>
          <w:p w14:paraId="5D310D27" w14:textId="77777777" w:rsidR="0056384F" w:rsidRPr="00302B03" w:rsidRDefault="0056384F" w:rsidP="00085736">
            <w:pPr>
              <w:jc w:val="center"/>
              <w:rPr>
                <w:rFonts w:ascii="Arial" w:hAnsi="Arial" w:cs="Arial"/>
                <w:b/>
                <w:sz w:val="28"/>
                <w:szCs w:val="28"/>
              </w:rPr>
            </w:pPr>
          </w:p>
          <w:p w14:paraId="5D310D28" w14:textId="77777777" w:rsidR="0056384F" w:rsidRPr="00302B03" w:rsidRDefault="0056384F" w:rsidP="00085736">
            <w:pPr>
              <w:jc w:val="center"/>
              <w:rPr>
                <w:rFonts w:ascii="Arial" w:hAnsi="Arial" w:cs="Arial"/>
                <w:sz w:val="20"/>
                <w:szCs w:val="20"/>
              </w:rPr>
            </w:pPr>
            <w:r w:rsidRPr="00302B03">
              <w:rPr>
                <w:rFonts w:ascii="Arial" w:hAnsi="Arial" w:cs="Arial"/>
                <w:sz w:val="20"/>
                <w:szCs w:val="20"/>
              </w:rPr>
              <w:t>01536 742054</w:t>
            </w:r>
          </w:p>
          <w:p w14:paraId="5D310D29" w14:textId="77777777" w:rsidR="0056384F" w:rsidRPr="00302B03" w:rsidRDefault="0056384F" w:rsidP="00085736">
            <w:pPr>
              <w:jc w:val="center"/>
              <w:rPr>
                <w:rFonts w:ascii="Arial" w:hAnsi="Arial" w:cs="Arial"/>
                <w:sz w:val="20"/>
                <w:szCs w:val="20"/>
              </w:rPr>
            </w:pPr>
            <w:r w:rsidRPr="00302B03">
              <w:rPr>
                <w:rFonts w:ascii="Arial" w:hAnsi="Arial" w:cs="Arial"/>
                <w:sz w:val="20"/>
                <w:szCs w:val="20"/>
              </w:rPr>
              <w:t>theovcc@hotmail.co.uk</w:t>
            </w:r>
          </w:p>
          <w:p w14:paraId="5D310D2A" w14:textId="77777777" w:rsidR="00085736" w:rsidRDefault="0058690E" w:rsidP="00085736">
            <w:pPr>
              <w:jc w:val="center"/>
              <w:rPr>
                <w:rFonts w:ascii="Arial" w:hAnsi="Arial" w:cs="Arial"/>
                <w:sz w:val="20"/>
                <w:szCs w:val="20"/>
              </w:rPr>
            </w:pPr>
            <w:r w:rsidRPr="00302B03">
              <w:rPr>
                <w:rFonts w:ascii="Arial" w:hAnsi="Arial" w:cs="Arial"/>
                <w:sz w:val="20"/>
                <w:szCs w:val="20"/>
              </w:rPr>
              <w:t>www.oakleyvalecommunitycentre.org.uk</w:t>
            </w:r>
            <w:r w:rsidR="00085736" w:rsidRPr="00302B03">
              <w:rPr>
                <w:rFonts w:ascii="Arial" w:hAnsi="Arial" w:cs="Arial"/>
                <w:sz w:val="20"/>
                <w:szCs w:val="20"/>
              </w:rPr>
              <w:t xml:space="preserve"> </w:t>
            </w:r>
          </w:p>
          <w:p w14:paraId="5D310D2B" w14:textId="77777777" w:rsidR="00085736" w:rsidRPr="00302B03" w:rsidRDefault="00085736" w:rsidP="00085736">
            <w:pPr>
              <w:jc w:val="center"/>
              <w:rPr>
                <w:rFonts w:ascii="Arial" w:hAnsi="Arial" w:cs="Arial"/>
                <w:sz w:val="20"/>
                <w:szCs w:val="20"/>
              </w:rPr>
            </w:pPr>
            <w:r w:rsidRPr="00302B03">
              <w:rPr>
                <w:rFonts w:ascii="Arial" w:hAnsi="Arial" w:cs="Arial"/>
                <w:sz w:val="20"/>
                <w:szCs w:val="20"/>
              </w:rPr>
              <w:t>Company Number: 8189686</w:t>
            </w:r>
          </w:p>
          <w:p w14:paraId="5D310D2C" w14:textId="77777777" w:rsidR="0058690E" w:rsidRPr="00302B03" w:rsidRDefault="00085736" w:rsidP="00085736">
            <w:pPr>
              <w:jc w:val="center"/>
              <w:rPr>
                <w:rFonts w:ascii="Arial" w:hAnsi="Arial" w:cs="Arial"/>
                <w:sz w:val="20"/>
                <w:szCs w:val="20"/>
              </w:rPr>
            </w:pPr>
            <w:r w:rsidRPr="00302B03">
              <w:rPr>
                <w:rFonts w:ascii="Arial" w:hAnsi="Arial" w:cs="Arial"/>
                <w:sz w:val="20"/>
                <w:szCs w:val="20"/>
              </w:rPr>
              <w:t>Charity Number: 1152468</w:t>
            </w:r>
          </w:p>
        </w:tc>
        <w:tc>
          <w:tcPr>
            <w:tcW w:w="2113" w:type="dxa"/>
            <w:tcBorders>
              <w:top w:val="single" w:sz="4" w:space="0" w:color="auto"/>
              <w:left w:val="single" w:sz="4" w:space="0" w:color="auto"/>
              <w:bottom w:val="single" w:sz="6" w:space="0" w:color="auto"/>
              <w:right w:val="single" w:sz="4" w:space="0" w:color="auto"/>
            </w:tcBorders>
            <w:shd w:val="clear" w:color="auto" w:fill="auto"/>
          </w:tcPr>
          <w:p w14:paraId="5D310D2D" w14:textId="77777777" w:rsidR="0056384F" w:rsidRDefault="0056384F" w:rsidP="00302B03">
            <w:pPr>
              <w:jc w:val="center"/>
              <w:rPr>
                <w:rFonts w:ascii="Arial" w:hAnsi="Arial" w:cs="Arial"/>
                <w:b/>
              </w:rPr>
            </w:pPr>
            <w:r w:rsidRPr="00302B03">
              <w:rPr>
                <w:rFonts w:ascii="Arial" w:hAnsi="Arial" w:cs="Arial"/>
                <w:b/>
              </w:rPr>
              <w:t>Booking / Invoice number</w:t>
            </w:r>
          </w:p>
          <w:p w14:paraId="5D310D2E" w14:textId="77777777" w:rsidR="003F4E01" w:rsidRDefault="003F4E01" w:rsidP="00302B03">
            <w:pPr>
              <w:jc w:val="center"/>
              <w:rPr>
                <w:rFonts w:ascii="Arial" w:hAnsi="Arial" w:cs="Arial"/>
                <w:b/>
              </w:rPr>
            </w:pPr>
          </w:p>
          <w:p w14:paraId="5D310D2F" w14:textId="77777777" w:rsidR="00490455" w:rsidRDefault="003F4E01" w:rsidP="00490455">
            <w:pPr>
              <w:jc w:val="center"/>
              <w:rPr>
                <w:rFonts w:ascii="Arial" w:hAnsi="Arial" w:cs="Arial"/>
                <w:b/>
              </w:rPr>
            </w:pPr>
            <w:r w:rsidRPr="003F4E01">
              <w:rPr>
                <w:rFonts w:ascii="Arial" w:hAnsi="Arial" w:cs="Arial"/>
                <w:b/>
              </w:rPr>
              <w:t xml:space="preserve">2021/2 </w:t>
            </w:r>
          </w:p>
          <w:p w14:paraId="5D310D30" w14:textId="77777777" w:rsidR="00490455" w:rsidRPr="00490455" w:rsidRDefault="00490455" w:rsidP="00490455">
            <w:pPr>
              <w:numPr>
                <w:ilvl w:val="0"/>
                <w:numId w:val="2"/>
              </w:numPr>
              <w:rPr>
                <w:rFonts w:ascii="Arial" w:hAnsi="Arial" w:cs="Arial"/>
                <w:b/>
              </w:rPr>
            </w:pPr>
          </w:p>
          <w:p w14:paraId="5D310D31" w14:textId="77777777" w:rsidR="00885324" w:rsidRPr="00885324" w:rsidRDefault="00885324" w:rsidP="00C31C0A">
            <w:pPr>
              <w:jc w:val="center"/>
              <w:rPr>
                <w:rFonts w:ascii="Arial" w:hAnsi="Arial" w:cs="Arial"/>
                <w:bCs/>
                <w:color w:val="FF0000"/>
              </w:rPr>
            </w:pPr>
          </w:p>
        </w:tc>
      </w:tr>
    </w:tbl>
    <w:p w14:paraId="5D310D33" w14:textId="77777777" w:rsidR="00543A4E" w:rsidRDefault="00543A4E">
      <w:pPr>
        <w:rPr>
          <w:rFonts w:ascii="Arial" w:hAnsi="Arial" w:cs="Arial"/>
        </w:rPr>
      </w:pPr>
    </w:p>
    <w:p w14:paraId="5D310D34" w14:textId="77777777" w:rsidR="00543A4E" w:rsidRDefault="00543A4E" w:rsidP="003F4E01">
      <w:pPr>
        <w:ind w:left="720" w:firstLine="720"/>
        <w:rPr>
          <w:rFonts w:ascii="Arial" w:hAnsi="Arial" w:cs="Arial"/>
          <w:b/>
          <w:bCs/>
          <w:color w:val="FF0000"/>
        </w:rPr>
      </w:pPr>
      <w:r w:rsidRPr="00543A4E">
        <w:rPr>
          <w:rFonts w:ascii="Arial" w:hAnsi="Arial" w:cs="Arial"/>
          <w:b/>
          <w:bCs/>
          <w:color w:val="FF0000"/>
        </w:rPr>
        <w:t>The Community Centre’ COVID guidelines (on display by the front door)</w:t>
      </w:r>
    </w:p>
    <w:p w14:paraId="5D310D35" w14:textId="5BFEE5A1" w:rsidR="00AF26CF" w:rsidRPr="00543A4E" w:rsidRDefault="00543A4E" w:rsidP="00543A4E">
      <w:pPr>
        <w:jc w:val="center"/>
        <w:rPr>
          <w:rFonts w:ascii="Arial" w:hAnsi="Arial" w:cs="Arial"/>
          <w:b/>
          <w:bCs/>
          <w:color w:val="FF0000"/>
        </w:rPr>
      </w:pPr>
      <w:r w:rsidRPr="00543A4E">
        <w:rPr>
          <w:rFonts w:ascii="Arial" w:hAnsi="Arial" w:cs="Arial"/>
          <w:b/>
          <w:bCs/>
          <w:color w:val="FF0000"/>
        </w:rPr>
        <w:t xml:space="preserve">must be </w:t>
      </w:r>
      <w:proofErr w:type="gramStart"/>
      <w:r w:rsidRPr="00543A4E">
        <w:rPr>
          <w:rFonts w:ascii="Arial" w:hAnsi="Arial" w:cs="Arial"/>
          <w:b/>
          <w:bCs/>
          <w:color w:val="FF0000"/>
        </w:rPr>
        <w:t>adhered to at all time</w:t>
      </w:r>
      <w:r w:rsidR="003F4E01">
        <w:rPr>
          <w:rFonts w:ascii="Arial" w:hAnsi="Arial" w:cs="Arial"/>
          <w:b/>
          <w:bCs/>
          <w:color w:val="FF0000"/>
        </w:rPr>
        <w:t>s</w:t>
      </w:r>
      <w:proofErr w:type="gramEnd"/>
      <w:r w:rsidRPr="00543A4E">
        <w:rPr>
          <w:rFonts w:ascii="Arial" w:hAnsi="Arial" w:cs="Arial"/>
          <w:b/>
          <w:bCs/>
          <w:color w:val="FF0000"/>
        </w:rPr>
        <w:t xml:space="preserve">. </w:t>
      </w:r>
      <w:r>
        <w:rPr>
          <w:rFonts w:ascii="Arial" w:hAnsi="Arial" w:cs="Arial"/>
          <w:b/>
          <w:bCs/>
          <w:color w:val="FF0000"/>
        </w:rPr>
        <w:t>WE APPRECIATE Y</w:t>
      </w:r>
      <w:r w:rsidRPr="00543A4E">
        <w:rPr>
          <w:rFonts w:ascii="Arial" w:hAnsi="Arial" w:cs="Arial"/>
          <w:b/>
          <w:bCs/>
          <w:color w:val="FF0000"/>
        </w:rPr>
        <w:t>OUR COOPERATION.</w:t>
      </w:r>
    </w:p>
    <w:p w14:paraId="5D310D36" w14:textId="77777777" w:rsidR="00543A4E" w:rsidRPr="00543A4E" w:rsidRDefault="00543A4E">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353"/>
        <w:gridCol w:w="471"/>
        <w:gridCol w:w="798"/>
        <w:gridCol w:w="6407"/>
      </w:tblGrid>
      <w:tr w:rsidR="00AF26CF" w:rsidRPr="00302B03" w14:paraId="5D310D3A" w14:textId="77777777" w:rsidTr="00085736">
        <w:tc>
          <w:tcPr>
            <w:tcW w:w="3828" w:type="dxa"/>
            <w:gridSpan w:val="3"/>
            <w:shd w:val="clear" w:color="auto" w:fill="auto"/>
          </w:tcPr>
          <w:p w14:paraId="5D310D37" w14:textId="77777777" w:rsidR="00AF26CF" w:rsidRPr="00302B03" w:rsidRDefault="00AF26CF">
            <w:pPr>
              <w:rPr>
                <w:rFonts w:ascii="Arial" w:hAnsi="Arial" w:cs="Arial"/>
                <w:b/>
              </w:rPr>
            </w:pPr>
            <w:r w:rsidRPr="00302B03">
              <w:rPr>
                <w:rFonts w:ascii="Arial" w:hAnsi="Arial" w:cs="Arial"/>
                <w:b/>
              </w:rPr>
              <w:t>Name of Person / Organisation</w:t>
            </w:r>
          </w:p>
          <w:p w14:paraId="5D310D38" w14:textId="77777777" w:rsidR="00AF26CF" w:rsidRPr="00302B03" w:rsidRDefault="00AF26CF">
            <w:pPr>
              <w:rPr>
                <w:rFonts w:ascii="Arial" w:hAnsi="Arial" w:cs="Arial"/>
              </w:rPr>
            </w:pPr>
          </w:p>
        </w:tc>
        <w:tc>
          <w:tcPr>
            <w:tcW w:w="7337" w:type="dxa"/>
            <w:gridSpan w:val="2"/>
            <w:shd w:val="clear" w:color="auto" w:fill="auto"/>
          </w:tcPr>
          <w:p w14:paraId="5D310D39" w14:textId="75FE68DD" w:rsidR="003F4E01" w:rsidRPr="00302B03" w:rsidRDefault="003F4E01" w:rsidP="00A16B44">
            <w:pPr>
              <w:rPr>
                <w:rFonts w:ascii="Arial" w:hAnsi="Arial" w:cs="Arial"/>
                <w:color w:val="0000FF"/>
              </w:rPr>
            </w:pPr>
          </w:p>
        </w:tc>
      </w:tr>
      <w:tr w:rsidR="00AF26CF" w:rsidRPr="00302B03" w14:paraId="5D310D40" w14:textId="77777777" w:rsidTr="00085736">
        <w:tc>
          <w:tcPr>
            <w:tcW w:w="4643" w:type="dxa"/>
            <w:gridSpan w:val="4"/>
            <w:shd w:val="clear" w:color="auto" w:fill="auto"/>
          </w:tcPr>
          <w:p w14:paraId="291EA800" w14:textId="31EEDA8E" w:rsidR="00F40056" w:rsidRPr="00302B03" w:rsidRDefault="00AF26CF">
            <w:pPr>
              <w:rPr>
                <w:rFonts w:ascii="Arial" w:hAnsi="Arial" w:cs="Arial"/>
                <w:b/>
              </w:rPr>
            </w:pPr>
            <w:r w:rsidRPr="00302B03">
              <w:rPr>
                <w:rFonts w:ascii="Arial" w:hAnsi="Arial" w:cs="Arial"/>
                <w:b/>
              </w:rPr>
              <w:t>Address</w:t>
            </w:r>
            <w:r w:rsidR="00EA362C">
              <w:rPr>
                <w:rFonts w:ascii="Arial" w:hAnsi="Arial" w:cs="Arial"/>
                <w:b/>
              </w:rPr>
              <w:t xml:space="preserve"> </w:t>
            </w:r>
          </w:p>
          <w:p w14:paraId="5D310D3C" w14:textId="2BF9B6D4" w:rsidR="006912FF" w:rsidRPr="003F4E01" w:rsidRDefault="006912FF" w:rsidP="003F4E01">
            <w:pPr>
              <w:rPr>
                <w:rFonts w:ascii="Arial" w:hAnsi="Arial" w:cs="Arial"/>
                <w:color w:val="0000FF"/>
              </w:rPr>
            </w:pPr>
          </w:p>
        </w:tc>
        <w:tc>
          <w:tcPr>
            <w:tcW w:w="6522" w:type="dxa"/>
            <w:shd w:val="clear" w:color="auto" w:fill="auto"/>
          </w:tcPr>
          <w:p w14:paraId="5D310D3D" w14:textId="77777777" w:rsidR="00AF26CF" w:rsidRPr="00302B03" w:rsidRDefault="00AF26CF">
            <w:pPr>
              <w:rPr>
                <w:rFonts w:ascii="Arial" w:hAnsi="Arial" w:cs="Arial"/>
              </w:rPr>
            </w:pPr>
            <w:r w:rsidRPr="00302B03">
              <w:rPr>
                <w:rFonts w:ascii="Arial" w:hAnsi="Arial" w:cs="Arial"/>
                <w:b/>
              </w:rPr>
              <w:t>Contact details</w:t>
            </w:r>
            <w:r w:rsidRPr="00302B03">
              <w:rPr>
                <w:rFonts w:ascii="Arial" w:hAnsi="Arial" w:cs="Arial"/>
              </w:rPr>
              <w:t xml:space="preserve"> (Phone &amp; e mail)</w:t>
            </w:r>
          </w:p>
          <w:p w14:paraId="5D310D3F" w14:textId="03BEE69A" w:rsidR="00C31C0A" w:rsidRPr="00302B03" w:rsidRDefault="00C31C0A">
            <w:pPr>
              <w:rPr>
                <w:rFonts w:ascii="Arial" w:hAnsi="Arial" w:cs="Arial"/>
                <w:color w:val="0000FF"/>
              </w:rPr>
            </w:pPr>
          </w:p>
        </w:tc>
      </w:tr>
      <w:tr w:rsidR="00AF26CF" w:rsidRPr="00302B03" w14:paraId="5D310D45" w14:textId="77777777" w:rsidTr="00085736">
        <w:tc>
          <w:tcPr>
            <w:tcW w:w="3348" w:type="dxa"/>
            <w:gridSpan w:val="2"/>
            <w:shd w:val="clear" w:color="auto" w:fill="auto"/>
          </w:tcPr>
          <w:p w14:paraId="5D310D41" w14:textId="77777777" w:rsidR="00AF26CF" w:rsidRPr="00302B03" w:rsidRDefault="00AF26CF">
            <w:pPr>
              <w:rPr>
                <w:rFonts w:ascii="Arial" w:hAnsi="Arial" w:cs="Arial"/>
                <w:b/>
              </w:rPr>
            </w:pPr>
            <w:r w:rsidRPr="00302B03">
              <w:rPr>
                <w:rFonts w:ascii="Arial" w:hAnsi="Arial" w:cs="Arial"/>
                <w:b/>
              </w:rPr>
              <w:t>Purpose of Function</w:t>
            </w:r>
          </w:p>
          <w:p w14:paraId="5D310D42" w14:textId="77777777" w:rsidR="00AF26CF" w:rsidRPr="00302B03" w:rsidRDefault="00AF26CF">
            <w:pPr>
              <w:rPr>
                <w:rFonts w:ascii="Arial" w:hAnsi="Arial" w:cs="Arial"/>
              </w:rPr>
            </w:pPr>
          </w:p>
        </w:tc>
        <w:tc>
          <w:tcPr>
            <w:tcW w:w="7817" w:type="dxa"/>
            <w:gridSpan w:val="3"/>
            <w:shd w:val="clear" w:color="auto" w:fill="auto"/>
          </w:tcPr>
          <w:p w14:paraId="5D310D44" w14:textId="1F14A6C0" w:rsidR="00490455" w:rsidRPr="003F4E01" w:rsidRDefault="00490455" w:rsidP="00F25318">
            <w:pPr>
              <w:rPr>
                <w:rFonts w:ascii="Arial" w:hAnsi="Arial" w:cs="Arial"/>
                <w:color w:val="0000FF"/>
              </w:rPr>
            </w:pPr>
          </w:p>
        </w:tc>
      </w:tr>
      <w:tr w:rsidR="00AF26CF" w:rsidRPr="00302B03" w14:paraId="5D310D48" w14:textId="77777777" w:rsidTr="00085736">
        <w:tc>
          <w:tcPr>
            <w:tcW w:w="3828" w:type="dxa"/>
            <w:gridSpan w:val="3"/>
            <w:shd w:val="clear" w:color="auto" w:fill="auto"/>
          </w:tcPr>
          <w:p w14:paraId="5D310D46" w14:textId="77777777" w:rsidR="00AF26CF" w:rsidRPr="00302B03" w:rsidRDefault="00AF26CF">
            <w:pPr>
              <w:rPr>
                <w:rFonts w:ascii="Arial" w:hAnsi="Arial" w:cs="Arial"/>
                <w:b/>
              </w:rPr>
            </w:pPr>
            <w:r w:rsidRPr="00302B03">
              <w:rPr>
                <w:rFonts w:ascii="Arial" w:hAnsi="Arial" w:cs="Arial"/>
                <w:b/>
              </w:rPr>
              <w:t>Expected total attendance</w:t>
            </w:r>
          </w:p>
        </w:tc>
        <w:tc>
          <w:tcPr>
            <w:tcW w:w="7337" w:type="dxa"/>
            <w:gridSpan w:val="2"/>
            <w:shd w:val="clear" w:color="auto" w:fill="auto"/>
          </w:tcPr>
          <w:p w14:paraId="5D310D47" w14:textId="0A98EA8D" w:rsidR="00AF26CF" w:rsidRPr="00302B03" w:rsidRDefault="00AF26CF">
            <w:pPr>
              <w:rPr>
                <w:rFonts w:ascii="Arial" w:hAnsi="Arial" w:cs="Arial"/>
                <w:color w:val="0000FF"/>
              </w:rPr>
            </w:pPr>
          </w:p>
        </w:tc>
      </w:tr>
      <w:tr w:rsidR="00C31C0A" w:rsidRPr="00302B03" w14:paraId="5D310D4B" w14:textId="77777777" w:rsidTr="00085736">
        <w:tc>
          <w:tcPr>
            <w:tcW w:w="3828" w:type="dxa"/>
            <w:gridSpan w:val="3"/>
            <w:shd w:val="clear" w:color="auto" w:fill="auto"/>
          </w:tcPr>
          <w:p w14:paraId="5D310D49" w14:textId="77777777" w:rsidR="00C31C0A" w:rsidRPr="00302B03" w:rsidRDefault="00C31C0A" w:rsidP="00C31C0A">
            <w:pPr>
              <w:rPr>
                <w:rFonts w:ascii="Arial" w:hAnsi="Arial" w:cs="Arial"/>
                <w:b/>
              </w:rPr>
            </w:pPr>
            <w:r w:rsidRPr="00302B03">
              <w:rPr>
                <w:rFonts w:ascii="Arial" w:hAnsi="Arial" w:cs="Arial"/>
                <w:b/>
              </w:rPr>
              <w:t xml:space="preserve">Number of under </w:t>
            </w:r>
            <w:proofErr w:type="gramStart"/>
            <w:r w:rsidRPr="00302B03">
              <w:rPr>
                <w:rFonts w:ascii="Arial" w:hAnsi="Arial" w:cs="Arial"/>
                <w:b/>
              </w:rPr>
              <w:t>18 year olds</w:t>
            </w:r>
            <w:proofErr w:type="gramEnd"/>
          </w:p>
        </w:tc>
        <w:tc>
          <w:tcPr>
            <w:tcW w:w="7337" w:type="dxa"/>
            <w:gridSpan w:val="2"/>
            <w:shd w:val="clear" w:color="auto" w:fill="auto"/>
          </w:tcPr>
          <w:p w14:paraId="5D310D4A" w14:textId="3AEC1F98" w:rsidR="00C31C0A" w:rsidRPr="00302B03" w:rsidRDefault="00C31C0A" w:rsidP="00C31C0A">
            <w:pPr>
              <w:rPr>
                <w:rFonts w:ascii="Arial" w:hAnsi="Arial" w:cs="Arial"/>
                <w:color w:val="0000FF"/>
              </w:rPr>
            </w:pPr>
          </w:p>
        </w:tc>
      </w:tr>
      <w:tr w:rsidR="00C31C0A" w:rsidRPr="00302B03" w14:paraId="5D310D4D" w14:textId="77777777" w:rsidTr="00085736">
        <w:tc>
          <w:tcPr>
            <w:tcW w:w="11165" w:type="dxa"/>
            <w:gridSpan w:val="5"/>
            <w:shd w:val="clear" w:color="auto" w:fill="auto"/>
          </w:tcPr>
          <w:p w14:paraId="5D310D4C" w14:textId="77777777" w:rsidR="00C31C0A" w:rsidRPr="00302B03" w:rsidRDefault="00C31C0A" w:rsidP="00C31C0A">
            <w:pPr>
              <w:rPr>
                <w:rFonts w:ascii="Arial" w:hAnsi="Arial" w:cs="Arial"/>
                <w:color w:val="0000FF"/>
              </w:rPr>
            </w:pPr>
            <w:r w:rsidRPr="00302B03">
              <w:rPr>
                <w:rFonts w:ascii="Arial" w:hAnsi="Arial" w:cs="Arial"/>
                <w:b/>
              </w:rPr>
              <w:t xml:space="preserve">Rooms </w:t>
            </w:r>
            <w:proofErr w:type="gramStart"/>
            <w:r w:rsidRPr="00302B03">
              <w:rPr>
                <w:rFonts w:ascii="Arial" w:hAnsi="Arial" w:cs="Arial"/>
                <w:b/>
              </w:rPr>
              <w:t>required</w:t>
            </w:r>
            <w:r w:rsidRPr="00302B03">
              <w:rPr>
                <w:rFonts w:ascii="Arial" w:hAnsi="Arial" w:cs="Arial"/>
              </w:rPr>
              <w:t xml:space="preserve">  (</w:t>
            </w:r>
            <w:proofErr w:type="gramEnd"/>
            <w:r w:rsidRPr="00302B03">
              <w:rPr>
                <w:rFonts w:ascii="Arial" w:hAnsi="Arial" w:cs="Arial"/>
              </w:rPr>
              <w:t xml:space="preserve">please specify)   </w:t>
            </w:r>
            <w:r w:rsidRPr="00302B03">
              <w:rPr>
                <w:rFonts w:ascii="Arial" w:hAnsi="Arial" w:cs="Arial"/>
                <w:color w:val="0000FF"/>
              </w:rPr>
              <w:t>Main Hall</w:t>
            </w:r>
            <w:r>
              <w:rPr>
                <w:rFonts w:ascii="Arial" w:hAnsi="Arial" w:cs="Arial"/>
                <w:color w:val="0000FF"/>
              </w:rPr>
              <w:t xml:space="preserve"> </w:t>
            </w:r>
            <w:r w:rsidR="00490455">
              <w:rPr>
                <w:rFonts w:ascii="Arial" w:hAnsi="Arial" w:cs="Arial"/>
                <w:color w:val="0000FF"/>
              </w:rPr>
              <w:t xml:space="preserve"> / Foyer</w:t>
            </w:r>
          </w:p>
        </w:tc>
      </w:tr>
      <w:tr w:rsidR="00C31C0A" w:rsidRPr="00302B03" w14:paraId="5D310D50" w14:textId="77777777" w:rsidTr="00085736">
        <w:tc>
          <w:tcPr>
            <w:tcW w:w="2988" w:type="dxa"/>
            <w:shd w:val="clear" w:color="auto" w:fill="auto"/>
          </w:tcPr>
          <w:p w14:paraId="5D310D4E" w14:textId="77777777" w:rsidR="00C31C0A" w:rsidRPr="00302B03" w:rsidRDefault="00C31C0A" w:rsidP="00C31C0A">
            <w:pPr>
              <w:rPr>
                <w:rFonts w:ascii="Arial" w:hAnsi="Arial" w:cs="Arial"/>
              </w:rPr>
            </w:pPr>
            <w:r w:rsidRPr="00302B03">
              <w:rPr>
                <w:rFonts w:ascii="Arial" w:hAnsi="Arial" w:cs="Arial"/>
                <w:b/>
              </w:rPr>
              <w:t xml:space="preserve">Is the kitchen </w:t>
            </w:r>
            <w:proofErr w:type="gramStart"/>
            <w:r w:rsidRPr="00302B03">
              <w:rPr>
                <w:rFonts w:ascii="Arial" w:hAnsi="Arial" w:cs="Arial"/>
                <w:b/>
              </w:rPr>
              <w:t>required</w:t>
            </w:r>
            <w:r w:rsidRPr="00302B03">
              <w:rPr>
                <w:rFonts w:ascii="Arial" w:hAnsi="Arial" w:cs="Arial"/>
              </w:rPr>
              <w:t xml:space="preserve"> ?</w:t>
            </w:r>
            <w:proofErr w:type="gramEnd"/>
          </w:p>
        </w:tc>
        <w:tc>
          <w:tcPr>
            <w:tcW w:w="8177" w:type="dxa"/>
            <w:gridSpan w:val="4"/>
            <w:shd w:val="clear" w:color="auto" w:fill="auto"/>
          </w:tcPr>
          <w:p w14:paraId="5D310D4F" w14:textId="77777777" w:rsidR="00C31C0A" w:rsidRPr="00885324" w:rsidRDefault="00490455" w:rsidP="00C31C0A">
            <w:pPr>
              <w:jc w:val="center"/>
              <w:rPr>
                <w:rFonts w:ascii="Arial" w:hAnsi="Arial" w:cs="Arial"/>
                <w:color w:val="0000FF"/>
              </w:rPr>
            </w:pPr>
            <w:proofErr w:type="gramStart"/>
            <w:r>
              <w:rPr>
                <w:rFonts w:ascii="Arial" w:hAnsi="Arial" w:cs="Arial"/>
                <w:color w:val="0000FF"/>
              </w:rPr>
              <w:t>NO  /</w:t>
            </w:r>
            <w:proofErr w:type="gramEnd"/>
            <w:r>
              <w:rPr>
                <w:rFonts w:ascii="Arial" w:hAnsi="Arial" w:cs="Arial"/>
                <w:color w:val="0000FF"/>
              </w:rPr>
              <w:t xml:space="preserve">  </w:t>
            </w:r>
            <w:r w:rsidR="003F4E01">
              <w:rPr>
                <w:rFonts w:ascii="Arial" w:hAnsi="Arial" w:cs="Arial"/>
                <w:color w:val="0000FF"/>
              </w:rPr>
              <w:t>YES</w:t>
            </w:r>
            <w:r w:rsidR="00C31C0A" w:rsidRPr="00885324">
              <w:rPr>
                <w:rFonts w:ascii="Arial" w:hAnsi="Arial" w:cs="Arial"/>
                <w:color w:val="0000FF"/>
              </w:rPr>
              <w:t xml:space="preserve">              </w:t>
            </w:r>
          </w:p>
        </w:tc>
      </w:tr>
    </w:tbl>
    <w:p w14:paraId="5D310D51" w14:textId="77777777" w:rsidR="007D37A6" w:rsidRDefault="007D37A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2007"/>
        <w:gridCol w:w="1493"/>
        <w:gridCol w:w="989"/>
        <w:gridCol w:w="127"/>
        <w:gridCol w:w="5427"/>
      </w:tblGrid>
      <w:tr w:rsidR="00AB3797" w:rsidRPr="00302B03" w14:paraId="5D310D56" w14:textId="77777777" w:rsidTr="00085736">
        <w:tc>
          <w:tcPr>
            <w:tcW w:w="948" w:type="dxa"/>
            <w:shd w:val="clear" w:color="auto" w:fill="auto"/>
          </w:tcPr>
          <w:p w14:paraId="5D310D52" w14:textId="77777777" w:rsidR="00AB3797" w:rsidRPr="00302B03" w:rsidRDefault="00AB3797" w:rsidP="00AB3797">
            <w:pPr>
              <w:rPr>
                <w:rFonts w:ascii="Arial" w:hAnsi="Arial" w:cs="Arial"/>
                <w:b/>
              </w:rPr>
            </w:pPr>
            <w:r w:rsidRPr="00302B03">
              <w:rPr>
                <w:rFonts w:ascii="Arial" w:hAnsi="Arial" w:cs="Arial"/>
                <w:b/>
              </w:rPr>
              <w:t>When</w:t>
            </w:r>
          </w:p>
        </w:tc>
        <w:tc>
          <w:tcPr>
            <w:tcW w:w="4560" w:type="dxa"/>
            <w:gridSpan w:val="3"/>
            <w:shd w:val="clear" w:color="auto" w:fill="auto"/>
          </w:tcPr>
          <w:p w14:paraId="5D310D53" w14:textId="2C51769C" w:rsidR="00AB3797" w:rsidRDefault="00AB3797" w:rsidP="00AB3797">
            <w:pPr>
              <w:rPr>
                <w:rFonts w:ascii="Arial" w:hAnsi="Arial" w:cs="Arial"/>
                <w:b/>
              </w:rPr>
            </w:pPr>
            <w:r w:rsidRPr="00302B03">
              <w:rPr>
                <w:rFonts w:ascii="Arial" w:hAnsi="Arial" w:cs="Arial"/>
                <w:b/>
              </w:rPr>
              <w:t>Day(s) of week</w:t>
            </w:r>
            <w:r w:rsidR="0029568F" w:rsidRPr="00302B03">
              <w:rPr>
                <w:rFonts w:ascii="Arial" w:hAnsi="Arial" w:cs="Arial"/>
                <w:b/>
              </w:rPr>
              <w:t xml:space="preserve">    </w:t>
            </w:r>
          </w:p>
          <w:p w14:paraId="5D310D54" w14:textId="77777777" w:rsidR="00490455" w:rsidRPr="00302B03" w:rsidRDefault="00490455" w:rsidP="00AB3797">
            <w:pPr>
              <w:rPr>
                <w:rFonts w:ascii="Arial" w:hAnsi="Arial" w:cs="Arial"/>
                <w:color w:val="0000FF"/>
              </w:rPr>
            </w:pPr>
          </w:p>
        </w:tc>
        <w:tc>
          <w:tcPr>
            <w:tcW w:w="5657" w:type="dxa"/>
            <w:gridSpan w:val="2"/>
            <w:shd w:val="clear" w:color="auto" w:fill="auto"/>
          </w:tcPr>
          <w:p w14:paraId="5D310D55" w14:textId="0A2FB1A8" w:rsidR="00AB3797" w:rsidRPr="00302B03" w:rsidRDefault="00AB3797" w:rsidP="006E5B83">
            <w:pPr>
              <w:rPr>
                <w:rFonts w:ascii="Arial" w:hAnsi="Arial" w:cs="Arial"/>
                <w:color w:val="0000FF"/>
              </w:rPr>
            </w:pPr>
            <w:r w:rsidRPr="00302B03">
              <w:rPr>
                <w:rFonts w:ascii="Arial" w:hAnsi="Arial" w:cs="Arial"/>
                <w:b/>
              </w:rPr>
              <w:t>Start Date</w:t>
            </w:r>
            <w:r w:rsidR="00A21C74" w:rsidRPr="00302B03">
              <w:rPr>
                <w:rFonts w:ascii="Arial" w:hAnsi="Arial" w:cs="Arial"/>
                <w:color w:val="0000FF"/>
              </w:rPr>
              <w:t xml:space="preserve">   </w:t>
            </w:r>
            <w:r w:rsidR="00502CEB">
              <w:rPr>
                <w:rFonts w:ascii="Arial" w:hAnsi="Arial" w:cs="Arial"/>
                <w:color w:val="0000FF"/>
              </w:rPr>
              <w:t xml:space="preserve"> </w:t>
            </w:r>
          </w:p>
        </w:tc>
      </w:tr>
      <w:tr w:rsidR="00AB3797" w:rsidRPr="00302B03" w14:paraId="5D310D5B" w14:textId="77777777" w:rsidTr="00085736">
        <w:tc>
          <w:tcPr>
            <w:tcW w:w="948" w:type="dxa"/>
            <w:shd w:val="clear" w:color="auto" w:fill="auto"/>
          </w:tcPr>
          <w:p w14:paraId="5D310D57" w14:textId="77777777" w:rsidR="00AB3797" w:rsidRPr="00302B03" w:rsidRDefault="00AB3797" w:rsidP="00AB3797">
            <w:pPr>
              <w:rPr>
                <w:rFonts w:ascii="Arial" w:hAnsi="Arial" w:cs="Arial"/>
                <w:b/>
              </w:rPr>
            </w:pPr>
          </w:p>
        </w:tc>
        <w:tc>
          <w:tcPr>
            <w:tcW w:w="4560" w:type="dxa"/>
            <w:gridSpan w:val="3"/>
            <w:shd w:val="clear" w:color="auto" w:fill="auto"/>
          </w:tcPr>
          <w:p w14:paraId="5D310D58" w14:textId="5316DF22" w:rsidR="00AB3797" w:rsidRDefault="00AB3797" w:rsidP="005B5EB3">
            <w:pPr>
              <w:rPr>
                <w:rFonts w:ascii="Arial" w:hAnsi="Arial" w:cs="Arial"/>
                <w:color w:val="0000FF"/>
              </w:rPr>
            </w:pPr>
            <w:r w:rsidRPr="00302B03">
              <w:rPr>
                <w:rFonts w:ascii="Arial" w:hAnsi="Arial" w:cs="Arial"/>
                <w:b/>
              </w:rPr>
              <w:t>Number of weeks</w:t>
            </w:r>
            <w:r w:rsidR="0029568F" w:rsidRPr="00302B03">
              <w:rPr>
                <w:rFonts w:ascii="Arial" w:hAnsi="Arial" w:cs="Arial"/>
                <w:color w:val="0000FF"/>
              </w:rPr>
              <w:t xml:space="preserve">   </w:t>
            </w:r>
          </w:p>
          <w:p w14:paraId="5D310D59" w14:textId="77777777" w:rsidR="00490455" w:rsidRPr="00302B03" w:rsidRDefault="00490455" w:rsidP="005B5EB3">
            <w:pPr>
              <w:rPr>
                <w:rFonts w:ascii="Arial" w:hAnsi="Arial" w:cs="Arial"/>
                <w:color w:val="0000FF"/>
              </w:rPr>
            </w:pPr>
          </w:p>
        </w:tc>
        <w:tc>
          <w:tcPr>
            <w:tcW w:w="5657" w:type="dxa"/>
            <w:gridSpan w:val="2"/>
            <w:shd w:val="clear" w:color="auto" w:fill="auto"/>
          </w:tcPr>
          <w:p w14:paraId="5D310D5A" w14:textId="77777777" w:rsidR="00AB3797" w:rsidRPr="00302B03" w:rsidRDefault="00AB3797" w:rsidP="006E5B83">
            <w:pPr>
              <w:rPr>
                <w:rFonts w:ascii="Arial" w:hAnsi="Arial" w:cs="Arial"/>
                <w:color w:val="0000FF"/>
              </w:rPr>
            </w:pPr>
            <w:r w:rsidRPr="00302B03">
              <w:rPr>
                <w:rFonts w:ascii="Arial" w:hAnsi="Arial" w:cs="Arial"/>
                <w:b/>
              </w:rPr>
              <w:t>Finish Date</w:t>
            </w:r>
            <w:r w:rsidR="00502CEB">
              <w:rPr>
                <w:rFonts w:ascii="Arial" w:hAnsi="Arial" w:cs="Arial"/>
                <w:b/>
              </w:rPr>
              <w:t xml:space="preserve"> </w:t>
            </w:r>
            <w:r w:rsidR="00302B03" w:rsidRPr="00302B03">
              <w:rPr>
                <w:rFonts w:ascii="Arial" w:hAnsi="Arial" w:cs="Arial"/>
                <w:color w:val="0000FF"/>
              </w:rPr>
              <w:t xml:space="preserve"> </w:t>
            </w:r>
          </w:p>
        </w:tc>
      </w:tr>
      <w:tr w:rsidR="00AB3797" w:rsidRPr="00302B03" w14:paraId="5D310D5D" w14:textId="77777777" w:rsidTr="00085736">
        <w:tc>
          <w:tcPr>
            <w:tcW w:w="11165" w:type="dxa"/>
            <w:gridSpan w:val="6"/>
            <w:shd w:val="clear" w:color="auto" w:fill="auto"/>
          </w:tcPr>
          <w:p w14:paraId="5D310D5C" w14:textId="77777777" w:rsidR="00AB3797" w:rsidRPr="00302B03" w:rsidRDefault="00AB3797" w:rsidP="00AB3797">
            <w:pPr>
              <w:rPr>
                <w:rFonts w:ascii="Arial" w:hAnsi="Arial" w:cs="Arial"/>
              </w:rPr>
            </w:pPr>
            <w:r w:rsidRPr="00302B03">
              <w:rPr>
                <w:rFonts w:ascii="Arial" w:hAnsi="Arial" w:cs="Arial"/>
                <w:b/>
              </w:rPr>
              <w:t>Times</w:t>
            </w:r>
            <w:r w:rsidRPr="00302B03">
              <w:rPr>
                <w:rFonts w:ascii="Arial" w:hAnsi="Arial" w:cs="Arial"/>
              </w:rPr>
              <w:t xml:space="preserve"> (allow for setting up and clearing away within times)</w:t>
            </w:r>
          </w:p>
        </w:tc>
      </w:tr>
      <w:tr w:rsidR="00AB3797" w:rsidRPr="00302B03" w14:paraId="5D310D61" w14:textId="77777777" w:rsidTr="00085736">
        <w:tc>
          <w:tcPr>
            <w:tcW w:w="2988" w:type="dxa"/>
            <w:gridSpan w:val="2"/>
            <w:shd w:val="clear" w:color="auto" w:fill="auto"/>
          </w:tcPr>
          <w:p w14:paraId="5D310D5E" w14:textId="77777777" w:rsidR="00AB3797" w:rsidRPr="00302B03" w:rsidRDefault="00AB3797" w:rsidP="00302B03">
            <w:pPr>
              <w:jc w:val="center"/>
              <w:rPr>
                <w:rFonts w:ascii="Arial" w:hAnsi="Arial" w:cs="Arial"/>
                <w:b/>
              </w:rPr>
            </w:pPr>
            <w:r w:rsidRPr="00302B03">
              <w:rPr>
                <w:rFonts w:ascii="Arial" w:hAnsi="Arial" w:cs="Arial"/>
                <w:b/>
              </w:rPr>
              <w:t>Start time</w:t>
            </w:r>
          </w:p>
        </w:tc>
        <w:tc>
          <w:tcPr>
            <w:tcW w:w="2649" w:type="dxa"/>
            <w:gridSpan w:val="3"/>
            <w:shd w:val="clear" w:color="auto" w:fill="auto"/>
          </w:tcPr>
          <w:p w14:paraId="5D310D5F" w14:textId="77777777" w:rsidR="00AB3797" w:rsidRPr="00302B03" w:rsidRDefault="00AB3797" w:rsidP="00302B03">
            <w:pPr>
              <w:jc w:val="center"/>
              <w:rPr>
                <w:rFonts w:ascii="Arial" w:hAnsi="Arial" w:cs="Arial"/>
                <w:b/>
              </w:rPr>
            </w:pPr>
            <w:r w:rsidRPr="00302B03">
              <w:rPr>
                <w:rFonts w:ascii="Arial" w:hAnsi="Arial" w:cs="Arial"/>
                <w:b/>
              </w:rPr>
              <w:t>Finish time</w:t>
            </w:r>
          </w:p>
        </w:tc>
        <w:tc>
          <w:tcPr>
            <w:tcW w:w="5528" w:type="dxa"/>
            <w:shd w:val="clear" w:color="auto" w:fill="auto"/>
          </w:tcPr>
          <w:p w14:paraId="5D310D60" w14:textId="77777777" w:rsidR="00AB3797" w:rsidRPr="00A16B44" w:rsidRDefault="00AB3797" w:rsidP="00AB3797">
            <w:pPr>
              <w:rPr>
                <w:rFonts w:ascii="Arial" w:hAnsi="Arial" w:cs="Arial"/>
                <w:b/>
              </w:rPr>
            </w:pPr>
            <w:r w:rsidRPr="00302B03">
              <w:rPr>
                <w:rFonts w:ascii="Arial" w:hAnsi="Arial" w:cs="Arial"/>
                <w:b/>
              </w:rPr>
              <w:t>Total hours</w:t>
            </w:r>
            <w:r w:rsidRPr="00302B03">
              <w:rPr>
                <w:rFonts w:ascii="Arial" w:hAnsi="Arial" w:cs="Arial"/>
              </w:rPr>
              <w:t xml:space="preserve"> </w:t>
            </w:r>
            <w:r w:rsidRPr="00302B03">
              <w:rPr>
                <w:rFonts w:ascii="Arial" w:hAnsi="Arial" w:cs="Arial"/>
                <w:sz w:val="22"/>
                <w:szCs w:val="22"/>
              </w:rPr>
              <w:t>(</w:t>
            </w:r>
            <w:r w:rsidRPr="00302B03">
              <w:rPr>
                <w:rFonts w:ascii="Arial" w:hAnsi="Arial" w:cs="Arial"/>
                <w:i/>
                <w:sz w:val="22"/>
                <w:szCs w:val="22"/>
              </w:rPr>
              <w:t>1hour minimum</w:t>
            </w:r>
            <w:r w:rsidRPr="00302B03">
              <w:rPr>
                <w:rFonts w:ascii="Arial" w:hAnsi="Arial" w:cs="Arial"/>
                <w:sz w:val="22"/>
                <w:szCs w:val="22"/>
              </w:rPr>
              <w:t>)</w:t>
            </w:r>
          </w:p>
        </w:tc>
      </w:tr>
      <w:tr w:rsidR="00AB3797" w:rsidRPr="00302B03" w14:paraId="5D310D66" w14:textId="77777777" w:rsidTr="00085736">
        <w:tc>
          <w:tcPr>
            <w:tcW w:w="2988" w:type="dxa"/>
            <w:gridSpan w:val="2"/>
            <w:shd w:val="clear" w:color="auto" w:fill="auto"/>
          </w:tcPr>
          <w:p w14:paraId="5D310D62" w14:textId="191A7114" w:rsidR="00AB3797" w:rsidRPr="00A16B44" w:rsidRDefault="00AB3797" w:rsidP="00AB3797">
            <w:pPr>
              <w:rPr>
                <w:rFonts w:ascii="Arial" w:hAnsi="Arial" w:cs="Arial"/>
                <w:color w:val="0000FF"/>
              </w:rPr>
            </w:pPr>
          </w:p>
        </w:tc>
        <w:tc>
          <w:tcPr>
            <w:tcW w:w="2649" w:type="dxa"/>
            <w:gridSpan w:val="3"/>
            <w:shd w:val="clear" w:color="auto" w:fill="auto"/>
          </w:tcPr>
          <w:p w14:paraId="5D310D63" w14:textId="3E564D5C" w:rsidR="00E57282" w:rsidRPr="00302B03" w:rsidRDefault="00E57282" w:rsidP="00B90F19">
            <w:pPr>
              <w:rPr>
                <w:rFonts w:ascii="Arial" w:hAnsi="Arial" w:cs="Arial"/>
                <w:color w:val="0000FF"/>
              </w:rPr>
            </w:pPr>
          </w:p>
        </w:tc>
        <w:tc>
          <w:tcPr>
            <w:tcW w:w="5528" w:type="dxa"/>
            <w:shd w:val="clear" w:color="auto" w:fill="auto"/>
          </w:tcPr>
          <w:p w14:paraId="5D310D64" w14:textId="67222404" w:rsidR="003F4E01" w:rsidRDefault="003F4E01" w:rsidP="003F4E01">
            <w:pPr>
              <w:rPr>
                <w:rFonts w:ascii="Arial" w:hAnsi="Arial" w:cs="Arial"/>
                <w:color w:val="0000FF"/>
              </w:rPr>
            </w:pPr>
          </w:p>
          <w:p w14:paraId="5D310D65" w14:textId="0201692E" w:rsidR="00490455" w:rsidRPr="00302B03" w:rsidRDefault="00490455" w:rsidP="003F4E01">
            <w:pPr>
              <w:rPr>
                <w:rFonts w:ascii="Arial" w:hAnsi="Arial" w:cs="Arial"/>
                <w:color w:val="0000FF"/>
              </w:rPr>
            </w:pPr>
          </w:p>
        </w:tc>
      </w:tr>
      <w:tr w:rsidR="00AB3797" w:rsidRPr="00302B03" w14:paraId="5D310D6A" w14:textId="77777777" w:rsidTr="00E57282">
        <w:tc>
          <w:tcPr>
            <w:tcW w:w="4503" w:type="dxa"/>
            <w:gridSpan w:val="3"/>
            <w:shd w:val="clear" w:color="auto" w:fill="auto"/>
          </w:tcPr>
          <w:p w14:paraId="5D310D67" w14:textId="77777777" w:rsidR="00AB3797" w:rsidRDefault="00AB3797" w:rsidP="00AB3797">
            <w:pPr>
              <w:rPr>
                <w:rFonts w:ascii="Arial" w:hAnsi="Arial" w:cs="Arial"/>
              </w:rPr>
            </w:pPr>
            <w:r w:rsidRPr="00302B03">
              <w:rPr>
                <w:rFonts w:ascii="Arial" w:hAnsi="Arial" w:cs="Arial"/>
                <w:b/>
              </w:rPr>
              <w:t xml:space="preserve">Hire charge </w:t>
            </w:r>
            <w:r w:rsidRPr="00302B03">
              <w:rPr>
                <w:rFonts w:ascii="Arial" w:hAnsi="Arial" w:cs="Arial"/>
              </w:rPr>
              <w:t>(total hours at set rate)</w:t>
            </w:r>
          </w:p>
          <w:p w14:paraId="5D310D68" w14:textId="2670D878" w:rsidR="00353B5E" w:rsidRPr="00302B03" w:rsidRDefault="00885324" w:rsidP="00AB3797">
            <w:pPr>
              <w:rPr>
                <w:rFonts w:ascii="Arial" w:hAnsi="Arial" w:cs="Arial"/>
                <w:color w:val="0000FF"/>
                <w:sz w:val="20"/>
                <w:szCs w:val="20"/>
              </w:rPr>
            </w:pPr>
            <w:r>
              <w:rPr>
                <w:rFonts w:ascii="Arial" w:hAnsi="Arial" w:cs="Arial"/>
                <w:color w:val="0000FF"/>
                <w:sz w:val="20"/>
                <w:szCs w:val="20"/>
              </w:rPr>
              <w:t>£2</w:t>
            </w:r>
            <w:r w:rsidR="00370DD1">
              <w:rPr>
                <w:rFonts w:ascii="Arial" w:hAnsi="Arial" w:cs="Arial"/>
                <w:color w:val="0000FF"/>
                <w:sz w:val="20"/>
                <w:szCs w:val="20"/>
              </w:rPr>
              <w:t>5</w:t>
            </w:r>
            <w:r w:rsidR="000530D8">
              <w:rPr>
                <w:rFonts w:ascii="Arial" w:hAnsi="Arial" w:cs="Arial"/>
                <w:color w:val="0000FF"/>
                <w:sz w:val="20"/>
                <w:szCs w:val="20"/>
              </w:rPr>
              <w:t xml:space="preserve"> per hour</w:t>
            </w:r>
            <w:r w:rsidR="00662FC1">
              <w:rPr>
                <w:rFonts w:ascii="Arial" w:hAnsi="Arial" w:cs="Arial"/>
                <w:color w:val="0000FF"/>
                <w:sz w:val="20"/>
                <w:szCs w:val="20"/>
              </w:rPr>
              <w:t xml:space="preserve"> plus £50 refundable deposit</w:t>
            </w:r>
          </w:p>
        </w:tc>
        <w:tc>
          <w:tcPr>
            <w:tcW w:w="6662" w:type="dxa"/>
            <w:gridSpan w:val="3"/>
            <w:shd w:val="clear" w:color="auto" w:fill="auto"/>
          </w:tcPr>
          <w:p w14:paraId="5D310D69" w14:textId="39D77E53" w:rsidR="00E57282" w:rsidRPr="00885324" w:rsidRDefault="00E57282" w:rsidP="00490455">
            <w:pPr>
              <w:rPr>
                <w:rFonts w:ascii="Arial" w:hAnsi="Arial" w:cs="Arial"/>
                <w:color w:val="FF0000"/>
              </w:rPr>
            </w:pPr>
          </w:p>
        </w:tc>
      </w:tr>
    </w:tbl>
    <w:p w14:paraId="5D310D6B" w14:textId="77777777" w:rsidR="00885324" w:rsidRPr="00543A4E" w:rsidRDefault="00885324">
      <w:pPr>
        <w:rPr>
          <w:rFonts w:ascii="Arial" w:hAnsi="Arial" w:cs="Arial"/>
          <w:sz w:val="12"/>
          <w:szCs w:val="12"/>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657"/>
        <w:gridCol w:w="8080"/>
      </w:tblGrid>
      <w:tr w:rsidR="00F812F3" w:rsidRPr="00302B03" w14:paraId="5D310D6D" w14:textId="77777777" w:rsidTr="00085736">
        <w:tc>
          <w:tcPr>
            <w:tcW w:w="11165" w:type="dxa"/>
            <w:gridSpan w:val="3"/>
            <w:shd w:val="clear" w:color="auto" w:fill="auto"/>
          </w:tcPr>
          <w:p w14:paraId="5D310D6C" w14:textId="77777777" w:rsidR="00F812F3" w:rsidRPr="00302B03" w:rsidRDefault="00885324" w:rsidP="00FC1E90">
            <w:pPr>
              <w:rPr>
                <w:rFonts w:ascii="Arial" w:hAnsi="Arial" w:cs="Arial"/>
                <w:b/>
              </w:rPr>
            </w:pPr>
            <w:r>
              <w:rPr>
                <w:rFonts w:ascii="Arial" w:hAnsi="Arial" w:cs="Arial"/>
                <w:b/>
              </w:rPr>
              <w:t>All payment</w:t>
            </w:r>
            <w:r w:rsidR="00085736">
              <w:rPr>
                <w:rFonts w:ascii="Arial" w:hAnsi="Arial" w:cs="Arial"/>
                <w:b/>
              </w:rPr>
              <w:t>s</w:t>
            </w:r>
            <w:r>
              <w:rPr>
                <w:rFonts w:ascii="Arial" w:hAnsi="Arial" w:cs="Arial"/>
                <w:b/>
              </w:rPr>
              <w:t xml:space="preserve"> to Oakley Vale Community Centre by bank transfer if </w:t>
            </w:r>
            <w:proofErr w:type="gramStart"/>
            <w:r>
              <w:rPr>
                <w:rFonts w:ascii="Arial" w:hAnsi="Arial" w:cs="Arial"/>
                <w:b/>
              </w:rPr>
              <w:t>possible</w:t>
            </w:r>
            <w:proofErr w:type="gramEnd"/>
            <w:r>
              <w:rPr>
                <w:rFonts w:ascii="Arial" w:hAnsi="Arial" w:cs="Arial"/>
                <w:b/>
              </w:rPr>
              <w:t xml:space="preserve"> please </w:t>
            </w:r>
          </w:p>
        </w:tc>
      </w:tr>
      <w:tr w:rsidR="00F812F3" w:rsidRPr="00302B03" w14:paraId="5D310D72" w14:textId="77777777" w:rsidTr="00085736">
        <w:tc>
          <w:tcPr>
            <w:tcW w:w="1428" w:type="dxa"/>
            <w:shd w:val="clear" w:color="auto" w:fill="auto"/>
          </w:tcPr>
          <w:p w14:paraId="5D310D6E" w14:textId="77777777" w:rsidR="00F812F3" w:rsidRPr="00302B03" w:rsidRDefault="00085736" w:rsidP="00085736">
            <w:pPr>
              <w:rPr>
                <w:rFonts w:ascii="Arial" w:hAnsi="Arial" w:cs="Arial"/>
                <w:b/>
              </w:rPr>
            </w:pPr>
            <w:proofErr w:type="gramStart"/>
            <w:r w:rsidRPr="00302B03">
              <w:rPr>
                <w:rFonts w:ascii="Arial" w:hAnsi="Arial" w:cs="Arial"/>
                <w:b/>
              </w:rPr>
              <w:t>Bank</w:t>
            </w:r>
            <w:r>
              <w:rPr>
                <w:rFonts w:ascii="Arial" w:hAnsi="Arial" w:cs="Arial"/>
                <w:b/>
              </w:rPr>
              <w:t xml:space="preserve">  </w:t>
            </w:r>
            <w:r w:rsidRPr="00885324">
              <w:rPr>
                <w:rFonts w:ascii="Arial" w:hAnsi="Arial" w:cs="Arial"/>
                <w:bCs/>
                <w:color w:val="0000FF"/>
              </w:rPr>
              <w:t>HSBC</w:t>
            </w:r>
            <w:proofErr w:type="gramEnd"/>
          </w:p>
        </w:tc>
        <w:tc>
          <w:tcPr>
            <w:tcW w:w="1657" w:type="dxa"/>
            <w:shd w:val="clear" w:color="auto" w:fill="auto"/>
          </w:tcPr>
          <w:p w14:paraId="5D310D6F" w14:textId="77777777" w:rsidR="00F812F3" w:rsidRPr="00302B03" w:rsidRDefault="00085736" w:rsidP="00085736">
            <w:pPr>
              <w:rPr>
                <w:rFonts w:ascii="Arial" w:hAnsi="Arial" w:cs="Arial"/>
                <w:b/>
              </w:rPr>
            </w:pPr>
            <w:r w:rsidRPr="00302B03">
              <w:rPr>
                <w:rFonts w:ascii="Arial" w:hAnsi="Arial" w:cs="Arial"/>
                <w:b/>
              </w:rPr>
              <w:t>Sort Code</w:t>
            </w:r>
            <w:r>
              <w:rPr>
                <w:rFonts w:ascii="Arial" w:hAnsi="Arial" w:cs="Arial"/>
                <w:b/>
              </w:rPr>
              <w:t xml:space="preserve"> </w:t>
            </w:r>
            <w:r w:rsidRPr="00885324">
              <w:rPr>
                <w:rFonts w:ascii="Arial" w:hAnsi="Arial" w:cs="Arial"/>
                <w:bCs/>
                <w:color w:val="0000FF"/>
              </w:rPr>
              <w:t>40-18-12</w:t>
            </w:r>
          </w:p>
        </w:tc>
        <w:tc>
          <w:tcPr>
            <w:tcW w:w="8080" w:type="dxa"/>
            <w:shd w:val="clear" w:color="auto" w:fill="auto"/>
          </w:tcPr>
          <w:p w14:paraId="5D310D70" w14:textId="77777777" w:rsidR="00885324" w:rsidRDefault="00F812F3" w:rsidP="00FC1E90">
            <w:pPr>
              <w:rPr>
                <w:rFonts w:ascii="Arial" w:hAnsi="Arial" w:cs="Arial"/>
                <w:b/>
              </w:rPr>
            </w:pPr>
            <w:r w:rsidRPr="00302B03">
              <w:rPr>
                <w:rFonts w:ascii="Arial" w:hAnsi="Arial" w:cs="Arial"/>
                <w:b/>
              </w:rPr>
              <w:t>Account Name</w:t>
            </w:r>
            <w:r w:rsidR="00885324">
              <w:rPr>
                <w:rFonts w:ascii="Arial" w:hAnsi="Arial" w:cs="Arial"/>
                <w:b/>
              </w:rPr>
              <w:t xml:space="preserve"> </w:t>
            </w:r>
            <w:r w:rsidR="00085736">
              <w:rPr>
                <w:rFonts w:ascii="Arial" w:hAnsi="Arial" w:cs="Arial"/>
                <w:b/>
              </w:rPr>
              <w:t xml:space="preserve">                               </w:t>
            </w:r>
            <w:r w:rsidR="00085736" w:rsidRPr="00302B03">
              <w:rPr>
                <w:rFonts w:ascii="Arial" w:hAnsi="Arial" w:cs="Arial"/>
                <w:b/>
              </w:rPr>
              <w:t>Account Number</w:t>
            </w:r>
            <w:r w:rsidR="00085736" w:rsidRPr="00885324">
              <w:rPr>
                <w:rFonts w:ascii="Arial" w:hAnsi="Arial" w:cs="Arial"/>
                <w:bCs/>
                <w:color w:val="0000FF"/>
              </w:rPr>
              <w:t xml:space="preserve"> 21503014</w:t>
            </w:r>
          </w:p>
          <w:p w14:paraId="5D310D71" w14:textId="77777777" w:rsidR="00F812F3" w:rsidRPr="00302B03" w:rsidRDefault="00885324" w:rsidP="00FC1E90">
            <w:pPr>
              <w:rPr>
                <w:rFonts w:ascii="Arial" w:hAnsi="Arial" w:cs="Arial"/>
                <w:b/>
              </w:rPr>
            </w:pPr>
            <w:r w:rsidRPr="00885324">
              <w:rPr>
                <w:rFonts w:ascii="Arial" w:hAnsi="Arial" w:cs="Arial"/>
                <w:bCs/>
                <w:color w:val="0000FF"/>
              </w:rPr>
              <w:t>Oakley Vale Community Centre</w:t>
            </w:r>
            <w:r w:rsidR="00085736" w:rsidRPr="00302B03">
              <w:rPr>
                <w:rFonts w:ascii="Arial" w:hAnsi="Arial" w:cs="Arial"/>
                <w:b/>
              </w:rPr>
              <w:t xml:space="preserve"> </w:t>
            </w:r>
            <w:r w:rsidR="00085736">
              <w:rPr>
                <w:rFonts w:ascii="Arial" w:hAnsi="Arial" w:cs="Arial"/>
                <w:b/>
              </w:rPr>
              <w:t xml:space="preserve">      </w:t>
            </w:r>
          </w:p>
        </w:tc>
      </w:tr>
    </w:tbl>
    <w:p w14:paraId="5D310D73" w14:textId="77777777" w:rsidR="00085736" w:rsidRPr="00543A4E" w:rsidRDefault="00085736">
      <w:pPr>
        <w:rPr>
          <w:sz w:val="12"/>
          <w:szCs w:val="12"/>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662"/>
        <w:gridCol w:w="7992"/>
      </w:tblGrid>
      <w:tr w:rsidR="00885324" w:rsidRPr="00302B03" w14:paraId="5D310D75" w14:textId="77777777" w:rsidTr="00085736">
        <w:tc>
          <w:tcPr>
            <w:tcW w:w="11199" w:type="dxa"/>
            <w:gridSpan w:val="3"/>
            <w:shd w:val="clear" w:color="auto" w:fill="auto"/>
          </w:tcPr>
          <w:p w14:paraId="5D310D74" w14:textId="77777777" w:rsidR="00885324" w:rsidRPr="00302B03" w:rsidRDefault="00085736" w:rsidP="00543A4E">
            <w:pPr>
              <w:rPr>
                <w:rFonts w:ascii="Arial" w:hAnsi="Arial" w:cs="Arial"/>
                <w:b/>
              </w:rPr>
            </w:pPr>
            <w:r>
              <w:rPr>
                <w:rFonts w:ascii="Arial" w:hAnsi="Arial" w:cs="Arial"/>
                <w:b/>
              </w:rPr>
              <w:t xml:space="preserve">Please advise your bank details for deposit return </w:t>
            </w:r>
          </w:p>
        </w:tc>
      </w:tr>
      <w:tr w:rsidR="00085736" w:rsidRPr="00302B03" w14:paraId="5D310D7A" w14:textId="77777777" w:rsidTr="00085736">
        <w:tc>
          <w:tcPr>
            <w:tcW w:w="1545" w:type="dxa"/>
            <w:shd w:val="clear" w:color="auto" w:fill="auto"/>
          </w:tcPr>
          <w:p w14:paraId="5D310D76" w14:textId="77777777" w:rsidR="00085736" w:rsidRPr="00302B03" w:rsidRDefault="00085736" w:rsidP="00543A4E">
            <w:pPr>
              <w:rPr>
                <w:rFonts w:ascii="Arial" w:hAnsi="Arial" w:cs="Arial"/>
                <w:b/>
              </w:rPr>
            </w:pPr>
            <w:r w:rsidRPr="00302B03">
              <w:rPr>
                <w:rFonts w:ascii="Arial" w:hAnsi="Arial" w:cs="Arial"/>
                <w:b/>
              </w:rPr>
              <w:t>Bank</w:t>
            </w:r>
            <w:r>
              <w:rPr>
                <w:rFonts w:ascii="Arial" w:hAnsi="Arial" w:cs="Arial"/>
                <w:b/>
              </w:rPr>
              <w:t xml:space="preserve">  </w:t>
            </w:r>
          </w:p>
        </w:tc>
        <w:tc>
          <w:tcPr>
            <w:tcW w:w="1662" w:type="dxa"/>
            <w:shd w:val="clear" w:color="auto" w:fill="auto"/>
          </w:tcPr>
          <w:p w14:paraId="5D310D77" w14:textId="77777777" w:rsidR="00085736" w:rsidRDefault="00085736" w:rsidP="00543A4E">
            <w:pPr>
              <w:rPr>
                <w:rFonts w:ascii="Arial" w:hAnsi="Arial" w:cs="Arial"/>
                <w:b/>
              </w:rPr>
            </w:pPr>
            <w:r w:rsidRPr="00302B03">
              <w:rPr>
                <w:rFonts w:ascii="Arial" w:hAnsi="Arial" w:cs="Arial"/>
                <w:b/>
              </w:rPr>
              <w:t>Sort Code</w:t>
            </w:r>
            <w:r>
              <w:rPr>
                <w:rFonts w:ascii="Arial" w:hAnsi="Arial" w:cs="Arial"/>
                <w:b/>
              </w:rPr>
              <w:t xml:space="preserve"> </w:t>
            </w:r>
          </w:p>
          <w:p w14:paraId="5D310D78" w14:textId="77777777" w:rsidR="00085736" w:rsidRPr="00302B03" w:rsidRDefault="00085736" w:rsidP="00543A4E">
            <w:pPr>
              <w:rPr>
                <w:rFonts w:ascii="Arial" w:hAnsi="Arial" w:cs="Arial"/>
                <w:b/>
              </w:rPr>
            </w:pPr>
          </w:p>
        </w:tc>
        <w:tc>
          <w:tcPr>
            <w:tcW w:w="7992" w:type="dxa"/>
            <w:shd w:val="clear" w:color="auto" w:fill="auto"/>
          </w:tcPr>
          <w:p w14:paraId="5D310D79" w14:textId="77777777" w:rsidR="00085736" w:rsidRPr="00085736" w:rsidRDefault="00085736" w:rsidP="00543A4E">
            <w:pPr>
              <w:rPr>
                <w:rFonts w:ascii="Arial" w:hAnsi="Arial" w:cs="Arial"/>
                <w:bCs/>
                <w:color w:val="0000FF"/>
              </w:rPr>
            </w:pPr>
            <w:r w:rsidRPr="00302B03">
              <w:rPr>
                <w:rFonts w:ascii="Arial" w:hAnsi="Arial" w:cs="Arial"/>
                <w:b/>
              </w:rPr>
              <w:t>Account Name</w:t>
            </w:r>
            <w:r>
              <w:rPr>
                <w:rFonts w:ascii="Arial" w:hAnsi="Arial" w:cs="Arial"/>
                <w:b/>
              </w:rPr>
              <w:t xml:space="preserve">                                </w:t>
            </w:r>
            <w:r w:rsidRPr="00302B03">
              <w:rPr>
                <w:rFonts w:ascii="Arial" w:hAnsi="Arial" w:cs="Arial"/>
                <w:b/>
              </w:rPr>
              <w:t>Account Number</w:t>
            </w:r>
            <w:r w:rsidRPr="00885324">
              <w:rPr>
                <w:rFonts w:ascii="Arial" w:hAnsi="Arial" w:cs="Arial"/>
                <w:bCs/>
                <w:color w:val="0000FF"/>
              </w:rPr>
              <w:t xml:space="preserve"> </w:t>
            </w:r>
            <w:r>
              <w:rPr>
                <w:rFonts w:ascii="Arial" w:hAnsi="Arial" w:cs="Arial"/>
                <w:b/>
              </w:rPr>
              <w:t xml:space="preserve">     </w:t>
            </w:r>
          </w:p>
        </w:tc>
      </w:tr>
    </w:tbl>
    <w:p w14:paraId="5D310D7B" w14:textId="77777777" w:rsidR="00A22387" w:rsidRPr="00543A4E" w:rsidRDefault="00A22387">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362"/>
        <w:gridCol w:w="3206"/>
      </w:tblGrid>
      <w:tr w:rsidR="00302AA1" w:rsidRPr="00302B03" w14:paraId="5D310D7D" w14:textId="77777777" w:rsidTr="00085736">
        <w:tc>
          <w:tcPr>
            <w:tcW w:w="11165" w:type="dxa"/>
            <w:gridSpan w:val="3"/>
            <w:shd w:val="clear" w:color="auto" w:fill="auto"/>
          </w:tcPr>
          <w:p w14:paraId="5D310D7C" w14:textId="77777777" w:rsidR="00302AA1" w:rsidRPr="00302B03" w:rsidRDefault="00085736">
            <w:pPr>
              <w:rPr>
                <w:rFonts w:ascii="Arial" w:hAnsi="Arial" w:cs="Arial"/>
              </w:rPr>
            </w:pPr>
            <w:r>
              <w:rPr>
                <w:rFonts w:ascii="Arial" w:hAnsi="Arial" w:cs="Arial"/>
                <w:b/>
              </w:rPr>
              <w:t xml:space="preserve">Hirer </w:t>
            </w:r>
            <w:proofErr w:type="gramStart"/>
            <w:r w:rsidR="00302AA1" w:rsidRPr="00302B03">
              <w:rPr>
                <w:rFonts w:ascii="Arial" w:hAnsi="Arial" w:cs="Arial"/>
                <w:b/>
              </w:rPr>
              <w:t>Declaration</w:t>
            </w:r>
            <w:r w:rsidR="00302AA1" w:rsidRPr="00302B03">
              <w:rPr>
                <w:rFonts w:ascii="Arial" w:hAnsi="Arial" w:cs="Arial"/>
              </w:rPr>
              <w:t>:-</w:t>
            </w:r>
            <w:proofErr w:type="gramEnd"/>
            <w:r w:rsidR="002975CA" w:rsidRPr="00302B03">
              <w:rPr>
                <w:rFonts w:ascii="Arial" w:hAnsi="Arial" w:cs="Arial"/>
              </w:rPr>
              <w:t xml:space="preserve"> </w:t>
            </w:r>
            <w:r w:rsidR="00302AA1" w:rsidRPr="00302B03">
              <w:rPr>
                <w:rFonts w:ascii="Arial" w:hAnsi="Arial" w:cs="Arial"/>
              </w:rPr>
              <w:t xml:space="preserve">I have read the conditions of hire and </w:t>
            </w:r>
            <w:r>
              <w:rPr>
                <w:rFonts w:ascii="Arial" w:hAnsi="Arial" w:cs="Arial"/>
              </w:rPr>
              <w:t xml:space="preserve">will </w:t>
            </w:r>
            <w:r w:rsidR="00302AA1" w:rsidRPr="00302B03">
              <w:rPr>
                <w:rFonts w:ascii="Arial" w:hAnsi="Arial" w:cs="Arial"/>
              </w:rPr>
              <w:t xml:space="preserve">abide </w:t>
            </w:r>
            <w:r>
              <w:rPr>
                <w:rFonts w:ascii="Arial" w:hAnsi="Arial" w:cs="Arial"/>
              </w:rPr>
              <w:t>by</w:t>
            </w:r>
            <w:r w:rsidR="00302AA1" w:rsidRPr="00302B03">
              <w:rPr>
                <w:rFonts w:ascii="Arial" w:hAnsi="Arial" w:cs="Arial"/>
              </w:rPr>
              <w:t xml:space="preserve"> them.  I enclose a deposit of £50</w:t>
            </w:r>
            <w:r w:rsidR="00D24F77" w:rsidRPr="00302B03">
              <w:rPr>
                <w:rFonts w:ascii="Arial" w:hAnsi="Arial" w:cs="Arial"/>
              </w:rPr>
              <w:t xml:space="preserve"> and will pay for the hire in full 1 week before the booking</w:t>
            </w:r>
            <w:r w:rsidR="00302AA1" w:rsidRPr="00302B03">
              <w:rPr>
                <w:rFonts w:ascii="Arial" w:hAnsi="Arial" w:cs="Arial"/>
              </w:rPr>
              <w:t>.  (</w:t>
            </w:r>
            <w:r w:rsidR="00302AA1" w:rsidRPr="00302B03">
              <w:rPr>
                <w:rFonts w:ascii="Arial" w:hAnsi="Arial" w:cs="Arial"/>
                <w:i/>
              </w:rPr>
              <w:t xml:space="preserve">For </w:t>
            </w:r>
            <w:r>
              <w:rPr>
                <w:rFonts w:ascii="Arial" w:hAnsi="Arial" w:cs="Arial"/>
                <w:i/>
              </w:rPr>
              <w:t xml:space="preserve">full </w:t>
            </w:r>
            <w:r w:rsidR="00302AA1" w:rsidRPr="00302B03">
              <w:rPr>
                <w:rFonts w:ascii="Arial" w:hAnsi="Arial" w:cs="Arial"/>
                <w:i/>
              </w:rPr>
              <w:t>conditions of hire, see over</w:t>
            </w:r>
            <w:r w:rsidR="00302AA1" w:rsidRPr="00302B03">
              <w:rPr>
                <w:rFonts w:ascii="Arial" w:hAnsi="Arial" w:cs="Arial"/>
              </w:rPr>
              <w:t>)</w:t>
            </w:r>
          </w:p>
        </w:tc>
      </w:tr>
      <w:tr w:rsidR="00302AA1" w:rsidRPr="00302B03" w14:paraId="5D310D84" w14:textId="77777777" w:rsidTr="00085736">
        <w:tc>
          <w:tcPr>
            <w:tcW w:w="3468" w:type="dxa"/>
            <w:shd w:val="clear" w:color="auto" w:fill="auto"/>
          </w:tcPr>
          <w:p w14:paraId="5D310D7E" w14:textId="77777777" w:rsidR="00302AA1" w:rsidRPr="00302B03" w:rsidRDefault="00302AA1">
            <w:pPr>
              <w:rPr>
                <w:rFonts w:ascii="Arial" w:hAnsi="Arial" w:cs="Arial"/>
              </w:rPr>
            </w:pPr>
            <w:r w:rsidRPr="00302B03">
              <w:rPr>
                <w:rFonts w:ascii="Arial" w:hAnsi="Arial" w:cs="Arial"/>
              </w:rPr>
              <w:t>Signature:</w:t>
            </w:r>
          </w:p>
          <w:p w14:paraId="5D310D7F" w14:textId="77777777" w:rsidR="00302AA1" w:rsidRPr="00302B03" w:rsidRDefault="00302AA1">
            <w:pPr>
              <w:rPr>
                <w:rFonts w:ascii="Arial" w:hAnsi="Arial" w:cs="Arial"/>
              </w:rPr>
            </w:pPr>
          </w:p>
          <w:p w14:paraId="5D310D80" w14:textId="77777777" w:rsidR="00302AA1" w:rsidRPr="00302B03" w:rsidRDefault="00302AA1">
            <w:pPr>
              <w:rPr>
                <w:rFonts w:ascii="Arial" w:hAnsi="Arial" w:cs="Arial"/>
              </w:rPr>
            </w:pPr>
          </w:p>
          <w:p w14:paraId="5D310D81" w14:textId="77777777" w:rsidR="00302AA1" w:rsidRPr="00302B03" w:rsidRDefault="00302AA1">
            <w:pPr>
              <w:rPr>
                <w:rFonts w:ascii="Arial" w:hAnsi="Arial" w:cs="Arial"/>
              </w:rPr>
            </w:pPr>
          </w:p>
        </w:tc>
        <w:tc>
          <w:tcPr>
            <w:tcW w:w="4437" w:type="dxa"/>
            <w:shd w:val="clear" w:color="auto" w:fill="auto"/>
          </w:tcPr>
          <w:p w14:paraId="5D310D82" w14:textId="77777777" w:rsidR="00302AA1" w:rsidRPr="00302B03" w:rsidRDefault="00302AA1">
            <w:pPr>
              <w:rPr>
                <w:rFonts w:ascii="Arial" w:hAnsi="Arial" w:cs="Arial"/>
              </w:rPr>
            </w:pPr>
            <w:r w:rsidRPr="00302B03">
              <w:rPr>
                <w:rFonts w:ascii="Arial" w:hAnsi="Arial" w:cs="Arial"/>
              </w:rPr>
              <w:t>Name: (please print)</w:t>
            </w:r>
          </w:p>
        </w:tc>
        <w:tc>
          <w:tcPr>
            <w:tcW w:w="3260" w:type="dxa"/>
            <w:shd w:val="clear" w:color="auto" w:fill="auto"/>
          </w:tcPr>
          <w:p w14:paraId="5D310D83" w14:textId="77777777" w:rsidR="00302AA1" w:rsidRPr="00302B03" w:rsidRDefault="00302AA1">
            <w:pPr>
              <w:rPr>
                <w:rFonts w:ascii="Arial" w:hAnsi="Arial" w:cs="Arial"/>
              </w:rPr>
            </w:pPr>
            <w:r w:rsidRPr="00302B03">
              <w:rPr>
                <w:rFonts w:ascii="Arial" w:hAnsi="Arial" w:cs="Arial"/>
              </w:rPr>
              <w:t>Date:</w:t>
            </w:r>
          </w:p>
        </w:tc>
      </w:tr>
    </w:tbl>
    <w:p w14:paraId="5D310D85" w14:textId="77777777" w:rsidR="00302AA1" w:rsidRPr="00543A4E" w:rsidRDefault="00302AA1">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9"/>
        <w:gridCol w:w="4364"/>
        <w:gridCol w:w="3205"/>
      </w:tblGrid>
      <w:tr w:rsidR="00302AA1" w:rsidRPr="00302B03" w14:paraId="5D310D87" w14:textId="77777777" w:rsidTr="00085736">
        <w:tc>
          <w:tcPr>
            <w:tcW w:w="11165" w:type="dxa"/>
            <w:gridSpan w:val="3"/>
            <w:shd w:val="clear" w:color="auto" w:fill="auto"/>
          </w:tcPr>
          <w:p w14:paraId="5D310D86" w14:textId="77777777" w:rsidR="00302AA1" w:rsidRPr="00302B03" w:rsidRDefault="00302AA1">
            <w:pPr>
              <w:rPr>
                <w:rFonts w:ascii="Arial" w:hAnsi="Arial" w:cs="Arial"/>
              </w:rPr>
            </w:pPr>
            <w:proofErr w:type="gramStart"/>
            <w:r w:rsidRPr="00302B03">
              <w:rPr>
                <w:rFonts w:ascii="Arial" w:hAnsi="Arial" w:cs="Arial"/>
                <w:b/>
              </w:rPr>
              <w:t>Confirmation</w:t>
            </w:r>
            <w:r w:rsidRPr="00302B03">
              <w:rPr>
                <w:rFonts w:ascii="Arial" w:hAnsi="Arial" w:cs="Arial"/>
              </w:rPr>
              <w:t>:-</w:t>
            </w:r>
            <w:proofErr w:type="gramEnd"/>
            <w:r w:rsidR="002975CA" w:rsidRPr="00302B03">
              <w:rPr>
                <w:rFonts w:ascii="Arial" w:hAnsi="Arial" w:cs="Arial"/>
              </w:rPr>
              <w:t xml:space="preserve"> </w:t>
            </w:r>
            <w:r w:rsidRPr="00302B03">
              <w:rPr>
                <w:rFonts w:ascii="Arial" w:hAnsi="Arial" w:cs="Arial"/>
              </w:rPr>
              <w:t>I confirm the booking and receipt of the deposit</w:t>
            </w:r>
            <w:r w:rsidR="00D432F7" w:rsidRPr="00302B03">
              <w:rPr>
                <w:rFonts w:ascii="Arial" w:hAnsi="Arial" w:cs="Arial"/>
              </w:rPr>
              <w:t>.</w:t>
            </w:r>
          </w:p>
        </w:tc>
      </w:tr>
      <w:tr w:rsidR="00302AA1" w:rsidRPr="00302B03" w14:paraId="5D310D90" w14:textId="77777777" w:rsidTr="00085736">
        <w:tc>
          <w:tcPr>
            <w:tcW w:w="3468" w:type="dxa"/>
            <w:shd w:val="clear" w:color="auto" w:fill="auto"/>
          </w:tcPr>
          <w:p w14:paraId="5D310D88" w14:textId="77777777" w:rsidR="00302AA1" w:rsidRPr="00302B03" w:rsidRDefault="00302AA1" w:rsidP="00176253">
            <w:pPr>
              <w:rPr>
                <w:rFonts w:ascii="Arial" w:hAnsi="Arial" w:cs="Arial"/>
              </w:rPr>
            </w:pPr>
            <w:r w:rsidRPr="00302B03">
              <w:rPr>
                <w:rFonts w:ascii="Arial" w:hAnsi="Arial" w:cs="Arial"/>
              </w:rPr>
              <w:t>Signature:</w:t>
            </w:r>
          </w:p>
          <w:p w14:paraId="5D310D89" w14:textId="77777777" w:rsidR="00302AA1" w:rsidRPr="00302B03" w:rsidRDefault="00302AA1" w:rsidP="00176253">
            <w:pPr>
              <w:rPr>
                <w:rFonts w:ascii="Arial" w:hAnsi="Arial" w:cs="Arial"/>
              </w:rPr>
            </w:pPr>
          </w:p>
          <w:p w14:paraId="5D310D8A" w14:textId="77777777" w:rsidR="00302AA1" w:rsidRPr="00302B03" w:rsidRDefault="00302AA1" w:rsidP="00176253">
            <w:pPr>
              <w:rPr>
                <w:rFonts w:ascii="Arial" w:hAnsi="Arial" w:cs="Arial"/>
              </w:rPr>
            </w:pPr>
          </w:p>
        </w:tc>
        <w:tc>
          <w:tcPr>
            <w:tcW w:w="4437" w:type="dxa"/>
            <w:shd w:val="clear" w:color="auto" w:fill="auto"/>
          </w:tcPr>
          <w:p w14:paraId="5D310D8B" w14:textId="77777777" w:rsidR="00302AA1" w:rsidRPr="00302B03" w:rsidRDefault="00302AA1" w:rsidP="00176253">
            <w:pPr>
              <w:rPr>
                <w:rFonts w:ascii="Arial" w:hAnsi="Arial" w:cs="Arial"/>
              </w:rPr>
            </w:pPr>
            <w:r w:rsidRPr="00302B03">
              <w:rPr>
                <w:rFonts w:ascii="Arial" w:hAnsi="Arial" w:cs="Arial"/>
              </w:rPr>
              <w:t>Name: (please print)</w:t>
            </w:r>
          </w:p>
          <w:p w14:paraId="5D310D8C" w14:textId="77777777" w:rsidR="00302AA1" w:rsidRPr="00302B03" w:rsidRDefault="00302AA1" w:rsidP="00176253">
            <w:pPr>
              <w:rPr>
                <w:rFonts w:ascii="Arial" w:hAnsi="Arial" w:cs="Arial"/>
              </w:rPr>
            </w:pPr>
          </w:p>
          <w:p w14:paraId="5D310D8D" w14:textId="77777777" w:rsidR="00302AA1" w:rsidRPr="00302B03" w:rsidRDefault="00302AA1" w:rsidP="00176253">
            <w:pPr>
              <w:rPr>
                <w:rFonts w:ascii="Arial" w:hAnsi="Arial" w:cs="Arial"/>
              </w:rPr>
            </w:pPr>
          </w:p>
          <w:p w14:paraId="5D310D8E" w14:textId="77777777" w:rsidR="00302AA1" w:rsidRPr="00302B03" w:rsidRDefault="00302AA1" w:rsidP="00176253">
            <w:pPr>
              <w:rPr>
                <w:rFonts w:ascii="Arial" w:hAnsi="Arial" w:cs="Arial"/>
              </w:rPr>
            </w:pPr>
            <w:r w:rsidRPr="00302B03">
              <w:rPr>
                <w:rFonts w:ascii="Arial" w:hAnsi="Arial" w:cs="Arial"/>
              </w:rPr>
              <w:t>(Booking Officer or deputy)</w:t>
            </w:r>
          </w:p>
        </w:tc>
        <w:tc>
          <w:tcPr>
            <w:tcW w:w="3260" w:type="dxa"/>
            <w:shd w:val="clear" w:color="auto" w:fill="auto"/>
          </w:tcPr>
          <w:p w14:paraId="5D310D8F" w14:textId="77777777" w:rsidR="00302AA1" w:rsidRPr="00302B03" w:rsidRDefault="00302AA1" w:rsidP="00176253">
            <w:pPr>
              <w:rPr>
                <w:rFonts w:ascii="Arial" w:hAnsi="Arial" w:cs="Arial"/>
              </w:rPr>
            </w:pPr>
            <w:r w:rsidRPr="00302B03">
              <w:rPr>
                <w:rFonts w:ascii="Arial" w:hAnsi="Arial" w:cs="Arial"/>
              </w:rPr>
              <w:t>Date:</w:t>
            </w:r>
          </w:p>
        </w:tc>
      </w:tr>
    </w:tbl>
    <w:p w14:paraId="5D310D91" w14:textId="77777777" w:rsidR="00302AA1" w:rsidRDefault="00302AA1">
      <w:pPr>
        <w:rPr>
          <w:rFonts w:ascii="Arial" w:hAnsi="Arial" w:cs="Arial"/>
          <w:sz w:val="16"/>
          <w:szCs w:val="16"/>
        </w:rPr>
      </w:pPr>
    </w:p>
    <w:p w14:paraId="5D310D92" w14:textId="77777777" w:rsidR="00085736" w:rsidRPr="003F4E01" w:rsidRDefault="00085736">
      <w:pPr>
        <w:rPr>
          <w:rFonts w:ascii="Arial" w:hAnsi="Arial" w:cs="Arial"/>
          <w:b/>
          <w:bCs/>
          <w:color w:val="FF0000"/>
        </w:rPr>
      </w:pPr>
      <w:r w:rsidRPr="003F4E01">
        <w:rPr>
          <w:rFonts w:ascii="Arial" w:hAnsi="Arial" w:cs="Arial"/>
          <w:b/>
          <w:bCs/>
          <w:color w:val="FF0000"/>
        </w:rPr>
        <w:t>IMPORTANT BOOKING</w:t>
      </w:r>
      <w:r w:rsidR="003F4E01" w:rsidRPr="003F4E01">
        <w:rPr>
          <w:rFonts w:ascii="Arial" w:hAnsi="Arial" w:cs="Arial"/>
          <w:b/>
          <w:bCs/>
          <w:color w:val="FF0000"/>
        </w:rPr>
        <w:t xml:space="preserve"> PAYMENT</w:t>
      </w:r>
      <w:r w:rsidR="00490455">
        <w:rPr>
          <w:rFonts w:ascii="Arial" w:hAnsi="Arial" w:cs="Arial"/>
          <w:b/>
          <w:bCs/>
          <w:color w:val="FF0000"/>
        </w:rPr>
        <w:t xml:space="preserve"> / OTHER</w:t>
      </w:r>
      <w:r w:rsidRPr="003F4E01">
        <w:rPr>
          <w:rFonts w:ascii="Arial" w:hAnsi="Arial" w:cs="Arial"/>
          <w:b/>
          <w:bCs/>
          <w:color w:val="FF0000"/>
        </w:rPr>
        <w:t xml:space="preserve"> NOTES</w:t>
      </w:r>
      <w:r w:rsidR="00490455">
        <w:rPr>
          <w:rFonts w:ascii="Arial" w:hAnsi="Arial" w:cs="Arial"/>
          <w:b/>
          <w:bCs/>
          <w:color w:val="FF0000"/>
        </w:rPr>
        <w:t xml:space="preserve"> AGREED (if any)</w:t>
      </w:r>
    </w:p>
    <w:p w14:paraId="5D310D93" w14:textId="77777777" w:rsidR="00BC6110" w:rsidRPr="003F4E01" w:rsidRDefault="003F4E01" w:rsidP="003F4E01">
      <w:pPr>
        <w:ind w:firstLine="720"/>
        <w:rPr>
          <w:rFonts w:ascii="Arial" w:hAnsi="Arial" w:cs="Arial"/>
          <w:sz w:val="20"/>
          <w:szCs w:val="20"/>
        </w:rPr>
      </w:pPr>
      <w:r w:rsidRPr="003F4E01">
        <w:rPr>
          <w:rFonts w:ascii="Arial" w:hAnsi="Arial" w:cs="Arial"/>
          <w:b/>
          <w:bCs/>
        </w:rPr>
        <w:tab/>
      </w:r>
      <w:r w:rsidR="008476A3" w:rsidRPr="003F4E01">
        <w:rPr>
          <w:rFonts w:ascii="Arial" w:hAnsi="Arial" w:cs="Arial"/>
          <w:sz w:val="16"/>
          <w:szCs w:val="16"/>
        </w:rPr>
        <w:t xml:space="preserve"> </w:t>
      </w:r>
    </w:p>
    <w:p w14:paraId="5D310D94" w14:textId="77777777" w:rsidR="00085736" w:rsidRPr="003F4E01" w:rsidRDefault="00085736" w:rsidP="00085736">
      <w:pPr>
        <w:rPr>
          <w:ins w:id="0" w:author="Hugh" w:date="2013-08-30T18:06:00Z"/>
          <w:rFonts w:ascii="Arial" w:hAnsi="Arial" w:cs="Arial"/>
          <w:sz w:val="20"/>
          <w:szCs w:val="20"/>
        </w:rPr>
        <w:sectPr w:rsidR="00085736" w:rsidRPr="003F4E01" w:rsidSect="00885324">
          <w:pgSz w:w="11906" w:h="16838"/>
          <w:pgMar w:top="284" w:right="454" w:bottom="284" w:left="454" w:header="709" w:footer="709" w:gutter="0"/>
          <w:cols w:space="708"/>
          <w:docGrid w:linePitch="360"/>
        </w:sectPr>
      </w:pPr>
    </w:p>
    <w:p w14:paraId="5D310D95" w14:textId="77777777" w:rsidR="00A53AA7" w:rsidRPr="00BC038F" w:rsidRDefault="00A53AA7" w:rsidP="00A53AA7">
      <w:pPr>
        <w:jc w:val="center"/>
        <w:rPr>
          <w:rFonts w:ascii="Arial" w:hAnsi="Arial" w:cs="Arial"/>
          <w:b/>
          <w:u w:val="single"/>
        </w:rPr>
      </w:pPr>
      <w:r w:rsidRPr="00BC038F">
        <w:rPr>
          <w:rFonts w:ascii="Arial" w:hAnsi="Arial" w:cs="Arial"/>
          <w:b/>
          <w:u w:val="single"/>
        </w:rPr>
        <w:lastRenderedPageBreak/>
        <w:t>CONDITIONS OF HIRE.</w:t>
      </w:r>
    </w:p>
    <w:p w14:paraId="5D310D96" w14:textId="77777777" w:rsidR="00A53AA7" w:rsidRPr="00A22387" w:rsidRDefault="00A53AA7" w:rsidP="00A53AA7">
      <w:pPr>
        <w:numPr>
          <w:ilvl w:val="0"/>
          <w:numId w:val="1"/>
        </w:numPr>
        <w:rPr>
          <w:rFonts w:ascii="Arial" w:hAnsi="Arial" w:cs="Arial"/>
          <w:sz w:val="22"/>
          <w:szCs w:val="22"/>
        </w:rPr>
      </w:pPr>
      <w:r w:rsidRPr="00A22387">
        <w:rPr>
          <w:rFonts w:ascii="Arial" w:hAnsi="Arial" w:cs="Arial"/>
          <w:sz w:val="22"/>
          <w:szCs w:val="22"/>
        </w:rPr>
        <w:t>The Oakley Vale Community Centre (OVCC) Board reserves the right to refuse a booking.</w:t>
      </w:r>
    </w:p>
    <w:p w14:paraId="5D310D97" w14:textId="77777777" w:rsidR="00A53AA7" w:rsidRDefault="00A53AA7" w:rsidP="00A53AA7">
      <w:pPr>
        <w:numPr>
          <w:ilvl w:val="0"/>
          <w:numId w:val="1"/>
        </w:numPr>
        <w:rPr>
          <w:rFonts w:ascii="Arial" w:hAnsi="Arial" w:cs="Arial"/>
          <w:sz w:val="22"/>
          <w:szCs w:val="22"/>
        </w:rPr>
      </w:pPr>
      <w:r w:rsidRPr="00A22387">
        <w:rPr>
          <w:rFonts w:ascii="Arial" w:hAnsi="Arial" w:cs="Arial"/>
          <w:sz w:val="22"/>
          <w:szCs w:val="22"/>
        </w:rPr>
        <w:t>Bookings can only be made by persons aged 21 and over.  For all bookings which include under 18’s, there must be a minimum of 2 adults or 1 adult for 10 under 18’s, whichever is the greater.</w:t>
      </w:r>
    </w:p>
    <w:p w14:paraId="5D310D98" w14:textId="77777777" w:rsidR="00A53AA7" w:rsidRPr="00A22387" w:rsidRDefault="00A53AA7" w:rsidP="00A53AA7">
      <w:pPr>
        <w:numPr>
          <w:ilvl w:val="0"/>
          <w:numId w:val="1"/>
        </w:numPr>
        <w:rPr>
          <w:rFonts w:ascii="Arial" w:hAnsi="Arial" w:cs="Arial"/>
          <w:sz w:val="22"/>
          <w:szCs w:val="22"/>
        </w:rPr>
      </w:pPr>
      <w:r>
        <w:rPr>
          <w:rFonts w:ascii="Arial" w:hAnsi="Arial" w:cs="Arial"/>
          <w:sz w:val="22"/>
          <w:szCs w:val="22"/>
        </w:rPr>
        <w:t>The maximum occupancy is 100 people seated in hall or 200 standing in hall or 50 people in Foyer only.  Any booking involving 80 or more attendees (40 or more for Foyer must be agreed in advance.</w:t>
      </w:r>
    </w:p>
    <w:p w14:paraId="5D310D99" w14:textId="77777777" w:rsidR="00A53AA7" w:rsidRPr="00A22387" w:rsidRDefault="00A53AA7" w:rsidP="00A53AA7">
      <w:pPr>
        <w:numPr>
          <w:ilvl w:val="0"/>
          <w:numId w:val="1"/>
        </w:numPr>
        <w:rPr>
          <w:rFonts w:ascii="Arial" w:hAnsi="Arial" w:cs="Arial"/>
          <w:sz w:val="22"/>
          <w:szCs w:val="22"/>
        </w:rPr>
      </w:pPr>
      <w:r w:rsidRPr="00A22387">
        <w:rPr>
          <w:rFonts w:ascii="Arial" w:hAnsi="Arial" w:cs="Arial"/>
          <w:sz w:val="22"/>
          <w:szCs w:val="22"/>
        </w:rPr>
        <w:t>Any damage or breakage caused</w:t>
      </w:r>
      <w:r w:rsidR="00543A4E">
        <w:rPr>
          <w:rFonts w:ascii="Arial" w:hAnsi="Arial" w:cs="Arial"/>
          <w:sz w:val="22"/>
          <w:szCs w:val="22"/>
        </w:rPr>
        <w:t>,</w:t>
      </w:r>
      <w:r w:rsidRPr="00A22387">
        <w:rPr>
          <w:rFonts w:ascii="Arial" w:hAnsi="Arial" w:cs="Arial"/>
          <w:sz w:val="22"/>
          <w:szCs w:val="22"/>
        </w:rPr>
        <w:t xml:space="preserve"> or excessive cleaning required will be charged to the hirer at cost.</w:t>
      </w:r>
    </w:p>
    <w:p w14:paraId="5D310D9A" w14:textId="77777777" w:rsidR="00A53AA7" w:rsidRPr="00A22387" w:rsidRDefault="00A53AA7" w:rsidP="00A53AA7">
      <w:pPr>
        <w:numPr>
          <w:ilvl w:val="0"/>
          <w:numId w:val="1"/>
        </w:numPr>
        <w:rPr>
          <w:rFonts w:ascii="Arial" w:hAnsi="Arial" w:cs="Arial"/>
          <w:sz w:val="22"/>
          <w:szCs w:val="22"/>
        </w:rPr>
      </w:pPr>
      <w:r w:rsidRPr="00A22387">
        <w:rPr>
          <w:rFonts w:ascii="Arial" w:hAnsi="Arial" w:cs="Arial"/>
          <w:sz w:val="22"/>
          <w:szCs w:val="22"/>
        </w:rPr>
        <w:t>Cancellation of a booking will incur the following charges:</w:t>
      </w:r>
      <w:r>
        <w:rPr>
          <w:rFonts w:ascii="Arial" w:hAnsi="Arial" w:cs="Arial"/>
          <w:sz w:val="22"/>
          <w:szCs w:val="22"/>
        </w:rPr>
        <w:t xml:space="preserve"> over 14 </w:t>
      </w:r>
      <w:proofErr w:type="spellStart"/>
      <w:r>
        <w:rPr>
          <w:rFonts w:ascii="Arial" w:hAnsi="Arial" w:cs="Arial"/>
          <w:sz w:val="22"/>
          <w:szCs w:val="22"/>
        </w:rPr>
        <w:t>days notice</w:t>
      </w:r>
      <w:proofErr w:type="spellEnd"/>
      <w:r>
        <w:rPr>
          <w:rFonts w:ascii="Arial" w:hAnsi="Arial" w:cs="Arial"/>
          <w:sz w:val="22"/>
          <w:szCs w:val="22"/>
        </w:rPr>
        <w:t xml:space="preserve"> - </w:t>
      </w:r>
      <w:r w:rsidRPr="00A22387">
        <w:rPr>
          <w:rFonts w:ascii="Arial" w:hAnsi="Arial" w:cs="Arial"/>
          <w:sz w:val="22"/>
          <w:szCs w:val="22"/>
        </w:rPr>
        <w:t>no charge</w:t>
      </w:r>
      <w:r>
        <w:rPr>
          <w:rFonts w:ascii="Arial" w:hAnsi="Arial" w:cs="Arial"/>
          <w:sz w:val="22"/>
          <w:szCs w:val="22"/>
        </w:rPr>
        <w:t>: l</w:t>
      </w:r>
      <w:r w:rsidRPr="00A22387">
        <w:rPr>
          <w:rFonts w:ascii="Arial" w:hAnsi="Arial" w:cs="Arial"/>
          <w:sz w:val="22"/>
          <w:szCs w:val="22"/>
        </w:rPr>
        <w:t xml:space="preserve">ess than 14 / more than 7 </w:t>
      </w:r>
      <w:proofErr w:type="spellStart"/>
      <w:r w:rsidRPr="00A22387">
        <w:rPr>
          <w:rFonts w:ascii="Arial" w:hAnsi="Arial" w:cs="Arial"/>
          <w:sz w:val="22"/>
          <w:szCs w:val="22"/>
        </w:rPr>
        <w:t>days notice</w:t>
      </w:r>
      <w:proofErr w:type="spellEnd"/>
      <w:r>
        <w:rPr>
          <w:rFonts w:ascii="Arial" w:hAnsi="Arial" w:cs="Arial"/>
          <w:sz w:val="22"/>
          <w:szCs w:val="22"/>
        </w:rPr>
        <w:t xml:space="preserve"> - 50% of</w:t>
      </w:r>
      <w:r w:rsidRPr="00A22387">
        <w:rPr>
          <w:rFonts w:ascii="Arial" w:hAnsi="Arial" w:cs="Arial"/>
          <w:sz w:val="22"/>
          <w:szCs w:val="22"/>
        </w:rPr>
        <w:t xml:space="preserve"> hire charge</w:t>
      </w:r>
      <w:r>
        <w:rPr>
          <w:rFonts w:ascii="Arial" w:hAnsi="Arial" w:cs="Arial"/>
          <w:sz w:val="22"/>
          <w:szCs w:val="22"/>
        </w:rPr>
        <w:t>; l</w:t>
      </w:r>
      <w:r w:rsidRPr="00A22387">
        <w:rPr>
          <w:rFonts w:ascii="Arial" w:hAnsi="Arial" w:cs="Arial"/>
          <w:sz w:val="22"/>
          <w:szCs w:val="22"/>
        </w:rPr>
        <w:t xml:space="preserve">ess than 7 </w:t>
      </w:r>
      <w:proofErr w:type="spellStart"/>
      <w:r w:rsidRPr="00A22387">
        <w:rPr>
          <w:rFonts w:ascii="Arial" w:hAnsi="Arial" w:cs="Arial"/>
          <w:sz w:val="22"/>
          <w:szCs w:val="22"/>
        </w:rPr>
        <w:t>days notice</w:t>
      </w:r>
      <w:proofErr w:type="spellEnd"/>
      <w:r>
        <w:rPr>
          <w:rFonts w:ascii="Arial" w:hAnsi="Arial" w:cs="Arial"/>
          <w:sz w:val="22"/>
          <w:szCs w:val="22"/>
        </w:rPr>
        <w:t xml:space="preserve"> - 100% of </w:t>
      </w:r>
      <w:r w:rsidRPr="00A22387">
        <w:rPr>
          <w:rFonts w:ascii="Arial" w:hAnsi="Arial" w:cs="Arial"/>
          <w:sz w:val="22"/>
          <w:szCs w:val="22"/>
        </w:rPr>
        <w:t>hire charge</w:t>
      </w:r>
      <w:r>
        <w:rPr>
          <w:rFonts w:ascii="Arial" w:hAnsi="Arial" w:cs="Arial"/>
          <w:sz w:val="22"/>
          <w:szCs w:val="22"/>
        </w:rPr>
        <w:t>.</w:t>
      </w:r>
    </w:p>
    <w:p w14:paraId="5D310D9B" w14:textId="77777777" w:rsidR="00A53AA7" w:rsidRPr="00A22387" w:rsidRDefault="00A53AA7" w:rsidP="00A53AA7">
      <w:pPr>
        <w:numPr>
          <w:ilvl w:val="0"/>
          <w:numId w:val="1"/>
        </w:numPr>
        <w:rPr>
          <w:rFonts w:ascii="Arial" w:hAnsi="Arial" w:cs="Arial"/>
          <w:sz w:val="22"/>
          <w:szCs w:val="22"/>
        </w:rPr>
      </w:pPr>
      <w:r w:rsidRPr="00A22387">
        <w:rPr>
          <w:rFonts w:ascii="Arial" w:hAnsi="Arial" w:cs="Arial"/>
          <w:sz w:val="22"/>
          <w:szCs w:val="22"/>
        </w:rPr>
        <w:t>A deposit of £50 is payable with the booking</w:t>
      </w:r>
      <w:r>
        <w:rPr>
          <w:rFonts w:ascii="Arial" w:hAnsi="Arial" w:cs="Arial"/>
          <w:sz w:val="22"/>
          <w:szCs w:val="22"/>
        </w:rPr>
        <w:t xml:space="preserve"> (£100 for individual booking continuing after 9pm)</w:t>
      </w:r>
      <w:r w:rsidRPr="00A22387">
        <w:rPr>
          <w:rFonts w:ascii="Arial" w:hAnsi="Arial" w:cs="Arial"/>
          <w:sz w:val="22"/>
          <w:szCs w:val="22"/>
        </w:rPr>
        <w:t xml:space="preserve">.  It will be </w:t>
      </w:r>
      <w:r>
        <w:rPr>
          <w:rFonts w:ascii="Arial" w:hAnsi="Arial" w:cs="Arial"/>
          <w:sz w:val="22"/>
          <w:szCs w:val="22"/>
        </w:rPr>
        <w:t xml:space="preserve">retained and </w:t>
      </w:r>
      <w:r w:rsidRPr="00A22387">
        <w:rPr>
          <w:rFonts w:ascii="Arial" w:hAnsi="Arial" w:cs="Arial"/>
          <w:sz w:val="22"/>
          <w:szCs w:val="22"/>
        </w:rPr>
        <w:t>used to pay any cancellation</w:t>
      </w:r>
      <w:r>
        <w:rPr>
          <w:rFonts w:ascii="Arial" w:hAnsi="Arial" w:cs="Arial"/>
          <w:sz w:val="22"/>
          <w:szCs w:val="22"/>
        </w:rPr>
        <w:t xml:space="preserve">, </w:t>
      </w:r>
      <w:r w:rsidRPr="00A22387">
        <w:rPr>
          <w:rFonts w:ascii="Arial" w:hAnsi="Arial" w:cs="Arial"/>
          <w:sz w:val="22"/>
          <w:szCs w:val="22"/>
        </w:rPr>
        <w:t>damage / breakage</w:t>
      </w:r>
      <w:r>
        <w:rPr>
          <w:rFonts w:ascii="Arial" w:hAnsi="Arial" w:cs="Arial"/>
          <w:sz w:val="22"/>
          <w:szCs w:val="22"/>
        </w:rPr>
        <w:t>, late arrival, call out, and overrun charge</w:t>
      </w:r>
      <w:r w:rsidRPr="00A22387">
        <w:rPr>
          <w:rFonts w:ascii="Arial" w:hAnsi="Arial" w:cs="Arial"/>
          <w:sz w:val="22"/>
          <w:szCs w:val="22"/>
        </w:rPr>
        <w:t xml:space="preserve">.  </w:t>
      </w:r>
      <w:r>
        <w:rPr>
          <w:rFonts w:ascii="Arial" w:hAnsi="Arial" w:cs="Arial"/>
          <w:sz w:val="22"/>
          <w:szCs w:val="22"/>
        </w:rPr>
        <w:t xml:space="preserve">Any overrun (late finish) will be charged in units of 1 hour plus any loss from other bookings affected. A deduction may also be charged for failure to comply with booking conditions and/or user instructions.  </w:t>
      </w:r>
      <w:r w:rsidRPr="00A22387">
        <w:rPr>
          <w:rFonts w:ascii="Arial" w:hAnsi="Arial" w:cs="Arial"/>
          <w:sz w:val="22"/>
          <w:szCs w:val="22"/>
        </w:rPr>
        <w:t xml:space="preserve">Where there is no call on the deposit, it will </w:t>
      </w:r>
      <w:r>
        <w:rPr>
          <w:rFonts w:ascii="Arial" w:hAnsi="Arial" w:cs="Arial"/>
          <w:sz w:val="22"/>
          <w:szCs w:val="22"/>
        </w:rPr>
        <w:t xml:space="preserve">usually </w:t>
      </w:r>
      <w:r w:rsidRPr="00A22387">
        <w:rPr>
          <w:rFonts w:ascii="Arial" w:hAnsi="Arial" w:cs="Arial"/>
          <w:sz w:val="22"/>
          <w:szCs w:val="22"/>
        </w:rPr>
        <w:t>be repaid within 14 days for the booking.</w:t>
      </w:r>
      <w:r>
        <w:rPr>
          <w:rFonts w:ascii="Arial" w:hAnsi="Arial" w:cs="Arial"/>
          <w:sz w:val="22"/>
          <w:szCs w:val="22"/>
        </w:rPr>
        <w:t xml:space="preserve">  The hire charge is due no later than 7 days before the date of the booking.</w:t>
      </w:r>
    </w:p>
    <w:p w14:paraId="5D310D9C" w14:textId="77777777" w:rsidR="00A53AA7" w:rsidRPr="00A22387" w:rsidRDefault="00A53AA7" w:rsidP="00A53AA7">
      <w:pPr>
        <w:numPr>
          <w:ilvl w:val="0"/>
          <w:numId w:val="1"/>
        </w:numPr>
        <w:rPr>
          <w:rFonts w:ascii="Arial" w:hAnsi="Arial" w:cs="Arial"/>
          <w:sz w:val="22"/>
          <w:szCs w:val="22"/>
        </w:rPr>
      </w:pPr>
      <w:r w:rsidRPr="00A22387">
        <w:rPr>
          <w:rFonts w:ascii="Arial" w:hAnsi="Arial" w:cs="Arial"/>
          <w:sz w:val="22"/>
          <w:szCs w:val="22"/>
        </w:rPr>
        <w:t xml:space="preserve">Where appropriate for the activity, the hirer is responsible for having current policies and procedures for Safeguarding of Children and Young People, protecting Vulnerable Adults and for carrying out a Health &amp; Safety Risk assessment.  If any of these have implication for and/or requirements on OVCC, OVCC must be informed at the time of the booking.  </w:t>
      </w:r>
      <w:r>
        <w:rPr>
          <w:rFonts w:ascii="Arial" w:hAnsi="Arial" w:cs="Arial"/>
          <w:sz w:val="22"/>
          <w:szCs w:val="22"/>
        </w:rPr>
        <w:t>C</w:t>
      </w:r>
      <w:r w:rsidRPr="00A22387">
        <w:rPr>
          <w:rFonts w:ascii="Arial" w:hAnsi="Arial" w:cs="Arial"/>
          <w:sz w:val="22"/>
          <w:szCs w:val="22"/>
        </w:rPr>
        <w:t>opies of any assessment</w:t>
      </w:r>
      <w:r>
        <w:rPr>
          <w:rFonts w:ascii="Arial" w:hAnsi="Arial" w:cs="Arial"/>
          <w:sz w:val="22"/>
          <w:szCs w:val="22"/>
        </w:rPr>
        <w:t>s and appropriate qualifications of staff</w:t>
      </w:r>
      <w:r w:rsidRPr="00A22387">
        <w:rPr>
          <w:rFonts w:ascii="Arial" w:hAnsi="Arial" w:cs="Arial"/>
          <w:sz w:val="22"/>
          <w:szCs w:val="22"/>
        </w:rPr>
        <w:t xml:space="preserve"> must be provided to OVCC</w:t>
      </w:r>
      <w:r>
        <w:rPr>
          <w:rFonts w:ascii="Arial" w:hAnsi="Arial" w:cs="Arial"/>
          <w:sz w:val="22"/>
          <w:szCs w:val="22"/>
        </w:rPr>
        <w:t>.</w:t>
      </w:r>
    </w:p>
    <w:p w14:paraId="5D310D9D" w14:textId="77777777" w:rsidR="00A53AA7" w:rsidRPr="00A22387" w:rsidRDefault="00A53AA7" w:rsidP="00A53AA7">
      <w:pPr>
        <w:numPr>
          <w:ilvl w:val="0"/>
          <w:numId w:val="1"/>
        </w:numPr>
        <w:rPr>
          <w:rFonts w:ascii="Arial" w:hAnsi="Arial" w:cs="Arial"/>
          <w:sz w:val="22"/>
          <w:szCs w:val="22"/>
        </w:rPr>
      </w:pPr>
      <w:r w:rsidRPr="00A22387">
        <w:rPr>
          <w:rFonts w:ascii="Arial" w:hAnsi="Arial" w:cs="Arial"/>
          <w:sz w:val="22"/>
          <w:szCs w:val="22"/>
        </w:rPr>
        <w:t>Hirers accept that the OVCC cannot be held liable for loss or damage to personal property, however caused.</w:t>
      </w:r>
      <w:r>
        <w:rPr>
          <w:rFonts w:ascii="Arial" w:hAnsi="Arial" w:cs="Arial"/>
          <w:sz w:val="22"/>
          <w:szCs w:val="22"/>
        </w:rPr>
        <w:t xml:space="preserve">  All equipment brought to the Centre and/or stored there is at the owner’s risk.  </w:t>
      </w:r>
      <w:r w:rsidRPr="00A22387">
        <w:rPr>
          <w:rFonts w:ascii="Arial" w:hAnsi="Arial" w:cs="Arial"/>
          <w:sz w:val="22"/>
          <w:szCs w:val="22"/>
        </w:rPr>
        <w:t>Vehicles are parked at owners' risk.</w:t>
      </w:r>
    </w:p>
    <w:p w14:paraId="5D310D9E" w14:textId="77777777" w:rsidR="00A53AA7" w:rsidRPr="00A22387" w:rsidRDefault="00A53AA7" w:rsidP="00A53AA7">
      <w:pPr>
        <w:numPr>
          <w:ilvl w:val="0"/>
          <w:numId w:val="1"/>
        </w:numPr>
        <w:rPr>
          <w:rFonts w:ascii="Arial" w:hAnsi="Arial" w:cs="Arial"/>
          <w:sz w:val="22"/>
          <w:szCs w:val="22"/>
        </w:rPr>
      </w:pPr>
      <w:r w:rsidRPr="00A22387">
        <w:rPr>
          <w:rFonts w:ascii="Arial" w:hAnsi="Arial" w:cs="Arial"/>
          <w:sz w:val="22"/>
          <w:szCs w:val="22"/>
        </w:rPr>
        <w:t>The Centre has public liability insurance cover but no cover for the hirer’s activity.  Hirers must arrange their own cover</w:t>
      </w:r>
      <w:r>
        <w:rPr>
          <w:rFonts w:ascii="Arial" w:hAnsi="Arial" w:cs="Arial"/>
          <w:sz w:val="22"/>
          <w:szCs w:val="22"/>
        </w:rPr>
        <w:t xml:space="preserve"> and provide OVCC with a copy of the insurance cover note</w:t>
      </w:r>
      <w:r w:rsidRPr="00A22387">
        <w:rPr>
          <w:rFonts w:ascii="Arial" w:hAnsi="Arial" w:cs="Arial"/>
          <w:sz w:val="22"/>
          <w:szCs w:val="22"/>
        </w:rPr>
        <w:t>.</w:t>
      </w:r>
    </w:p>
    <w:p w14:paraId="5D310D9F" w14:textId="77777777" w:rsidR="00A53AA7" w:rsidRPr="00A22387" w:rsidRDefault="00A53AA7" w:rsidP="00A53AA7">
      <w:pPr>
        <w:numPr>
          <w:ilvl w:val="0"/>
          <w:numId w:val="1"/>
        </w:numPr>
        <w:rPr>
          <w:rFonts w:ascii="Arial" w:hAnsi="Arial" w:cs="Arial"/>
          <w:sz w:val="22"/>
          <w:szCs w:val="22"/>
        </w:rPr>
      </w:pPr>
      <w:r>
        <w:rPr>
          <w:rFonts w:ascii="Arial" w:hAnsi="Arial" w:cs="Arial"/>
          <w:sz w:val="22"/>
          <w:szCs w:val="22"/>
        </w:rPr>
        <w:t>There is no Entertainment or Alcohol use licence for the Centre</w:t>
      </w:r>
      <w:r w:rsidRPr="00A22387">
        <w:rPr>
          <w:rFonts w:ascii="Arial" w:hAnsi="Arial" w:cs="Arial"/>
          <w:sz w:val="22"/>
          <w:szCs w:val="22"/>
        </w:rPr>
        <w:t>.</w:t>
      </w:r>
      <w:r>
        <w:rPr>
          <w:rFonts w:ascii="Arial" w:hAnsi="Arial" w:cs="Arial"/>
          <w:sz w:val="22"/>
          <w:szCs w:val="22"/>
        </w:rPr>
        <w:t xml:space="preserve">  Thus</w:t>
      </w:r>
      <w:r w:rsidR="00543A4E">
        <w:rPr>
          <w:rFonts w:ascii="Arial" w:hAnsi="Arial" w:cs="Arial"/>
          <w:sz w:val="22"/>
          <w:szCs w:val="22"/>
        </w:rPr>
        <w:t>,</w:t>
      </w:r>
      <w:r>
        <w:rPr>
          <w:rFonts w:ascii="Arial" w:hAnsi="Arial" w:cs="Arial"/>
          <w:sz w:val="22"/>
          <w:szCs w:val="22"/>
        </w:rPr>
        <w:t xml:space="preserve"> no alcohol can be brought onto the premises without prior consent from OVCC.  No alcohol can be sold or shows take place on the premises without obtaining a temporary licence.</w:t>
      </w:r>
    </w:p>
    <w:p w14:paraId="5D310DA0" w14:textId="77777777" w:rsidR="00A53AA7" w:rsidRPr="00A22387" w:rsidRDefault="00A53AA7" w:rsidP="00A53AA7">
      <w:pPr>
        <w:numPr>
          <w:ilvl w:val="0"/>
          <w:numId w:val="1"/>
        </w:numPr>
        <w:rPr>
          <w:rFonts w:ascii="Arial" w:hAnsi="Arial" w:cs="Arial"/>
          <w:sz w:val="22"/>
          <w:szCs w:val="22"/>
        </w:rPr>
      </w:pPr>
      <w:r w:rsidRPr="00A22387">
        <w:rPr>
          <w:rFonts w:ascii="Arial" w:hAnsi="Arial" w:cs="Arial"/>
          <w:sz w:val="22"/>
          <w:szCs w:val="22"/>
        </w:rPr>
        <w:t xml:space="preserve">No smoking is allowed anywhere on the Centre site except in </w:t>
      </w:r>
      <w:r>
        <w:rPr>
          <w:rFonts w:ascii="Arial" w:hAnsi="Arial" w:cs="Arial"/>
          <w:sz w:val="22"/>
          <w:szCs w:val="22"/>
        </w:rPr>
        <w:t xml:space="preserve">the </w:t>
      </w:r>
      <w:r w:rsidRPr="00A22387">
        <w:rPr>
          <w:rFonts w:ascii="Arial" w:hAnsi="Arial" w:cs="Arial"/>
          <w:sz w:val="22"/>
          <w:szCs w:val="22"/>
        </w:rPr>
        <w:t>designated area.</w:t>
      </w:r>
    </w:p>
    <w:p w14:paraId="5D310DA1" w14:textId="77777777" w:rsidR="00A53AA7" w:rsidRPr="00A22387" w:rsidRDefault="00A53AA7" w:rsidP="00A53AA7">
      <w:pPr>
        <w:numPr>
          <w:ilvl w:val="0"/>
          <w:numId w:val="1"/>
        </w:numPr>
        <w:rPr>
          <w:rFonts w:ascii="Arial" w:hAnsi="Arial" w:cs="Arial"/>
          <w:i/>
          <w:sz w:val="22"/>
          <w:szCs w:val="22"/>
        </w:rPr>
      </w:pPr>
      <w:r w:rsidRPr="00A22387">
        <w:rPr>
          <w:rFonts w:ascii="Arial" w:hAnsi="Arial" w:cs="Arial"/>
          <w:sz w:val="22"/>
          <w:szCs w:val="22"/>
        </w:rPr>
        <w:t>Health and Safety requires that all accidents (even minor) are recorded in the accident book, which is</w:t>
      </w:r>
      <w:r>
        <w:rPr>
          <w:rFonts w:ascii="Arial" w:hAnsi="Arial" w:cs="Arial"/>
          <w:sz w:val="22"/>
          <w:szCs w:val="22"/>
        </w:rPr>
        <w:t xml:space="preserve"> located on the table outside the office in the foyer</w:t>
      </w:r>
      <w:r w:rsidRPr="00A22387">
        <w:rPr>
          <w:rFonts w:ascii="Arial" w:hAnsi="Arial" w:cs="Arial"/>
          <w:i/>
          <w:sz w:val="22"/>
          <w:szCs w:val="22"/>
        </w:rPr>
        <w:t>.</w:t>
      </w:r>
      <w:r>
        <w:rPr>
          <w:rFonts w:ascii="Arial" w:hAnsi="Arial" w:cs="Arial"/>
          <w:i/>
          <w:sz w:val="22"/>
          <w:szCs w:val="22"/>
        </w:rPr>
        <w:t xml:space="preserve">  </w:t>
      </w:r>
      <w:r w:rsidRPr="00A22387">
        <w:rPr>
          <w:rFonts w:ascii="Arial" w:hAnsi="Arial" w:cs="Arial"/>
          <w:sz w:val="22"/>
          <w:szCs w:val="22"/>
        </w:rPr>
        <w:t>It is the responsibility of the user group to record any accident as soon as possible.  Any serious accidents must be reported to</w:t>
      </w:r>
      <w:r>
        <w:rPr>
          <w:rFonts w:ascii="Arial" w:hAnsi="Arial" w:cs="Arial"/>
          <w:sz w:val="22"/>
          <w:szCs w:val="22"/>
        </w:rPr>
        <w:t xml:space="preserve"> the duty Caretaker / Cleaner or a member of the Board</w:t>
      </w:r>
      <w:r w:rsidRPr="00A22387">
        <w:rPr>
          <w:rFonts w:ascii="Arial" w:hAnsi="Arial" w:cs="Arial"/>
          <w:i/>
          <w:sz w:val="22"/>
          <w:szCs w:val="22"/>
        </w:rPr>
        <w:t>.</w:t>
      </w:r>
    </w:p>
    <w:p w14:paraId="5D310DA2" w14:textId="77777777" w:rsidR="00A53AA7" w:rsidRPr="002535B7" w:rsidRDefault="00A53AA7" w:rsidP="00A53AA7">
      <w:pPr>
        <w:numPr>
          <w:ilvl w:val="0"/>
          <w:numId w:val="1"/>
        </w:numPr>
        <w:rPr>
          <w:rFonts w:ascii="Arial" w:hAnsi="Arial" w:cs="Arial"/>
          <w:sz w:val="22"/>
          <w:szCs w:val="22"/>
        </w:rPr>
      </w:pPr>
      <w:r w:rsidRPr="00A22387">
        <w:rPr>
          <w:rFonts w:ascii="Arial" w:hAnsi="Arial" w:cs="Arial"/>
          <w:sz w:val="22"/>
          <w:szCs w:val="22"/>
        </w:rPr>
        <w:t xml:space="preserve">Any damage caused by a member of the user group should be written into the building </w:t>
      </w:r>
      <w:r w:rsidRPr="002535B7">
        <w:rPr>
          <w:rFonts w:ascii="Arial" w:hAnsi="Arial" w:cs="Arial"/>
          <w:sz w:val="22"/>
          <w:szCs w:val="22"/>
        </w:rPr>
        <w:t xml:space="preserve">book which is located </w:t>
      </w:r>
      <w:r>
        <w:rPr>
          <w:rFonts w:ascii="Arial" w:hAnsi="Arial" w:cs="Arial"/>
          <w:sz w:val="22"/>
          <w:szCs w:val="22"/>
        </w:rPr>
        <w:t>on the table outside the office in the foyer</w:t>
      </w:r>
      <w:r w:rsidRPr="00A22387">
        <w:rPr>
          <w:rFonts w:ascii="Arial" w:hAnsi="Arial" w:cs="Arial"/>
          <w:i/>
          <w:sz w:val="22"/>
          <w:szCs w:val="22"/>
        </w:rPr>
        <w:t xml:space="preserve"> </w:t>
      </w:r>
      <w:r w:rsidRPr="002535B7">
        <w:rPr>
          <w:rFonts w:ascii="Arial" w:hAnsi="Arial" w:cs="Arial"/>
          <w:sz w:val="22"/>
          <w:szCs w:val="22"/>
        </w:rPr>
        <w:t xml:space="preserve">and reported to </w:t>
      </w:r>
      <w:r>
        <w:rPr>
          <w:rFonts w:ascii="Arial" w:hAnsi="Arial" w:cs="Arial"/>
          <w:sz w:val="22"/>
          <w:szCs w:val="22"/>
        </w:rPr>
        <w:t>the duty Caretaker / Cleaner or a member of the Board</w:t>
      </w:r>
      <w:r w:rsidRPr="002535B7">
        <w:rPr>
          <w:rFonts w:ascii="Arial" w:hAnsi="Arial" w:cs="Arial"/>
          <w:sz w:val="22"/>
          <w:szCs w:val="22"/>
        </w:rPr>
        <w:t>.</w:t>
      </w:r>
    </w:p>
    <w:p w14:paraId="5D310DA3" w14:textId="77777777" w:rsidR="00A53AA7" w:rsidRPr="00A22387" w:rsidRDefault="00A53AA7" w:rsidP="00A53AA7">
      <w:pPr>
        <w:numPr>
          <w:ilvl w:val="0"/>
          <w:numId w:val="1"/>
        </w:numPr>
        <w:rPr>
          <w:rFonts w:ascii="Arial" w:hAnsi="Arial" w:cs="Arial"/>
          <w:sz w:val="22"/>
          <w:szCs w:val="22"/>
        </w:rPr>
      </w:pPr>
      <w:r w:rsidRPr="00A22387">
        <w:rPr>
          <w:rFonts w:ascii="Arial" w:hAnsi="Arial" w:cs="Arial"/>
          <w:sz w:val="22"/>
          <w:szCs w:val="22"/>
        </w:rPr>
        <w:t xml:space="preserve">Hirers are responsible for what goes on </w:t>
      </w:r>
      <w:r>
        <w:rPr>
          <w:rFonts w:ascii="Arial" w:hAnsi="Arial" w:cs="Arial"/>
          <w:sz w:val="22"/>
          <w:szCs w:val="22"/>
        </w:rPr>
        <w:t xml:space="preserve">at </w:t>
      </w:r>
      <w:r w:rsidRPr="00A22387">
        <w:rPr>
          <w:rFonts w:ascii="Arial" w:hAnsi="Arial" w:cs="Arial"/>
          <w:sz w:val="22"/>
          <w:szCs w:val="22"/>
        </w:rPr>
        <w:t xml:space="preserve">the Centre whilst using the facility.  They </w:t>
      </w:r>
      <w:r>
        <w:rPr>
          <w:rFonts w:ascii="Arial" w:hAnsi="Arial" w:cs="Arial"/>
          <w:sz w:val="22"/>
          <w:szCs w:val="22"/>
        </w:rPr>
        <w:t xml:space="preserve">must be present to take over from the Caretaker / Cleaner at the hire start time (failure to do so will result in the Centre being locked up when the Caretaker / Cleaner leaves site) and remain in the building until the Caretaker / Cleaner, or deputy, is on site, </w:t>
      </w:r>
      <w:r w:rsidRPr="00A22387">
        <w:rPr>
          <w:rFonts w:ascii="Arial" w:hAnsi="Arial" w:cs="Arial"/>
          <w:sz w:val="22"/>
          <w:szCs w:val="22"/>
        </w:rPr>
        <w:t xml:space="preserve">unless </w:t>
      </w:r>
      <w:r>
        <w:rPr>
          <w:rFonts w:ascii="Arial" w:hAnsi="Arial" w:cs="Arial"/>
          <w:sz w:val="22"/>
          <w:szCs w:val="22"/>
        </w:rPr>
        <w:t xml:space="preserve">alternative arrangements have been made.  Hirers </w:t>
      </w:r>
      <w:r w:rsidRPr="00A22387">
        <w:rPr>
          <w:rFonts w:ascii="Arial" w:hAnsi="Arial" w:cs="Arial"/>
          <w:sz w:val="22"/>
          <w:szCs w:val="22"/>
        </w:rPr>
        <w:t xml:space="preserve">are expected to prevent unauthorised access and any damage that might occur </w:t>
      </w:r>
      <w:proofErr w:type="gramStart"/>
      <w:r w:rsidRPr="00A22387">
        <w:rPr>
          <w:rFonts w:ascii="Arial" w:hAnsi="Arial" w:cs="Arial"/>
          <w:sz w:val="22"/>
          <w:szCs w:val="22"/>
        </w:rPr>
        <w:t>as a result of</w:t>
      </w:r>
      <w:proofErr w:type="gramEnd"/>
      <w:r w:rsidRPr="00A22387">
        <w:rPr>
          <w:rFonts w:ascii="Arial" w:hAnsi="Arial" w:cs="Arial"/>
          <w:sz w:val="22"/>
          <w:szCs w:val="22"/>
        </w:rPr>
        <w:t xml:space="preserve"> </w:t>
      </w:r>
      <w:r w:rsidRPr="002535B7">
        <w:rPr>
          <w:rFonts w:ascii="Arial" w:hAnsi="Arial" w:cs="Arial"/>
          <w:sz w:val="22"/>
          <w:szCs w:val="22"/>
        </w:rPr>
        <w:t>trespass.  Members of user groups who are late should ring the doorbell to gain access.</w:t>
      </w:r>
    </w:p>
    <w:p w14:paraId="5D310DA4" w14:textId="77777777" w:rsidR="00A53AA7" w:rsidRPr="00A22387" w:rsidRDefault="00A53AA7" w:rsidP="00A53AA7">
      <w:pPr>
        <w:numPr>
          <w:ilvl w:val="0"/>
          <w:numId w:val="1"/>
        </w:numPr>
        <w:rPr>
          <w:rFonts w:ascii="Arial" w:hAnsi="Arial" w:cs="Arial"/>
          <w:sz w:val="22"/>
          <w:szCs w:val="22"/>
        </w:rPr>
      </w:pPr>
      <w:r w:rsidRPr="00A22387">
        <w:rPr>
          <w:rFonts w:ascii="Arial" w:hAnsi="Arial" w:cs="Arial"/>
          <w:sz w:val="22"/>
          <w:szCs w:val="22"/>
        </w:rPr>
        <w:t xml:space="preserve">The toilets are not generally open to the public; they are solely for the use of hirers.  Any request to use the toilets </w:t>
      </w:r>
      <w:r>
        <w:rPr>
          <w:rFonts w:ascii="Arial" w:hAnsi="Arial" w:cs="Arial"/>
          <w:sz w:val="22"/>
          <w:szCs w:val="22"/>
        </w:rPr>
        <w:t xml:space="preserve">by others </w:t>
      </w:r>
      <w:r w:rsidRPr="00A22387">
        <w:rPr>
          <w:rFonts w:ascii="Arial" w:hAnsi="Arial" w:cs="Arial"/>
          <w:sz w:val="22"/>
          <w:szCs w:val="22"/>
        </w:rPr>
        <w:t>is a matter of discretion for the user group</w:t>
      </w:r>
      <w:r>
        <w:rPr>
          <w:rFonts w:ascii="Arial" w:hAnsi="Arial" w:cs="Arial"/>
          <w:sz w:val="22"/>
          <w:szCs w:val="22"/>
        </w:rPr>
        <w:t>.</w:t>
      </w:r>
    </w:p>
    <w:p w14:paraId="5D310DA5" w14:textId="77777777" w:rsidR="00A53AA7" w:rsidRPr="00A22387" w:rsidRDefault="00A53AA7" w:rsidP="00A53AA7">
      <w:pPr>
        <w:numPr>
          <w:ilvl w:val="0"/>
          <w:numId w:val="1"/>
        </w:numPr>
        <w:rPr>
          <w:rFonts w:ascii="Arial" w:hAnsi="Arial" w:cs="Arial"/>
          <w:sz w:val="22"/>
          <w:szCs w:val="22"/>
        </w:rPr>
      </w:pPr>
      <w:proofErr w:type="gramStart"/>
      <w:r w:rsidRPr="00A22387">
        <w:rPr>
          <w:rFonts w:ascii="Arial" w:hAnsi="Arial" w:cs="Arial"/>
          <w:sz w:val="22"/>
          <w:szCs w:val="22"/>
        </w:rPr>
        <w:t>In order to</w:t>
      </w:r>
      <w:proofErr w:type="gramEnd"/>
      <w:r w:rsidRPr="00A22387">
        <w:rPr>
          <w:rFonts w:ascii="Arial" w:hAnsi="Arial" w:cs="Arial"/>
          <w:sz w:val="22"/>
          <w:szCs w:val="22"/>
        </w:rPr>
        <w:t xml:space="preserve"> avoid activating the fire alarm, no dry ice or smoke machine may be used.</w:t>
      </w:r>
      <w:r>
        <w:rPr>
          <w:rFonts w:ascii="Arial" w:hAnsi="Arial" w:cs="Arial"/>
          <w:sz w:val="22"/>
          <w:szCs w:val="22"/>
        </w:rPr>
        <w:t xml:space="preserve">  No fireworks can be set off within the building or in the external areas.</w:t>
      </w:r>
    </w:p>
    <w:p w14:paraId="5D310DA6" w14:textId="77777777" w:rsidR="00A53AA7" w:rsidRPr="00A22387" w:rsidRDefault="00A53AA7" w:rsidP="00A53AA7">
      <w:pPr>
        <w:numPr>
          <w:ilvl w:val="0"/>
          <w:numId w:val="1"/>
        </w:numPr>
        <w:rPr>
          <w:rFonts w:ascii="Arial" w:hAnsi="Arial" w:cs="Arial"/>
          <w:sz w:val="22"/>
          <w:szCs w:val="22"/>
        </w:rPr>
      </w:pPr>
      <w:r w:rsidRPr="00A22387">
        <w:rPr>
          <w:rFonts w:ascii="Arial" w:hAnsi="Arial" w:cs="Arial"/>
          <w:sz w:val="22"/>
          <w:szCs w:val="22"/>
        </w:rPr>
        <w:t>Hirers are responsible for putting away any equipment used</w:t>
      </w:r>
      <w:r>
        <w:rPr>
          <w:rFonts w:ascii="Arial" w:hAnsi="Arial" w:cs="Arial"/>
          <w:sz w:val="22"/>
          <w:szCs w:val="22"/>
        </w:rPr>
        <w:t xml:space="preserve">, </w:t>
      </w:r>
      <w:r w:rsidRPr="00A22387">
        <w:rPr>
          <w:rFonts w:ascii="Arial" w:hAnsi="Arial" w:cs="Arial"/>
          <w:sz w:val="22"/>
          <w:szCs w:val="22"/>
        </w:rPr>
        <w:t>sweeping the floor</w:t>
      </w:r>
      <w:r>
        <w:rPr>
          <w:rFonts w:ascii="Arial" w:hAnsi="Arial" w:cs="Arial"/>
          <w:sz w:val="22"/>
          <w:szCs w:val="22"/>
        </w:rPr>
        <w:t xml:space="preserve">, cleaning the </w:t>
      </w:r>
      <w:r w:rsidRPr="00A22387">
        <w:rPr>
          <w:rFonts w:ascii="Arial" w:hAnsi="Arial" w:cs="Arial"/>
          <w:sz w:val="22"/>
          <w:szCs w:val="22"/>
        </w:rPr>
        <w:t>kitchen</w:t>
      </w:r>
      <w:r>
        <w:rPr>
          <w:rFonts w:ascii="Arial" w:hAnsi="Arial" w:cs="Arial"/>
          <w:sz w:val="22"/>
          <w:szCs w:val="22"/>
        </w:rPr>
        <w:t>, if used, cleanin</w:t>
      </w:r>
      <w:r w:rsidRPr="00A22387">
        <w:rPr>
          <w:rFonts w:ascii="Arial" w:hAnsi="Arial" w:cs="Arial"/>
          <w:sz w:val="22"/>
          <w:szCs w:val="22"/>
        </w:rPr>
        <w:t>g and putting away any crockery/equipment used</w:t>
      </w:r>
      <w:r>
        <w:rPr>
          <w:rFonts w:ascii="Arial" w:hAnsi="Arial" w:cs="Arial"/>
          <w:sz w:val="22"/>
          <w:szCs w:val="22"/>
        </w:rPr>
        <w:t xml:space="preserve"> and cleaning the cooker.</w:t>
      </w:r>
    </w:p>
    <w:p w14:paraId="5D310DA7" w14:textId="77777777" w:rsidR="00A53AA7" w:rsidRPr="00A22387" w:rsidRDefault="00A53AA7" w:rsidP="00A53AA7">
      <w:pPr>
        <w:numPr>
          <w:ilvl w:val="0"/>
          <w:numId w:val="1"/>
        </w:numPr>
        <w:rPr>
          <w:rFonts w:ascii="Arial" w:hAnsi="Arial" w:cs="Arial"/>
          <w:sz w:val="22"/>
          <w:szCs w:val="22"/>
        </w:rPr>
      </w:pPr>
      <w:r w:rsidRPr="00A22387">
        <w:rPr>
          <w:rFonts w:ascii="Arial" w:hAnsi="Arial" w:cs="Arial"/>
          <w:sz w:val="22"/>
          <w:szCs w:val="22"/>
        </w:rPr>
        <w:t xml:space="preserve">All rubbish must be collected.  Small amounts can be placed in the kitchen bin provided, but anything beyond that must be </w:t>
      </w:r>
      <w:r>
        <w:rPr>
          <w:rFonts w:ascii="Arial" w:hAnsi="Arial" w:cs="Arial"/>
          <w:sz w:val="22"/>
          <w:szCs w:val="22"/>
        </w:rPr>
        <w:t xml:space="preserve">placed in the outside bin in the compound.  </w:t>
      </w:r>
      <w:r w:rsidRPr="00A22387">
        <w:rPr>
          <w:rFonts w:ascii="Arial" w:hAnsi="Arial" w:cs="Arial"/>
          <w:sz w:val="22"/>
          <w:szCs w:val="22"/>
        </w:rPr>
        <w:t>"Escaped" balloons must be retrieved at the end of hire</w:t>
      </w:r>
      <w:r>
        <w:rPr>
          <w:rFonts w:ascii="Arial" w:hAnsi="Arial" w:cs="Arial"/>
          <w:sz w:val="22"/>
          <w:szCs w:val="22"/>
        </w:rPr>
        <w:t xml:space="preserve">, as they </w:t>
      </w:r>
      <w:r w:rsidRPr="00A22387">
        <w:rPr>
          <w:rFonts w:ascii="Arial" w:hAnsi="Arial" w:cs="Arial"/>
          <w:sz w:val="22"/>
          <w:szCs w:val="22"/>
        </w:rPr>
        <w:t>can trigger the intruder al</w:t>
      </w:r>
      <w:r>
        <w:rPr>
          <w:rFonts w:ascii="Arial" w:hAnsi="Arial" w:cs="Arial"/>
          <w:sz w:val="22"/>
          <w:szCs w:val="22"/>
        </w:rPr>
        <w:t>arm when they deflate &amp; sink.</w:t>
      </w:r>
    </w:p>
    <w:p w14:paraId="5D310DA8" w14:textId="77777777" w:rsidR="00A53AA7" w:rsidRDefault="00A53AA7" w:rsidP="00A53AA7">
      <w:pPr>
        <w:numPr>
          <w:ilvl w:val="0"/>
          <w:numId w:val="1"/>
        </w:numPr>
        <w:rPr>
          <w:rFonts w:ascii="Arial" w:hAnsi="Arial" w:cs="Arial"/>
          <w:sz w:val="22"/>
          <w:szCs w:val="22"/>
        </w:rPr>
      </w:pPr>
      <w:r w:rsidRPr="00A22387">
        <w:rPr>
          <w:rFonts w:ascii="Arial" w:hAnsi="Arial" w:cs="Arial"/>
          <w:sz w:val="22"/>
          <w:szCs w:val="22"/>
        </w:rPr>
        <w:t>All unnecessary lights and appliances should be turned off at the end of the session to help keep costs down.  Taps should be checked to be sure all are fully off.</w:t>
      </w:r>
    </w:p>
    <w:p w14:paraId="5D310DA9" w14:textId="77777777" w:rsidR="00A53AA7" w:rsidRDefault="00A53AA7" w:rsidP="00A53AA7">
      <w:pPr>
        <w:numPr>
          <w:ilvl w:val="0"/>
          <w:numId w:val="1"/>
        </w:numPr>
        <w:rPr>
          <w:rFonts w:ascii="Arial" w:hAnsi="Arial" w:cs="Arial"/>
          <w:sz w:val="22"/>
          <w:szCs w:val="22"/>
        </w:rPr>
      </w:pPr>
      <w:r>
        <w:rPr>
          <w:rFonts w:ascii="Arial" w:hAnsi="Arial" w:cs="Arial"/>
          <w:sz w:val="22"/>
          <w:szCs w:val="22"/>
        </w:rPr>
        <w:t>Should the Centre be required for an election, hirers will be advised as soon as possible.</w:t>
      </w:r>
    </w:p>
    <w:p w14:paraId="5D310DAA" w14:textId="77777777" w:rsidR="00A53AA7" w:rsidRDefault="00A53AA7" w:rsidP="00A53AA7">
      <w:pPr>
        <w:numPr>
          <w:ilvl w:val="0"/>
          <w:numId w:val="1"/>
        </w:numPr>
        <w:rPr>
          <w:rFonts w:ascii="Arial" w:hAnsi="Arial" w:cs="Arial"/>
          <w:sz w:val="22"/>
          <w:szCs w:val="22"/>
        </w:rPr>
      </w:pPr>
      <w:r>
        <w:rPr>
          <w:rFonts w:ascii="Arial" w:hAnsi="Arial" w:cs="Arial"/>
          <w:sz w:val="22"/>
          <w:szCs w:val="22"/>
        </w:rPr>
        <w:t>OVCC Staff, Board &amp; Committee members may in the building during the hire but will avoid interfering with the hirers</w:t>
      </w:r>
      <w:r w:rsidR="00543A4E">
        <w:rPr>
          <w:rFonts w:ascii="Arial" w:hAnsi="Arial" w:cs="Arial"/>
          <w:sz w:val="22"/>
          <w:szCs w:val="22"/>
        </w:rPr>
        <w:t>’</w:t>
      </w:r>
      <w:r>
        <w:rPr>
          <w:rFonts w:ascii="Arial" w:hAnsi="Arial" w:cs="Arial"/>
          <w:sz w:val="22"/>
          <w:szCs w:val="22"/>
        </w:rPr>
        <w:t xml:space="preserve"> activities.</w:t>
      </w:r>
    </w:p>
    <w:p w14:paraId="5D310DAB" w14:textId="77777777" w:rsidR="00A53AA7" w:rsidRDefault="00A53AA7" w:rsidP="00A53AA7">
      <w:pPr>
        <w:numPr>
          <w:ilvl w:val="0"/>
          <w:numId w:val="1"/>
        </w:numPr>
        <w:rPr>
          <w:rFonts w:ascii="Arial" w:hAnsi="Arial" w:cs="Arial"/>
          <w:sz w:val="22"/>
          <w:szCs w:val="22"/>
        </w:rPr>
      </w:pPr>
      <w:r>
        <w:rPr>
          <w:rFonts w:ascii="Arial" w:hAnsi="Arial" w:cs="Arial"/>
          <w:sz w:val="22"/>
          <w:szCs w:val="22"/>
        </w:rPr>
        <w:t>As the Centre is close to houses, noise, inside and outside, should be kept to a minimum and blinds drawn at night.  Except in an emergency or with the agreement of OVCC, fire doors must be shut.</w:t>
      </w:r>
    </w:p>
    <w:p w14:paraId="5D310DAC" w14:textId="77777777" w:rsidR="00A53AA7" w:rsidRDefault="00A53AA7" w:rsidP="00A53AA7">
      <w:pPr>
        <w:numPr>
          <w:ilvl w:val="0"/>
          <w:numId w:val="1"/>
        </w:numPr>
        <w:rPr>
          <w:rFonts w:ascii="Arial" w:hAnsi="Arial" w:cs="Arial"/>
          <w:sz w:val="22"/>
          <w:szCs w:val="22"/>
        </w:rPr>
      </w:pPr>
      <w:r w:rsidRPr="007B5BCC">
        <w:rPr>
          <w:rFonts w:ascii="Arial" w:hAnsi="Arial" w:cs="Arial"/>
          <w:sz w:val="22"/>
          <w:szCs w:val="22"/>
        </w:rPr>
        <w:t>Unless specific approval to the contrary has been made, all music &amp; other sound generated in the Hall must be played using the Centre’s own sound system</w:t>
      </w:r>
      <w:r>
        <w:rPr>
          <w:rFonts w:ascii="Arial" w:hAnsi="Arial" w:cs="Arial"/>
          <w:sz w:val="22"/>
          <w:szCs w:val="22"/>
        </w:rPr>
        <w:t>.</w:t>
      </w:r>
    </w:p>
    <w:p w14:paraId="5D310DAD" w14:textId="77777777" w:rsidR="00A53AA7" w:rsidRDefault="00A53AA7" w:rsidP="00A53AA7">
      <w:pPr>
        <w:numPr>
          <w:ilvl w:val="0"/>
          <w:numId w:val="1"/>
        </w:numPr>
        <w:rPr>
          <w:rFonts w:ascii="Arial" w:hAnsi="Arial" w:cs="Arial"/>
          <w:sz w:val="22"/>
          <w:szCs w:val="22"/>
        </w:rPr>
      </w:pPr>
      <w:r>
        <w:rPr>
          <w:rFonts w:ascii="Arial" w:hAnsi="Arial" w:cs="Arial"/>
          <w:sz w:val="22"/>
          <w:szCs w:val="22"/>
        </w:rPr>
        <w:t>Except for assistance dogs, no animals are allowed in the Centre.</w:t>
      </w:r>
    </w:p>
    <w:p w14:paraId="5D310DAE" w14:textId="77777777" w:rsidR="00A53AA7" w:rsidRPr="00A22387" w:rsidRDefault="00A53AA7" w:rsidP="00A53AA7">
      <w:pPr>
        <w:numPr>
          <w:ilvl w:val="0"/>
          <w:numId w:val="1"/>
        </w:numPr>
        <w:rPr>
          <w:rFonts w:ascii="Arial" w:hAnsi="Arial" w:cs="Arial"/>
          <w:sz w:val="22"/>
          <w:szCs w:val="22"/>
        </w:rPr>
      </w:pPr>
      <w:r>
        <w:rPr>
          <w:rFonts w:ascii="Arial" w:hAnsi="Arial" w:cs="Arial"/>
          <w:sz w:val="22"/>
          <w:szCs w:val="22"/>
        </w:rPr>
        <w:t>The Hirer must comply with the Centre’s User instructions.</w:t>
      </w:r>
    </w:p>
    <w:p w14:paraId="5D310DAF" w14:textId="77777777" w:rsidR="00176253" w:rsidRPr="00A53AA7" w:rsidRDefault="00A53AA7" w:rsidP="00A53AA7">
      <w:pPr>
        <w:numPr>
          <w:ilvl w:val="0"/>
          <w:numId w:val="1"/>
        </w:numPr>
        <w:rPr>
          <w:rFonts w:ascii="Arial" w:hAnsi="Arial" w:cs="Arial"/>
          <w:sz w:val="22"/>
          <w:szCs w:val="22"/>
        </w:rPr>
      </w:pPr>
      <w:r w:rsidRPr="00A53AA7">
        <w:rPr>
          <w:rFonts w:ascii="Arial" w:hAnsi="Arial" w:cs="Arial"/>
          <w:sz w:val="22"/>
          <w:szCs w:val="22"/>
        </w:rPr>
        <w:t>In the event of a dispute, the decision of the Board is final.</w:t>
      </w:r>
    </w:p>
    <w:sectPr w:rsidR="00176253" w:rsidRPr="00A53AA7" w:rsidSect="00A53AA7">
      <w:pgSz w:w="11906" w:h="16838"/>
      <w:pgMar w:top="340" w:right="454" w:bottom="340"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194C"/>
    <w:multiLevelType w:val="hybridMultilevel"/>
    <w:tmpl w:val="BFA0E6BC"/>
    <w:lvl w:ilvl="0" w:tplc="5A7A74C2">
      <w:numFmt w:val="bullet"/>
      <w:lvlText w:val="-"/>
      <w:lvlJc w:val="left"/>
      <w:pPr>
        <w:ind w:left="900" w:hanging="360"/>
      </w:pPr>
      <w:rPr>
        <w:rFonts w:ascii="Arial" w:eastAsia="Times New Roma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23A05B7C"/>
    <w:multiLevelType w:val="hybridMultilevel"/>
    <w:tmpl w:val="4D0E9220"/>
    <w:lvl w:ilvl="0" w:tplc="745EC1E2">
      <w:start w:val="1"/>
      <w:numFmt w:val="decimal"/>
      <w:lvlText w:val="%1."/>
      <w:lvlJc w:val="left"/>
      <w:pPr>
        <w:tabs>
          <w:tab w:val="num" w:pos="720"/>
        </w:tabs>
        <w:ind w:left="720" w:hanging="360"/>
      </w:pPr>
      <w:rPr>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49399613">
    <w:abstractNumId w:val="1"/>
  </w:num>
  <w:num w:numId="2" w16cid:durableId="175624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CF"/>
    <w:rsid w:val="00027F13"/>
    <w:rsid w:val="0004257C"/>
    <w:rsid w:val="000427CF"/>
    <w:rsid w:val="000471E8"/>
    <w:rsid w:val="000530D8"/>
    <w:rsid w:val="00063EE3"/>
    <w:rsid w:val="00073489"/>
    <w:rsid w:val="00085736"/>
    <w:rsid w:val="000B6F3E"/>
    <w:rsid w:val="001010A6"/>
    <w:rsid w:val="00107965"/>
    <w:rsid w:val="0011077C"/>
    <w:rsid w:val="00121498"/>
    <w:rsid w:val="001375EC"/>
    <w:rsid w:val="00176253"/>
    <w:rsid w:val="00185B80"/>
    <w:rsid w:val="001B39F4"/>
    <w:rsid w:val="001B656A"/>
    <w:rsid w:val="00206E66"/>
    <w:rsid w:val="0021667F"/>
    <w:rsid w:val="00242956"/>
    <w:rsid w:val="002535B7"/>
    <w:rsid w:val="0028544F"/>
    <w:rsid w:val="0029568F"/>
    <w:rsid w:val="002975CA"/>
    <w:rsid w:val="002A22ED"/>
    <w:rsid w:val="002B03A6"/>
    <w:rsid w:val="002B1924"/>
    <w:rsid w:val="002C7EBB"/>
    <w:rsid w:val="002E107E"/>
    <w:rsid w:val="002F2A54"/>
    <w:rsid w:val="00302AA1"/>
    <w:rsid w:val="00302B03"/>
    <w:rsid w:val="00353B5E"/>
    <w:rsid w:val="003558C8"/>
    <w:rsid w:val="003664E5"/>
    <w:rsid w:val="00370DD1"/>
    <w:rsid w:val="00383F4D"/>
    <w:rsid w:val="00384F5B"/>
    <w:rsid w:val="00394081"/>
    <w:rsid w:val="003C4572"/>
    <w:rsid w:val="003E21F4"/>
    <w:rsid w:val="003E780A"/>
    <w:rsid w:val="003F374B"/>
    <w:rsid w:val="003F4E01"/>
    <w:rsid w:val="0042356A"/>
    <w:rsid w:val="004352F7"/>
    <w:rsid w:val="004752C9"/>
    <w:rsid w:val="00490455"/>
    <w:rsid w:val="00497A49"/>
    <w:rsid w:val="004A5B54"/>
    <w:rsid w:val="004C6F9D"/>
    <w:rsid w:val="004D14CB"/>
    <w:rsid w:val="004E2B40"/>
    <w:rsid w:val="00502CEB"/>
    <w:rsid w:val="00532784"/>
    <w:rsid w:val="00543A4E"/>
    <w:rsid w:val="00550FCE"/>
    <w:rsid w:val="005525D4"/>
    <w:rsid w:val="0056384F"/>
    <w:rsid w:val="005705A6"/>
    <w:rsid w:val="005746ED"/>
    <w:rsid w:val="00581E39"/>
    <w:rsid w:val="0058286F"/>
    <w:rsid w:val="0058690E"/>
    <w:rsid w:val="005B2F3D"/>
    <w:rsid w:val="005B5EB3"/>
    <w:rsid w:val="005E3D39"/>
    <w:rsid w:val="006030DF"/>
    <w:rsid w:val="00660921"/>
    <w:rsid w:val="00662FC1"/>
    <w:rsid w:val="00664154"/>
    <w:rsid w:val="006750B9"/>
    <w:rsid w:val="006912FF"/>
    <w:rsid w:val="006A3C73"/>
    <w:rsid w:val="006E5B83"/>
    <w:rsid w:val="006E6234"/>
    <w:rsid w:val="006F6A85"/>
    <w:rsid w:val="00704522"/>
    <w:rsid w:val="00740DED"/>
    <w:rsid w:val="007D37A6"/>
    <w:rsid w:val="007E3E97"/>
    <w:rsid w:val="007F4F36"/>
    <w:rsid w:val="007F68DA"/>
    <w:rsid w:val="00807DDA"/>
    <w:rsid w:val="00844F00"/>
    <w:rsid w:val="008476A3"/>
    <w:rsid w:val="0086224A"/>
    <w:rsid w:val="00885324"/>
    <w:rsid w:val="00897D57"/>
    <w:rsid w:val="008B2989"/>
    <w:rsid w:val="008B3553"/>
    <w:rsid w:val="00904F3D"/>
    <w:rsid w:val="0095432B"/>
    <w:rsid w:val="009B7536"/>
    <w:rsid w:val="009C6F71"/>
    <w:rsid w:val="009D1545"/>
    <w:rsid w:val="00A16B44"/>
    <w:rsid w:val="00A21C74"/>
    <w:rsid w:val="00A22387"/>
    <w:rsid w:val="00A25F9D"/>
    <w:rsid w:val="00A53AA7"/>
    <w:rsid w:val="00A76C30"/>
    <w:rsid w:val="00A7768B"/>
    <w:rsid w:val="00A82013"/>
    <w:rsid w:val="00A87A0A"/>
    <w:rsid w:val="00A97867"/>
    <w:rsid w:val="00AB3797"/>
    <w:rsid w:val="00AC0A5E"/>
    <w:rsid w:val="00AF26CF"/>
    <w:rsid w:val="00B14E78"/>
    <w:rsid w:val="00B2369B"/>
    <w:rsid w:val="00B57D39"/>
    <w:rsid w:val="00B90F19"/>
    <w:rsid w:val="00BC1839"/>
    <w:rsid w:val="00BC6110"/>
    <w:rsid w:val="00BD1800"/>
    <w:rsid w:val="00BF1C6D"/>
    <w:rsid w:val="00BF3CEC"/>
    <w:rsid w:val="00C31C0A"/>
    <w:rsid w:val="00C418C6"/>
    <w:rsid w:val="00C515A7"/>
    <w:rsid w:val="00C86FD2"/>
    <w:rsid w:val="00CB33F9"/>
    <w:rsid w:val="00CE4249"/>
    <w:rsid w:val="00CE712E"/>
    <w:rsid w:val="00CF79EC"/>
    <w:rsid w:val="00D00E2D"/>
    <w:rsid w:val="00D24F77"/>
    <w:rsid w:val="00D2736F"/>
    <w:rsid w:val="00D33DA9"/>
    <w:rsid w:val="00D432F7"/>
    <w:rsid w:val="00D60E43"/>
    <w:rsid w:val="00DA02B4"/>
    <w:rsid w:val="00DC2BFB"/>
    <w:rsid w:val="00DE1E4C"/>
    <w:rsid w:val="00DE3C42"/>
    <w:rsid w:val="00DE6768"/>
    <w:rsid w:val="00E45283"/>
    <w:rsid w:val="00E57282"/>
    <w:rsid w:val="00E661F5"/>
    <w:rsid w:val="00E80B73"/>
    <w:rsid w:val="00E926A4"/>
    <w:rsid w:val="00EA362C"/>
    <w:rsid w:val="00F1031A"/>
    <w:rsid w:val="00F25318"/>
    <w:rsid w:val="00F40056"/>
    <w:rsid w:val="00F41A77"/>
    <w:rsid w:val="00F527D0"/>
    <w:rsid w:val="00F7158B"/>
    <w:rsid w:val="00F75230"/>
    <w:rsid w:val="00F812F3"/>
    <w:rsid w:val="00F82F36"/>
    <w:rsid w:val="00F8516C"/>
    <w:rsid w:val="00FC1E90"/>
    <w:rsid w:val="00FC4C76"/>
    <w:rsid w:val="00FD0DDE"/>
    <w:rsid w:val="00FD3E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10D25"/>
  <w15:chartTrackingRefBased/>
  <w15:docId w15:val="{682F4475-BCA5-4F52-A6BE-7E9F908E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736"/>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2784"/>
    <w:rPr>
      <w:rFonts w:ascii="Tahoma" w:hAnsi="Tahoma" w:cs="Tahoma"/>
      <w:sz w:val="16"/>
      <w:szCs w:val="16"/>
    </w:rPr>
  </w:style>
  <w:style w:type="character" w:styleId="Hyperlink">
    <w:name w:val="Hyperlink"/>
    <w:rsid w:val="002975CA"/>
    <w:rPr>
      <w:color w:val="0000FF"/>
      <w:u w:val="single"/>
    </w:rPr>
  </w:style>
  <w:style w:type="character" w:styleId="UnresolvedMention">
    <w:name w:val="Unresolved Mention"/>
    <w:uiPriority w:val="99"/>
    <w:semiHidden/>
    <w:unhideWhenUsed/>
    <w:rsid w:val="00C31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OAKLEY VALE COMMUNITY CENTRE</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OAKLEY VALE COMMUNITY CENTRE</dc:title>
  <dc:subject/>
  <dc:creator>Hugh</dc:creator>
  <cp:keywords/>
  <dc:description/>
  <cp:lastModifiedBy>Aruna Moden</cp:lastModifiedBy>
  <cp:revision>2</cp:revision>
  <cp:lastPrinted>2022-09-05T09:24:00Z</cp:lastPrinted>
  <dcterms:created xsi:type="dcterms:W3CDTF">2023-11-13T12:35:00Z</dcterms:created>
  <dcterms:modified xsi:type="dcterms:W3CDTF">2023-11-13T12:35:00Z</dcterms:modified>
</cp:coreProperties>
</file>