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53EA1" w14:textId="631D172C" w:rsidR="00F77C50" w:rsidRDefault="00F77C50" w:rsidP="00E15081">
      <w:r>
        <w:t>Thriving Kids Newsletter</w:t>
      </w:r>
    </w:p>
    <w:p w14:paraId="66E1916D" w14:textId="143A387D" w:rsidR="00F77C50" w:rsidRDefault="00F77C50" w:rsidP="00F77C50">
      <w:r w:rsidRPr="00E15081">
        <w:t>The Thriving Kids inquiry </w:t>
      </w:r>
      <w:del w:id="0" w:author="muriel cummins" w:date="2026-01-27T08:18:00Z" w16du:dateUtc="2026-01-26T21:18:00Z">
        <w:r w:rsidRPr="00E15081" w:rsidDel="00EA5A3F">
          <w:delText xml:space="preserve"> </w:delText>
        </w:r>
      </w:del>
      <w:r w:rsidRPr="00E15081">
        <w:t>report was released just prior to Christmas</w:t>
      </w:r>
      <w:r w:rsidR="00EA5A3F">
        <w:t>. The government-appointed Thriving Kids Advisory Committee is yet to respond to this report.</w:t>
      </w:r>
      <w:r w:rsidRPr="00E15081">
        <w:t xml:space="preserve"> </w:t>
      </w:r>
    </w:p>
    <w:p w14:paraId="7694E43A" w14:textId="066B1E61" w:rsidR="00F77C50" w:rsidRDefault="00F77C50" w:rsidP="00F77C50">
      <w:r w:rsidRPr="00E15081">
        <w:t xml:space="preserve"> </w:t>
      </w:r>
      <w:r w:rsidR="00EA5A3F">
        <w:t xml:space="preserve">Current investment </w:t>
      </w:r>
      <w:proofErr w:type="gramStart"/>
      <w:r w:rsidR="00EA5A3F">
        <w:t>in  NDIS</w:t>
      </w:r>
      <w:proofErr w:type="gramEnd"/>
      <w:ins w:id="1" w:author="Carolyn Fitzgibbon" w:date="2026-01-27T08:10:00Z" w16du:dateUtc="2026-01-26T22:10:00Z">
        <w:r w:rsidR="00F2610C">
          <w:t xml:space="preserve"> </w:t>
        </w:r>
      </w:ins>
      <w:r w:rsidRPr="00E15081">
        <w:t xml:space="preserve">funding for autistic children and children with developmental </w:t>
      </w:r>
      <w:proofErr w:type="gramStart"/>
      <w:r w:rsidRPr="00E15081">
        <w:t>disabilities </w:t>
      </w:r>
      <w:r w:rsidR="00EA5A3F">
        <w:t xml:space="preserve"> is</w:t>
      </w:r>
      <w:proofErr w:type="gramEnd"/>
      <w:r w:rsidR="00EA5A3F">
        <w:t xml:space="preserve"> around $3.5 billion per year.  Under the Thriving Kids proposal, </w:t>
      </w:r>
      <w:proofErr w:type="gramStart"/>
      <w:r w:rsidR="00EA5A3F">
        <w:t>the majority of</w:t>
      </w:r>
      <w:proofErr w:type="gramEnd"/>
      <w:r w:rsidR="00EA5A3F">
        <w:t xml:space="preserve"> these children would lose access to NDIS funding. The proposed federal investment in Thriving Kids is $400million per year</w:t>
      </w:r>
      <w:ins w:id="2" w:author="Carolyn Fitzgibbon" w:date="2026-01-27T08:11:00Z" w16du:dateUtc="2026-01-26T22:11:00Z">
        <w:r w:rsidR="00F2610C">
          <w:t>,</w:t>
        </w:r>
      </w:ins>
      <w:r w:rsidRPr="00E15081">
        <w:t xml:space="preserve"> with the </w:t>
      </w:r>
      <w:r w:rsidR="00EA5A3F">
        <w:t>request</w:t>
      </w:r>
      <w:r w:rsidRPr="00E15081">
        <w:t xml:space="preserve"> that </w:t>
      </w:r>
      <w:r w:rsidR="00EA5A3F">
        <w:t>S</w:t>
      </w:r>
      <w:r w:rsidRPr="00E15081">
        <w:t>tate</w:t>
      </w:r>
      <w:r w:rsidR="00EA5A3F">
        <w:t xml:space="preserve"> and Territory government</w:t>
      </w:r>
      <w:ins w:id="3" w:author="Carolyn Fitzgibbon" w:date="2026-01-27T08:10:00Z" w16du:dateUtc="2026-01-26T22:10:00Z">
        <w:r w:rsidR="00F2610C">
          <w:t xml:space="preserve"> </w:t>
        </w:r>
      </w:ins>
      <w:r w:rsidRPr="00E15081">
        <w:t xml:space="preserve">match this amount. </w:t>
      </w:r>
      <w:r w:rsidR="00EA5A3F">
        <w:t xml:space="preserve">State and Territory government have not yet committed to a funded amount for Thriving Kids. </w:t>
      </w:r>
      <w:r w:rsidRPr="00E15081">
        <w:t xml:space="preserve">Even with state co-contributions, this </w:t>
      </w:r>
      <w:r w:rsidR="00EA5A3F">
        <w:t>indicates</w:t>
      </w:r>
      <w:r w:rsidRPr="00E15081">
        <w:t xml:space="preserve"> a major funding cut.   </w:t>
      </w:r>
    </w:p>
    <w:p w14:paraId="493927CC" w14:textId="1B0202C1" w:rsidR="00F77C50" w:rsidRDefault="00F77C50" w:rsidP="00E15081">
      <w:r>
        <w:t xml:space="preserve">Read the </w:t>
      </w:r>
      <w:proofErr w:type="spellStart"/>
      <w:proofErr w:type="gramStart"/>
      <w:r>
        <w:t>OTSi</w:t>
      </w:r>
      <w:proofErr w:type="spellEnd"/>
      <w:r>
        <w:t xml:space="preserve"> </w:t>
      </w:r>
      <w:ins w:id="4" w:author="Carolyn Fitzgibbon" w:date="2026-01-27T08:44:00Z" w16du:dateUtc="2026-01-26T22:44:00Z">
        <w:r w:rsidR="00E30B3B">
          <w:t xml:space="preserve"> </w:t>
        </w:r>
      </w:ins>
      <w:r w:rsidR="00E30B3B">
        <w:t>response</w:t>
      </w:r>
      <w:proofErr w:type="gramEnd"/>
      <w:r w:rsidR="00E30B3B">
        <w:t xml:space="preserve"> to the Thriving Kids Parliamentary Inquiry </w:t>
      </w:r>
      <w:proofErr w:type="gramStart"/>
      <w:r w:rsidR="00E30B3B">
        <w:t>report</w:t>
      </w:r>
      <w:r w:rsidR="00E30B3B">
        <w:t xml:space="preserve">  </w:t>
      </w:r>
      <w:r>
        <w:t>here</w:t>
      </w:r>
      <w:proofErr w:type="gramEnd"/>
      <w:r>
        <w:t>:</w:t>
      </w:r>
    </w:p>
    <w:p w14:paraId="2333EEAF" w14:textId="77777777" w:rsidR="00F77C50" w:rsidRDefault="00F77C50" w:rsidP="00E15081"/>
    <w:p w14:paraId="32719ADE" w14:textId="3EF9D52F" w:rsidR="00F77C50" w:rsidRPr="00F77C50" w:rsidRDefault="00F77C50" w:rsidP="00F77C50">
      <w:pPr>
        <w:rPr>
          <w:b/>
          <w:bCs/>
          <w:lang w:eastAsia="en-AU"/>
        </w:rPr>
      </w:pPr>
      <w:proofErr w:type="spellStart"/>
      <w:r w:rsidRPr="00F77C50">
        <w:rPr>
          <w:b/>
          <w:bCs/>
        </w:rPr>
        <w:t>OTSi</w:t>
      </w:r>
      <w:proofErr w:type="spellEnd"/>
      <w:r w:rsidRPr="00F77C50">
        <w:rPr>
          <w:b/>
          <w:bCs/>
        </w:rPr>
        <w:t xml:space="preserve"> response to the Thriving Kids </w:t>
      </w:r>
      <w:r>
        <w:rPr>
          <w:b/>
          <w:bCs/>
        </w:rPr>
        <w:t>Parliamentary</w:t>
      </w:r>
      <w:r w:rsidRPr="00F77C50">
        <w:rPr>
          <w:b/>
          <w:bCs/>
        </w:rPr>
        <w:t xml:space="preserve"> Inquiry report - </w:t>
      </w:r>
      <w:r w:rsidRPr="00F77C50">
        <w:rPr>
          <w:b/>
          <w:bCs/>
          <w:lang w:eastAsia="en-AU"/>
        </w:rPr>
        <w:t>No child left behind</w:t>
      </w:r>
    </w:p>
    <w:p w14:paraId="315750EF" w14:textId="4B4F155C" w:rsidR="00E15081" w:rsidRDefault="00E15081" w:rsidP="00E15081"/>
    <w:p w14:paraId="7C7368F0" w14:textId="77777777" w:rsidR="00F2610C" w:rsidRDefault="00E15081" w:rsidP="00EA5A3F">
      <w:pPr>
        <w:rPr>
          <w:ins w:id="5" w:author="Carolyn Fitzgibbon" w:date="2026-01-27T08:12:00Z" w16du:dateUtc="2026-01-26T22:12:00Z"/>
        </w:rPr>
      </w:pPr>
      <w:r w:rsidRPr="00E15081">
        <w:t>The Thriving Kids</w:t>
      </w:r>
      <w:r w:rsidR="00F77C50">
        <w:t xml:space="preserve"> Parliamentary</w:t>
      </w:r>
      <w:r w:rsidRPr="00E15081">
        <w:t> </w:t>
      </w:r>
      <w:proofErr w:type="gramStart"/>
      <w:r w:rsidR="00EA5A3F">
        <w:t>I</w:t>
      </w:r>
      <w:r w:rsidRPr="00E15081">
        <w:t xml:space="preserve">nquiry  </w:t>
      </w:r>
      <w:r w:rsidR="00F77C50">
        <w:t>R</w:t>
      </w:r>
      <w:r w:rsidRPr="00E15081">
        <w:t>eport</w:t>
      </w:r>
      <w:proofErr w:type="gramEnd"/>
      <w:r w:rsidR="00F77C50">
        <w:t xml:space="preserve"> – “No child left behind”</w:t>
      </w:r>
      <w:r w:rsidRPr="00E15081">
        <w:t xml:space="preserve"> was released just prior to Christmas and the</w:t>
      </w:r>
      <w:r w:rsidR="00EA5A3F" w:rsidRPr="00EA5A3F">
        <w:t xml:space="preserve"> </w:t>
      </w:r>
      <w:proofErr w:type="spellStart"/>
      <w:r w:rsidR="00EA5A3F">
        <w:t>the</w:t>
      </w:r>
      <w:proofErr w:type="spellEnd"/>
      <w:r w:rsidR="00EA5A3F">
        <w:t xml:space="preserve"> government-appointed Thriving Kids Advisory Committee is yet to respond to this report</w:t>
      </w:r>
      <w:r w:rsidR="00F2610C">
        <w:t>.</w:t>
      </w:r>
    </w:p>
    <w:p w14:paraId="08BC49A6" w14:textId="32A4EF0C" w:rsidR="00EA5A3F" w:rsidRDefault="00F2610C" w:rsidP="00EA5A3F">
      <w:r>
        <w:t>C</w:t>
      </w:r>
      <w:r w:rsidR="00EA5A3F">
        <w:t xml:space="preserve">urrent investment </w:t>
      </w:r>
      <w:proofErr w:type="gramStart"/>
      <w:r w:rsidR="00EA5A3F">
        <w:t>in  NDIS</w:t>
      </w:r>
      <w:proofErr w:type="gramEnd"/>
      <w:r w:rsidR="00EA5A3F">
        <w:t xml:space="preserve"> </w:t>
      </w:r>
      <w:r w:rsidR="00EA5A3F" w:rsidRPr="00E15081">
        <w:t xml:space="preserve">funding for autistic children and children with developmental </w:t>
      </w:r>
      <w:proofErr w:type="gramStart"/>
      <w:r w:rsidR="00EA5A3F" w:rsidRPr="00E15081">
        <w:t>disabilities </w:t>
      </w:r>
      <w:r w:rsidR="00EA5A3F">
        <w:t xml:space="preserve"> is</w:t>
      </w:r>
      <w:proofErr w:type="gramEnd"/>
      <w:r w:rsidR="00EA5A3F">
        <w:t xml:space="preserve"> around $3.5 billion per year.  Under the Thriving Kids proposal, </w:t>
      </w:r>
      <w:proofErr w:type="gramStart"/>
      <w:r w:rsidR="00EA5A3F">
        <w:t>the majority of</w:t>
      </w:r>
      <w:proofErr w:type="gramEnd"/>
      <w:r w:rsidR="00EA5A3F">
        <w:t xml:space="preserve"> these children would lose access to NDIS funding. The proposed federal investment in Thriving Kids is $400million per year, </w:t>
      </w:r>
      <w:r w:rsidR="00EA5A3F" w:rsidRPr="00E15081">
        <w:t xml:space="preserve">, with the </w:t>
      </w:r>
      <w:r w:rsidR="00EA5A3F">
        <w:t>request</w:t>
      </w:r>
      <w:r w:rsidR="00EA5A3F" w:rsidRPr="00E15081">
        <w:t xml:space="preserve"> that </w:t>
      </w:r>
      <w:r w:rsidR="00EA5A3F">
        <w:t>S</w:t>
      </w:r>
      <w:r w:rsidR="00EA5A3F" w:rsidRPr="00E15081">
        <w:t>tate</w:t>
      </w:r>
      <w:r w:rsidR="00EA5A3F">
        <w:t xml:space="preserve"> and Territory government </w:t>
      </w:r>
      <w:r w:rsidR="00EA5A3F" w:rsidRPr="00E15081">
        <w:t xml:space="preserve">match this amount. </w:t>
      </w:r>
      <w:r w:rsidR="00EA5A3F">
        <w:t xml:space="preserve">State and Territory government have not yet committed to a funded amount for Thriving Kids. </w:t>
      </w:r>
      <w:r w:rsidR="00EA5A3F" w:rsidRPr="00E15081">
        <w:t xml:space="preserve">Even with state co-contributions, this </w:t>
      </w:r>
      <w:r w:rsidR="00EA5A3F">
        <w:t>indicates</w:t>
      </w:r>
      <w:r w:rsidR="00EA5A3F" w:rsidRPr="00E15081">
        <w:t xml:space="preserve"> a major funding cut.   </w:t>
      </w:r>
    </w:p>
    <w:p w14:paraId="6E2CDDA7" w14:textId="77777777" w:rsidR="00EA5A3F" w:rsidRDefault="00EA5A3F" w:rsidP="00E15081"/>
    <w:p w14:paraId="54600DF9" w14:textId="160F9BDF" w:rsidR="00E777EF" w:rsidRDefault="00E15081" w:rsidP="00E15081">
      <w:r w:rsidRPr="00E15081">
        <w:t>This cost-cutting w</w:t>
      </w:r>
      <w:r w:rsidR="004630D2">
        <w:t>ould</w:t>
      </w:r>
      <w:del w:id="6" w:author="muriel cummins" w:date="2026-01-27T08:27:00Z" w16du:dateUtc="2026-01-26T21:27:00Z">
        <w:r w:rsidRPr="00E15081" w:rsidDel="004630D2">
          <w:delText>ill</w:delText>
        </w:r>
      </w:del>
      <w:r w:rsidRPr="00E15081">
        <w:t xml:space="preserve"> inevitably mean fewer services for children and families.   </w:t>
      </w:r>
    </w:p>
    <w:p w14:paraId="19381258" w14:textId="2D3F3BE0" w:rsidR="00E777EF" w:rsidRDefault="00E15081" w:rsidP="00E15081">
      <w:r w:rsidRPr="00E15081">
        <w:t xml:space="preserve">A reduction in the number of children eligible for the NDIS is scheduled to officially begin on 1 July </w:t>
      </w:r>
      <w:proofErr w:type="gramStart"/>
      <w:r w:rsidRPr="00E15081">
        <w:t>202</w:t>
      </w:r>
      <w:r w:rsidR="00CE7159">
        <w:t>.</w:t>
      </w:r>
      <w:r w:rsidRPr="00E15081">
        <w:t>.</w:t>
      </w:r>
      <w:proofErr w:type="gramEnd"/>
      <w:r w:rsidRPr="00E15081">
        <w:t>  It remains unclear how the NDIS will define what counts as a “significant” level of disability for children going forward.  </w:t>
      </w:r>
      <w:r w:rsidR="000951A2">
        <w:t xml:space="preserve">Defining a threshold for access to the NDIS is a fundamental systemic priority to ensure access to NDIS support for those who need it. </w:t>
      </w:r>
    </w:p>
    <w:p w14:paraId="213C6959" w14:textId="77777777" w:rsidR="00E777EF" w:rsidRDefault="00E15081" w:rsidP="00E15081">
      <w:r w:rsidRPr="00E15081">
        <w:t>The report recommends that the</w:t>
      </w:r>
      <w:r w:rsidR="00E777EF">
        <w:t xml:space="preserve"> </w:t>
      </w:r>
      <w:r w:rsidRPr="00E15081">
        <w:t xml:space="preserve">funding be delivered largely through block funding to existing providers. There were several who were explicitly named in the inquiry as potential providers who could expand services.   </w:t>
      </w:r>
    </w:p>
    <w:p w14:paraId="1DF72CC8" w14:textId="77777777" w:rsidR="00E777EF" w:rsidRDefault="00E15081" w:rsidP="00E15081">
      <w:r w:rsidRPr="00E15081">
        <w:t xml:space="preserve">There is a strong emphasis on diagnostic services and short-term allied health input, with the expectation that a plan is developed and then followed up within local communities. For rural and remote areas, this may involve “flying squads” of multidisciplinary teams.   </w:t>
      </w:r>
    </w:p>
    <w:p w14:paraId="2AA4389B" w14:textId="77777777" w:rsidR="00E777EF" w:rsidRDefault="00E15081" w:rsidP="00E15081">
      <w:r w:rsidRPr="00E15081">
        <w:t xml:space="preserve">The Inquiry Report also proposes a referral management portal — which would itself require ongoing funding to design, implement, and maintain.   </w:t>
      </w:r>
    </w:p>
    <w:p w14:paraId="34888F22" w14:textId="47440C29" w:rsidR="00E777EF" w:rsidRDefault="00E15081" w:rsidP="00E15081">
      <w:r w:rsidRPr="00E15081">
        <w:t xml:space="preserve">Overall, Thriving Kids appears to represent a net decrease in access to occupational therapy and allied health, alongside a </w:t>
      </w:r>
      <w:r w:rsidR="004630D2">
        <w:t>lack of commitment to OT and allied health funding in</w:t>
      </w:r>
      <w:r w:rsidRPr="00E15081">
        <w:t xml:space="preserve"> mainstream systems such as: </w:t>
      </w:r>
    </w:p>
    <w:p w14:paraId="5AF769FE" w14:textId="77777777" w:rsidR="00E777EF" w:rsidRDefault="00E15081" w:rsidP="00E15081">
      <w:r w:rsidRPr="00E15081">
        <w:lastRenderedPageBreak/>
        <w:t xml:space="preserve">• schools </w:t>
      </w:r>
    </w:p>
    <w:p w14:paraId="766624F7" w14:textId="77777777" w:rsidR="00E777EF" w:rsidRDefault="00E15081" w:rsidP="00E15081">
      <w:r w:rsidRPr="00E15081">
        <w:t xml:space="preserve">• community health </w:t>
      </w:r>
    </w:p>
    <w:p w14:paraId="20526314" w14:textId="77777777" w:rsidR="00E777EF" w:rsidRDefault="00E15081" w:rsidP="00E15081">
      <w:r w:rsidRPr="00E15081">
        <w:t>• flying outreach teams</w:t>
      </w:r>
    </w:p>
    <w:p w14:paraId="56E9FA5B" w14:textId="77777777" w:rsidR="00E777EF" w:rsidRDefault="00E15081" w:rsidP="00E15081">
      <w:r w:rsidRPr="00E15081">
        <w:t xml:space="preserve"> • commissioned, block-funded service providers   </w:t>
      </w:r>
    </w:p>
    <w:p w14:paraId="7BC63F28" w14:textId="73ACE791" w:rsidR="00E777EF" w:rsidRDefault="00E777EF" w:rsidP="00E15081">
      <w:r>
        <w:t>T</w:t>
      </w:r>
      <w:r w:rsidR="00E15081" w:rsidRPr="00E15081">
        <w:t>he Thriving Kids inquiry report did not address the scale and effectiveness of existing Commonwealth investment</w:t>
      </w:r>
      <w:r w:rsidR="000951A2">
        <w:t xml:space="preserve"> in </w:t>
      </w:r>
      <w:r w:rsidR="00CE7159">
        <w:t xml:space="preserve">allied health interventions in </w:t>
      </w:r>
      <w:del w:id="7" w:author="Carolyn Fitzgibbon" w:date="2026-01-27T08:42:00Z" w16du:dateUtc="2026-01-26T22:42:00Z">
        <w:r w:rsidR="00CE7159" w:rsidDel="00CE7159">
          <w:delText xml:space="preserve"> </w:delText>
        </w:r>
      </w:del>
      <w:r w:rsidR="000951A2">
        <w:t>education-focused settings</w:t>
      </w:r>
      <w:r w:rsidR="00E15081" w:rsidRPr="00E15081">
        <w:t>. In this context, it is difficult to understand how a comparatively modest allocation of $400 million would meaningfully increase access to allied health supports, without structural changes to how</w:t>
      </w:r>
      <w:ins w:id="8" w:author="Carolyn Fitzgibbon" w:date="2026-01-27T08:43:00Z" w16du:dateUtc="2026-01-26T22:43:00Z">
        <w:r w:rsidR="00E30B3B">
          <w:t xml:space="preserve"> </w:t>
        </w:r>
      </w:ins>
      <w:r w:rsidR="00E30B3B">
        <w:t>Education</w:t>
      </w:r>
      <w:r w:rsidR="00E15081" w:rsidRPr="00E15081">
        <w:t xml:space="preserve"> funding is directed and delivered.     </w:t>
      </w:r>
    </w:p>
    <w:p w14:paraId="26477E47" w14:textId="60BFE496" w:rsidR="00E777EF" w:rsidRDefault="00E15081" w:rsidP="00E15081">
      <w:r w:rsidRPr="00E15081">
        <w:t xml:space="preserve">The high number of children with school-can’t concerns is not adequately considered in the </w:t>
      </w:r>
      <w:r w:rsidR="0007185E">
        <w:t>T</w:t>
      </w:r>
      <w:r w:rsidRPr="00E15081">
        <w:t xml:space="preserve">hriving </w:t>
      </w:r>
      <w:r w:rsidR="000951A2">
        <w:t>K</w:t>
      </w:r>
      <w:r w:rsidRPr="00E15081">
        <w:t>ids report. </w:t>
      </w:r>
      <w:r w:rsidR="0007185E">
        <w:t xml:space="preserve">This is an alarming oversight. </w:t>
      </w:r>
      <w:r w:rsidRPr="00E15081">
        <w:t xml:space="preserve">     </w:t>
      </w:r>
    </w:p>
    <w:p w14:paraId="19ACC87F" w14:textId="476C428C" w:rsidR="00AA50A6" w:rsidRDefault="00AA50A6" w:rsidP="00E15081">
      <w:r>
        <w:t>The report does not address the workforce needs of allied health providers who are carers</w:t>
      </w:r>
      <w:r w:rsidR="0007185E">
        <w:t xml:space="preserve">, require flexible work arrangements, </w:t>
      </w:r>
      <w:r>
        <w:t xml:space="preserve"> and work part time due to caring and parenting responsibilities.</w:t>
      </w:r>
      <w:r w:rsidR="000951A2">
        <w:t xml:space="preserve"> </w:t>
      </w:r>
      <w:proofErr w:type="spellStart"/>
      <w:r w:rsidR="0007185E">
        <w:t>OTSi</w:t>
      </w:r>
      <w:proofErr w:type="spellEnd"/>
      <w:r w:rsidR="0007185E">
        <w:t xml:space="preserve"> members indicate this is a very substantial component of the OT workforce. </w:t>
      </w:r>
      <w:r w:rsidR="000951A2">
        <w:t xml:space="preserve">Further, the Thriving Kids report does not provide context around how the broader NDIS allied health workforce, would be supported to transition to new models. </w:t>
      </w:r>
    </w:p>
    <w:p w14:paraId="5BABF194" w14:textId="77777777" w:rsidR="00E777EF" w:rsidRDefault="00E15081" w:rsidP="00E15081">
      <w:r w:rsidRPr="00E15081">
        <w:t xml:space="preserve">The Thriving Kids inquiry received over 500 submissions. The final report draws heavily on these submissions and includes many direct quotes from organisations, families, and stakeholders. It is well worth reading the report itself, or even using keyword searches, to better understand the different positions, priorities, and concerns raised by various organisations. </w:t>
      </w:r>
    </w:p>
    <w:p w14:paraId="66F4EA29" w14:textId="0A33C2D5" w:rsidR="00E777EF" w:rsidRDefault="00E15081" w:rsidP="00E15081">
      <w:proofErr w:type="spellStart"/>
      <w:r w:rsidRPr="00E15081">
        <w:t>OTSi</w:t>
      </w:r>
      <w:proofErr w:type="spellEnd"/>
      <w:r w:rsidRPr="00E15081">
        <w:t xml:space="preserve"> reiterates </w:t>
      </w:r>
      <w:r w:rsidR="0007185E">
        <w:t>our</w:t>
      </w:r>
      <w:r w:rsidR="00E777EF">
        <w:t xml:space="preserve"> </w:t>
      </w:r>
      <w:r w:rsidRPr="00E15081">
        <w:t xml:space="preserve">recommendations in the Thriving Kids Submission.   </w:t>
      </w:r>
    </w:p>
    <w:p w14:paraId="64E44494" w14:textId="0736DA15" w:rsidR="00E777EF" w:rsidRPr="00E777EF" w:rsidRDefault="00E777EF" w:rsidP="00E15081">
      <w:pPr>
        <w:rPr>
          <w:b/>
          <w:bCs/>
        </w:rPr>
      </w:pPr>
      <w:r w:rsidRPr="00E777EF">
        <w:rPr>
          <w:b/>
          <w:bCs/>
        </w:rPr>
        <w:t>Recommendations</w:t>
      </w:r>
    </w:p>
    <w:p w14:paraId="58426276" w14:textId="77777777" w:rsidR="00E15081" w:rsidRDefault="00E15081" w:rsidP="00E15081">
      <w:r w:rsidRPr="00E15081">
        <w:t xml:space="preserve">Based on </w:t>
      </w:r>
      <w:proofErr w:type="spellStart"/>
      <w:r w:rsidRPr="00E15081">
        <w:t>OTSi’s</w:t>
      </w:r>
      <w:proofErr w:type="spellEnd"/>
      <w:r w:rsidRPr="00E15081">
        <w:t xml:space="preserve"> expertise and the voices of families and professionals nationwide, we recommend that:</w:t>
      </w:r>
    </w:p>
    <w:p w14:paraId="693053B3" w14:textId="7E07F4FB" w:rsidR="00E15081" w:rsidRDefault="00E15081" w:rsidP="00E15081">
      <w:pPr>
        <w:pStyle w:val="ListParagraph"/>
        <w:numPr>
          <w:ilvl w:val="0"/>
          <w:numId w:val="1"/>
        </w:numPr>
      </w:pPr>
      <w:proofErr w:type="spellStart"/>
      <w:r w:rsidRPr="00E15081">
        <w:t>OTSi</w:t>
      </w:r>
      <w:proofErr w:type="spellEnd"/>
      <w:r w:rsidRPr="00E15081">
        <w:t xml:space="preserve"> recommends the establishment of a new, no-gap Medicare item, to ensure children with developmental delay and autism who cannot access the NDIS, can access evidence based therapeutic support from the allied health professional most suited to their needs, including occupational therapy – the right professional, at the right time, at the right place</w:t>
      </w:r>
    </w:p>
    <w:p w14:paraId="430E7477" w14:textId="77777777" w:rsidR="00E15081" w:rsidRPr="00E15081" w:rsidRDefault="00E15081" w:rsidP="00E15081">
      <w:pPr>
        <w:pStyle w:val="ListParagraph"/>
        <w:numPr>
          <w:ilvl w:val="0"/>
          <w:numId w:val="1"/>
        </w:numPr>
        <w:rPr>
          <w:lang w:val="en-US"/>
        </w:rPr>
      </w:pPr>
      <w:r w:rsidRPr="00E15081">
        <w:t xml:space="preserve"> Protect children’s rights to individualised supports under the NDIS until foundational supports are fully funded, independently evaluated, and demonstrated to meet need. </w:t>
      </w:r>
    </w:p>
    <w:p w14:paraId="5E88A99A" w14:textId="2A5B29A9" w:rsidR="00E15081" w:rsidRPr="00E15081" w:rsidRDefault="00E15081" w:rsidP="00E15081">
      <w:pPr>
        <w:pStyle w:val="ListParagraph"/>
        <w:numPr>
          <w:ilvl w:val="0"/>
          <w:numId w:val="1"/>
        </w:numPr>
        <w:rPr>
          <w:lang w:val="en-US"/>
        </w:rPr>
      </w:pPr>
      <w:r w:rsidRPr="00E15081">
        <w:t xml:space="preserve"> Legislate safeguards for genuine co-design with children, families, and people with disability, consistent with CRPD Article 4.3 and the National Autism Strategy. </w:t>
      </w:r>
    </w:p>
    <w:p w14:paraId="4480C740" w14:textId="77777777" w:rsidR="00E15081" w:rsidRPr="00E15081" w:rsidRDefault="00E15081" w:rsidP="00E15081">
      <w:pPr>
        <w:pStyle w:val="ListParagraph"/>
        <w:numPr>
          <w:ilvl w:val="0"/>
          <w:numId w:val="1"/>
        </w:numPr>
        <w:rPr>
          <w:lang w:val="en-US"/>
        </w:rPr>
      </w:pPr>
      <w:r w:rsidRPr="00E15081">
        <w:t xml:space="preserve"> Build on, not duplicate, the National Autism Strategy, aligning Thriving Kids with existing commitments to strengthen pre/post-diagnosis supports, workforce development, and culturally safe practices. </w:t>
      </w:r>
    </w:p>
    <w:p w14:paraId="1C1B8EFF" w14:textId="240B37C9" w:rsidR="00E15081" w:rsidRPr="00E15081" w:rsidRDefault="00E15081" w:rsidP="00E15081">
      <w:pPr>
        <w:pStyle w:val="ListParagraph"/>
        <w:numPr>
          <w:ilvl w:val="0"/>
          <w:numId w:val="1"/>
        </w:numPr>
        <w:rPr>
          <w:lang w:val="en-US"/>
        </w:rPr>
      </w:pPr>
      <w:r w:rsidRPr="00E15081">
        <w:t xml:space="preserve">One size does not fit all - Protect families’ ability to choose the supports and providers that best fit their child’s needs. </w:t>
      </w:r>
    </w:p>
    <w:p w14:paraId="77061BF9" w14:textId="77777777" w:rsidR="00E15081" w:rsidRPr="00E15081" w:rsidRDefault="00E15081" w:rsidP="00E15081">
      <w:pPr>
        <w:pStyle w:val="ListParagraph"/>
        <w:numPr>
          <w:ilvl w:val="0"/>
          <w:numId w:val="1"/>
        </w:numPr>
        <w:rPr>
          <w:lang w:val="en-US"/>
        </w:rPr>
      </w:pPr>
      <w:r>
        <w:t>A</w:t>
      </w:r>
      <w:r w:rsidRPr="00E15081">
        <w:t xml:space="preserve">dopt neurodiversity-affirming, strengths-based practice, rejecting outdated or behavioural compliance models that risk harm. </w:t>
      </w:r>
    </w:p>
    <w:p w14:paraId="7692DB6A" w14:textId="77777777" w:rsidR="00E15081" w:rsidRPr="00E15081" w:rsidRDefault="00E15081" w:rsidP="00E15081">
      <w:pPr>
        <w:pStyle w:val="ListParagraph"/>
        <w:numPr>
          <w:ilvl w:val="0"/>
          <w:numId w:val="1"/>
        </w:numPr>
        <w:rPr>
          <w:lang w:val="en-US"/>
        </w:rPr>
      </w:pPr>
      <w:r w:rsidRPr="00E15081">
        <w:t xml:space="preserve">Invest in equity through community-led, culturally safe supports designed in partnership with Aboriginal and Torres Strait Islander and </w:t>
      </w:r>
      <w:proofErr w:type="spellStart"/>
      <w:r w:rsidRPr="00E15081">
        <w:t>CaLD</w:t>
      </w:r>
      <w:proofErr w:type="spellEnd"/>
      <w:r w:rsidRPr="00E15081">
        <w:t xml:space="preserve"> communities. </w:t>
      </w:r>
    </w:p>
    <w:p w14:paraId="57CCE53A" w14:textId="77777777" w:rsidR="00E15081" w:rsidRPr="00E15081" w:rsidRDefault="00E15081" w:rsidP="00E15081">
      <w:pPr>
        <w:pStyle w:val="ListParagraph"/>
        <w:numPr>
          <w:ilvl w:val="0"/>
          <w:numId w:val="1"/>
        </w:numPr>
        <w:rPr>
          <w:lang w:val="en-US"/>
        </w:rPr>
      </w:pPr>
      <w:r w:rsidRPr="00E15081">
        <w:lastRenderedPageBreak/>
        <w:t>Strengthen and sustain the allied health workforce, including small and independent OT practices, through fair commissioning, incentives for rural/regional practice, and funded mentoring and supervision.</w:t>
      </w:r>
    </w:p>
    <w:p w14:paraId="0406042B" w14:textId="77777777" w:rsidR="00E15081" w:rsidRPr="00E15081" w:rsidRDefault="00E15081" w:rsidP="00E15081">
      <w:pPr>
        <w:pStyle w:val="ListParagraph"/>
        <w:numPr>
          <w:ilvl w:val="0"/>
          <w:numId w:val="1"/>
        </w:numPr>
        <w:rPr>
          <w:lang w:val="en-US"/>
        </w:rPr>
      </w:pPr>
      <w:r w:rsidRPr="00E15081">
        <w:t xml:space="preserve">Guarantee seamless transitions across early childhood, education, and health systems, ensuring children are never left without support due to eligibility cliffs or jurisdictional gaps. </w:t>
      </w:r>
    </w:p>
    <w:p w14:paraId="74BE00E1" w14:textId="3344DF50" w:rsidR="00E15081" w:rsidRPr="00E777EF" w:rsidRDefault="00E15081" w:rsidP="00E15081">
      <w:pPr>
        <w:pStyle w:val="ListParagraph"/>
        <w:numPr>
          <w:ilvl w:val="0"/>
          <w:numId w:val="1"/>
        </w:numPr>
        <w:rPr>
          <w:lang w:val="en-US"/>
        </w:rPr>
      </w:pPr>
      <w:r w:rsidRPr="00E15081">
        <w:t>Recognise children as an investment, not a burden, funding early individualised supports that improve long-term outcomes and reduce downstream costs.</w:t>
      </w:r>
    </w:p>
    <w:p w14:paraId="0E6733A6" w14:textId="77777777" w:rsidR="00E777EF" w:rsidRPr="00E777EF" w:rsidRDefault="00E777EF" w:rsidP="00E777EF">
      <w:pPr>
        <w:rPr>
          <w:b/>
          <w:bCs/>
        </w:rPr>
      </w:pPr>
      <w:r w:rsidRPr="00E777EF">
        <w:rPr>
          <w:b/>
          <w:bCs/>
        </w:rPr>
        <w:t xml:space="preserve">Link to : </w:t>
      </w:r>
    </w:p>
    <w:p w14:paraId="28352E1D" w14:textId="68C61382" w:rsidR="00E777EF" w:rsidRDefault="00E70988" w:rsidP="00E777EF">
      <w:ins w:id="9" w:author="Carolyn Fitzgibbon" w:date="2026-01-27T12:56:00Z" w16du:dateUtc="2026-01-27T02:56:00Z">
        <w:r>
          <w:fldChar w:fldCharType="begin"/>
        </w:r>
        <w:r>
          <w:instrText>HYPERLINK "https://www.aph.gov.au/Parliamentary_Business/Committees/House/Health_Aged_Care_and_Disability/ThrivingKidsinitiative/Report_into_the_Thriving_Kids_initiative"</w:instrText>
        </w:r>
        <w:r>
          <w:fldChar w:fldCharType="separate"/>
        </w:r>
        <w:r w:rsidR="00E777EF" w:rsidRPr="00E70988">
          <w:rPr>
            <w:rStyle w:val="Hyperlink"/>
          </w:rPr>
          <w:t xml:space="preserve">Thriving </w:t>
        </w:r>
        <w:proofErr w:type="gramStart"/>
        <w:r w:rsidR="00E777EF" w:rsidRPr="00E70988">
          <w:rPr>
            <w:rStyle w:val="Hyperlink"/>
          </w:rPr>
          <w:t>kids</w:t>
        </w:r>
        <w:proofErr w:type="gramEnd"/>
        <w:r w:rsidR="00E777EF" w:rsidRPr="00E70988">
          <w:rPr>
            <w:rStyle w:val="Hyperlink"/>
          </w:rPr>
          <w:t xml:space="preserve"> inquiry report</w:t>
        </w:r>
        <w:r>
          <w:fldChar w:fldCharType="end"/>
        </w:r>
      </w:ins>
      <w:r w:rsidR="00E777EF" w:rsidRPr="00E15081">
        <w:t xml:space="preserve"> </w:t>
      </w:r>
    </w:p>
    <w:p w14:paraId="1B36DAF7" w14:textId="2275934E" w:rsidR="00E777EF" w:rsidRDefault="00E70988" w:rsidP="00E777EF">
      <w:pPr>
        <w:rPr>
          <w:ins w:id="10" w:author="Carolyn Fitzgibbon" w:date="2026-01-27T12:58:00Z" w16du:dateUtc="2026-01-27T02:58:00Z"/>
        </w:rPr>
      </w:pPr>
      <w:ins w:id="11" w:author="Carolyn Fitzgibbon" w:date="2026-01-27T12:56:00Z" w16du:dateUtc="2026-01-27T02:56:00Z">
        <w:r>
          <w:fldChar w:fldCharType="begin"/>
        </w:r>
        <w:r>
          <w:instrText>HYPERLINK "https://www.education.gov.au/recurrent-funding-schools/schooling-resource-standard"</w:instrText>
        </w:r>
        <w:r>
          <w:fldChar w:fldCharType="separate"/>
        </w:r>
        <w:r w:rsidR="00E777EF" w:rsidRPr="00E70988">
          <w:rPr>
            <w:rStyle w:val="Hyperlink"/>
          </w:rPr>
          <w:t>Schooling Resource Standard - Department of Education, Australian Government</w:t>
        </w:r>
        <w:r>
          <w:fldChar w:fldCharType="end"/>
        </w:r>
      </w:ins>
    </w:p>
    <w:p w14:paraId="416E3C65" w14:textId="3B044DBB" w:rsidR="00E70988" w:rsidRDefault="00E70988" w:rsidP="00E777EF">
      <w:pPr>
        <w:rPr>
          <w:ins w:id="12" w:author="Carolyn Fitzgibbon" w:date="2026-01-27T12:56:00Z" w16du:dateUtc="2026-01-27T02:56:00Z"/>
        </w:rPr>
      </w:pPr>
      <w:ins w:id="13" w:author="Carolyn Fitzgibbon" w:date="2026-01-27T12:59:00Z" w16du:dateUtc="2026-01-27T02:59:00Z">
        <w:r>
          <w:fldChar w:fldCharType="begin"/>
        </w:r>
        <w:r>
          <w:instrText>HYPERLINK "https://drive.google.com/file/d/1qxnmaOAB1U-WmK4mtbAsGJKNn0NSw6Bo/view?usp=sharing"</w:instrText>
        </w:r>
        <w:r>
          <w:fldChar w:fldCharType="separate"/>
        </w:r>
        <w:r w:rsidRPr="00E70988">
          <w:rPr>
            <w:rStyle w:val="Hyperlink"/>
          </w:rPr>
          <w:t>OTSI submission to Thriving Kids Inquiry</w:t>
        </w:r>
        <w:r>
          <w:fldChar w:fldCharType="end"/>
        </w:r>
      </w:ins>
    </w:p>
    <w:p w14:paraId="3593587B" w14:textId="03EEFB0A" w:rsidR="00E70988" w:rsidDel="00E70988" w:rsidRDefault="00E70988" w:rsidP="00E777EF">
      <w:pPr>
        <w:rPr>
          <w:del w:id="14" w:author="Carolyn Fitzgibbon" w:date="2026-01-27T12:58:00Z" w16du:dateUtc="2026-01-27T02:58:00Z"/>
        </w:rPr>
      </w:pPr>
    </w:p>
    <w:p w14:paraId="25C3BD0C" w14:textId="022168B5" w:rsidR="00E777EF" w:rsidDel="00E70988" w:rsidRDefault="00E777EF" w:rsidP="00E777EF">
      <w:pPr>
        <w:rPr>
          <w:del w:id="15" w:author="Carolyn Fitzgibbon" w:date="2026-01-27T12:58:00Z" w16du:dateUtc="2026-01-27T02:58:00Z"/>
        </w:rPr>
      </w:pPr>
    </w:p>
    <w:p w14:paraId="46911CBA" w14:textId="77777777" w:rsidR="00E777EF" w:rsidRPr="00E15081" w:rsidRDefault="00E777EF" w:rsidP="00E777EF"/>
    <w:p w14:paraId="062D2EC0" w14:textId="77777777" w:rsidR="00E777EF" w:rsidRPr="00E15081" w:rsidRDefault="00E777EF" w:rsidP="00E777EF">
      <w:pPr>
        <w:pStyle w:val="ListParagraph"/>
        <w:ind w:left="405"/>
        <w:rPr>
          <w:lang w:val="en-US"/>
        </w:rPr>
      </w:pPr>
    </w:p>
    <w:sectPr w:rsidR="00E777EF" w:rsidRPr="00E150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E902" w14:textId="77777777" w:rsidR="00AC594B" w:rsidRDefault="00AC594B" w:rsidP="0007185E">
      <w:pPr>
        <w:spacing w:after="0" w:line="240" w:lineRule="auto"/>
      </w:pPr>
      <w:r>
        <w:separator/>
      </w:r>
    </w:p>
  </w:endnote>
  <w:endnote w:type="continuationSeparator" w:id="0">
    <w:p w14:paraId="27853CEC" w14:textId="77777777" w:rsidR="00AC594B" w:rsidRDefault="00AC594B" w:rsidP="00071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4CC9E" w14:textId="77777777" w:rsidR="00AC594B" w:rsidRDefault="00AC594B" w:rsidP="0007185E">
      <w:pPr>
        <w:spacing w:after="0" w:line="240" w:lineRule="auto"/>
      </w:pPr>
      <w:r>
        <w:separator/>
      </w:r>
    </w:p>
  </w:footnote>
  <w:footnote w:type="continuationSeparator" w:id="0">
    <w:p w14:paraId="79DD0998" w14:textId="77777777" w:rsidR="00AC594B" w:rsidRDefault="00AC594B" w:rsidP="00071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E5F98"/>
    <w:multiLevelType w:val="hybridMultilevel"/>
    <w:tmpl w:val="6C8A50D8"/>
    <w:lvl w:ilvl="0" w:tplc="620CCC98">
      <w:start w:val="1"/>
      <w:numFmt w:val="decimal"/>
      <w:lvlText w:val="%1."/>
      <w:lvlJc w:val="left"/>
      <w:pPr>
        <w:ind w:left="360"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num w:numId="1" w16cid:durableId="6987005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riel cummins">
    <w15:presenceInfo w15:providerId="Windows Live" w15:userId="6d8fce132026fac8"/>
  </w15:person>
  <w15:person w15:author="Carolyn Fitzgibbon">
    <w15:presenceInfo w15:providerId="Windows Live" w15:userId="df6930b3c15684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081"/>
    <w:rsid w:val="0007185E"/>
    <w:rsid w:val="000951A2"/>
    <w:rsid w:val="001B5581"/>
    <w:rsid w:val="001D0187"/>
    <w:rsid w:val="004630D2"/>
    <w:rsid w:val="006F71ED"/>
    <w:rsid w:val="009D1041"/>
    <w:rsid w:val="00AA50A6"/>
    <w:rsid w:val="00AC594B"/>
    <w:rsid w:val="00CE7159"/>
    <w:rsid w:val="00E15081"/>
    <w:rsid w:val="00E30B3B"/>
    <w:rsid w:val="00E43308"/>
    <w:rsid w:val="00E70988"/>
    <w:rsid w:val="00E73146"/>
    <w:rsid w:val="00E777EF"/>
    <w:rsid w:val="00EA5A3F"/>
    <w:rsid w:val="00F2610C"/>
    <w:rsid w:val="00F77C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B34B"/>
  <w15:chartTrackingRefBased/>
  <w15:docId w15:val="{E08A89DB-827A-4A38-8E45-975554A8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0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50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50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50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50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50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0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0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0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0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50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50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50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50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50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0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0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081"/>
    <w:rPr>
      <w:rFonts w:eastAsiaTheme="majorEastAsia" w:cstheme="majorBidi"/>
      <w:color w:val="272727" w:themeColor="text1" w:themeTint="D8"/>
    </w:rPr>
  </w:style>
  <w:style w:type="paragraph" w:styleId="Title">
    <w:name w:val="Title"/>
    <w:basedOn w:val="Normal"/>
    <w:next w:val="Normal"/>
    <w:link w:val="TitleChar"/>
    <w:uiPriority w:val="10"/>
    <w:qFormat/>
    <w:rsid w:val="00E15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0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0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081"/>
    <w:pPr>
      <w:spacing w:before="160"/>
      <w:jc w:val="center"/>
    </w:pPr>
    <w:rPr>
      <w:i/>
      <w:iCs/>
      <w:color w:val="404040" w:themeColor="text1" w:themeTint="BF"/>
    </w:rPr>
  </w:style>
  <w:style w:type="character" w:customStyle="1" w:styleId="QuoteChar">
    <w:name w:val="Quote Char"/>
    <w:basedOn w:val="DefaultParagraphFont"/>
    <w:link w:val="Quote"/>
    <w:uiPriority w:val="29"/>
    <w:rsid w:val="00E15081"/>
    <w:rPr>
      <w:i/>
      <w:iCs/>
      <w:color w:val="404040" w:themeColor="text1" w:themeTint="BF"/>
    </w:rPr>
  </w:style>
  <w:style w:type="paragraph" w:styleId="ListParagraph">
    <w:name w:val="List Paragraph"/>
    <w:basedOn w:val="Normal"/>
    <w:uiPriority w:val="34"/>
    <w:qFormat/>
    <w:rsid w:val="00E15081"/>
    <w:pPr>
      <w:ind w:left="720"/>
      <w:contextualSpacing/>
    </w:pPr>
  </w:style>
  <w:style w:type="character" w:styleId="IntenseEmphasis">
    <w:name w:val="Intense Emphasis"/>
    <w:basedOn w:val="DefaultParagraphFont"/>
    <w:uiPriority w:val="21"/>
    <w:qFormat/>
    <w:rsid w:val="00E15081"/>
    <w:rPr>
      <w:i/>
      <w:iCs/>
      <w:color w:val="2F5496" w:themeColor="accent1" w:themeShade="BF"/>
    </w:rPr>
  </w:style>
  <w:style w:type="paragraph" w:styleId="IntenseQuote">
    <w:name w:val="Intense Quote"/>
    <w:basedOn w:val="Normal"/>
    <w:next w:val="Normal"/>
    <w:link w:val="IntenseQuoteChar"/>
    <w:uiPriority w:val="30"/>
    <w:qFormat/>
    <w:rsid w:val="00E15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5081"/>
    <w:rPr>
      <w:i/>
      <w:iCs/>
      <w:color w:val="2F5496" w:themeColor="accent1" w:themeShade="BF"/>
    </w:rPr>
  </w:style>
  <w:style w:type="character" w:styleId="IntenseReference">
    <w:name w:val="Intense Reference"/>
    <w:basedOn w:val="DefaultParagraphFont"/>
    <w:uiPriority w:val="32"/>
    <w:qFormat/>
    <w:rsid w:val="00E15081"/>
    <w:rPr>
      <w:b/>
      <w:bCs/>
      <w:smallCaps/>
      <w:color w:val="2F5496" w:themeColor="accent1" w:themeShade="BF"/>
      <w:spacing w:val="5"/>
    </w:rPr>
  </w:style>
  <w:style w:type="paragraph" w:styleId="Revision">
    <w:name w:val="Revision"/>
    <w:hidden/>
    <w:uiPriority w:val="99"/>
    <w:semiHidden/>
    <w:rsid w:val="00EA5A3F"/>
    <w:pPr>
      <w:spacing w:after="0" w:line="240" w:lineRule="auto"/>
    </w:pPr>
  </w:style>
  <w:style w:type="character" w:styleId="CommentReference">
    <w:name w:val="annotation reference"/>
    <w:basedOn w:val="DefaultParagraphFont"/>
    <w:uiPriority w:val="99"/>
    <w:semiHidden/>
    <w:unhideWhenUsed/>
    <w:rsid w:val="00EA5A3F"/>
    <w:rPr>
      <w:sz w:val="16"/>
      <w:szCs w:val="16"/>
    </w:rPr>
  </w:style>
  <w:style w:type="paragraph" w:styleId="CommentText">
    <w:name w:val="annotation text"/>
    <w:basedOn w:val="Normal"/>
    <w:link w:val="CommentTextChar"/>
    <w:uiPriority w:val="99"/>
    <w:unhideWhenUsed/>
    <w:rsid w:val="00EA5A3F"/>
    <w:pPr>
      <w:spacing w:line="240" w:lineRule="auto"/>
    </w:pPr>
    <w:rPr>
      <w:sz w:val="20"/>
      <w:szCs w:val="20"/>
    </w:rPr>
  </w:style>
  <w:style w:type="character" w:customStyle="1" w:styleId="CommentTextChar">
    <w:name w:val="Comment Text Char"/>
    <w:basedOn w:val="DefaultParagraphFont"/>
    <w:link w:val="CommentText"/>
    <w:uiPriority w:val="99"/>
    <w:rsid w:val="00EA5A3F"/>
    <w:rPr>
      <w:sz w:val="20"/>
      <w:szCs w:val="20"/>
    </w:rPr>
  </w:style>
  <w:style w:type="paragraph" w:styleId="CommentSubject">
    <w:name w:val="annotation subject"/>
    <w:basedOn w:val="CommentText"/>
    <w:next w:val="CommentText"/>
    <w:link w:val="CommentSubjectChar"/>
    <w:uiPriority w:val="99"/>
    <w:semiHidden/>
    <w:unhideWhenUsed/>
    <w:rsid w:val="00EA5A3F"/>
    <w:rPr>
      <w:b/>
      <w:bCs/>
    </w:rPr>
  </w:style>
  <w:style w:type="character" w:customStyle="1" w:styleId="CommentSubjectChar">
    <w:name w:val="Comment Subject Char"/>
    <w:basedOn w:val="CommentTextChar"/>
    <w:link w:val="CommentSubject"/>
    <w:uiPriority w:val="99"/>
    <w:semiHidden/>
    <w:rsid w:val="00EA5A3F"/>
    <w:rPr>
      <w:b/>
      <w:bCs/>
      <w:sz w:val="20"/>
      <w:szCs w:val="20"/>
    </w:rPr>
  </w:style>
  <w:style w:type="paragraph" w:styleId="FootnoteText">
    <w:name w:val="footnote text"/>
    <w:basedOn w:val="Normal"/>
    <w:link w:val="FootnoteTextChar"/>
    <w:uiPriority w:val="99"/>
    <w:semiHidden/>
    <w:unhideWhenUsed/>
    <w:rsid w:val="000718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85E"/>
    <w:rPr>
      <w:sz w:val="20"/>
      <w:szCs w:val="20"/>
    </w:rPr>
  </w:style>
  <w:style w:type="character" w:styleId="FootnoteReference">
    <w:name w:val="footnote reference"/>
    <w:basedOn w:val="DefaultParagraphFont"/>
    <w:uiPriority w:val="99"/>
    <w:semiHidden/>
    <w:unhideWhenUsed/>
    <w:rsid w:val="0007185E"/>
    <w:rPr>
      <w:vertAlign w:val="superscript"/>
    </w:rPr>
  </w:style>
  <w:style w:type="character" w:styleId="Hyperlink">
    <w:name w:val="Hyperlink"/>
    <w:basedOn w:val="DefaultParagraphFont"/>
    <w:uiPriority w:val="99"/>
    <w:unhideWhenUsed/>
    <w:rsid w:val="00E70988"/>
    <w:rPr>
      <w:color w:val="0563C1" w:themeColor="hyperlink"/>
      <w:u w:val="single"/>
    </w:rPr>
  </w:style>
  <w:style w:type="character" w:styleId="UnresolvedMention">
    <w:name w:val="Unresolved Mention"/>
    <w:basedOn w:val="DefaultParagraphFont"/>
    <w:uiPriority w:val="99"/>
    <w:semiHidden/>
    <w:unhideWhenUsed/>
    <w:rsid w:val="00E70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1B0B-2026-445B-A87C-812AA9D68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Fitzgibbon</dc:creator>
  <cp:keywords/>
  <dc:description/>
  <cp:lastModifiedBy>Carolyn Fitzgibbon</cp:lastModifiedBy>
  <cp:revision>2</cp:revision>
  <dcterms:created xsi:type="dcterms:W3CDTF">2026-01-27T02:59:00Z</dcterms:created>
  <dcterms:modified xsi:type="dcterms:W3CDTF">2026-01-27T02:59:00Z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901bc31e-c4b3-4858-892e-f84406111e9c</vt:lpwstr>
  </property>
</Properties>
</file>