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2CE7" w14:textId="03D38525" w:rsidR="009C5CE0" w:rsidRDefault="009C5CE0" w:rsidP="000D6CE1">
      <w:pPr>
        <w:spacing w:before="0" w:after="0"/>
        <w:jc w:val="center"/>
        <w:rPr>
          <w:rFonts w:ascii="Times New Roman" w:hAnsi="Times New Roman" w:cs="Times New Roman"/>
          <w:sz w:val="24"/>
        </w:rPr>
      </w:pPr>
      <w:r w:rsidRPr="000D6CE1">
        <w:rPr>
          <w:rFonts w:ascii="Times New Roman" w:hAnsi="Times New Roman" w:cs="Times New Roman"/>
          <w:sz w:val="24"/>
          <w:highlight w:val="yellow"/>
        </w:rPr>
        <w:t>[insert Municipality name]</w:t>
      </w:r>
    </w:p>
    <w:p w14:paraId="64A78E7E" w14:textId="77777777" w:rsidR="000D6CE1" w:rsidRPr="000D6CE1" w:rsidRDefault="000D6CE1" w:rsidP="000D6CE1">
      <w:pPr>
        <w:spacing w:before="0" w:after="0"/>
        <w:jc w:val="center"/>
        <w:rPr>
          <w:rFonts w:ascii="Times New Roman" w:hAnsi="Times New Roman" w:cs="Times New Roman"/>
          <w:sz w:val="24"/>
        </w:rPr>
      </w:pPr>
    </w:p>
    <w:p w14:paraId="72AAFB9C" w14:textId="2A6F1DB5" w:rsidR="00F92988" w:rsidRPr="000D6CE1" w:rsidRDefault="000D6CE1" w:rsidP="000D6CE1">
      <w:pPr>
        <w:spacing w:before="0" w:after="0"/>
        <w:jc w:val="both"/>
        <w:rPr>
          <w:rFonts w:ascii="Times New Roman" w:hAnsi="Times New Roman" w:cs="Times New Roman"/>
          <w:sz w:val="24"/>
          <w:u w:val="single"/>
        </w:rPr>
      </w:pPr>
      <w:r>
        <w:rPr>
          <w:rFonts w:ascii="Times New Roman" w:hAnsi="Times New Roman" w:cs="Times New Roman"/>
          <w:sz w:val="24"/>
        </w:rPr>
        <w:t>RESOLUTION</w:t>
      </w:r>
      <w:r w:rsidR="00F92988" w:rsidRPr="000D6CE1">
        <w:rPr>
          <w:rFonts w:ascii="Times New Roman" w:hAnsi="Times New Roman" w:cs="Times New Roman"/>
          <w:sz w:val="24"/>
        </w:rPr>
        <w:t xml:space="preserve"> NO.</w:t>
      </w:r>
      <w:r w:rsidR="001C329D" w:rsidRPr="000D6CE1">
        <w:rPr>
          <w:rFonts w:ascii="Times New Roman" w:hAnsi="Times New Roman" w:cs="Times New Roman"/>
          <w:sz w:val="24"/>
        </w:rPr>
        <w:t xml:space="preserve"> </w:t>
      </w:r>
      <w:r w:rsidR="00914E9F" w:rsidRPr="000D6CE1">
        <w:rPr>
          <w:rFonts w:ascii="Times New Roman" w:hAnsi="Times New Roman" w:cs="Times New Roman"/>
          <w:sz w:val="24"/>
          <w:u w:val="single"/>
        </w:rPr>
        <w:t>___________</w:t>
      </w:r>
      <w:r w:rsidR="00F92988" w:rsidRPr="000D6CE1">
        <w:rPr>
          <w:rFonts w:ascii="Times New Roman" w:hAnsi="Times New Roman" w:cs="Times New Roman"/>
          <w:sz w:val="24"/>
        </w:rPr>
        <w:tab/>
      </w:r>
      <w:r w:rsidR="00F92988" w:rsidRPr="000D6CE1">
        <w:rPr>
          <w:rFonts w:ascii="Times New Roman" w:hAnsi="Times New Roman" w:cs="Times New Roman"/>
          <w:sz w:val="24"/>
        </w:rPr>
        <w:tab/>
      </w:r>
      <w:r w:rsidR="00F92988" w:rsidRPr="000D6CE1">
        <w:rPr>
          <w:rFonts w:ascii="Times New Roman" w:hAnsi="Times New Roman" w:cs="Times New Roman"/>
          <w:sz w:val="24"/>
        </w:rPr>
        <w:tab/>
      </w:r>
      <w:r w:rsidR="001C329D" w:rsidRPr="000D6CE1">
        <w:rPr>
          <w:rFonts w:ascii="Times New Roman" w:hAnsi="Times New Roman" w:cs="Times New Roman"/>
          <w:sz w:val="24"/>
        </w:rPr>
        <w:tab/>
      </w:r>
      <w:r w:rsidR="001C329D" w:rsidRPr="000D6CE1">
        <w:rPr>
          <w:rFonts w:ascii="Times New Roman" w:hAnsi="Times New Roman" w:cs="Times New Roman"/>
          <w:sz w:val="24"/>
        </w:rPr>
        <w:tab/>
      </w:r>
      <w:r w:rsidR="00914E9F" w:rsidRPr="000D6CE1">
        <w:rPr>
          <w:rFonts w:ascii="Times New Roman" w:hAnsi="Times New Roman" w:cs="Times New Roman"/>
          <w:sz w:val="24"/>
        </w:rPr>
        <w:t xml:space="preserve">    </w:t>
      </w:r>
      <w:r w:rsidR="00F92988" w:rsidRPr="000D6CE1">
        <w:rPr>
          <w:rFonts w:ascii="Times New Roman" w:hAnsi="Times New Roman" w:cs="Times New Roman"/>
          <w:sz w:val="24"/>
        </w:rPr>
        <w:t xml:space="preserve">DATE: </w:t>
      </w:r>
      <w:r w:rsidR="00914E9F" w:rsidRPr="000D6CE1">
        <w:rPr>
          <w:rFonts w:ascii="Times New Roman" w:hAnsi="Times New Roman" w:cs="Times New Roman"/>
          <w:sz w:val="24"/>
          <w:u w:val="single"/>
        </w:rPr>
        <w:t>_____________</w:t>
      </w:r>
    </w:p>
    <w:p w14:paraId="716F6D00" w14:textId="77777777" w:rsidR="00914E9F" w:rsidRPr="000D6CE1" w:rsidRDefault="00914E9F" w:rsidP="000D6CE1">
      <w:pPr>
        <w:spacing w:before="0" w:after="0"/>
        <w:jc w:val="both"/>
        <w:rPr>
          <w:rFonts w:ascii="Times New Roman" w:hAnsi="Times New Roman" w:cs="Times New Roman"/>
          <w:sz w:val="24"/>
        </w:rPr>
      </w:pPr>
    </w:p>
    <w:p w14:paraId="248380E4" w14:textId="12E4B8F0" w:rsidR="00F92988" w:rsidRPr="000D6CE1" w:rsidRDefault="00F92988" w:rsidP="000D6CE1">
      <w:pPr>
        <w:tabs>
          <w:tab w:val="left" w:pos="8640"/>
        </w:tabs>
        <w:spacing w:before="0" w:after="0"/>
        <w:ind w:left="720" w:right="720"/>
        <w:jc w:val="center"/>
        <w:rPr>
          <w:rFonts w:ascii="Times New Roman" w:hAnsi="Times New Roman" w:cs="Times New Roman"/>
          <w:b/>
          <w:bCs/>
          <w:sz w:val="24"/>
        </w:rPr>
      </w:pPr>
      <w:r w:rsidRPr="000D6CE1">
        <w:rPr>
          <w:rFonts w:ascii="Times New Roman" w:hAnsi="Times New Roman" w:cs="Times New Roman"/>
          <w:b/>
          <w:bCs/>
          <w:sz w:val="24"/>
        </w:rPr>
        <w:t xml:space="preserve">A </w:t>
      </w:r>
      <w:r w:rsidR="00914E9F" w:rsidRPr="000D6CE1">
        <w:rPr>
          <w:rFonts w:ascii="Times New Roman" w:hAnsi="Times New Roman" w:cs="Times New Roman"/>
          <w:b/>
          <w:bCs/>
          <w:sz w:val="24"/>
        </w:rPr>
        <w:t>RESOLUTION</w:t>
      </w:r>
      <w:r w:rsidRPr="000D6CE1">
        <w:rPr>
          <w:rFonts w:ascii="Times New Roman" w:hAnsi="Times New Roman" w:cs="Times New Roman"/>
          <w:b/>
          <w:bCs/>
          <w:sz w:val="24"/>
        </w:rPr>
        <w:t xml:space="preserve"> </w:t>
      </w:r>
      <w:r w:rsidR="00914E9F" w:rsidRPr="000D6CE1">
        <w:rPr>
          <w:rFonts w:ascii="Times New Roman" w:hAnsi="Times New Roman" w:cs="Times New Roman"/>
          <w:b/>
          <w:bCs/>
          <w:sz w:val="24"/>
        </w:rPr>
        <w:t xml:space="preserve">ESTABLISHING POLICY AND PROVIDING DIRECTION REGARDING THE IMPLEMENTATION OF H.B. 374 (“COUNTY </w:t>
      </w:r>
      <w:del w:id="0" w:author="Nathan Bracken" w:date="2023-04-10T17:26:00Z">
        <w:r w:rsidR="00914E9F" w:rsidRPr="000D6CE1" w:rsidDel="00140DD9">
          <w:rPr>
            <w:rFonts w:ascii="Times New Roman" w:hAnsi="Times New Roman" w:cs="Times New Roman"/>
            <w:b/>
            <w:bCs/>
            <w:sz w:val="24"/>
          </w:rPr>
          <w:delText>SHERRIFF</w:delText>
        </w:r>
      </w:del>
      <w:ins w:id="1" w:author="Nathan Bracken" w:date="2023-04-10T17:26:00Z">
        <w:r w:rsidR="00140DD9">
          <w:rPr>
            <w:rFonts w:ascii="Times New Roman" w:hAnsi="Times New Roman" w:cs="Times New Roman"/>
            <w:b/>
            <w:bCs/>
            <w:sz w:val="24"/>
          </w:rPr>
          <w:t>SHERIFF</w:t>
        </w:r>
      </w:ins>
      <w:r w:rsidR="00914E9F" w:rsidRPr="000D6CE1">
        <w:rPr>
          <w:rFonts w:ascii="Times New Roman" w:hAnsi="Times New Roman" w:cs="Times New Roman"/>
          <w:b/>
          <w:bCs/>
          <w:sz w:val="24"/>
        </w:rPr>
        <w:t xml:space="preserve"> AMENDMENTS”) </w:t>
      </w:r>
    </w:p>
    <w:p w14:paraId="3E9B9B8B" w14:textId="77777777" w:rsidR="00F92988" w:rsidRPr="000D6CE1" w:rsidRDefault="00F92988" w:rsidP="000D6CE1">
      <w:pPr>
        <w:widowControl w:val="0"/>
        <w:autoSpaceDE w:val="0"/>
        <w:autoSpaceDN w:val="0"/>
        <w:spacing w:before="0" w:after="0"/>
        <w:jc w:val="both"/>
        <w:rPr>
          <w:rFonts w:ascii="Times New Roman" w:eastAsia="Times New Roman" w:hAnsi="Times New Roman" w:cs="Times New Roman"/>
          <w:b/>
          <w:w w:val="105"/>
          <w:sz w:val="24"/>
        </w:rPr>
      </w:pPr>
    </w:p>
    <w:p w14:paraId="686CD11E" w14:textId="27DD4AE4" w:rsidR="002A5B58" w:rsidRPr="000D6CE1" w:rsidRDefault="00FF3874" w:rsidP="000D6CE1">
      <w:pPr>
        <w:widowControl w:val="0"/>
        <w:autoSpaceDE w:val="0"/>
        <w:autoSpaceDN w:val="0"/>
        <w:spacing w:before="0" w:after="0"/>
        <w:ind w:firstLine="728"/>
        <w:jc w:val="both"/>
        <w:rPr>
          <w:rFonts w:ascii="Times New Roman" w:eastAsia="Times New Roman" w:hAnsi="Times New Roman" w:cs="Times New Roman"/>
          <w:bCs/>
          <w:w w:val="105"/>
          <w:sz w:val="24"/>
        </w:rPr>
      </w:pPr>
      <w:r w:rsidRPr="000D6CE1">
        <w:rPr>
          <w:rFonts w:ascii="Times New Roman" w:eastAsia="Times New Roman" w:hAnsi="Times New Roman" w:cs="Times New Roman"/>
          <w:b/>
          <w:w w:val="105"/>
          <w:sz w:val="24"/>
        </w:rPr>
        <w:t xml:space="preserve">WHEREAS, </w:t>
      </w:r>
      <w:r w:rsidRPr="000D6CE1">
        <w:rPr>
          <w:rFonts w:ascii="Times New Roman" w:eastAsia="Times New Roman" w:hAnsi="Times New Roman" w:cs="Times New Roman"/>
          <w:bCs/>
          <w:w w:val="105"/>
          <w:sz w:val="24"/>
          <w:highlight w:val="yellow"/>
        </w:rPr>
        <w:t>[insert name]</w:t>
      </w:r>
      <w:r w:rsidRPr="000D6CE1">
        <w:rPr>
          <w:rFonts w:ascii="Times New Roman" w:eastAsia="Times New Roman" w:hAnsi="Times New Roman" w:cs="Times New Roman"/>
          <w:bCs/>
          <w:w w:val="105"/>
          <w:sz w:val="24"/>
        </w:rPr>
        <w:t xml:space="preserve"> (“</w:t>
      </w:r>
      <w:r w:rsidRPr="000D6CE1">
        <w:rPr>
          <w:rFonts w:ascii="Times New Roman" w:eastAsia="Times New Roman" w:hAnsi="Times New Roman" w:cs="Times New Roman"/>
          <w:b/>
          <w:w w:val="105"/>
          <w:sz w:val="24"/>
        </w:rPr>
        <w:t>Municipality</w:t>
      </w:r>
      <w:r w:rsidRPr="000D6CE1">
        <w:rPr>
          <w:rFonts w:ascii="Times New Roman" w:eastAsia="Times New Roman" w:hAnsi="Times New Roman" w:cs="Times New Roman"/>
          <w:bCs/>
          <w:w w:val="105"/>
          <w:sz w:val="24"/>
        </w:rPr>
        <w:t>”)</w:t>
      </w:r>
      <w:r w:rsidR="002A5B58" w:rsidRPr="000D6CE1">
        <w:rPr>
          <w:rFonts w:ascii="Times New Roman" w:eastAsia="Times New Roman" w:hAnsi="Times New Roman" w:cs="Times New Roman"/>
          <w:bCs/>
          <w:w w:val="105"/>
          <w:sz w:val="24"/>
        </w:rPr>
        <w:t xml:space="preserve"> is a municipal corporation and political subdivision of the State of Utah </w:t>
      </w:r>
      <w:r w:rsidR="00BB6905" w:rsidRPr="000D6CE1">
        <w:rPr>
          <w:rFonts w:ascii="Times New Roman" w:eastAsia="Times New Roman" w:hAnsi="Times New Roman" w:cs="Times New Roman"/>
          <w:bCs/>
          <w:w w:val="105"/>
          <w:sz w:val="24"/>
        </w:rPr>
        <w:t xml:space="preserve">and, with few exceptions, </w:t>
      </w:r>
      <w:r w:rsidR="002A5B58" w:rsidRPr="000D6CE1">
        <w:rPr>
          <w:rFonts w:ascii="Times New Roman" w:eastAsia="Times New Roman" w:hAnsi="Times New Roman" w:cs="Times New Roman"/>
          <w:bCs/>
          <w:w w:val="105"/>
          <w:sz w:val="24"/>
        </w:rPr>
        <w:t xml:space="preserve">has the same powers and duties as a city or town pursuant to </w:t>
      </w:r>
      <w:commentRangeStart w:id="2"/>
      <w:commentRangeStart w:id="3"/>
      <w:r w:rsidR="00BB6905" w:rsidRPr="000D6CE1">
        <w:rPr>
          <w:rFonts w:ascii="Times New Roman" w:eastAsia="Times New Roman" w:hAnsi="Times New Roman" w:cs="Times New Roman"/>
          <w:bCs/>
          <w:w w:val="105"/>
          <w:sz w:val="24"/>
        </w:rPr>
        <w:t>Utah Code § 10-3c-103</w:t>
      </w:r>
      <w:commentRangeEnd w:id="2"/>
      <w:r w:rsidR="00BB6905" w:rsidRPr="000D6CE1">
        <w:rPr>
          <w:rStyle w:val="CommentReference"/>
          <w:rFonts w:ascii="Times New Roman" w:hAnsi="Times New Roman" w:cs="Times New Roman"/>
          <w:sz w:val="24"/>
          <w:szCs w:val="24"/>
        </w:rPr>
        <w:commentReference w:id="2"/>
      </w:r>
      <w:commentRangeEnd w:id="3"/>
      <w:r w:rsidR="00891D95">
        <w:rPr>
          <w:rStyle w:val="CommentReference"/>
        </w:rPr>
        <w:commentReference w:id="3"/>
      </w:r>
      <w:r w:rsidR="002A5B58" w:rsidRPr="000D6CE1">
        <w:rPr>
          <w:rFonts w:ascii="Times New Roman" w:eastAsia="Times New Roman" w:hAnsi="Times New Roman" w:cs="Times New Roman"/>
          <w:bCs/>
          <w:w w:val="105"/>
          <w:sz w:val="24"/>
        </w:rPr>
        <w:t>; and</w:t>
      </w:r>
    </w:p>
    <w:p w14:paraId="4ADAE070" w14:textId="77777777" w:rsidR="002A5B58" w:rsidRPr="000D6CE1" w:rsidRDefault="002A5B58" w:rsidP="000D6CE1">
      <w:pPr>
        <w:widowControl w:val="0"/>
        <w:autoSpaceDE w:val="0"/>
        <w:autoSpaceDN w:val="0"/>
        <w:spacing w:before="0" w:after="0"/>
        <w:ind w:firstLine="728"/>
        <w:jc w:val="both"/>
        <w:rPr>
          <w:rFonts w:ascii="Times New Roman" w:eastAsia="Times New Roman" w:hAnsi="Times New Roman" w:cs="Times New Roman"/>
          <w:bCs/>
          <w:w w:val="105"/>
          <w:sz w:val="24"/>
        </w:rPr>
      </w:pPr>
    </w:p>
    <w:p w14:paraId="0267A1E2" w14:textId="0366BE3F" w:rsidR="00FF3874" w:rsidRPr="000D6CE1" w:rsidRDefault="002A5B58" w:rsidP="000D6CE1">
      <w:pPr>
        <w:widowControl w:val="0"/>
        <w:autoSpaceDE w:val="0"/>
        <w:autoSpaceDN w:val="0"/>
        <w:spacing w:before="0" w:after="0"/>
        <w:ind w:firstLine="728"/>
        <w:jc w:val="both"/>
        <w:rPr>
          <w:rFonts w:ascii="Times New Roman" w:eastAsia="Times New Roman" w:hAnsi="Times New Roman" w:cs="Times New Roman"/>
          <w:bCs/>
          <w:w w:val="105"/>
          <w:sz w:val="24"/>
        </w:rPr>
      </w:pPr>
      <w:r w:rsidRPr="000D6CE1">
        <w:rPr>
          <w:rFonts w:ascii="Times New Roman" w:eastAsia="Times New Roman" w:hAnsi="Times New Roman" w:cs="Times New Roman"/>
          <w:b/>
          <w:w w:val="105"/>
          <w:sz w:val="24"/>
        </w:rPr>
        <w:t xml:space="preserve">WHEREAS, </w:t>
      </w:r>
      <w:r w:rsidRPr="000D6CE1">
        <w:rPr>
          <w:rFonts w:ascii="Times New Roman" w:eastAsia="Times New Roman" w:hAnsi="Times New Roman" w:cs="Times New Roman"/>
          <w:bCs/>
          <w:w w:val="105"/>
          <w:sz w:val="24"/>
        </w:rPr>
        <w:t xml:space="preserve">the </w:t>
      </w:r>
      <w:r w:rsidR="00FF3874" w:rsidRPr="000D6CE1">
        <w:rPr>
          <w:rFonts w:ascii="Times New Roman" w:eastAsia="Times New Roman" w:hAnsi="Times New Roman" w:cs="Times New Roman"/>
          <w:bCs/>
          <w:w w:val="105"/>
          <w:sz w:val="24"/>
        </w:rPr>
        <w:t>Unified Police Department (“</w:t>
      </w:r>
      <w:r w:rsidR="00FF3874" w:rsidRPr="000D6CE1">
        <w:rPr>
          <w:rFonts w:ascii="Times New Roman" w:eastAsia="Times New Roman" w:hAnsi="Times New Roman" w:cs="Times New Roman"/>
          <w:b/>
          <w:w w:val="105"/>
          <w:sz w:val="24"/>
        </w:rPr>
        <w:t>UPD</w:t>
      </w:r>
      <w:r w:rsidR="00FF3874" w:rsidRPr="000D6CE1">
        <w:rPr>
          <w:rFonts w:ascii="Times New Roman" w:eastAsia="Times New Roman" w:hAnsi="Times New Roman" w:cs="Times New Roman"/>
          <w:bCs/>
          <w:w w:val="105"/>
          <w:sz w:val="24"/>
        </w:rPr>
        <w:t>”)</w:t>
      </w:r>
      <w:r w:rsidR="006B3046">
        <w:rPr>
          <w:rFonts w:ascii="Times New Roman" w:eastAsia="Times New Roman" w:hAnsi="Times New Roman" w:cs="Times New Roman"/>
          <w:bCs/>
          <w:w w:val="105"/>
          <w:sz w:val="24"/>
        </w:rPr>
        <w:t xml:space="preserve"> </w:t>
      </w:r>
      <w:r w:rsidR="00D10BFA" w:rsidRPr="000D6CE1">
        <w:rPr>
          <w:rFonts w:ascii="Times New Roman" w:eastAsia="Times New Roman" w:hAnsi="Times New Roman" w:cs="Times New Roman"/>
          <w:bCs/>
          <w:w w:val="105"/>
          <w:sz w:val="24"/>
        </w:rPr>
        <w:t xml:space="preserve">was </w:t>
      </w:r>
      <w:r w:rsidR="005879A7" w:rsidRPr="000D6CE1">
        <w:rPr>
          <w:rFonts w:ascii="Times New Roman" w:eastAsia="Times New Roman" w:hAnsi="Times New Roman" w:cs="Times New Roman"/>
          <w:bCs/>
          <w:w w:val="105"/>
          <w:sz w:val="24"/>
        </w:rPr>
        <w:t xml:space="preserve">created pursuant to an interlocal agreement </w:t>
      </w:r>
      <w:r w:rsidR="006B3046">
        <w:rPr>
          <w:rFonts w:ascii="Times New Roman" w:eastAsia="Times New Roman" w:hAnsi="Times New Roman" w:cs="Times New Roman"/>
          <w:bCs/>
          <w:w w:val="105"/>
          <w:sz w:val="24"/>
        </w:rPr>
        <w:t>and currently provides law enforcement services to the Metro Townships of Copperton, Emigration Canyon, Kearns, Magna, and White City (the “</w:t>
      </w:r>
      <w:r w:rsidR="006B3046">
        <w:rPr>
          <w:rFonts w:ascii="Times New Roman" w:eastAsia="Times New Roman" w:hAnsi="Times New Roman" w:cs="Times New Roman"/>
          <w:b/>
          <w:w w:val="105"/>
          <w:sz w:val="24"/>
        </w:rPr>
        <w:t>Metro Townships</w:t>
      </w:r>
      <w:r w:rsidR="006B3046">
        <w:rPr>
          <w:rFonts w:ascii="Times New Roman" w:eastAsia="Times New Roman" w:hAnsi="Times New Roman" w:cs="Times New Roman"/>
          <w:bCs/>
          <w:w w:val="105"/>
          <w:sz w:val="24"/>
        </w:rPr>
        <w:t xml:space="preserve">”) as well as the Town of Brighton, </w:t>
      </w:r>
      <w:r w:rsidR="00FF3874" w:rsidRPr="000D6CE1">
        <w:rPr>
          <w:rFonts w:ascii="Times New Roman" w:eastAsia="Times New Roman" w:hAnsi="Times New Roman" w:cs="Times New Roman"/>
          <w:bCs/>
          <w:w w:val="105"/>
          <w:sz w:val="24"/>
        </w:rPr>
        <w:t>unincorporated Salt Lake County</w:t>
      </w:r>
      <w:r w:rsidRPr="000D6CE1">
        <w:rPr>
          <w:rFonts w:ascii="Times New Roman" w:eastAsia="Times New Roman" w:hAnsi="Times New Roman" w:cs="Times New Roman"/>
          <w:bCs/>
          <w:w w:val="105"/>
          <w:sz w:val="24"/>
        </w:rPr>
        <w:t xml:space="preserve"> (the “</w:t>
      </w:r>
      <w:r w:rsidRPr="000D6CE1">
        <w:rPr>
          <w:rFonts w:ascii="Times New Roman" w:eastAsia="Times New Roman" w:hAnsi="Times New Roman" w:cs="Times New Roman"/>
          <w:b/>
          <w:w w:val="105"/>
          <w:sz w:val="24"/>
        </w:rPr>
        <w:t>County</w:t>
      </w:r>
      <w:r w:rsidRPr="000D6CE1">
        <w:rPr>
          <w:rFonts w:ascii="Times New Roman" w:eastAsia="Times New Roman" w:hAnsi="Times New Roman" w:cs="Times New Roman"/>
          <w:bCs/>
          <w:w w:val="105"/>
          <w:sz w:val="24"/>
        </w:rPr>
        <w:t>”)</w:t>
      </w:r>
      <w:r w:rsidR="00FF3874" w:rsidRPr="000D6CE1">
        <w:rPr>
          <w:rFonts w:ascii="Times New Roman" w:eastAsia="Times New Roman" w:hAnsi="Times New Roman" w:cs="Times New Roman"/>
          <w:bCs/>
          <w:w w:val="105"/>
          <w:sz w:val="24"/>
        </w:rPr>
        <w:t>, and the Cities of Holladay, Midvale, and Millcreek</w:t>
      </w:r>
      <w:r w:rsidR="00500E48" w:rsidRPr="000D6CE1">
        <w:rPr>
          <w:rFonts w:ascii="Times New Roman" w:eastAsia="Times New Roman" w:hAnsi="Times New Roman" w:cs="Times New Roman"/>
          <w:bCs/>
          <w:w w:val="105"/>
          <w:sz w:val="24"/>
        </w:rPr>
        <w:t xml:space="preserve"> (collectively, the “</w:t>
      </w:r>
      <w:r w:rsidR="00500E48" w:rsidRPr="000D6CE1">
        <w:rPr>
          <w:rFonts w:ascii="Times New Roman" w:eastAsia="Times New Roman" w:hAnsi="Times New Roman" w:cs="Times New Roman"/>
          <w:b/>
          <w:w w:val="105"/>
          <w:sz w:val="24"/>
        </w:rPr>
        <w:t>UPD Members</w:t>
      </w:r>
      <w:r w:rsidR="00500E48" w:rsidRPr="000D6CE1">
        <w:rPr>
          <w:rFonts w:ascii="Times New Roman" w:eastAsia="Times New Roman" w:hAnsi="Times New Roman" w:cs="Times New Roman"/>
          <w:bCs/>
          <w:w w:val="105"/>
          <w:sz w:val="24"/>
        </w:rPr>
        <w:t>”)</w:t>
      </w:r>
      <w:r w:rsidR="00FF3874" w:rsidRPr="000D6CE1">
        <w:rPr>
          <w:rFonts w:ascii="Times New Roman" w:eastAsia="Times New Roman" w:hAnsi="Times New Roman" w:cs="Times New Roman"/>
          <w:bCs/>
          <w:w w:val="105"/>
          <w:sz w:val="24"/>
        </w:rPr>
        <w:t>; and</w:t>
      </w:r>
    </w:p>
    <w:p w14:paraId="6A944101" w14:textId="77777777" w:rsidR="00FF3874" w:rsidRPr="000D6CE1" w:rsidRDefault="00FF3874" w:rsidP="000D6CE1">
      <w:pPr>
        <w:widowControl w:val="0"/>
        <w:autoSpaceDE w:val="0"/>
        <w:autoSpaceDN w:val="0"/>
        <w:spacing w:before="0" w:after="0"/>
        <w:ind w:firstLine="728"/>
        <w:jc w:val="both"/>
        <w:rPr>
          <w:rFonts w:ascii="Times New Roman" w:eastAsia="Times New Roman" w:hAnsi="Times New Roman" w:cs="Times New Roman"/>
          <w:bCs/>
          <w:w w:val="105"/>
          <w:sz w:val="24"/>
        </w:rPr>
      </w:pPr>
    </w:p>
    <w:p w14:paraId="5E3BD60F" w14:textId="51CC53F2" w:rsidR="00FF3874" w:rsidRPr="000D6CE1" w:rsidRDefault="00FF3874" w:rsidP="000D6CE1">
      <w:pPr>
        <w:widowControl w:val="0"/>
        <w:autoSpaceDE w:val="0"/>
        <w:autoSpaceDN w:val="0"/>
        <w:spacing w:before="0" w:after="0"/>
        <w:ind w:firstLine="728"/>
        <w:jc w:val="both"/>
        <w:rPr>
          <w:rFonts w:ascii="Times New Roman" w:eastAsia="Times New Roman" w:hAnsi="Times New Roman" w:cs="Times New Roman"/>
          <w:bCs/>
          <w:w w:val="105"/>
          <w:sz w:val="24"/>
        </w:rPr>
      </w:pPr>
      <w:del w:id="4" w:author="Jennifer Bowen-Crockett" w:date="2023-04-10T14:05:00Z">
        <w:r w:rsidRPr="000D6CE1" w:rsidDel="00605940">
          <w:rPr>
            <w:rFonts w:ascii="Times New Roman" w:eastAsia="Times New Roman" w:hAnsi="Times New Roman" w:cs="Times New Roman"/>
            <w:bCs/>
            <w:w w:val="105"/>
            <w:sz w:val="24"/>
          </w:rPr>
          <w:delText xml:space="preserve"> </w:delText>
        </w:r>
      </w:del>
      <w:r w:rsidRPr="000D6CE1">
        <w:rPr>
          <w:rFonts w:ascii="Times New Roman" w:eastAsia="Times New Roman" w:hAnsi="Times New Roman" w:cs="Times New Roman"/>
          <w:b/>
          <w:w w:val="105"/>
          <w:sz w:val="24"/>
        </w:rPr>
        <w:t xml:space="preserve">WHEREAS, </w:t>
      </w:r>
      <w:r w:rsidR="00500E48" w:rsidRPr="000D6CE1">
        <w:rPr>
          <w:rFonts w:ascii="Times New Roman" w:eastAsia="Times New Roman" w:hAnsi="Times New Roman" w:cs="Times New Roman"/>
          <w:bCs/>
          <w:w w:val="105"/>
          <w:sz w:val="24"/>
        </w:rPr>
        <w:t xml:space="preserve">the Municipality, the other </w:t>
      </w:r>
      <w:r w:rsidR="006B3046">
        <w:rPr>
          <w:rFonts w:ascii="Times New Roman" w:eastAsia="Times New Roman" w:hAnsi="Times New Roman" w:cs="Times New Roman"/>
          <w:bCs/>
          <w:w w:val="105"/>
          <w:sz w:val="24"/>
        </w:rPr>
        <w:t>Metro Townships</w:t>
      </w:r>
      <w:r w:rsidR="00500E48" w:rsidRPr="000D6CE1">
        <w:rPr>
          <w:rFonts w:ascii="Times New Roman" w:eastAsia="Times New Roman" w:hAnsi="Times New Roman" w:cs="Times New Roman"/>
          <w:bCs/>
          <w:w w:val="105"/>
          <w:sz w:val="24"/>
        </w:rPr>
        <w:t xml:space="preserve">, </w:t>
      </w:r>
      <w:r w:rsidR="00D10BFA" w:rsidRPr="000D6CE1">
        <w:rPr>
          <w:rFonts w:ascii="Times New Roman" w:eastAsia="Times New Roman" w:hAnsi="Times New Roman" w:cs="Times New Roman"/>
          <w:bCs/>
          <w:w w:val="105"/>
          <w:sz w:val="24"/>
        </w:rPr>
        <w:t xml:space="preserve">the Town of Brighton, </w:t>
      </w:r>
      <w:r w:rsidR="00500E48" w:rsidRPr="000D6CE1">
        <w:rPr>
          <w:rFonts w:ascii="Times New Roman" w:eastAsia="Times New Roman" w:hAnsi="Times New Roman" w:cs="Times New Roman"/>
          <w:bCs/>
          <w:w w:val="105"/>
          <w:sz w:val="24"/>
        </w:rPr>
        <w:t xml:space="preserve">and </w:t>
      </w:r>
      <w:r w:rsidR="006B3046">
        <w:rPr>
          <w:rFonts w:ascii="Times New Roman" w:eastAsia="Times New Roman" w:hAnsi="Times New Roman" w:cs="Times New Roman"/>
          <w:bCs/>
          <w:w w:val="105"/>
          <w:sz w:val="24"/>
        </w:rPr>
        <w:t>the</w:t>
      </w:r>
      <w:r w:rsidR="00500E48" w:rsidRPr="000D6CE1">
        <w:rPr>
          <w:rFonts w:ascii="Times New Roman" w:eastAsia="Times New Roman" w:hAnsi="Times New Roman" w:cs="Times New Roman"/>
          <w:bCs/>
          <w:w w:val="105"/>
          <w:sz w:val="24"/>
        </w:rPr>
        <w:t xml:space="preserve"> </w:t>
      </w:r>
      <w:r w:rsidR="002A5B58" w:rsidRPr="000D6CE1">
        <w:rPr>
          <w:rFonts w:ascii="Times New Roman" w:eastAsia="Times New Roman" w:hAnsi="Times New Roman" w:cs="Times New Roman"/>
          <w:bCs/>
          <w:w w:val="105"/>
          <w:sz w:val="24"/>
        </w:rPr>
        <w:t>County</w:t>
      </w:r>
      <w:r w:rsidR="002A5B58" w:rsidRPr="000D6CE1">
        <w:rPr>
          <w:rFonts w:ascii="Times New Roman" w:eastAsia="Times New Roman" w:hAnsi="Times New Roman" w:cs="Times New Roman"/>
          <w:b/>
          <w:w w:val="105"/>
          <w:sz w:val="24"/>
        </w:rPr>
        <w:t xml:space="preserve"> </w:t>
      </w:r>
      <w:r w:rsidR="00500E48" w:rsidRPr="000D6CE1">
        <w:rPr>
          <w:rFonts w:ascii="Times New Roman" w:eastAsia="Times New Roman" w:hAnsi="Times New Roman" w:cs="Times New Roman"/>
          <w:bCs/>
          <w:w w:val="105"/>
          <w:sz w:val="24"/>
        </w:rPr>
        <w:t>are also members of the Salt Lake Valley Law Enforcement Service Area (“</w:t>
      </w:r>
      <w:r w:rsidR="00500E48" w:rsidRPr="000D6CE1">
        <w:rPr>
          <w:rFonts w:ascii="Times New Roman" w:eastAsia="Times New Roman" w:hAnsi="Times New Roman" w:cs="Times New Roman"/>
          <w:b/>
          <w:w w:val="105"/>
          <w:sz w:val="24"/>
        </w:rPr>
        <w:t>SLVLESA</w:t>
      </w:r>
      <w:r w:rsidR="00500E48" w:rsidRPr="000D6CE1">
        <w:rPr>
          <w:rFonts w:ascii="Times New Roman" w:eastAsia="Times New Roman" w:hAnsi="Times New Roman" w:cs="Times New Roman"/>
          <w:bCs/>
          <w:w w:val="105"/>
          <w:sz w:val="24"/>
        </w:rPr>
        <w:t>”), a special district (previously known as a local district)</w:t>
      </w:r>
      <w:r w:rsidR="00500E48" w:rsidRPr="000D6CE1">
        <w:rPr>
          <w:rStyle w:val="FootnoteReference"/>
          <w:rFonts w:ascii="Times New Roman" w:eastAsia="Times New Roman" w:hAnsi="Times New Roman" w:cs="Times New Roman"/>
          <w:bCs/>
          <w:w w:val="105"/>
          <w:sz w:val="24"/>
        </w:rPr>
        <w:footnoteReference w:id="2"/>
      </w:r>
      <w:r w:rsidR="00500E48" w:rsidRPr="000D6CE1">
        <w:rPr>
          <w:rFonts w:ascii="Times New Roman" w:eastAsia="Times New Roman" w:hAnsi="Times New Roman" w:cs="Times New Roman"/>
          <w:bCs/>
          <w:w w:val="105"/>
          <w:sz w:val="24"/>
        </w:rPr>
        <w:t xml:space="preserve"> that</w:t>
      </w:r>
      <w:r w:rsidR="00500E48" w:rsidRPr="000D6CE1">
        <w:rPr>
          <w:rFonts w:ascii="Times New Roman" w:eastAsia="Times New Roman" w:hAnsi="Times New Roman" w:cs="Times New Roman"/>
          <w:b/>
          <w:w w:val="105"/>
          <w:sz w:val="24"/>
        </w:rPr>
        <w:t xml:space="preserve"> </w:t>
      </w:r>
      <w:r w:rsidR="00500E48" w:rsidRPr="000D6CE1">
        <w:rPr>
          <w:rFonts w:ascii="Times New Roman" w:eastAsia="Times New Roman" w:hAnsi="Times New Roman" w:cs="Times New Roman"/>
          <w:bCs/>
          <w:w w:val="105"/>
          <w:sz w:val="24"/>
        </w:rPr>
        <w:t xml:space="preserve">levies taxes within its jurisdiction for law enforcement services and contracts with UPD to provide law enforcement services to the Municipality and the other </w:t>
      </w:r>
      <w:r w:rsidR="00BB6905" w:rsidRPr="000D6CE1">
        <w:rPr>
          <w:rFonts w:ascii="Times New Roman" w:eastAsia="Times New Roman" w:hAnsi="Times New Roman" w:cs="Times New Roman"/>
          <w:bCs/>
          <w:w w:val="105"/>
          <w:sz w:val="24"/>
        </w:rPr>
        <w:t>areas within</w:t>
      </w:r>
      <w:r w:rsidR="009C5CE0" w:rsidRPr="000D6CE1">
        <w:rPr>
          <w:rFonts w:ascii="Times New Roman" w:eastAsia="Times New Roman" w:hAnsi="Times New Roman" w:cs="Times New Roman"/>
          <w:bCs/>
          <w:w w:val="105"/>
          <w:sz w:val="24"/>
        </w:rPr>
        <w:t xml:space="preserve"> SLVLESA</w:t>
      </w:r>
      <w:r w:rsidR="00BB6905" w:rsidRPr="000D6CE1">
        <w:rPr>
          <w:rFonts w:ascii="Times New Roman" w:eastAsia="Times New Roman" w:hAnsi="Times New Roman" w:cs="Times New Roman"/>
          <w:bCs/>
          <w:w w:val="105"/>
          <w:sz w:val="24"/>
        </w:rPr>
        <w:t>’s service area</w:t>
      </w:r>
      <w:r w:rsidRPr="000D6CE1">
        <w:rPr>
          <w:rFonts w:ascii="Times New Roman" w:eastAsia="Times New Roman" w:hAnsi="Times New Roman" w:cs="Times New Roman"/>
          <w:bCs/>
          <w:w w:val="105"/>
          <w:sz w:val="24"/>
        </w:rPr>
        <w:t xml:space="preserve">; and </w:t>
      </w:r>
    </w:p>
    <w:p w14:paraId="458D83BD" w14:textId="6103CA17" w:rsidR="00D7126D" w:rsidRPr="000D6CE1" w:rsidRDefault="00D7126D" w:rsidP="000D6CE1">
      <w:pPr>
        <w:widowControl w:val="0"/>
        <w:autoSpaceDE w:val="0"/>
        <w:autoSpaceDN w:val="0"/>
        <w:spacing w:before="0" w:after="0"/>
        <w:ind w:firstLine="728"/>
        <w:jc w:val="both"/>
        <w:rPr>
          <w:rFonts w:ascii="Times New Roman" w:eastAsia="Times New Roman" w:hAnsi="Times New Roman" w:cs="Times New Roman"/>
          <w:bCs/>
          <w:w w:val="105"/>
          <w:sz w:val="24"/>
        </w:rPr>
      </w:pPr>
    </w:p>
    <w:p w14:paraId="696CCBCA" w14:textId="240C6393" w:rsidR="00D7126D" w:rsidRPr="000D6CE1" w:rsidRDefault="00D7126D" w:rsidP="000D6CE1">
      <w:pPr>
        <w:widowControl w:val="0"/>
        <w:autoSpaceDE w:val="0"/>
        <w:autoSpaceDN w:val="0"/>
        <w:spacing w:before="0" w:after="0"/>
        <w:ind w:firstLine="728"/>
        <w:jc w:val="both"/>
        <w:rPr>
          <w:rFonts w:ascii="Times New Roman" w:eastAsia="Times New Roman" w:hAnsi="Times New Roman" w:cs="Times New Roman"/>
          <w:bCs/>
          <w:w w:val="105"/>
          <w:sz w:val="24"/>
        </w:rPr>
      </w:pPr>
      <w:r w:rsidRPr="000D6CE1">
        <w:rPr>
          <w:rFonts w:ascii="Times New Roman" w:eastAsia="Times New Roman" w:hAnsi="Times New Roman" w:cs="Times New Roman"/>
          <w:b/>
          <w:w w:val="105"/>
          <w:sz w:val="24"/>
        </w:rPr>
        <w:t>WHEREAS,</w:t>
      </w:r>
      <w:r w:rsidRPr="000D6CE1">
        <w:rPr>
          <w:rFonts w:ascii="Times New Roman" w:eastAsia="Times New Roman" w:hAnsi="Times New Roman" w:cs="Times New Roman"/>
          <w:bCs/>
          <w:w w:val="105"/>
          <w:sz w:val="24"/>
        </w:rPr>
        <w:t xml:space="preserve"> the </w:t>
      </w:r>
      <w:r w:rsidR="002A5B58" w:rsidRPr="000D6CE1">
        <w:rPr>
          <w:rFonts w:ascii="Times New Roman" w:eastAsia="Times New Roman" w:hAnsi="Times New Roman" w:cs="Times New Roman"/>
          <w:bCs/>
          <w:w w:val="105"/>
          <w:sz w:val="24"/>
        </w:rPr>
        <w:t xml:space="preserve">Salt Lake </w:t>
      </w:r>
      <w:r w:rsidRPr="000D6CE1">
        <w:rPr>
          <w:rFonts w:ascii="Times New Roman" w:eastAsia="Times New Roman" w:hAnsi="Times New Roman" w:cs="Times New Roman"/>
          <w:bCs/>
          <w:w w:val="105"/>
          <w:sz w:val="24"/>
        </w:rPr>
        <w:t xml:space="preserve">County </w:t>
      </w:r>
      <w:del w:id="5" w:author="Nathan Bracken" w:date="2023-04-10T17:26:00Z">
        <w:r w:rsidRPr="000D6CE1" w:rsidDel="00140DD9">
          <w:rPr>
            <w:rFonts w:ascii="Times New Roman" w:eastAsia="Times New Roman" w:hAnsi="Times New Roman" w:cs="Times New Roman"/>
            <w:bCs/>
            <w:w w:val="105"/>
            <w:sz w:val="24"/>
          </w:rPr>
          <w:delText>Sherriff</w:delText>
        </w:r>
      </w:del>
      <w:ins w:id="6" w:author="Nathan Bracken" w:date="2023-04-10T17:26:00Z">
        <w:r w:rsidR="00140DD9">
          <w:rPr>
            <w:rFonts w:ascii="Times New Roman" w:eastAsia="Times New Roman" w:hAnsi="Times New Roman" w:cs="Times New Roman"/>
            <w:bCs/>
            <w:w w:val="105"/>
            <w:sz w:val="24"/>
          </w:rPr>
          <w:t>Sheriff</w:t>
        </w:r>
      </w:ins>
      <w:r w:rsidRPr="000D6CE1">
        <w:rPr>
          <w:rFonts w:ascii="Times New Roman" w:eastAsia="Times New Roman" w:hAnsi="Times New Roman" w:cs="Times New Roman"/>
          <w:bCs/>
          <w:w w:val="105"/>
          <w:sz w:val="24"/>
        </w:rPr>
        <w:t xml:space="preserve"> </w:t>
      </w:r>
      <w:r w:rsidR="002A5B58" w:rsidRPr="000D6CE1">
        <w:rPr>
          <w:rFonts w:ascii="Times New Roman" w:eastAsia="Times New Roman" w:hAnsi="Times New Roman" w:cs="Times New Roman"/>
          <w:bCs/>
          <w:w w:val="105"/>
          <w:sz w:val="24"/>
        </w:rPr>
        <w:t>(the “</w:t>
      </w:r>
      <w:del w:id="7" w:author="Nathan Bracken" w:date="2023-04-10T17:26:00Z">
        <w:r w:rsidR="002A5B58" w:rsidRPr="000D6CE1" w:rsidDel="00140DD9">
          <w:rPr>
            <w:rFonts w:ascii="Times New Roman" w:eastAsia="Times New Roman" w:hAnsi="Times New Roman" w:cs="Times New Roman"/>
            <w:b/>
            <w:w w:val="105"/>
            <w:sz w:val="24"/>
          </w:rPr>
          <w:delText>Sherriff</w:delText>
        </w:r>
      </w:del>
      <w:ins w:id="8" w:author="Nathan Bracken" w:date="2023-04-10T17:26:00Z">
        <w:r w:rsidR="00140DD9">
          <w:rPr>
            <w:rFonts w:ascii="Times New Roman" w:eastAsia="Times New Roman" w:hAnsi="Times New Roman" w:cs="Times New Roman"/>
            <w:b/>
            <w:w w:val="105"/>
            <w:sz w:val="24"/>
          </w:rPr>
          <w:t>Sheriff</w:t>
        </w:r>
      </w:ins>
      <w:r w:rsidR="002A5B58" w:rsidRPr="000D6CE1">
        <w:rPr>
          <w:rFonts w:ascii="Times New Roman" w:eastAsia="Times New Roman" w:hAnsi="Times New Roman" w:cs="Times New Roman"/>
          <w:bCs/>
          <w:w w:val="105"/>
          <w:sz w:val="24"/>
        </w:rPr>
        <w:t>”)</w:t>
      </w:r>
      <w:r w:rsidR="002A5B58" w:rsidRPr="000D6CE1">
        <w:rPr>
          <w:rFonts w:ascii="Times New Roman" w:eastAsia="Times New Roman" w:hAnsi="Times New Roman" w:cs="Times New Roman"/>
          <w:b/>
          <w:w w:val="105"/>
          <w:sz w:val="24"/>
        </w:rPr>
        <w:t xml:space="preserve"> </w:t>
      </w:r>
      <w:r w:rsidRPr="000D6CE1">
        <w:rPr>
          <w:rFonts w:ascii="Times New Roman" w:eastAsia="Times New Roman" w:hAnsi="Times New Roman" w:cs="Times New Roman"/>
          <w:bCs/>
          <w:w w:val="105"/>
          <w:sz w:val="24"/>
        </w:rPr>
        <w:t xml:space="preserve">has served as the chief executive officer of </w:t>
      </w:r>
      <w:r w:rsidR="006B3046">
        <w:rPr>
          <w:rFonts w:ascii="Times New Roman" w:eastAsia="Times New Roman" w:hAnsi="Times New Roman" w:cs="Times New Roman"/>
          <w:bCs/>
          <w:w w:val="105"/>
          <w:sz w:val="24"/>
        </w:rPr>
        <w:t>UPD and SLVLESA since their inception</w:t>
      </w:r>
      <w:r w:rsidRPr="000D6CE1">
        <w:rPr>
          <w:rFonts w:ascii="Times New Roman" w:eastAsia="Times New Roman" w:hAnsi="Times New Roman" w:cs="Times New Roman"/>
          <w:bCs/>
          <w:w w:val="105"/>
          <w:sz w:val="24"/>
        </w:rPr>
        <w:t xml:space="preserve">; and </w:t>
      </w:r>
    </w:p>
    <w:p w14:paraId="02541746" w14:textId="77777777" w:rsidR="00FF3874" w:rsidRPr="000D6CE1" w:rsidRDefault="00FF3874" w:rsidP="000D6CE1">
      <w:pPr>
        <w:widowControl w:val="0"/>
        <w:autoSpaceDE w:val="0"/>
        <w:autoSpaceDN w:val="0"/>
        <w:spacing w:before="0" w:after="0"/>
        <w:ind w:firstLine="728"/>
        <w:jc w:val="both"/>
        <w:rPr>
          <w:rFonts w:ascii="Times New Roman" w:eastAsia="Times New Roman" w:hAnsi="Times New Roman" w:cs="Times New Roman"/>
          <w:b/>
          <w:w w:val="105"/>
          <w:sz w:val="24"/>
        </w:rPr>
      </w:pPr>
    </w:p>
    <w:p w14:paraId="6BECFB24" w14:textId="7C461025" w:rsidR="00500E48" w:rsidRPr="000D6CE1" w:rsidRDefault="00500E48" w:rsidP="000D6CE1">
      <w:pPr>
        <w:widowControl w:val="0"/>
        <w:autoSpaceDE w:val="0"/>
        <w:autoSpaceDN w:val="0"/>
        <w:spacing w:before="0" w:after="0"/>
        <w:ind w:firstLine="728"/>
        <w:jc w:val="both"/>
        <w:rPr>
          <w:rFonts w:ascii="Times New Roman" w:eastAsia="Times New Roman" w:hAnsi="Times New Roman" w:cs="Times New Roman"/>
          <w:bCs/>
          <w:w w:val="105"/>
          <w:sz w:val="24"/>
        </w:rPr>
      </w:pPr>
      <w:r w:rsidRPr="000D6CE1">
        <w:rPr>
          <w:rFonts w:ascii="Times New Roman" w:eastAsia="Times New Roman" w:hAnsi="Times New Roman" w:cs="Times New Roman"/>
          <w:b/>
          <w:w w:val="105"/>
          <w:sz w:val="24"/>
        </w:rPr>
        <w:t xml:space="preserve">WHEREAS, </w:t>
      </w:r>
      <w:r w:rsidRPr="000D6CE1">
        <w:rPr>
          <w:rFonts w:ascii="Times New Roman" w:eastAsia="Times New Roman" w:hAnsi="Times New Roman" w:cs="Times New Roman"/>
          <w:bCs/>
          <w:w w:val="105"/>
          <w:sz w:val="24"/>
        </w:rPr>
        <w:t>during the 2022 Legislative Session</w:t>
      </w:r>
      <w:r w:rsidR="009C5CE0" w:rsidRPr="000D6CE1">
        <w:rPr>
          <w:rFonts w:ascii="Times New Roman" w:eastAsia="Times New Roman" w:hAnsi="Times New Roman" w:cs="Times New Roman"/>
          <w:bCs/>
          <w:w w:val="105"/>
          <w:sz w:val="24"/>
        </w:rPr>
        <w:t>,</w:t>
      </w:r>
      <w:r w:rsidRPr="000D6CE1">
        <w:rPr>
          <w:rFonts w:ascii="Times New Roman" w:eastAsia="Times New Roman" w:hAnsi="Times New Roman" w:cs="Times New Roman"/>
          <w:bCs/>
          <w:w w:val="105"/>
          <w:sz w:val="24"/>
        </w:rPr>
        <w:t xml:space="preserve"> the Utah Legislature passed H.B. 374 with the intended purpose of dissolving UPD</w:t>
      </w:r>
      <w:r w:rsidR="00D7126D" w:rsidRPr="000D6CE1">
        <w:rPr>
          <w:rFonts w:ascii="Times New Roman" w:eastAsia="Times New Roman" w:hAnsi="Times New Roman" w:cs="Times New Roman"/>
          <w:bCs/>
          <w:w w:val="105"/>
          <w:sz w:val="24"/>
        </w:rPr>
        <w:t xml:space="preserve">, </w:t>
      </w:r>
      <w:r w:rsidR="005879A7" w:rsidRPr="000D6CE1">
        <w:rPr>
          <w:rFonts w:ascii="Times New Roman" w:eastAsia="Times New Roman" w:hAnsi="Times New Roman" w:cs="Times New Roman"/>
          <w:bCs/>
          <w:w w:val="105"/>
          <w:sz w:val="24"/>
        </w:rPr>
        <w:t>raising questions about the provision of law enforcement services within the Municipality and the other UPD Members</w:t>
      </w:r>
      <w:r w:rsidR="00D7126D" w:rsidRPr="000D6CE1">
        <w:rPr>
          <w:rFonts w:ascii="Times New Roman" w:eastAsia="Times New Roman" w:hAnsi="Times New Roman" w:cs="Times New Roman"/>
          <w:bCs/>
          <w:w w:val="105"/>
          <w:sz w:val="24"/>
        </w:rPr>
        <w:t>;</w:t>
      </w:r>
      <w:r w:rsidR="005879A7" w:rsidRPr="000D6CE1">
        <w:rPr>
          <w:rFonts w:ascii="Times New Roman" w:eastAsia="Times New Roman" w:hAnsi="Times New Roman" w:cs="Times New Roman"/>
          <w:bCs/>
          <w:w w:val="105"/>
          <w:sz w:val="24"/>
        </w:rPr>
        <w:t xml:space="preserve"> and </w:t>
      </w:r>
    </w:p>
    <w:p w14:paraId="24560607" w14:textId="77777777" w:rsidR="00500E48" w:rsidRPr="000D6CE1" w:rsidRDefault="00500E48" w:rsidP="000D6CE1">
      <w:pPr>
        <w:widowControl w:val="0"/>
        <w:autoSpaceDE w:val="0"/>
        <w:autoSpaceDN w:val="0"/>
        <w:spacing w:before="0" w:after="0"/>
        <w:ind w:firstLine="728"/>
        <w:jc w:val="both"/>
        <w:rPr>
          <w:rFonts w:ascii="Times New Roman" w:eastAsia="Times New Roman" w:hAnsi="Times New Roman" w:cs="Times New Roman"/>
          <w:bCs/>
          <w:w w:val="105"/>
          <w:sz w:val="24"/>
        </w:rPr>
      </w:pPr>
    </w:p>
    <w:p w14:paraId="13320241" w14:textId="73745A24" w:rsidR="00500E48" w:rsidRPr="000D6CE1" w:rsidRDefault="00500E48" w:rsidP="000D6CE1">
      <w:pPr>
        <w:widowControl w:val="0"/>
        <w:autoSpaceDE w:val="0"/>
        <w:autoSpaceDN w:val="0"/>
        <w:spacing w:before="0" w:after="0"/>
        <w:ind w:firstLine="728"/>
        <w:jc w:val="both"/>
        <w:rPr>
          <w:rFonts w:ascii="Times New Roman" w:eastAsia="Times New Roman" w:hAnsi="Times New Roman" w:cs="Times New Roman"/>
          <w:bCs/>
          <w:w w:val="105"/>
          <w:sz w:val="24"/>
        </w:rPr>
      </w:pPr>
      <w:commentRangeStart w:id="9"/>
      <w:commentRangeStart w:id="10"/>
      <w:r w:rsidRPr="000D6CE1">
        <w:rPr>
          <w:rFonts w:ascii="Times New Roman" w:eastAsia="Times New Roman" w:hAnsi="Times New Roman" w:cs="Times New Roman"/>
          <w:b/>
          <w:w w:val="105"/>
          <w:sz w:val="24"/>
        </w:rPr>
        <w:t xml:space="preserve">WHEREAS, </w:t>
      </w:r>
      <w:r w:rsidRPr="000D6CE1">
        <w:rPr>
          <w:rFonts w:ascii="Times New Roman" w:eastAsia="Times New Roman" w:hAnsi="Times New Roman" w:cs="Times New Roman"/>
          <w:bCs/>
          <w:w w:val="105"/>
          <w:sz w:val="24"/>
        </w:rPr>
        <w:t xml:space="preserve">H.B. 374 </w:t>
      </w:r>
      <w:r w:rsidR="00A12B8A" w:rsidRPr="000D6CE1">
        <w:rPr>
          <w:rFonts w:ascii="Times New Roman" w:eastAsia="Times New Roman" w:hAnsi="Times New Roman" w:cs="Times New Roman"/>
          <w:bCs/>
          <w:w w:val="105"/>
          <w:sz w:val="24"/>
        </w:rPr>
        <w:t>sought</w:t>
      </w:r>
      <w:r w:rsidR="005879A7" w:rsidRPr="000D6CE1">
        <w:rPr>
          <w:rFonts w:ascii="Times New Roman" w:eastAsia="Times New Roman" w:hAnsi="Times New Roman" w:cs="Times New Roman"/>
          <w:bCs/>
          <w:w w:val="105"/>
          <w:sz w:val="24"/>
        </w:rPr>
        <w:t xml:space="preserve"> to address</w:t>
      </w:r>
      <w:r w:rsidRPr="000D6CE1">
        <w:rPr>
          <w:rFonts w:ascii="Times New Roman" w:eastAsia="Times New Roman" w:hAnsi="Times New Roman" w:cs="Times New Roman"/>
          <w:bCs/>
          <w:w w:val="105"/>
          <w:sz w:val="24"/>
        </w:rPr>
        <w:t xml:space="preserve"> concerns that the County </w:t>
      </w:r>
      <w:del w:id="11" w:author="Nathan Bracken" w:date="2023-04-10T17:26:00Z">
        <w:r w:rsidRPr="000D6CE1" w:rsidDel="00140DD9">
          <w:rPr>
            <w:rFonts w:ascii="Times New Roman" w:eastAsia="Times New Roman" w:hAnsi="Times New Roman" w:cs="Times New Roman"/>
            <w:bCs/>
            <w:w w:val="105"/>
            <w:sz w:val="24"/>
          </w:rPr>
          <w:delText>Sherriff</w:delText>
        </w:r>
      </w:del>
      <w:ins w:id="12" w:author="Nathan Bracken" w:date="2023-04-10T17:26:00Z">
        <w:r w:rsidR="00140DD9">
          <w:rPr>
            <w:rFonts w:ascii="Times New Roman" w:eastAsia="Times New Roman" w:hAnsi="Times New Roman" w:cs="Times New Roman"/>
            <w:bCs/>
            <w:w w:val="105"/>
            <w:sz w:val="24"/>
          </w:rPr>
          <w:t>Sheriff</w:t>
        </w:r>
      </w:ins>
      <w:r w:rsidRPr="000D6CE1">
        <w:rPr>
          <w:rFonts w:ascii="Times New Roman" w:eastAsia="Times New Roman" w:hAnsi="Times New Roman" w:cs="Times New Roman"/>
          <w:bCs/>
          <w:w w:val="105"/>
          <w:sz w:val="24"/>
        </w:rPr>
        <w:t xml:space="preserve">’s </w:t>
      </w:r>
      <w:r w:rsidR="005879A7" w:rsidRPr="000D6CE1">
        <w:rPr>
          <w:rFonts w:ascii="Times New Roman" w:eastAsia="Times New Roman" w:hAnsi="Times New Roman" w:cs="Times New Roman"/>
          <w:bCs/>
          <w:w w:val="105"/>
          <w:sz w:val="24"/>
        </w:rPr>
        <w:t xml:space="preserve">current </w:t>
      </w:r>
      <w:r w:rsidRPr="000D6CE1">
        <w:rPr>
          <w:rFonts w:ascii="Times New Roman" w:eastAsia="Times New Roman" w:hAnsi="Times New Roman" w:cs="Times New Roman"/>
          <w:bCs/>
          <w:w w:val="105"/>
          <w:sz w:val="24"/>
        </w:rPr>
        <w:t xml:space="preserve">role as the chief executive officer of UPD </w:t>
      </w:r>
      <w:r w:rsidR="00D7126D" w:rsidRPr="000D6CE1">
        <w:rPr>
          <w:rFonts w:ascii="Times New Roman" w:eastAsia="Times New Roman" w:hAnsi="Times New Roman" w:cs="Times New Roman"/>
          <w:bCs/>
          <w:w w:val="105"/>
          <w:sz w:val="24"/>
        </w:rPr>
        <w:t xml:space="preserve">and SLVLESA </w:t>
      </w:r>
      <w:r w:rsidRPr="000D6CE1">
        <w:rPr>
          <w:rFonts w:ascii="Times New Roman" w:eastAsia="Times New Roman" w:hAnsi="Times New Roman" w:cs="Times New Roman"/>
          <w:bCs/>
          <w:w w:val="105"/>
          <w:sz w:val="24"/>
        </w:rPr>
        <w:t>creat</w:t>
      </w:r>
      <w:ins w:id="13" w:author="Paul Ashton" w:date="2023-04-10T12:59:00Z">
        <w:r w:rsidR="001E5E8E">
          <w:rPr>
            <w:rFonts w:ascii="Times New Roman" w:eastAsia="Times New Roman" w:hAnsi="Times New Roman" w:cs="Times New Roman"/>
            <w:bCs/>
            <w:w w:val="105"/>
            <w:sz w:val="24"/>
          </w:rPr>
          <w:t>ing</w:t>
        </w:r>
      </w:ins>
      <w:del w:id="14" w:author="Paul Ashton" w:date="2023-04-10T12:59:00Z">
        <w:r w:rsidRPr="000D6CE1" w:rsidDel="001E5E8E">
          <w:rPr>
            <w:rFonts w:ascii="Times New Roman" w:eastAsia="Times New Roman" w:hAnsi="Times New Roman" w:cs="Times New Roman"/>
            <w:bCs/>
            <w:w w:val="105"/>
            <w:sz w:val="24"/>
          </w:rPr>
          <w:delText>ed</w:delText>
        </w:r>
      </w:del>
      <w:r w:rsidRPr="000D6CE1">
        <w:rPr>
          <w:rFonts w:ascii="Times New Roman" w:eastAsia="Times New Roman" w:hAnsi="Times New Roman" w:cs="Times New Roman"/>
          <w:bCs/>
          <w:w w:val="105"/>
          <w:sz w:val="24"/>
        </w:rPr>
        <w:t xml:space="preserve"> a </w:t>
      </w:r>
      <w:ins w:id="15" w:author="Paul Ashton" w:date="2023-04-10T12:59:00Z">
        <w:r w:rsidR="001E5E8E">
          <w:rPr>
            <w:rFonts w:ascii="Times New Roman" w:eastAsia="Times New Roman" w:hAnsi="Times New Roman" w:cs="Times New Roman"/>
            <w:bCs/>
            <w:w w:val="105"/>
            <w:sz w:val="24"/>
          </w:rPr>
          <w:t xml:space="preserve">perceived </w:t>
        </w:r>
      </w:ins>
      <w:r w:rsidRPr="000D6CE1">
        <w:rPr>
          <w:rFonts w:ascii="Times New Roman" w:eastAsia="Times New Roman" w:hAnsi="Times New Roman" w:cs="Times New Roman"/>
          <w:bCs/>
          <w:w w:val="105"/>
          <w:sz w:val="24"/>
        </w:rPr>
        <w:t xml:space="preserve">conflict of interest </w:t>
      </w:r>
      <w:del w:id="16" w:author="Paul Ashton" w:date="2023-04-10T12:59:00Z">
        <w:r w:rsidR="00D7126D" w:rsidRPr="000D6CE1" w:rsidDel="001E5E8E">
          <w:rPr>
            <w:rFonts w:ascii="Times New Roman" w:eastAsia="Times New Roman" w:hAnsi="Times New Roman" w:cs="Times New Roman"/>
            <w:bCs/>
            <w:w w:val="105"/>
            <w:sz w:val="24"/>
          </w:rPr>
          <w:delText>that</w:delText>
        </w:r>
        <w:r w:rsidRPr="000D6CE1" w:rsidDel="001E5E8E">
          <w:rPr>
            <w:rFonts w:ascii="Times New Roman" w:eastAsia="Times New Roman" w:hAnsi="Times New Roman" w:cs="Times New Roman"/>
            <w:bCs/>
            <w:w w:val="105"/>
            <w:sz w:val="24"/>
          </w:rPr>
          <w:delText xml:space="preserve"> led to </w:delText>
        </w:r>
      </w:del>
      <w:ins w:id="17" w:author="Paul Ashton" w:date="2023-04-10T12:59:00Z">
        <w:r w:rsidR="001E5E8E">
          <w:rPr>
            <w:rFonts w:ascii="Times New Roman" w:eastAsia="Times New Roman" w:hAnsi="Times New Roman" w:cs="Times New Roman"/>
            <w:bCs/>
            <w:w w:val="105"/>
            <w:sz w:val="24"/>
          </w:rPr>
          <w:t xml:space="preserve"> and possible </w:t>
        </w:r>
      </w:ins>
      <w:r w:rsidRPr="000D6CE1">
        <w:rPr>
          <w:rFonts w:ascii="Times New Roman" w:eastAsia="Times New Roman" w:hAnsi="Times New Roman" w:cs="Times New Roman"/>
          <w:bCs/>
          <w:w w:val="105"/>
          <w:sz w:val="24"/>
        </w:rPr>
        <w:t xml:space="preserve">double taxation </w:t>
      </w:r>
      <w:r w:rsidR="005879A7" w:rsidRPr="000D6CE1">
        <w:rPr>
          <w:rFonts w:ascii="Times New Roman" w:eastAsia="Times New Roman" w:hAnsi="Times New Roman" w:cs="Times New Roman"/>
          <w:bCs/>
          <w:w w:val="105"/>
          <w:sz w:val="24"/>
        </w:rPr>
        <w:t xml:space="preserve">for non-UPD Members with respect to </w:t>
      </w:r>
      <w:r w:rsidRPr="000D6CE1">
        <w:rPr>
          <w:rFonts w:ascii="Times New Roman" w:eastAsia="Times New Roman" w:hAnsi="Times New Roman" w:cs="Times New Roman"/>
          <w:bCs/>
          <w:w w:val="105"/>
          <w:sz w:val="24"/>
        </w:rPr>
        <w:t xml:space="preserve">the county-wide services the </w:t>
      </w:r>
      <w:del w:id="18" w:author="Nathan Bracken" w:date="2023-04-10T17:26:00Z">
        <w:r w:rsidRPr="000D6CE1" w:rsidDel="00140DD9">
          <w:rPr>
            <w:rFonts w:ascii="Times New Roman" w:eastAsia="Times New Roman" w:hAnsi="Times New Roman" w:cs="Times New Roman"/>
            <w:bCs/>
            <w:w w:val="105"/>
            <w:sz w:val="24"/>
          </w:rPr>
          <w:delText>Sherriff</w:delText>
        </w:r>
      </w:del>
      <w:ins w:id="19" w:author="Nathan Bracken" w:date="2023-04-10T17:26:00Z">
        <w:r w:rsidR="00140DD9">
          <w:rPr>
            <w:rFonts w:ascii="Times New Roman" w:eastAsia="Times New Roman" w:hAnsi="Times New Roman" w:cs="Times New Roman"/>
            <w:bCs/>
            <w:w w:val="105"/>
            <w:sz w:val="24"/>
          </w:rPr>
          <w:t>Sheriff</w:t>
        </w:r>
      </w:ins>
      <w:r w:rsidRPr="000D6CE1">
        <w:rPr>
          <w:rFonts w:ascii="Times New Roman" w:eastAsia="Times New Roman" w:hAnsi="Times New Roman" w:cs="Times New Roman"/>
          <w:bCs/>
          <w:w w:val="105"/>
          <w:sz w:val="24"/>
        </w:rPr>
        <w:t xml:space="preserve"> is required by law to provide to all municipalities within </w:t>
      </w:r>
      <w:r w:rsidR="002A5B58" w:rsidRPr="000D6CE1">
        <w:rPr>
          <w:rFonts w:ascii="Times New Roman" w:eastAsia="Times New Roman" w:hAnsi="Times New Roman" w:cs="Times New Roman"/>
          <w:bCs/>
          <w:w w:val="105"/>
          <w:sz w:val="24"/>
        </w:rPr>
        <w:t xml:space="preserve">the </w:t>
      </w:r>
      <w:r w:rsidRPr="000D6CE1">
        <w:rPr>
          <w:rFonts w:ascii="Times New Roman" w:eastAsia="Times New Roman" w:hAnsi="Times New Roman" w:cs="Times New Roman"/>
          <w:bCs/>
          <w:w w:val="105"/>
          <w:sz w:val="24"/>
        </w:rPr>
        <w:t xml:space="preserve">County; and   </w:t>
      </w:r>
      <w:commentRangeEnd w:id="9"/>
      <w:r w:rsidR="009C5CE0" w:rsidRPr="000D6CE1">
        <w:rPr>
          <w:rStyle w:val="CommentReference"/>
          <w:rFonts w:ascii="Times New Roman" w:hAnsi="Times New Roman" w:cs="Times New Roman"/>
          <w:sz w:val="24"/>
          <w:szCs w:val="24"/>
        </w:rPr>
        <w:commentReference w:id="9"/>
      </w:r>
      <w:commentRangeEnd w:id="10"/>
      <w:r w:rsidR="00891D95">
        <w:rPr>
          <w:rStyle w:val="CommentReference"/>
        </w:rPr>
        <w:commentReference w:id="10"/>
      </w:r>
    </w:p>
    <w:p w14:paraId="2889216D" w14:textId="4BE324D1" w:rsidR="00500E48" w:rsidRPr="000D6CE1" w:rsidRDefault="00500E48" w:rsidP="000D6CE1">
      <w:pPr>
        <w:widowControl w:val="0"/>
        <w:autoSpaceDE w:val="0"/>
        <w:autoSpaceDN w:val="0"/>
        <w:spacing w:before="0" w:after="0"/>
        <w:ind w:firstLine="728"/>
        <w:jc w:val="both"/>
        <w:rPr>
          <w:rFonts w:ascii="Times New Roman" w:eastAsia="Times New Roman" w:hAnsi="Times New Roman" w:cs="Times New Roman"/>
          <w:bCs/>
          <w:w w:val="105"/>
          <w:sz w:val="24"/>
        </w:rPr>
      </w:pPr>
    </w:p>
    <w:p w14:paraId="4C0C68F2" w14:textId="51B31495" w:rsidR="00D7126D" w:rsidRPr="000D6CE1" w:rsidRDefault="005879A7" w:rsidP="000D6CE1">
      <w:pPr>
        <w:widowControl w:val="0"/>
        <w:autoSpaceDE w:val="0"/>
        <w:autoSpaceDN w:val="0"/>
        <w:spacing w:before="0" w:after="0"/>
        <w:ind w:firstLine="728"/>
        <w:jc w:val="both"/>
        <w:rPr>
          <w:rFonts w:ascii="Times New Roman" w:eastAsia="Times New Roman" w:hAnsi="Times New Roman" w:cs="Times New Roman"/>
          <w:bCs/>
          <w:w w:val="105"/>
          <w:sz w:val="24"/>
        </w:rPr>
      </w:pPr>
      <w:r w:rsidRPr="000D6CE1">
        <w:rPr>
          <w:rFonts w:ascii="Times New Roman" w:eastAsia="Times New Roman" w:hAnsi="Times New Roman" w:cs="Times New Roman"/>
          <w:b/>
          <w:w w:val="105"/>
          <w:sz w:val="24"/>
        </w:rPr>
        <w:t xml:space="preserve">WHEREAS, </w:t>
      </w:r>
      <w:r w:rsidR="00D7126D" w:rsidRPr="000D6CE1">
        <w:rPr>
          <w:rFonts w:ascii="Times New Roman" w:eastAsia="Times New Roman" w:hAnsi="Times New Roman" w:cs="Times New Roman"/>
          <w:bCs/>
          <w:w w:val="105"/>
          <w:sz w:val="24"/>
        </w:rPr>
        <w:t xml:space="preserve">to accomplish its objectives, H.B. 374 </w:t>
      </w:r>
      <w:ins w:id="20" w:author="Paul Ashton" w:date="2023-04-10T13:00:00Z">
        <w:r w:rsidR="001E5E8E">
          <w:rPr>
            <w:rFonts w:ascii="Times New Roman" w:eastAsia="Times New Roman" w:hAnsi="Times New Roman" w:cs="Times New Roman"/>
            <w:bCs/>
            <w:w w:val="105"/>
            <w:sz w:val="24"/>
          </w:rPr>
          <w:t xml:space="preserve">effectively </w:t>
        </w:r>
      </w:ins>
      <w:del w:id="21" w:author="Paul Ashton" w:date="2023-04-10T13:00:00Z">
        <w:r w:rsidR="00D7126D" w:rsidRPr="000D6CE1" w:rsidDel="001E5E8E">
          <w:rPr>
            <w:rFonts w:ascii="Times New Roman" w:eastAsia="Times New Roman" w:hAnsi="Times New Roman" w:cs="Times New Roman"/>
            <w:bCs/>
            <w:w w:val="105"/>
            <w:sz w:val="24"/>
          </w:rPr>
          <w:delText>will</w:delText>
        </w:r>
      </w:del>
      <w:r w:rsidR="00D7126D" w:rsidRPr="000D6CE1">
        <w:rPr>
          <w:rFonts w:ascii="Times New Roman" w:eastAsia="Times New Roman" w:hAnsi="Times New Roman" w:cs="Times New Roman"/>
          <w:bCs/>
          <w:w w:val="105"/>
          <w:sz w:val="24"/>
        </w:rPr>
        <w:t xml:space="preserve"> remove</w:t>
      </w:r>
      <w:ins w:id="22" w:author="Paul Ashton" w:date="2023-04-10T13:00:00Z">
        <w:r w:rsidR="001E5E8E">
          <w:rPr>
            <w:rFonts w:ascii="Times New Roman" w:eastAsia="Times New Roman" w:hAnsi="Times New Roman" w:cs="Times New Roman"/>
            <w:bCs/>
            <w:w w:val="105"/>
            <w:sz w:val="24"/>
          </w:rPr>
          <w:t>s</w:t>
        </w:r>
      </w:ins>
      <w:r w:rsidR="00D7126D" w:rsidRPr="000D6CE1">
        <w:rPr>
          <w:rFonts w:ascii="Times New Roman" w:eastAsia="Times New Roman" w:hAnsi="Times New Roman" w:cs="Times New Roman"/>
          <w:bCs/>
          <w:w w:val="105"/>
          <w:sz w:val="24"/>
        </w:rPr>
        <w:t xml:space="preserve"> the </w:t>
      </w:r>
      <w:del w:id="23" w:author="Nathan Bracken" w:date="2023-04-10T17:26:00Z">
        <w:r w:rsidR="00D7126D" w:rsidRPr="000D6CE1" w:rsidDel="00140DD9">
          <w:rPr>
            <w:rFonts w:ascii="Times New Roman" w:eastAsia="Times New Roman" w:hAnsi="Times New Roman" w:cs="Times New Roman"/>
            <w:bCs/>
            <w:w w:val="105"/>
            <w:sz w:val="24"/>
          </w:rPr>
          <w:delText>Sherriff</w:delText>
        </w:r>
      </w:del>
      <w:ins w:id="24" w:author="Nathan Bracken" w:date="2023-04-10T17:26:00Z">
        <w:r w:rsidR="00140DD9">
          <w:rPr>
            <w:rFonts w:ascii="Times New Roman" w:eastAsia="Times New Roman" w:hAnsi="Times New Roman" w:cs="Times New Roman"/>
            <w:bCs/>
            <w:w w:val="105"/>
            <w:sz w:val="24"/>
          </w:rPr>
          <w:t>Sheriff</w:t>
        </w:r>
      </w:ins>
      <w:r w:rsidR="00D7126D" w:rsidRPr="000D6CE1">
        <w:rPr>
          <w:rFonts w:ascii="Times New Roman" w:eastAsia="Times New Roman" w:hAnsi="Times New Roman" w:cs="Times New Roman"/>
          <w:bCs/>
          <w:w w:val="105"/>
          <w:sz w:val="24"/>
        </w:rPr>
        <w:t xml:space="preserve"> as </w:t>
      </w:r>
      <w:r w:rsidR="004E3D1A">
        <w:rPr>
          <w:rFonts w:ascii="Times New Roman" w:eastAsia="Times New Roman" w:hAnsi="Times New Roman" w:cs="Times New Roman"/>
          <w:bCs/>
          <w:w w:val="105"/>
          <w:sz w:val="24"/>
        </w:rPr>
        <w:t xml:space="preserve">the </w:t>
      </w:r>
      <w:r w:rsidR="00D7126D" w:rsidRPr="000D6CE1">
        <w:rPr>
          <w:rFonts w:ascii="Times New Roman" w:eastAsia="Times New Roman" w:hAnsi="Times New Roman" w:cs="Times New Roman"/>
          <w:bCs/>
          <w:w w:val="105"/>
          <w:sz w:val="24"/>
        </w:rPr>
        <w:t>chief executive officer of UPD and SLVLESA</w:t>
      </w:r>
      <w:r w:rsidR="009C5CE0" w:rsidRPr="000D6CE1">
        <w:rPr>
          <w:rFonts w:ascii="Times New Roman" w:eastAsia="Times New Roman" w:hAnsi="Times New Roman" w:cs="Times New Roman"/>
          <w:bCs/>
          <w:w w:val="105"/>
          <w:sz w:val="24"/>
        </w:rPr>
        <w:t>, among other things</w:t>
      </w:r>
      <w:r w:rsidR="00D7126D" w:rsidRPr="000D6CE1">
        <w:rPr>
          <w:rFonts w:ascii="Times New Roman" w:eastAsia="Times New Roman" w:hAnsi="Times New Roman" w:cs="Times New Roman"/>
          <w:bCs/>
          <w:w w:val="105"/>
          <w:sz w:val="24"/>
        </w:rPr>
        <w:t xml:space="preserve">; and </w:t>
      </w:r>
    </w:p>
    <w:p w14:paraId="3E8F9ADF" w14:textId="77777777" w:rsidR="00D7126D" w:rsidRPr="000D6CE1" w:rsidRDefault="00D7126D" w:rsidP="000D6CE1">
      <w:pPr>
        <w:widowControl w:val="0"/>
        <w:autoSpaceDE w:val="0"/>
        <w:autoSpaceDN w:val="0"/>
        <w:spacing w:before="0" w:after="0"/>
        <w:ind w:firstLine="728"/>
        <w:jc w:val="both"/>
        <w:rPr>
          <w:rFonts w:ascii="Times New Roman" w:eastAsia="Times New Roman" w:hAnsi="Times New Roman" w:cs="Times New Roman"/>
          <w:b/>
          <w:w w:val="105"/>
          <w:sz w:val="24"/>
        </w:rPr>
      </w:pPr>
    </w:p>
    <w:p w14:paraId="5C9A696C" w14:textId="5E297B8F" w:rsidR="00500E48" w:rsidRPr="000D6CE1" w:rsidRDefault="00D7126D" w:rsidP="000D6CE1">
      <w:pPr>
        <w:widowControl w:val="0"/>
        <w:autoSpaceDE w:val="0"/>
        <w:autoSpaceDN w:val="0"/>
        <w:spacing w:before="0" w:after="0"/>
        <w:ind w:firstLine="728"/>
        <w:jc w:val="both"/>
        <w:rPr>
          <w:rFonts w:ascii="Times New Roman" w:eastAsia="Times New Roman" w:hAnsi="Times New Roman" w:cs="Times New Roman"/>
          <w:bCs/>
          <w:w w:val="105"/>
          <w:sz w:val="24"/>
        </w:rPr>
      </w:pPr>
      <w:r w:rsidRPr="000D6CE1">
        <w:rPr>
          <w:rFonts w:ascii="Times New Roman" w:eastAsia="Times New Roman" w:hAnsi="Times New Roman" w:cs="Times New Roman"/>
          <w:b/>
          <w:w w:val="105"/>
          <w:sz w:val="24"/>
        </w:rPr>
        <w:t xml:space="preserve">WHEREAS, </w:t>
      </w:r>
      <w:r w:rsidR="005879A7" w:rsidRPr="000D6CE1">
        <w:rPr>
          <w:rFonts w:ascii="Times New Roman" w:eastAsia="Times New Roman" w:hAnsi="Times New Roman" w:cs="Times New Roman"/>
          <w:bCs/>
          <w:w w:val="105"/>
          <w:sz w:val="24"/>
        </w:rPr>
        <w:t xml:space="preserve">effective July 1, 2025, H.B. 374 </w:t>
      </w:r>
      <w:r w:rsidR="00500E48" w:rsidRPr="000D6CE1">
        <w:rPr>
          <w:rFonts w:ascii="Times New Roman" w:eastAsia="Times New Roman" w:hAnsi="Times New Roman" w:cs="Times New Roman"/>
          <w:bCs/>
          <w:w w:val="105"/>
          <w:sz w:val="24"/>
        </w:rPr>
        <w:t xml:space="preserve">will repeal </w:t>
      </w:r>
      <w:r w:rsidR="005879A7" w:rsidRPr="000D6CE1">
        <w:rPr>
          <w:rFonts w:ascii="Times New Roman" w:eastAsia="Times New Roman" w:hAnsi="Times New Roman" w:cs="Times New Roman"/>
          <w:bCs/>
          <w:w w:val="105"/>
          <w:sz w:val="24"/>
        </w:rPr>
        <w:t>Subs</w:t>
      </w:r>
      <w:r w:rsidR="009423CF" w:rsidRPr="000D6CE1">
        <w:rPr>
          <w:rFonts w:ascii="Times New Roman" w:eastAsia="Times New Roman" w:hAnsi="Times New Roman" w:cs="Times New Roman"/>
          <w:bCs/>
          <w:w w:val="105"/>
          <w:sz w:val="24"/>
        </w:rPr>
        <w:t>ection</w:t>
      </w:r>
      <w:r w:rsidR="00721B0C" w:rsidRPr="000D6CE1">
        <w:rPr>
          <w:rFonts w:ascii="Times New Roman" w:eastAsia="Times New Roman" w:hAnsi="Times New Roman" w:cs="Times New Roman"/>
          <w:bCs/>
          <w:w w:val="105"/>
          <w:sz w:val="24"/>
        </w:rPr>
        <w:t xml:space="preserve"> 11-13-202(4)</w:t>
      </w:r>
      <w:r w:rsidR="009423CF" w:rsidRPr="000D6CE1">
        <w:rPr>
          <w:rFonts w:ascii="Times New Roman" w:eastAsia="Times New Roman" w:hAnsi="Times New Roman" w:cs="Times New Roman"/>
          <w:bCs/>
          <w:w w:val="105"/>
          <w:sz w:val="24"/>
        </w:rPr>
        <w:t xml:space="preserve"> of the Interlocal Cooperation Act (the “</w:t>
      </w:r>
      <w:del w:id="25" w:author="Paul Ashton" w:date="2023-04-10T13:02:00Z">
        <w:r w:rsidRPr="000D6CE1" w:rsidDel="001E5E8E">
          <w:rPr>
            <w:rFonts w:ascii="Times New Roman" w:eastAsia="Times New Roman" w:hAnsi="Times New Roman" w:cs="Times New Roman"/>
            <w:b/>
            <w:w w:val="105"/>
            <w:sz w:val="24"/>
          </w:rPr>
          <w:delText>2025</w:delText>
        </w:r>
        <w:r w:rsidR="009423CF" w:rsidRPr="000D6CE1" w:rsidDel="001E5E8E">
          <w:rPr>
            <w:rFonts w:ascii="Times New Roman" w:eastAsia="Times New Roman" w:hAnsi="Times New Roman" w:cs="Times New Roman"/>
            <w:b/>
            <w:w w:val="105"/>
            <w:sz w:val="24"/>
          </w:rPr>
          <w:delText xml:space="preserve"> </w:delText>
        </w:r>
      </w:del>
      <w:ins w:id="26" w:author="Paul Ashton" w:date="2023-04-10T13:02:00Z">
        <w:r w:rsidR="001E5E8E">
          <w:rPr>
            <w:rFonts w:ascii="Times New Roman" w:eastAsia="Times New Roman" w:hAnsi="Times New Roman" w:cs="Times New Roman"/>
            <w:b/>
            <w:w w:val="105"/>
            <w:sz w:val="24"/>
          </w:rPr>
          <w:t>Title 11</w:t>
        </w:r>
        <w:r w:rsidR="001E5E8E" w:rsidRPr="000D6CE1">
          <w:rPr>
            <w:rFonts w:ascii="Times New Roman" w:eastAsia="Times New Roman" w:hAnsi="Times New Roman" w:cs="Times New Roman"/>
            <w:b/>
            <w:w w:val="105"/>
            <w:sz w:val="24"/>
          </w:rPr>
          <w:t xml:space="preserve"> </w:t>
        </w:r>
      </w:ins>
      <w:r w:rsidR="009423CF" w:rsidRPr="000D6CE1">
        <w:rPr>
          <w:rFonts w:ascii="Times New Roman" w:eastAsia="Times New Roman" w:hAnsi="Times New Roman" w:cs="Times New Roman"/>
          <w:b/>
          <w:w w:val="105"/>
          <w:sz w:val="24"/>
        </w:rPr>
        <w:t>Provision</w:t>
      </w:r>
      <w:r w:rsidR="009423CF" w:rsidRPr="000D6CE1">
        <w:rPr>
          <w:rFonts w:ascii="Times New Roman" w:eastAsia="Times New Roman" w:hAnsi="Times New Roman" w:cs="Times New Roman"/>
          <w:bCs/>
          <w:w w:val="105"/>
          <w:sz w:val="24"/>
        </w:rPr>
        <w:t>”)</w:t>
      </w:r>
      <w:r w:rsidR="00721B0C" w:rsidRPr="000D6CE1">
        <w:rPr>
          <w:rFonts w:ascii="Times New Roman" w:eastAsia="Times New Roman" w:hAnsi="Times New Roman" w:cs="Times New Roman"/>
          <w:bCs/>
          <w:w w:val="105"/>
          <w:sz w:val="24"/>
        </w:rPr>
        <w:t>, which</w:t>
      </w:r>
      <w:r w:rsidR="007815C7" w:rsidRPr="000D6CE1">
        <w:rPr>
          <w:rFonts w:ascii="Times New Roman" w:eastAsia="Times New Roman" w:hAnsi="Times New Roman" w:cs="Times New Roman"/>
          <w:bCs/>
          <w:w w:val="105"/>
          <w:sz w:val="24"/>
        </w:rPr>
        <w:t xml:space="preserve"> require</w:t>
      </w:r>
      <w:r w:rsidRPr="000D6CE1">
        <w:rPr>
          <w:rFonts w:ascii="Times New Roman" w:eastAsia="Times New Roman" w:hAnsi="Times New Roman" w:cs="Times New Roman"/>
          <w:bCs/>
          <w:w w:val="105"/>
          <w:sz w:val="24"/>
        </w:rPr>
        <w:t>s</w:t>
      </w:r>
      <w:r w:rsidR="007815C7" w:rsidRPr="000D6CE1">
        <w:rPr>
          <w:rFonts w:ascii="Times New Roman" w:eastAsia="Times New Roman" w:hAnsi="Times New Roman" w:cs="Times New Roman"/>
          <w:bCs/>
          <w:w w:val="105"/>
          <w:sz w:val="24"/>
        </w:rPr>
        <w:t xml:space="preserve"> the </w:t>
      </w:r>
      <w:del w:id="27" w:author="Nathan Bracken" w:date="2023-04-10T17:26:00Z">
        <w:r w:rsidR="00BB6905" w:rsidRPr="000D6CE1" w:rsidDel="00140DD9">
          <w:rPr>
            <w:rFonts w:ascii="Times New Roman" w:eastAsia="Times New Roman" w:hAnsi="Times New Roman" w:cs="Times New Roman"/>
            <w:bCs/>
            <w:w w:val="105"/>
            <w:sz w:val="24"/>
          </w:rPr>
          <w:delText>Sherriff</w:delText>
        </w:r>
      </w:del>
      <w:ins w:id="28" w:author="Nathan Bracken" w:date="2023-04-10T17:26:00Z">
        <w:r w:rsidR="00140DD9">
          <w:rPr>
            <w:rFonts w:ascii="Times New Roman" w:eastAsia="Times New Roman" w:hAnsi="Times New Roman" w:cs="Times New Roman"/>
            <w:bCs/>
            <w:w w:val="105"/>
            <w:sz w:val="24"/>
          </w:rPr>
          <w:t>Sheriff</w:t>
        </w:r>
      </w:ins>
      <w:r w:rsidR="00BB6905" w:rsidRPr="000D6CE1">
        <w:rPr>
          <w:rFonts w:ascii="Times New Roman" w:eastAsia="Times New Roman" w:hAnsi="Times New Roman" w:cs="Times New Roman"/>
          <w:bCs/>
          <w:w w:val="105"/>
          <w:sz w:val="24"/>
        </w:rPr>
        <w:t xml:space="preserve"> “</w:t>
      </w:r>
      <w:r w:rsidR="007815C7" w:rsidRPr="000D6CE1">
        <w:rPr>
          <w:rFonts w:ascii="Times New Roman" w:eastAsia="Times New Roman" w:hAnsi="Times New Roman" w:cs="Times New Roman"/>
          <w:bCs/>
          <w:w w:val="105"/>
          <w:sz w:val="24"/>
        </w:rPr>
        <w:t xml:space="preserve">to </w:t>
      </w:r>
      <w:r w:rsidR="00721B0C" w:rsidRPr="000D6CE1">
        <w:rPr>
          <w:rFonts w:ascii="Times New Roman" w:eastAsia="Times New Roman" w:hAnsi="Times New Roman" w:cs="Times New Roman"/>
          <w:bCs/>
          <w:w w:val="105"/>
          <w:sz w:val="24"/>
        </w:rPr>
        <w:t>provide or direct the law enforcement service</w:t>
      </w:r>
      <w:r w:rsidR="00A12B8A" w:rsidRPr="000D6CE1">
        <w:rPr>
          <w:rFonts w:ascii="Times New Roman" w:eastAsia="Times New Roman" w:hAnsi="Times New Roman" w:cs="Times New Roman"/>
          <w:bCs/>
          <w:w w:val="105"/>
          <w:sz w:val="24"/>
        </w:rPr>
        <w:t>s</w:t>
      </w:r>
      <w:r w:rsidR="00721B0C" w:rsidRPr="000D6CE1">
        <w:rPr>
          <w:rFonts w:ascii="Times New Roman" w:eastAsia="Times New Roman" w:hAnsi="Times New Roman" w:cs="Times New Roman"/>
          <w:bCs/>
          <w:w w:val="105"/>
          <w:sz w:val="24"/>
        </w:rPr>
        <w:t xml:space="preserve"> provided under the </w:t>
      </w:r>
      <w:r w:rsidRPr="000D6CE1">
        <w:rPr>
          <w:rFonts w:ascii="Times New Roman" w:eastAsia="Times New Roman" w:hAnsi="Times New Roman" w:cs="Times New Roman"/>
          <w:bCs/>
          <w:w w:val="105"/>
          <w:sz w:val="24"/>
        </w:rPr>
        <w:t xml:space="preserve">[UPD interlocal] </w:t>
      </w:r>
      <w:r w:rsidR="00721B0C" w:rsidRPr="000D6CE1">
        <w:rPr>
          <w:rFonts w:ascii="Times New Roman" w:eastAsia="Times New Roman" w:hAnsi="Times New Roman" w:cs="Times New Roman"/>
          <w:bCs/>
          <w:w w:val="105"/>
          <w:sz w:val="24"/>
        </w:rPr>
        <w:t xml:space="preserve">agreement;” </w:t>
      </w:r>
      <w:r w:rsidR="00500E48" w:rsidRPr="000D6CE1">
        <w:rPr>
          <w:rFonts w:ascii="Times New Roman" w:eastAsia="Times New Roman" w:hAnsi="Times New Roman" w:cs="Times New Roman"/>
          <w:bCs/>
          <w:w w:val="105"/>
          <w:sz w:val="24"/>
        </w:rPr>
        <w:t>and</w:t>
      </w:r>
    </w:p>
    <w:p w14:paraId="56558451" w14:textId="29C1F59D" w:rsidR="00500E48" w:rsidRPr="000D6CE1" w:rsidRDefault="00500E48" w:rsidP="000D6CE1">
      <w:pPr>
        <w:widowControl w:val="0"/>
        <w:autoSpaceDE w:val="0"/>
        <w:autoSpaceDN w:val="0"/>
        <w:spacing w:before="0" w:after="0"/>
        <w:ind w:firstLine="728"/>
        <w:jc w:val="both"/>
        <w:rPr>
          <w:rFonts w:ascii="Times New Roman" w:eastAsia="Times New Roman" w:hAnsi="Times New Roman" w:cs="Times New Roman"/>
          <w:bCs/>
          <w:w w:val="105"/>
          <w:sz w:val="24"/>
        </w:rPr>
      </w:pPr>
    </w:p>
    <w:p w14:paraId="7FC486D6" w14:textId="7875F835" w:rsidR="007815C7" w:rsidRPr="000D6CE1" w:rsidRDefault="00500E48" w:rsidP="000D6CE1">
      <w:pPr>
        <w:widowControl w:val="0"/>
        <w:autoSpaceDE w:val="0"/>
        <w:autoSpaceDN w:val="0"/>
        <w:spacing w:before="0" w:after="0"/>
        <w:ind w:firstLine="728"/>
        <w:jc w:val="both"/>
        <w:rPr>
          <w:rFonts w:ascii="Times New Roman" w:eastAsia="Times New Roman" w:hAnsi="Times New Roman" w:cs="Times New Roman"/>
          <w:bCs/>
          <w:w w:val="105"/>
          <w:sz w:val="24"/>
        </w:rPr>
      </w:pPr>
      <w:r w:rsidRPr="000D6CE1">
        <w:rPr>
          <w:rFonts w:ascii="Times New Roman" w:eastAsia="Times New Roman" w:hAnsi="Times New Roman" w:cs="Times New Roman"/>
          <w:b/>
          <w:w w:val="105"/>
          <w:sz w:val="24"/>
        </w:rPr>
        <w:t xml:space="preserve">WHEREAS, </w:t>
      </w:r>
      <w:r w:rsidRPr="000D6CE1">
        <w:rPr>
          <w:rFonts w:ascii="Times New Roman" w:eastAsia="Times New Roman" w:hAnsi="Times New Roman" w:cs="Times New Roman"/>
          <w:bCs/>
          <w:w w:val="105"/>
          <w:sz w:val="24"/>
        </w:rPr>
        <w:t>effective July 1, 202</w:t>
      </w:r>
      <w:ins w:id="29" w:author="Paul Ashton" w:date="2023-04-10T13:01:00Z">
        <w:r w:rsidR="001E5E8E">
          <w:rPr>
            <w:rFonts w:ascii="Times New Roman" w:eastAsia="Times New Roman" w:hAnsi="Times New Roman" w:cs="Times New Roman"/>
            <w:bCs/>
            <w:w w:val="105"/>
            <w:sz w:val="24"/>
          </w:rPr>
          <w:t>5</w:t>
        </w:r>
      </w:ins>
      <w:del w:id="30" w:author="Paul Ashton" w:date="2023-04-10T13:01:00Z">
        <w:r w:rsidRPr="000D6CE1" w:rsidDel="001E5E8E">
          <w:rPr>
            <w:rFonts w:ascii="Times New Roman" w:eastAsia="Times New Roman" w:hAnsi="Times New Roman" w:cs="Times New Roman"/>
            <w:bCs/>
            <w:w w:val="105"/>
            <w:sz w:val="24"/>
          </w:rPr>
          <w:delText>3</w:delText>
        </w:r>
      </w:del>
      <w:r w:rsidRPr="000D6CE1">
        <w:rPr>
          <w:rFonts w:ascii="Times New Roman" w:eastAsia="Times New Roman" w:hAnsi="Times New Roman" w:cs="Times New Roman"/>
          <w:bCs/>
          <w:w w:val="105"/>
          <w:sz w:val="24"/>
        </w:rPr>
        <w:t xml:space="preserve">, H.B. 374 will </w:t>
      </w:r>
      <w:ins w:id="31" w:author="Paul Ashton" w:date="2023-04-10T13:01:00Z">
        <w:r w:rsidR="001E5E8E">
          <w:rPr>
            <w:rFonts w:ascii="Times New Roman" w:eastAsia="Times New Roman" w:hAnsi="Times New Roman" w:cs="Times New Roman"/>
            <w:bCs/>
            <w:w w:val="105"/>
            <w:sz w:val="24"/>
          </w:rPr>
          <w:t xml:space="preserve">also </w:t>
        </w:r>
      </w:ins>
      <w:r w:rsidRPr="000D6CE1">
        <w:rPr>
          <w:rFonts w:ascii="Times New Roman" w:eastAsia="Times New Roman" w:hAnsi="Times New Roman" w:cs="Times New Roman"/>
          <w:bCs/>
          <w:w w:val="105"/>
          <w:sz w:val="24"/>
        </w:rPr>
        <w:t xml:space="preserve">repeal </w:t>
      </w:r>
      <w:r w:rsidR="005879A7" w:rsidRPr="000D6CE1">
        <w:rPr>
          <w:rFonts w:ascii="Times New Roman" w:eastAsia="Times New Roman" w:hAnsi="Times New Roman" w:cs="Times New Roman"/>
          <w:bCs/>
          <w:w w:val="105"/>
          <w:sz w:val="24"/>
        </w:rPr>
        <w:t>Subsections 17-22-2(1)(o) and 17-22-2(3) (the “</w:t>
      </w:r>
      <w:del w:id="32" w:author="Paul Ashton" w:date="2023-04-10T13:02:00Z">
        <w:r w:rsidR="00D7126D" w:rsidRPr="000D6CE1" w:rsidDel="001E5E8E">
          <w:rPr>
            <w:rFonts w:ascii="Times New Roman" w:eastAsia="Times New Roman" w:hAnsi="Times New Roman" w:cs="Times New Roman"/>
            <w:b/>
            <w:w w:val="105"/>
            <w:sz w:val="24"/>
          </w:rPr>
          <w:delText>2023</w:delText>
        </w:r>
        <w:r w:rsidR="005879A7" w:rsidRPr="000D6CE1" w:rsidDel="001E5E8E">
          <w:rPr>
            <w:rFonts w:ascii="Times New Roman" w:eastAsia="Times New Roman" w:hAnsi="Times New Roman" w:cs="Times New Roman"/>
            <w:b/>
            <w:w w:val="105"/>
            <w:sz w:val="24"/>
          </w:rPr>
          <w:delText xml:space="preserve"> </w:delText>
        </w:r>
      </w:del>
      <w:ins w:id="33" w:author="Paul Ashton" w:date="2023-04-10T13:02:00Z">
        <w:r w:rsidR="001E5E8E">
          <w:rPr>
            <w:rFonts w:ascii="Times New Roman" w:eastAsia="Times New Roman" w:hAnsi="Times New Roman" w:cs="Times New Roman"/>
            <w:b/>
            <w:w w:val="105"/>
            <w:sz w:val="24"/>
          </w:rPr>
          <w:t>Title 17</w:t>
        </w:r>
        <w:r w:rsidR="001E5E8E" w:rsidRPr="000D6CE1">
          <w:rPr>
            <w:rFonts w:ascii="Times New Roman" w:eastAsia="Times New Roman" w:hAnsi="Times New Roman" w:cs="Times New Roman"/>
            <w:b/>
            <w:w w:val="105"/>
            <w:sz w:val="24"/>
          </w:rPr>
          <w:t xml:space="preserve"> </w:t>
        </w:r>
      </w:ins>
      <w:r w:rsidR="005879A7" w:rsidRPr="000D6CE1">
        <w:rPr>
          <w:rFonts w:ascii="Times New Roman" w:eastAsia="Times New Roman" w:hAnsi="Times New Roman" w:cs="Times New Roman"/>
          <w:b/>
          <w:w w:val="105"/>
          <w:sz w:val="24"/>
        </w:rPr>
        <w:t>Provisions</w:t>
      </w:r>
      <w:r w:rsidR="005879A7" w:rsidRPr="000D6CE1">
        <w:rPr>
          <w:rFonts w:ascii="Times New Roman" w:eastAsia="Times New Roman" w:hAnsi="Times New Roman" w:cs="Times New Roman"/>
          <w:bCs/>
          <w:w w:val="105"/>
          <w:sz w:val="24"/>
        </w:rPr>
        <w:t>”) within Title 17 of the Utah Code, which collectively: (</w:t>
      </w:r>
      <w:r w:rsidR="00D7126D" w:rsidRPr="000D6CE1">
        <w:rPr>
          <w:rFonts w:ascii="Times New Roman" w:eastAsia="Times New Roman" w:hAnsi="Times New Roman" w:cs="Times New Roman"/>
          <w:bCs/>
          <w:w w:val="105"/>
          <w:sz w:val="24"/>
        </w:rPr>
        <w:t>1</w:t>
      </w:r>
      <w:r w:rsidR="005879A7" w:rsidRPr="000D6CE1">
        <w:rPr>
          <w:rFonts w:ascii="Times New Roman" w:eastAsia="Times New Roman" w:hAnsi="Times New Roman" w:cs="Times New Roman"/>
          <w:bCs/>
          <w:w w:val="105"/>
          <w:sz w:val="24"/>
        </w:rPr>
        <w:t>)</w:t>
      </w:r>
      <w:r w:rsidR="00FF3874" w:rsidRPr="000D6CE1">
        <w:rPr>
          <w:rFonts w:ascii="Times New Roman" w:eastAsia="Times New Roman" w:hAnsi="Times New Roman" w:cs="Times New Roman"/>
          <w:bCs/>
          <w:w w:val="105"/>
          <w:sz w:val="24"/>
        </w:rPr>
        <w:t xml:space="preserve"> </w:t>
      </w:r>
      <w:r w:rsidR="009423CF" w:rsidRPr="000D6CE1">
        <w:rPr>
          <w:rFonts w:ascii="Times New Roman" w:eastAsia="Times New Roman" w:hAnsi="Times New Roman" w:cs="Times New Roman"/>
          <w:bCs/>
          <w:w w:val="105"/>
          <w:sz w:val="24"/>
        </w:rPr>
        <w:t xml:space="preserve">authorize the </w:t>
      </w:r>
      <w:del w:id="34" w:author="Nathan Bracken" w:date="2023-04-10T17:26:00Z">
        <w:r w:rsidR="009423CF" w:rsidRPr="000D6CE1" w:rsidDel="00140DD9">
          <w:rPr>
            <w:rFonts w:ascii="Times New Roman" w:eastAsia="Times New Roman" w:hAnsi="Times New Roman" w:cs="Times New Roman"/>
            <w:bCs/>
            <w:w w:val="105"/>
            <w:sz w:val="24"/>
          </w:rPr>
          <w:delText>Sherriff</w:delText>
        </w:r>
      </w:del>
      <w:ins w:id="35" w:author="Nathan Bracken" w:date="2023-04-10T17:26:00Z">
        <w:r w:rsidR="00140DD9">
          <w:rPr>
            <w:rFonts w:ascii="Times New Roman" w:eastAsia="Times New Roman" w:hAnsi="Times New Roman" w:cs="Times New Roman"/>
            <w:bCs/>
            <w:w w:val="105"/>
            <w:sz w:val="24"/>
          </w:rPr>
          <w:t>Sheriff</w:t>
        </w:r>
      </w:ins>
      <w:r w:rsidR="009423CF" w:rsidRPr="000D6CE1">
        <w:rPr>
          <w:rFonts w:ascii="Times New Roman" w:eastAsia="Times New Roman" w:hAnsi="Times New Roman" w:cs="Times New Roman"/>
          <w:bCs/>
          <w:w w:val="105"/>
          <w:sz w:val="24"/>
        </w:rPr>
        <w:t xml:space="preserve"> to serve as UPD’s chief executive officer</w:t>
      </w:r>
      <w:r w:rsidR="00D7126D" w:rsidRPr="000D6CE1">
        <w:rPr>
          <w:rFonts w:ascii="Times New Roman" w:eastAsia="Times New Roman" w:hAnsi="Times New Roman" w:cs="Times New Roman"/>
          <w:bCs/>
          <w:w w:val="105"/>
          <w:sz w:val="24"/>
        </w:rPr>
        <w:t xml:space="preserve"> as allowed under the UPD interlocal agreement</w:t>
      </w:r>
      <w:r w:rsidR="009423CF" w:rsidRPr="000D6CE1">
        <w:rPr>
          <w:rFonts w:ascii="Times New Roman" w:eastAsia="Times New Roman" w:hAnsi="Times New Roman" w:cs="Times New Roman"/>
          <w:bCs/>
          <w:w w:val="105"/>
          <w:sz w:val="24"/>
        </w:rPr>
        <w:t xml:space="preserve">; </w:t>
      </w:r>
      <w:r w:rsidR="00FF3874" w:rsidRPr="000D6CE1">
        <w:rPr>
          <w:rFonts w:ascii="Times New Roman" w:eastAsia="Times New Roman" w:hAnsi="Times New Roman" w:cs="Times New Roman"/>
          <w:bCs/>
          <w:w w:val="105"/>
          <w:sz w:val="24"/>
        </w:rPr>
        <w:t xml:space="preserve">and </w:t>
      </w:r>
      <w:r w:rsidR="00A12B8A" w:rsidRPr="000D6CE1">
        <w:rPr>
          <w:rFonts w:ascii="Times New Roman" w:eastAsia="Times New Roman" w:hAnsi="Times New Roman" w:cs="Times New Roman"/>
          <w:bCs/>
          <w:w w:val="105"/>
          <w:sz w:val="24"/>
        </w:rPr>
        <w:t>(</w:t>
      </w:r>
      <w:r w:rsidR="00D7126D" w:rsidRPr="000D6CE1">
        <w:rPr>
          <w:rFonts w:ascii="Times New Roman" w:eastAsia="Times New Roman" w:hAnsi="Times New Roman" w:cs="Times New Roman"/>
          <w:bCs/>
          <w:w w:val="105"/>
          <w:sz w:val="24"/>
        </w:rPr>
        <w:t>2</w:t>
      </w:r>
      <w:r w:rsidR="00A12B8A" w:rsidRPr="000D6CE1">
        <w:rPr>
          <w:rFonts w:ascii="Times New Roman" w:eastAsia="Times New Roman" w:hAnsi="Times New Roman" w:cs="Times New Roman"/>
          <w:bCs/>
          <w:w w:val="105"/>
          <w:sz w:val="24"/>
        </w:rPr>
        <w:t xml:space="preserve">) </w:t>
      </w:r>
      <w:del w:id="36" w:author="Paul Ashton" w:date="2023-04-10T13:04:00Z">
        <w:r w:rsidR="00D17D0F" w:rsidRPr="000D6CE1" w:rsidDel="001E5E8E">
          <w:rPr>
            <w:rFonts w:ascii="Times New Roman" w:eastAsia="Times New Roman" w:hAnsi="Times New Roman" w:cs="Times New Roman"/>
            <w:bCs/>
            <w:w w:val="105"/>
            <w:sz w:val="24"/>
          </w:rPr>
          <w:delText xml:space="preserve">require </w:delText>
        </w:r>
      </w:del>
      <w:r w:rsidR="00D17D0F" w:rsidRPr="000D6CE1">
        <w:rPr>
          <w:rFonts w:ascii="Times New Roman" w:eastAsia="Times New Roman" w:hAnsi="Times New Roman" w:cs="Times New Roman"/>
          <w:bCs/>
          <w:w w:val="105"/>
          <w:sz w:val="24"/>
        </w:rPr>
        <w:t xml:space="preserve">the </w:t>
      </w:r>
      <w:ins w:id="37" w:author="Paul Ashton" w:date="2023-04-10T13:04:00Z">
        <w:r w:rsidR="001E5E8E">
          <w:rPr>
            <w:rFonts w:ascii="Times New Roman" w:eastAsia="Times New Roman" w:hAnsi="Times New Roman" w:cs="Times New Roman"/>
            <w:bCs/>
            <w:w w:val="105"/>
            <w:sz w:val="24"/>
          </w:rPr>
          <w:t xml:space="preserve">role of the </w:t>
        </w:r>
      </w:ins>
      <w:r w:rsidR="00D17D0F" w:rsidRPr="000D6CE1">
        <w:rPr>
          <w:rFonts w:ascii="Times New Roman" w:eastAsia="Times New Roman" w:hAnsi="Times New Roman" w:cs="Times New Roman"/>
          <w:bCs/>
          <w:w w:val="105"/>
          <w:sz w:val="24"/>
        </w:rPr>
        <w:t xml:space="preserve">Sheriff to serve </w:t>
      </w:r>
      <w:del w:id="38" w:author="Paul Ashton" w:date="2023-04-10T13:04:00Z">
        <w:r w:rsidR="00D17D0F" w:rsidRPr="000D6CE1" w:rsidDel="001E5E8E">
          <w:rPr>
            <w:rFonts w:ascii="Times New Roman" w:eastAsia="Times New Roman" w:hAnsi="Times New Roman" w:cs="Times New Roman"/>
            <w:bCs/>
            <w:w w:val="105"/>
            <w:sz w:val="24"/>
          </w:rPr>
          <w:delText xml:space="preserve">as the chief executive officer of </w:delText>
        </w:r>
      </w:del>
      <w:ins w:id="39" w:author="Paul Ashton" w:date="2023-04-10T13:04:00Z">
        <w:r w:rsidR="001E5E8E">
          <w:rPr>
            <w:rFonts w:ascii="Times New Roman" w:eastAsia="Times New Roman" w:hAnsi="Times New Roman" w:cs="Times New Roman"/>
            <w:bCs/>
            <w:w w:val="105"/>
            <w:sz w:val="24"/>
          </w:rPr>
          <w:t xml:space="preserve"> in </w:t>
        </w:r>
      </w:ins>
      <w:r w:rsidR="00D17D0F" w:rsidRPr="000D6CE1">
        <w:rPr>
          <w:rFonts w:ascii="Times New Roman" w:eastAsia="Times New Roman" w:hAnsi="Times New Roman" w:cs="Times New Roman"/>
          <w:bCs/>
          <w:w w:val="105"/>
          <w:sz w:val="24"/>
        </w:rPr>
        <w:t xml:space="preserve">SLVLESA; and </w:t>
      </w:r>
    </w:p>
    <w:p w14:paraId="64C45D84" w14:textId="5C448EFB" w:rsidR="00D17D0F" w:rsidRPr="000D6CE1" w:rsidRDefault="00D17D0F" w:rsidP="000D6CE1">
      <w:pPr>
        <w:widowControl w:val="0"/>
        <w:autoSpaceDE w:val="0"/>
        <w:autoSpaceDN w:val="0"/>
        <w:spacing w:before="0" w:after="0"/>
        <w:ind w:firstLine="728"/>
        <w:jc w:val="both"/>
        <w:rPr>
          <w:rFonts w:ascii="Times New Roman" w:eastAsia="Times New Roman" w:hAnsi="Times New Roman" w:cs="Times New Roman"/>
          <w:bCs/>
          <w:w w:val="105"/>
          <w:sz w:val="24"/>
        </w:rPr>
      </w:pPr>
    </w:p>
    <w:p w14:paraId="33F5C9C4" w14:textId="60C01299" w:rsidR="00856FCE" w:rsidRPr="000D6CE1" w:rsidRDefault="00D17D0F" w:rsidP="000D6CE1">
      <w:pPr>
        <w:widowControl w:val="0"/>
        <w:autoSpaceDE w:val="0"/>
        <w:autoSpaceDN w:val="0"/>
        <w:spacing w:before="0" w:after="0"/>
        <w:ind w:firstLine="728"/>
        <w:jc w:val="both"/>
        <w:rPr>
          <w:rFonts w:ascii="Times New Roman" w:eastAsia="Times New Roman" w:hAnsi="Times New Roman" w:cs="Times New Roman"/>
          <w:bCs/>
          <w:w w:val="105"/>
          <w:sz w:val="24"/>
        </w:rPr>
      </w:pPr>
      <w:r w:rsidRPr="000D6CE1">
        <w:rPr>
          <w:rFonts w:ascii="Times New Roman" w:eastAsia="Times New Roman" w:hAnsi="Times New Roman" w:cs="Times New Roman"/>
          <w:b/>
          <w:w w:val="105"/>
          <w:sz w:val="24"/>
        </w:rPr>
        <w:t xml:space="preserve">WHEREAS, </w:t>
      </w:r>
      <w:r w:rsidR="00A64C87" w:rsidRPr="000D6CE1">
        <w:rPr>
          <w:rFonts w:ascii="Times New Roman" w:eastAsia="Times New Roman" w:hAnsi="Times New Roman" w:cs="Times New Roman"/>
          <w:bCs/>
          <w:w w:val="105"/>
          <w:sz w:val="24"/>
        </w:rPr>
        <w:t>because UPD</w:t>
      </w:r>
      <w:r w:rsidR="00D7126D" w:rsidRPr="000D6CE1">
        <w:rPr>
          <w:rFonts w:ascii="Times New Roman" w:eastAsia="Times New Roman" w:hAnsi="Times New Roman" w:cs="Times New Roman"/>
          <w:bCs/>
          <w:w w:val="105"/>
          <w:sz w:val="24"/>
        </w:rPr>
        <w:t xml:space="preserve"> and its related statutory provisions</w:t>
      </w:r>
      <w:r w:rsidR="00A64C87" w:rsidRPr="000D6CE1">
        <w:rPr>
          <w:rFonts w:ascii="Times New Roman" w:eastAsia="Times New Roman" w:hAnsi="Times New Roman" w:cs="Times New Roman"/>
          <w:bCs/>
          <w:w w:val="105"/>
          <w:sz w:val="24"/>
        </w:rPr>
        <w:t xml:space="preserve"> </w:t>
      </w:r>
      <w:r w:rsidR="00D7126D" w:rsidRPr="000D6CE1">
        <w:rPr>
          <w:rFonts w:ascii="Times New Roman" w:eastAsia="Times New Roman" w:hAnsi="Times New Roman" w:cs="Times New Roman"/>
          <w:bCs/>
          <w:w w:val="105"/>
          <w:sz w:val="24"/>
        </w:rPr>
        <w:t>are</w:t>
      </w:r>
      <w:r w:rsidR="00A64C87" w:rsidRPr="000D6CE1">
        <w:rPr>
          <w:rFonts w:ascii="Times New Roman" w:eastAsia="Times New Roman" w:hAnsi="Times New Roman" w:cs="Times New Roman"/>
          <w:bCs/>
          <w:w w:val="105"/>
          <w:sz w:val="24"/>
        </w:rPr>
        <w:t xml:space="preserve"> unique to </w:t>
      </w:r>
      <w:r w:rsidR="002A5B58" w:rsidRPr="000D6CE1">
        <w:rPr>
          <w:rFonts w:ascii="Times New Roman" w:eastAsia="Times New Roman" w:hAnsi="Times New Roman" w:cs="Times New Roman"/>
          <w:bCs/>
          <w:w w:val="105"/>
          <w:sz w:val="24"/>
        </w:rPr>
        <w:t>the</w:t>
      </w:r>
      <w:r w:rsidR="00A64C87" w:rsidRPr="000D6CE1">
        <w:rPr>
          <w:rFonts w:ascii="Times New Roman" w:eastAsia="Times New Roman" w:hAnsi="Times New Roman" w:cs="Times New Roman"/>
          <w:bCs/>
          <w:w w:val="105"/>
          <w:sz w:val="24"/>
        </w:rPr>
        <w:t xml:space="preserve"> County</w:t>
      </w:r>
      <w:r w:rsidR="002A5B58" w:rsidRPr="000D6CE1">
        <w:rPr>
          <w:rFonts w:ascii="Times New Roman" w:eastAsia="Times New Roman" w:hAnsi="Times New Roman" w:cs="Times New Roman"/>
          <w:bCs/>
          <w:w w:val="105"/>
          <w:sz w:val="24"/>
        </w:rPr>
        <w:t xml:space="preserve"> as a county of the first class</w:t>
      </w:r>
      <w:r w:rsidR="00A64C87" w:rsidRPr="000D6CE1">
        <w:rPr>
          <w:rFonts w:ascii="Times New Roman" w:eastAsia="Times New Roman" w:hAnsi="Times New Roman" w:cs="Times New Roman"/>
          <w:bCs/>
          <w:w w:val="105"/>
          <w:sz w:val="24"/>
        </w:rPr>
        <w:t xml:space="preserve">, the </w:t>
      </w:r>
      <w:r w:rsidR="00096699" w:rsidRPr="000D6CE1">
        <w:rPr>
          <w:rFonts w:ascii="Times New Roman" w:eastAsia="Times New Roman" w:hAnsi="Times New Roman" w:cs="Times New Roman"/>
          <w:bCs/>
          <w:w w:val="105"/>
          <w:sz w:val="24"/>
        </w:rPr>
        <w:t>anticipated effect of</w:t>
      </w:r>
      <w:r w:rsidR="00A64C87" w:rsidRPr="000D6CE1">
        <w:rPr>
          <w:rFonts w:ascii="Times New Roman" w:eastAsia="Times New Roman" w:hAnsi="Times New Roman" w:cs="Times New Roman"/>
          <w:bCs/>
          <w:w w:val="105"/>
          <w:sz w:val="24"/>
        </w:rPr>
        <w:t xml:space="preserve"> H.B. 374</w:t>
      </w:r>
      <w:r w:rsidR="00096699" w:rsidRPr="000D6CE1">
        <w:rPr>
          <w:rFonts w:ascii="Times New Roman" w:eastAsia="Times New Roman" w:hAnsi="Times New Roman" w:cs="Times New Roman"/>
          <w:bCs/>
          <w:w w:val="105"/>
          <w:sz w:val="24"/>
        </w:rPr>
        <w:t xml:space="preserve"> </w:t>
      </w:r>
      <w:r w:rsidR="00856FCE" w:rsidRPr="000D6CE1">
        <w:rPr>
          <w:rFonts w:ascii="Times New Roman" w:eastAsia="Times New Roman" w:hAnsi="Times New Roman" w:cs="Times New Roman"/>
          <w:bCs/>
          <w:w w:val="105"/>
          <w:sz w:val="24"/>
        </w:rPr>
        <w:t>is to require</w:t>
      </w:r>
      <w:r w:rsidR="00096699" w:rsidRPr="000D6CE1">
        <w:rPr>
          <w:rFonts w:ascii="Times New Roman" w:eastAsia="Times New Roman" w:hAnsi="Times New Roman" w:cs="Times New Roman"/>
          <w:bCs/>
          <w:w w:val="105"/>
          <w:sz w:val="24"/>
        </w:rPr>
        <w:t xml:space="preserve"> </w:t>
      </w:r>
      <w:r w:rsidR="00A12B8A" w:rsidRPr="000D6CE1">
        <w:rPr>
          <w:rFonts w:ascii="Times New Roman" w:eastAsia="Times New Roman" w:hAnsi="Times New Roman" w:cs="Times New Roman"/>
          <w:bCs/>
          <w:w w:val="105"/>
          <w:sz w:val="24"/>
        </w:rPr>
        <w:t xml:space="preserve">the </w:t>
      </w:r>
      <w:r w:rsidR="00096699" w:rsidRPr="000D6CE1">
        <w:rPr>
          <w:rFonts w:ascii="Times New Roman" w:eastAsia="Times New Roman" w:hAnsi="Times New Roman" w:cs="Times New Roman"/>
          <w:bCs/>
          <w:w w:val="105"/>
          <w:sz w:val="24"/>
        </w:rPr>
        <w:t xml:space="preserve">Municipality and the other UPD Members </w:t>
      </w:r>
      <w:r w:rsidR="00856FCE" w:rsidRPr="000D6CE1">
        <w:rPr>
          <w:rFonts w:ascii="Times New Roman" w:eastAsia="Times New Roman" w:hAnsi="Times New Roman" w:cs="Times New Roman"/>
          <w:bCs/>
          <w:w w:val="105"/>
          <w:sz w:val="24"/>
        </w:rPr>
        <w:t xml:space="preserve">to </w:t>
      </w:r>
      <w:r w:rsidR="00096699" w:rsidRPr="000D6CE1">
        <w:rPr>
          <w:rFonts w:ascii="Times New Roman" w:eastAsia="Times New Roman" w:hAnsi="Times New Roman" w:cs="Times New Roman"/>
          <w:bCs/>
          <w:w w:val="105"/>
          <w:sz w:val="24"/>
        </w:rPr>
        <w:t xml:space="preserve">receive law enforcement services in the same manner as municipalities located outside of </w:t>
      </w:r>
      <w:r w:rsidR="002A5B58" w:rsidRPr="000D6CE1">
        <w:rPr>
          <w:rFonts w:ascii="Times New Roman" w:eastAsia="Times New Roman" w:hAnsi="Times New Roman" w:cs="Times New Roman"/>
          <w:bCs/>
          <w:w w:val="105"/>
          <w:sz w:val="24"/>
        </w:rPr>
        <w:t>the</w:t>
      </w:r>
      <w:r w:rsidR="00096699" w:rsidRPr="000D6CE1">
        <w:rPr>
          <w:rFonts w:ascii="Times New Roman" w:eastAsia="Times New Roman" w:hAnsi="Times New Roman" w:cs="Times New Roman"/>
          <w:bCs/>
          <w:w w:val="105"/>
          <w:sz w:val="24"/>
        </w:rPr>
        <w:t xml:space="preserve"> County; namely, </w:t>
      </w:r>
      <w:r w:rsidR="00856FCE" w:rsidRPr="000D6CE1">
        <w:rPr>
          <w:rFonts w:ascii="Times New Roman" w:eastAsia="Times New Roman" w:hAnsi="Times New Roman" w:cs="Times New Roman"/>
          <w:bCs/>
          <w:w w:val="105"/>
          <w:sz w:val="24"/>
        </w:rPr>
        <w:t>through the creation of</w:t>
      </w:r>
      <w:r w:rsidR="00096699" w:rsidRPr="000D6CE1">
        <w:rPr>
          <w:rFonts w:ascii="Times New Roman" w:eastAsia="Times New Roman" w:hAnsi="Times New Roman" w:cs="Times New Roman"/>
          <w:bCs/>
          <w:w w:val="105"/>
          <w:sz w:val="24"/>
        </w:rPr>
        <w:t xml:space="preserve"> their own police forces, </w:t>
      </w:r>
      <w:r w:rsidR="00856FCE" w:rsidRPr="000D6CE1">
        <w:rPr>
          <w:rFonts w:ascii="Times New Roman" w:eastAsia="Times New Roman" w:hAnsi="Times New Roman" w:cs="Times New Roman"/>
          <w:bCs/>
          <w:w w:val="105"/>
          <w:sz w:val="24"/>
        </w:rPr>
        <w:t>contract</w:t>
      </w:r>
      <w:r w:rsidR="00114A65" w:rsidRPr="000D6CE1">
        <w:rPr>
          <w:rFonts w:ascii="Times New Roman" w:eastAsia="Times New Roman" w:hAnsi="Times New Roman" w:cs="Times New Roman"/>
          <w:bCs/>
          <w:w w:val="105"/>
          <w:sz w:val="24"/>
        </w:rPr>
        <w:t>s</w:t>
      </w:r>
      <w:r w:rsidR="00856FCE" w:rsidRPr="000D6CE1">
        <w:rPr>
          <w:rFonts w:ascii="Times New Roman" w:eastAsia="Times New Roman" w:hAnsi="Times New Roman" w:cs="Times New Roman"/>
          <w:bCs/>
          <w:w w:val="105"/>
          <w:sz w:val="24"/>
        </w:rPr>
        <w:t xml:space="preserve"> </w:t>
      </w:r>
      <w:r w:rsidR="00096699" w:rsidRPr="000D6CE1">
        <w:rPr>
          <w:rFonts w:ascii="Times New Roman" w:eastAsia="Times New Roman" w:hAnsi="Times New Roman" w:cs="Times New Roman"/>
          <w:bCs/>
          <w:w w:val="105"/>
          <w:sz w:val="24"/>
        </w:rPr>
        <w:t xml:space="preserve">with the </w:t>
      </w:r>
      <w:del w:id="40" w:author="Nathan Bracken" w:date="2023-04-10T17:26:00Z">
        <w:r w:rsidR="00096699" w:rsidRPr="000D6CE1" w:rsidDel="00140DD9">
          <w:rPr>
            <w:rFonts w:ascii="Times New Roman" w:eastAsia="Times New Roman" w:hAnsi="Times New Roman" w:cs="Times New Roman"/>
            <w:bCs/>
            <w:w w:val="105"/>
            <w:sz w:val="24"/>
          </w:rPr>
          <w:delText>Sherriff</w:delText>
        </w:r>
      </w:del>
      <w:ins w:id="41" w:author="Nathan Bracken" w:date="2023-04-10T17:26:00Z">
        <w:r w:rsidR="00140DD9">
          <w:rPr>
            <w:rFonts w:ascii="Times New Roman" w:eastAsia="Times New Roman" w:hAnsi="Times New Roman" w:cs="Times New Roman"/>
            <w:bCs/>
            <w:w w:val="105"/>
            <w:sz w:val="24"/>
          </w:rPr>
          <w:t>Sheriff</w:t>
        </w:r>
      </w:ins>
      <w:r w:rsidR="00096699" w:rsidRPr="000D6CE1">
        <w:rPr>
          <w:rFonts w:ascii="Times New Roman" w:eastAsia="Times New Roman" w:hAnsi="Times New Roman" w:cs="Times New Roman"/>
          <w:bCs/>
          <w:w w:val="105"/>
          <w:sz w:val="24"/>
        </w:rPr>
        <w:t xml:space="preserve"> or another municipality</w:t>
      </w:r>
      <w:r w:rsidR="00114A65" w:rsidRPr="000D6CE1">
        <w:rPr>
          <w:rFonts w:ascii="Times New Roman" w:eastAsia="Times New Roman" w:hAnsi="Times New Roman" w:cs="Times New Roman"/>
          <w:bCs/>
          <w:w w:val="105"/>
          <w:sz w:val="24"/>
        </w:rPr>
        <w:t xml:space="preserve"> for law enforcement services</w:t>
      </w:r>
      <w:r w:rsidR="00096699" w:rsidRPr="000D6CE1">
        <w:rPr>
          <w:rFonts w:ascii="Times New Roman" w:eastAsia="Times New Roman" w:hAnsi="Times New Roman" w:cs="Times New Roman"/>
          <w:bCs/>
          <w:w w:val="105"/>
          <w:sz w:val="24"/>
        </w:rPr>
        <w:t xml:space="preserve">, or </w:t>
      </w:r>
      <w:r w:rsidR="00856FCE" w:rsidRPr="000D6CE1">
        <w:rPr>
          <w:rFonts w:ascii="Times New Roman" w:eastAsia="Times New Roman" w:hAnsi="Times New Roman" w:cs="Times New Roman"/>
          <w:bCs/>
          <w:w w:val="105"/>
          <w:sz w:val="24"/>
        </w:rPr>
        <w:t xml:space="preserve">the formation of an interlocal policing service; and </w:t>
      </w:r>
    </w:p>
    <w:p w14:paraId="0D950499" w14:textId="28DE1E80" w:rsidR="00856FCE" w:rsidRPr="000D6CE1" w:rsidRDefault="00856FCE" w:rsidP="000D6CE1">
      <w:pPr>
        <w:widowControl w:val="0"/>
        <w:autoSpaceDE w:val="0"/>
        <w:autoSpaceDN w:val="0"/>
        <w:spacing w:before="0" w:after="0"/>
        <w:ind w:firstLine="728"/>
        <w:jc w:val="both"/>
        <w:rPr>
          <w:rFonts w:ascii="Times New Roman" w:eastAsia="Times New Roman" w:hAnsi="Times New Roman" w:cs="Times New Roman"/>
          <w:bCs/>
          <w:w w:val="105"/>
          <w:sz w:val="24"/>
        </w:rPr>
      </w:pPr>
    </w:p>
    <w:p w14:paraId="2DDC2612" w14:textId="7C945572" w:rsidR="00114A65" w:rsidRDefault="00114A65" w:rsidP="000D6CE1">
      <w:pPr>
        <w:widowControl w:val="0"/>
        <w:autoSpaceDE w:val="0"/>
        <w:autoSpaceDN w:val="0"/>
        <w:spacing w:before="0" w:after="0"/>
        <w:ind w:firstLine="728"/>
        <w:jc w:val="both"/>
        <w:rPr>
          <w:ins w:id="42" w:author="Jennifer Bowen-Crockett" w:date="2023-04-10T16:22:00Z"/>
          <w:rFonts w:ascii="Times New Roman" w:eastAsia="Times New Roman" w:hAnsi="Times New Roman" w:cs="Times New Roman"/>
          <w:bCs/>
          <w:w w:val="105"/>
          <w:sz w:val="24"/>
        </w:rPr>
      </w:pPr>
      <w:r w:rsidRPr="000D6CE1">
        <w:rPr>
          <w:rFonts w:ascii="Times New Roman" w:eastAsia="Times New Roman" w:hAnsi="Times New Roman" w:cs="Times New Roman"/>
          <w:b/>
          <w:w w:val="105"/>
          <w:sz w:val="24"/>
        </w:rPr>
        <w:t xml:space="preserve">WHEREAS, </w:t>
      </w:r>
      <w:r w:rsidRPr="000D6CE1">
        <w:rPr>
          <w:rFonts w:ascii="Times New Roman" w:eastAsia="Times New Roman" w:hAnsi="Times New Roman" w:cs="Times New Roman"/>
          <w:bCs/>
          <w:w w:val="105"/>
          <w:sz w:val="24"/>
        </w:rPr>
        <w:t xml:space="preserve">in the near-term, however, the Municipality and the other </w:t>
      </w:r>
      <w:r w:rsidR="008A7762">
        <w:rPr>
          <w:rFonts w:ascii="Times New Roman" w:eastAsia="Times New Roman" w:hAnsi="Times New Roman" w:cs="Times New Roman"/>
          <w:bCs/>
          <w:w w:val="105"/>
          <w:sz w:val="24"/>
        </w:rPr>
        <w:t>M</w:t>
      </w:r>
      <w:r w:rsidRPr="000D6CE1">
        <w:rPr>
          <w:rFonts w:ascii="Times New Roman" w:eastAsia="Times New Roman" w:hAnsi="Times New Roman" w:cs="Times New Roman"/>
          <w:bCs/>
          <w:w w:val="105"/>
          <w:sz w:val="24"/>
        </w:rPr>
        <w:t xml:space="preserve">etro </w:t>
      </w:r>
      <w:r w:rsidR="008A7762">
        <w:rPr>
          <w:rFonts w:ascii="Times New Roman" w:eastAsia="Times New Roman" w:hAnsi="Times New Roman" w:cs="Times New Roman"/>
          <w:bCs/>
          <w:w w:val="105"/>
          <w:sz w:val="24"/>
        </w:rPr>
        <w:t>T</w:t>
      </w:r>
      <w:r w:rsidRPr="000D6CE1">
        <w:rPr>
          <w:rFonts w:ascii="Times New Roman" w:eastAsia="Times New Roman" w:hAnsi="Times New Roman" w:cs="Times New Roman"/>
          <w:bCs/>
          <w:w w:val="105"/>
          <w:sz w:val="24"/>
        </w:rPr>
        <w:t xml:space="preserve">ownships lack the statutory authority to impose property taxes </w:t>
      </w:r>
      <w:r w:rsidR="006B3046">
        <w:rPr>
          <w:rFonts w:ascii="Times New Roman" w:eastAsia="Times New Roman" w:hAnsi="Times New Roman" w:cs="Times New Roman"/>
          <w:bCs/>
          <w:w w:val="105"/>
          <w:sz w:val="24"/>
        </w:rPr>
        <w:t>or</w:t>
      </w:r>
      <w:r w:rsidRPr="000D6CE1">
        <w:rPr>
          <w:rFonts w:ascii="Times New Roman" w:eastAsia="Times New Roman" w:hAnsi="Times New Roman" w:cs="Times New Roman"/>
          <w:bCs/>
          <w:w w:val="105"/>
          <w:sz w:val="24"/>
        </w:rPr>
        <w:t xml:space="preserve"> otherwise fund law enforcement services outside of SLVLESA, which may limit their ability to fund and receive law enforcement services in the same way as municipalities </w:t>
      </w:r>
      <w:ins w:id="43" w:author="Polly McLean" w:date="2023-04-10T13:33:00Z">
        <w:r w:rsidR="00891D95">
          <w:rPr>
            <w:rFonts w:ascii="Times New Roman" w:eastAsia="Times New Roman" w:hAnsi="Times New Roman" w:cs="Times New Roman"/>
            <w:bCs/>
            <w:w w:val="105"/>
            <w:sz w:val="24"/>
          </w:rPr>
          <w:t xml:space="preserve">do </w:t>
        </w:r>
      </w:ins>
      <w:ins w:id="44" w:author="Polly McLean" w:date="2023-04-10T13:29:00Z">
        <w:r w:rsidR="00891D95">
          <w:rPr>
            <w:rFonts w:ascii="Times New Roman" w:eastAsia="Times New Roman" w:hAnsi="Times New Roman" w:cs="Times New Roman"/>
            <w:bCs/>
            <w:w w:val="105"/>
            <w:sz w:val="24"/>
          </w:rPr>
          <w:t>that</w:t>
        </w:r>
      </w:ins>
      <w:ins w:id="45" w:author="Polly McLean" w:date="2023-04-10T13:27:00Z">
        <w:r w:rsidR="00891D95">
          <w:rPr>
            <w:rFonts w:ascii="Times New Roman" w:eastAsia="Times New Roman" w:hAnsi="Times New Roman" w:cs="Times New Roman"/>
            <w:bCs/>
            <w:w w:val="105"/>
            <w:sz w:val="24"/>
          </w:rPr>
          <w:t xml:space="preserve"> are not Township</w:t>
        </w:r>
      </w:ins>
      <w:ins w:id="46" w:author="Polly McLean" w:date="2023-04-10T13:33:00Z">
        <w:r w:rsidR="00891D95">
          <w:rPr>
            <w:rFonts w:ascii="Times New Roman" w:eastAsia="Times New Roman" w:hAnsi="Times New Roman" w:cs="Times New Roman"/>
            <w:bCs/>
            <w:w w:val="105"/>
            <w:sz w:val="24"/>
          </w:rPr>
          <w:t>s</w:t>
        </w:r>
      </w:ins>
      <w:ins w:id="47" w:author="Polly McLean" w:date="2023-04-10T13:29:00Z">
        <w:del w:id="48" w:author="Nathan Bracken" w:date="2023-04-10T17:40:00Z">
          <w:r w:rsidR="00891D95" w:rsidDel="00154E93">
            <w:rPr>
              <w:rFonts w:ascii="Times New Roman" w:eastAsia="Times New Roman" w:hAnsi="Times New Roman" w:cs="Times New Roman"/>
              <w:bCs/>
              <w:w w:val="105"/>
              <w:sz w:val="24"/>
            </w:rPr>
            <w:delText xml:space="preserve"> </w:delText>
          </w:r>
        </w:del>
      </w:ins>
      <w:del w:id="49" w:author="Polly McLean" w:date="2023-04-10T13:27:00Z">
        <w:r w:rsidRPr="000D6CE1" w:rsidDel="00891D95">
          <w:rPr>
            <w:rFonts w:ascii="Times New Roman" w:eastAsia="Times New Roman" w:hAnsi="Times New Roman" w:cs="Times New Roman"/>
            <w:bCs/>
            <w:w w:val="105"/>
            <w:sz w:val="24"/>
          </w:rPr>
          <w:delText xml:space="preserve">outside of </w:delText>
        </w:r>
        <w:r w:rsidR="002A5B58" w:rsidRPr="000D6CE1" w:rsidDel="00891D95">
          <w:rPr>
            <w:rFonts w:ascii="Times New Roman" w:eastAsia="Times New Roman" w:hAnsi="Times New Roman" w:cs="Times New Roman"/>
            <w:bCs/>
            <w:w w:val="105"/>
            <w:sz w:val="24"/>
          </w:rPr>
          <w:delText>the</w:delText>
        </w:r>
        <w:r w:rsidRPr="000D6CE1" w:rsidDel="00891D95">
          <w:rPr>
            <w:rFonts w:ascii="Times New Roman" w:eastAsia="Times New Roman" w:hAnsi="Times New Roman" w:cs="Times New Roman"/>
            <w:bCs/>
            <w:w w:val="105"/>
            <w:sz w:val="24"/>
          </w:rPr>
          <w:delText xml:space="preserve"> County</w:delText>
        </w:r>
      </w:del>
      <w:r w:rsidRPr="000D6CE1">
        <w:rPr>
          <w:rFonts w:ascii="Times New Roman" w:eastAsia="Times New Roman" w:hAnsi="Times New Roman" w:cs="Times New Roman"/>
          <w:bCs/>
          <w:w w:val="105"/>
          <w:sz w:val="24"/>
        </w:rPr>
        <w:t>; and</w:t>
      </w:r>
    </w:p>
    <w:p w14:paraId="71D8CAD7" w14:textId="0870F878" w:rsidR="00605940" w:rsidRPr="000D6CE1" w:rsidDel="00605940" w:rsidRDefault="00605940" w:rsidP="000D6CE1">
      <w:pPr>
        <w:widowControl w:val="0"/>
        <w:autoSpaceDE w:val="0"/>
        <w:autoSpaceDN w:val="0"/>
        <w:spacing w:before="0" w:after="0"/>
        <w:ind w:firstLine="728"/>
        <w:jc w:val="both"/>
        <w:rPr>
          <w:del w:id="50" w:author="Jennifer Bowen-Crockett" w:date="2023-04-10T16:39:00Z"/>
          <w:rFonts w:ascii="Times New Roman" w:eastAsia="Times New Roman" w:hAnsi="Times New Roman" w:cs="Times New Roman"/>
          <w:bCs/>
          <w:w w:val="105"/>
          <w:sz w:val="24"/>
        </w:rPr>
      </w:pPr>
    </w:p>
    <w:p w14:paraId="1DE2016B" w14:textId="77777777" w:rsidR="00114A65" w:rsidRPr="000D6CE1" w:rsidRDefault="00114A65" w:rsidP="000D6CE1">
      <w:pPr>
        <w:widowControl w:val="0"/>
        <w:autoSpaceDE w:val="0"/>
        <w:autoSpaceDN w:val="0"/>
        <w:spacing w:before="0" w:after="0"/>
        <w:ind w:firstLine="728"/>
        <w:jc w:val="both"/>
        <w:rPr>
          <w:rFonts w:ascii="Times New Roman" w:eastAsia="Times New Roman" w:hAnsi="Times New Roman" w:cs="Times New Roman"/>
          <w:b/>
          <w:w w:val="105"/>
          <w:sz w:val="24"/>
        </w:rPr>
      </w:pPr>
    </w:p>
    <w:p w14:paraId="6FFF80F3" w14:textId="24F8343F" w:rsidR="00A12B8A" w:rsidRPr="000D6CE1" w:rsidRDefault="00A12B8A" w:rsidP="000D6CE1">
      <w:pPr>
        <w:widowControl w:val="0"/>
        <w:autoSpaceDE w:val="0"/>
        <w:autoSpaceDN w:val="0"/>
        <w:spacing w:before="0" w:after="0"/>
        <w:ind w:firstLine="728"/>
        <w:jc w:val="both"/>
        <w:rPr>
          <w:rFonts w:ascii="Times New Roman" w:eastAsia="Times New Roman" w:hAnsi="Times New Roman" w:cs="Times New Roman"/>
          <w:bCs/>
          <w:w w:val="105"/>
          <w:sz w:val="24"/>
        </w:rPr>
      </w:pPr>
      <w:r w:rsidRPr="000D6CE1">
        <w:rPr>
          <w:rFonts w:ascii="Times New Roman" w:eastAsia="Times New Roman" w:hAnsi="Times New Roman" w:cs="Times New Roman"/>
          <w:b/>
          <w:w w:val="105"/>
          <w:sz w:val="24"/>
        </w:rPr>
        <w:t xml:space="preserve">WHEREAS, </w:t>
      </w:r>
      <w:r w:rsidRPr="000D6CE1">
        <w:rPr>
          <w:rFonts w:ascii="Times New Roman" w:eastAsia="Times New Roman" w:hAnsi="Times New Roman" w:cs="Times New Roman"/>
          <w:bCs/>
          <w:w w:val="105"/>
          <w:sz w:val="24"/>
        </w:rPr>
        <w:t>while H.B. 374 presents an opportunity for the Municipality and the other UPD Members to build and improve upon the law enforcement</w:t>
      </w:r>
      <w:r w:rsidR="006E23A7">
        <w:rPr>
          <w:rFonts w:ascii="Times New Roman" w:eastAsia="Times New Roman" w:hAnsi="Times New Roman" w:cs="Times New Roman"/>
          <w:bCs/>
          <w:w w:val="105"/>
          <w:sz w:val="24"/>
        </w:rPr>
        <w:t xml:space="preserve"> services</w:t>
      </w:r>
      <w:r w:rsidRPr="000D6CE1">
        <w:rPr>
          <w:rFonts w:ascii="Times New Roman" w:eastAsia="Times New Roman" w:hAnsi="Times New Roman" w:cs="Times New Roman"/>
          <w:bCs/>
          <w:w w:val="105"/>
          <w:sz w:val="24"/>
        </w:rPr>
        <w:t xml:space="preserve"> they have received through UPD, </w:t>
      </w:r>
      <w:r w:rsidR="00114A65" w:rsidRPr="000D6CE1">
        <w:rPr>
          <w:rFonts w:ascii="Times New Roman" w:eastAsia="Times New Roman" w:hAnsi="Times New Roman" w:cs="Times New Roman"/>
          <w:bCs/>
          <w:w w:val="105"/>
          <w:sz w:val="24"/>
        </w:rPr>
        <w:t>implementing</w:t>
      </w:r>
      <w:r w:rsidRPr="000D6CE1">
        <w:rPr>
          <w:rFonts w:ascii="Times New Roman" w:eastAsia="Times New Roman" w:hAnsi="Times New Roman" w:cs="Times New Roman"/>
          <w:bCs/>
          <w:w w:val="105"/>
          <w:sz w:val="24"/>
        </w:rPr>
        <w:t xml:space="preserve"> this goal</w:t>
      </w:r>
      <w:r w:rsidR="00114A65" w:rsidRPr="000D6CE1">
        <w:rPr>
          <w:rFonts w:ascii="Times New Roman" w:eastAsia="Times New Roman" w:hAnsi="Times New Roman" w:cs="Times New Roman"/>
          <w:bCs/>
          <w:w w:val="105"/>
          <w:sz w:val="24"/>
        </w:rPr>
        <w:t xml:space="preserve"> will likely </w:t>
      </w:r>
      <w:r w:rsidRPr="000D6CE1">
        <w:rPr>
          <w:rFonts w:ascii="Times New Roman" w:eastAsia="Times New Roman" w:hAnsi="Times New Roman" w:cs="Times New Roman"/>
          <w:bCs/>
          <w:w w:val="105"/>
          <w:sz w:val="24"/>
        </w:rPr>
        <w:t>require more time than H.B. 374 affords</w:t>
      </w:r>
      <w:r w:rsidR="00D7126D" w:rsidRPr="000D6CE1">
        <w:rPr>
          <w:rFonts w:ascii="Times New Roman" w:eastAsia="Times New Roman" w:hAnsi="Times New Roman" w:cs="Times New Roman"/>
          <w:bCs/>
          <w:w w:val="105"/>
          <w:sz w:val="24"/>
        </w:rPr>
        <w:t xml:space="preserve">, particularly if additional legislation is needed to provide the Municipality and the other </w:t>
      </w:r>
      <w:r w:rsidR="006B3046">
        <w:rPr>
          <w:rFonts w:ascii="Times New Roman" w:eastAsia="Times New Roman" w:hAnsi="Times New Roman" w:cs="Times New Roman"/>
          <w:bCs/>
          <w:w w:val="105"/>
          <w:sz w:val="24"/>
        </w:rPr>
        <w:t>Metro Townships</w:t>
      </w:r>
      <w:r w:rsidR="00D7126D" w:rsidRPr="000D6CE1">
        <w:rPr>
          <w:rFonts w:ascii="Times New Roman" w:eastAsia="Times New Roman" w:hAnsi="Times New Roman" w:cs="Times New Roman"/>
          <w:bCs/>
          <w:w w:val="105"/>
          <w:sz w:val="24"/>
        </w:rPr>
        <w:t xml:space="preserve"> with </w:t>
      </w:r>
      <w:r w:rsidR="00450E56" w:rsidRPr="000D6CE1">
        <w:rPr>
          <w:rFonts w:ascii="Times New Roman" w:eastAsia="Times New Roman" w:hAnsi="Times New Roman" w:cs="Times New Roman"/>
          <w:bCs/>
          <w:w w:val="105"/>
          <w:sz w:val="24"/>
        </w:rPr>
        <w:t xml:space="preserve">the same authority as other municipalities to fund law enforcement services; </w:t>
      </w:r>
      <w:r w:rsidRPr="000D6CE1">
        <w:rPr>
          <w:rFonts w:ascii="Times New Roman" w:eastAsia="Times New Roman" w:hAnsi="Times New Roman" w:cs="Times New Roman"/>
          <w:bCs/>
          <w:w w:val="105"/>
          <w:sz w:val="24"/>
        </w:rPr>
        <w:t xml:space="preserve">and </w:t>
      </w:r>
    </w:p>
    <w:p w14:paraId="3C9894FE" w14:textId="4498B528" w:rsidR="00114A65" w:rsidRPr="000D6CE1" w:rsidRDefault="00114A65" w:rsidP="000D6CE1">
      <w:pPr>
        <w:widowControl w:val="0"/>
        <w:autoSpaceDE w:val="0"/>
        <w:autoSpaceDN w:val="0"/>
        <w:spacing w:before="0" w:after="0"/>
        <w:ind w:firstLine="728"/>
        <w:jc w:val="both"/>
        <w:rPr>
          <w:rFonts w:ascii="Times New Roman" w:eastAsia="Times New Roman" w:hAnsi="Times New Roman" w:cs="Times New Roman"/>
          <w:bCs/>
          <w:w w:val="105"/>
          <w:sz w:val="24"/>
        </w:rPr>
      </w:pPr>
    </w:p>
    <w:p w14:paraId="7196DBFE" w14:textId="5BDD0B6E" w:rsidR="00A12B8A" w:rsidRPr="000D6CE1" w:rsidRDefault="00A12B8A" w:rsidP="000D6CE1">
      <w:pPr>
        <w:widowControl w:val="0"/>
        <w:autoSpaceDE w:val="0"/>
        <w:autoSpaceDN w:val="0"/>
        <w:spacing w:before="0" w:after="0"/>
        <w:ind w:firstLine="728"/>
        <w:jc w:val="both"/>
        <w:rPr>
          <w:rFonts w:ascii="Times New Roman" w:eastAsia="Times New Roman" w:hAnsi="Times New Roman" w:cs="Times New Roman"/>
          <w:bCs/>
          <w:w w:val="105"/>
          <w:sz w:val="24"/>
        </w:rPr>
      </w:pPr>
      <w:commentRangeStart w:id="51"/>
      <w:r w:rsidRPr="000D6CE1">
        <w:rPr>
          <w:rFonts w:ascii="Times New Roman" w:eastAsia="Times New Roman" w:hAnsi="Times New Roman" w:cs="Times New Roman"/>
          <w:b/>
          <w:w w:val="105"/>
          <w:sz w:val="24"/>
        </w:rPr>
        <w:t>WHEREAS,</w:t>
      </w:r>
      <w:commentRangeEnd w:id="51"/>
      <w:r w:rsidR="00891D95">
        <w:rPr>
          <w:rStyle w:val="CommentReference"/>
        </w:rPr>
        <w:commentReference w:id="51"/>
      </w:r>
      <w:r w:rsidRPr="000D6CE1">
        <w:rPr>
          <w:rFonts w:ascii="Times New Roman" w:eastAsia="Times New Roman" w:hAnsi="Times New Roman" w:cs="Times New Roman"/>
          <w:b/>
          <w:w w:val="105"/>
          <w:sz w:val="24"/>
        </w:rPr>
        <w:t xml:space="preserve"> </w:t>
      </w:r>
      <w:r w:rsidRPr="000D6CE1">
        <w:rPr>
          <w:rFonts w:ascii="Times New Roman" w:eastAsia="Times New Roman" w:hAnsi="Times New Roman" w:cs="Times New Roman"/>
          <w:bCs/>
          <w:w w:val="105"/>
          <w:sz w:val="24"/>
        </w:rPr>
        <w:t xml:space="preserve">to ensure </w:t>
      </w:r>
      <w:r w:rsidR="00114A65" w:rsidRPr="000D6CE1">
        <w:rPr>
          <w:rFonts w:ascii="Times New Roman" w:eastAsia="Times New Roman" w:hAnsi="Times New Roman" w:cs="Times New Roman"/>
          <w:bCs/>
          <w:w w:val="105"/>
          <w:sz w:val="24"/>
        </w:rPr>
        <w:t>an</w:t>
      </w:r>
      <w:r w:rsidRPr="000D6CE1">
        <w:rPr>
          <w:rFonts w:ascii="Times New Roman" w:eastAsia="Times New Roman" w:hAnsi="Times New Roman" w:cs="Times New Roman"/>
          <w:bCs/>
          <w:w w:val="105"/>
          <w:sz w:val="24"/>
        </w:rPr>
        <w:t xml:space="preserve"> orderly implementation of H.B. 374</w:t>
      </w:r>
      <w:r w:rsidR="009C5CE0" w:rsidRPr="000D6CE1">
        <w:rPr>
          <w:rFonts w:ascii="Times New Roman" w:eastAsia="Times New Roman" w:hAnsi="Times New Roman" w:cs="Times New Roman"/>
          <w:bCs/>
          <w:w w:val="105"/>
          <w:sz w:val="24"/>
        </w:rPr>
        <w:t xml:space="preserve"> and to provide certainty to its citizens and its law enforcement officers</w:t>
      </w:r>
      <w:r w:rsidRPr="000D6CE1">
        <w:rPr>
          <w:rFonts w:ascii="Times New Roman" w:eastAsia="Times New Roman" w:hAnsi="Times New Roman" w:cs="Times New Roman"/>
          <w:bCs/>
          <w:w w:val="105"/>
          <w:sz w:val="24"/>
        </w:rPr>
        <w:t xml:space="preserve">, the </w:t>
      </w:r>
      <w:r w:rsidRPr="000D6CE1">
        <w:rPr>
          <w:rFonts w:ascii="Times New Roman" w:eastAsia="Times New Roman" w:hAnsi="Times New Roman" w:cs="Times New Roman"/>
          <w:bCs/>
          <w:w w:val="105"/>
          <w:sz w:val="24"/>
          <w:highlight w:val="yellow"/>
        </w:rPr>
        <w:t>[insert name]</w:t>
      </w:r>
      <w:r w:rsidRPr="000D6CE1">
        <w:rPr>
          <w:rFonts w:ascii="Times New Roman" w:eastAsia="Times New Roman" w:hAnsi="Times New Roman" w:cs="Times New Roman"/>
          <w:bCs/>
          <w:w w:val="105"/>
          <w:sz w:val="24"/>
        </w:rPr>
        <w:t xml:space="preserve"> Council finds that it is necessary to </w:t>
      </w:r>
      <w:r w:rsidR="00BB6905" w:rsidRPr="000D6CE1">
        <w:rPr>
          <w:rFonts w:ascii="Times New Roman" w:eastAsia="Times New Roman" w:hAnsi="Times New Roman" w:cs="Times New Roman"/>
          <w:bCs/>
          <w:w w:val="105"/>
          <w:sz w:val="24"/>
        </w:rPr>
        <w:t xml:space="preserve">adopt certain positions and </w:t>
      </w:r>
      <w:r w:rsidRPr="000D6CE1">
        <w:rPr>
          <w:rFonts w:ascii="Times New Roman" w:eastAsia="Times New Roman" w:hAnsi="Times New Roman" w:cs="Times New Roman"/>
          <w:bCs/>
          <w:w w:val="105"/>
          <w:sz w:val="24"/>
        </w:rPr>
        <w:t xml:space="preserve">provide direction </w:t>
      </w:r>
      <w:r w:rsidR="00114A65" w:rsidRPr="000D6CE1">
        <w:rPr>
          <w:rFonts w:ascii="Times New Roman" w:eastAsia="Times New Roman" w:hAnsi="Times New Roman" w:cs="Times New Roman"/>
          <w:bCs/>
          <w:w w:val="105"/>
          <w:sz w:val="24"/>
        </w:rPr>
        <w:t xml:space="preserve">regarding the Council’s goals and priorities for the implementation of H.B. 374; and </w:t>
      </w:r>
    </w:p>
    <w:p w14:paraId="794C10E4" w14:textId="7630F7BB" w:rsidR="00114A65" w:rsidRPr="000D6CE1" w:rsidRDefault="00114A65" w:rsidP="000D6CE1">
      <w:pPr>
        <w:widowControl w:val="0"/>
        <w:autoSpaceDE w:val="0"/>
        <w:autoSpaceDN w:val="0"/>
        <w:spacing w:before="0" w:after="0"/>
        <w:ind w:firstLine="728"/>
        <w:jc w:val="both"/>
        <w:rPr>
          <w:rFonts w:ascii="Times New Roman" w:eastAsia="Times New Roman" w:hAnsi="Times New Roman" w:cs="Times New Roman"/>
          <w:bCs/>
          <w:w w:val="105"/>
          <w:sz w:val="24"/>
        </w:rPr>
      </w:pPr>
    </w:p>
    <w:p w14:paraId="2C59AB43" w14:textId="4802743E" w:rsidR="00F807FC" w:rsidRPr="000D6CE1" w:rsidRDefault="00114A65" w:rsidP="000D6CE1">
      <w:pPr>
        <w:widowControl w:val="0"/>
        <w:autoSpaceDE w:val="0"/>
        <w:autoSpaceDN w:val="0"/>
        <w:spacing w:before="0" w:after="0"/>
        <w:ind w:firstLine="728"/>
        <w:jc w:val="both"/>
        <w:rPr>
          <w:rFonts w:ascii="Times New Roman" w:eastAsia="Times New Roman" w:hAnsi="Times New Roman" w:cs="Times New Roman"/>
          <w:bCs/>
          <w:w w:val="105"/>
          <w:sz w:val="24"/>
        </w:rPr>
      </w:pPr>
      <w:r w:rsidRPr="000D6CE1">
        <w:rPr>
          <w:rFonts w:ascii="Times New Roman" w:eastAsia="Times New Roman" w:hAnsi="Times New Roman" w:cs="Times New Roman"/>
          <w:b/>
          <w:w w:val="105"/>
          <w:sz w:val="24"/>
        </w:rPr>
        <w:t>NOW, THEREFORE, BE IT RESOLVED</w:t>
      </w:r>
      <w:r w:rsidRPr="000D6CE1">
        <w:rPr>
          <w:rFonts w:ascii="Times New Roman" w:eastAsia="Times New Roman" w:hAnsi="Times New Roman" w:cs="Times New Roman"/>
          <w:bCs/>
          <w:w w:val="105"/>
          <w:sz w:val="24"/>
        </w:rPr>
        <w:t xml:space="preserve">, by the </w:t>
      </w:r>
      <w:r w:rsidRPr="000D6CE1">
        <w:rPr>
          <w:rFonts w:ascii="Times New Roman" w:eastAsia="Times New Roman" w:hAnsi="Times New Roman" w:cs="Times New Roman"/>
          <w:bCs/>
          <w:w w:val="105"/>
          <w:sz w:val="24"/>
          <w:highlight w:val="yellow"/>
        </w:rPr>
        <w:t>[insert name]</w:t>
      </w:r>
      <w:r w:rsidRPr="000D6CE1">
        <w:rPr>
          <w:rFonts w:ascii="Times New Roman" w:eastAsia="Times New Roman" w:hAnsi="Times New Roman" w:cs="Times New Roman"/>
          <w:bCs/>
          <w:w w:val="105"/>
          <w:sz w:val="24"/>
        </w:rPr>
        <w:t xml:space="preserve"> Council that</w:t>
      </w:r>
      <w:r w:rsidR="00F807FC" w:rsidRPr="000D6CE1">
        <w:rPr>
          <w:rFonts w:ascii="Times New Roman" w:eastAsia="Times New Roman" w:hAnsi="Times New Roman" w:cs="Times New Roman"/>
          <w:bCs/>
          <w:w w:val="105"/>
          <w:sz w:val="24"/>
        </w:rPr>
        <w:t>:</w:t>
      </w:r>
      <w:r w:rsidRPr="000D6CE1">
        <w:rPr>
          <w:rFonts w:ascii="Times New Roman" w:eastAsia="Times New Roman" w:hAnsi="Times New Roman" w:cs="Times New Roman"/>
          <w:bCs/>
          <w:w w:val="105"/>
          <w:sz w:val="24"/>
        </w:rPr>
        <w:t xml:space="preserve"> </w:t>
      </w:r>
    </w:p>
    <w:p w14:paraId="725E9354" w14:textId="77777777" w:rsidR="00F807FC" w:rsidRPr="000D6CE1" w:rsidRDefault="00F807FC" w:rsidP="000D6CE1">
      <w:pPr>
        <w:widowControl w:val="0"/>
        <w:autoSpaceDE w:val="0"/>
        <w:autoSpaceDN w:val="0"/>
        <w:spacing w:before="0" w:after="0"/>
        <w:ind w:firstLine="728"/>
        <w:jc w:val="both"/>
        <w:rPr>
          <w:rFonts w:ascii="Times New Roman" w:eastAsia="Times New Roman" w:hAnsi="Times New Roman" w:cs="Times New Roman"/>
          <w:bCs/>
          <w:w w:val="105"/>
          <w:sz w:val="24"/>
        </w:rPr>
      </w:pPr>
    </w:p>
    <w:p w14:paraId="7726BCD2" w14:textId="6EE4F2DA" w:rsidR="00F807FC" w:rsidRPr="000D6CE1" w:rsidRDefault="00F807FC" w:rsidP="000D6CE1">
      <w:pPr>
        <w:pStyle w:val="ListParagraph"/>
        <w:widowControl w:val="0"/>
        <w:numPr>
          <w:ilvl w:val="0"/>
          <w:numId w:val="34"/>
        </w:numPr>
        <w:autoSpaceDE w:val="0"/>
        <w:autoSpaceDN w:val="0"/>
        <w:spacing w:before="0" w:after="0"/>
        <w:ind w:left="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u w:val="single"/>
        </w:rPr>
        <w:t xml:space="preserve">Direction to </w:t>
      </w:r>
      <w:commentRangeStart w:id="52"/>
      <w:r w:rsidRPr="000D6CE1">
        <w:rPr>
          <w:rFonts w:ascii="Times New Roman" w:eastAsia="Times New Roman" w:hAnsi="Times New Roman" w:cs="Times New Roman"/>
          <w:bCs/>
          <w:w w:val="105"/>
          <w:sz w:val="24"/>
          <w:u w:val="single"/>
        </w:rPr>
        <w:t>City</w:t>
      </w:r>
      <w:commentRangeEnd w:id="52"/>
      <w:r w:rsidR="00891D95">
        <w:rPr>
          <w:rStyle w:val="CommentReference"/>
        </w:rPr>
        <w:commentReference w:id="52"/>
      </w:r>
      <w:r w:rsidRPr="000D6CE1">
        <w:rPr>
          <w:rFonts w:ascii="Times New Roman" w:eastAsia="Times New Roman" w:hAnsi="Times New Roman" w:cs="Times New Roman"/>
          <w:bCs/>
          <w:w w:val="105"/>
          <w:sz w:val="24"/>
          <w:u w:val="single"/>
        </w:rPr>
        <w:t xml:space="preserve"> Attorney</w:t>
      </w:r>
      <w:r w:rsidRPr="000D6CE1">
        <w:rPr>
          <w:rFonts w:ascii="Times New Roman" w:eastAsia="Times New Roman" w:hAnsi="Times New Roman" w:cs="Times New Roman"/>
          <w:bCs/>
          <w:w w:val="105"/>
          <w:sz w:val="24"/>
        </w:rPr>
        <w:t xml:space="preserve">: </w:t>
      </w:r>
      <w:r w:rsidR="00AF0DA8" w:rsidRPr="000D6CE1">
        <w:rPr>
          <w:rFonts w:ascii="Times New Roman" w:eastAsia="Times New Roman" w:hAnsi="Times New Roman" w:cs="Times New Roman"/>
          <w:bCs/>
          <w:w w:val="105"/>
          <w:sz w:val="24"/>
        </w:rPr>
        <w:t xml:space="preserve">The Council directs the </w:t>
      </w:r>
      <w:r w:rsidR="00BB6905" w:rsidRPr="000D6CE1">
        <w:rPr>
          <w:rFonts w:ascii="Times New Roman" w:eastAsia="Times New Roman" w:hAnsi="Times New Roman" w:cs="Times New Roman"/>
          <w:bCs/>
          <w:w w:val="105"/>
          <w:sz w:val="24"/>
        </w:rPr>
        <w:t>C</w:t>
      </w:r>
      <w:r w:rsidR="00AF0DA8" w:rsidRPr="000D6CE1">
        <w:rPr>
          <w:rFonts w:ascii="Times New Roman" w:eastAsia="Times New Roman" w:hAnsi="Times New Roman" w:cs="Times New Roman"/>
          <w:bCs/>
          <w:w w:val="105"/>
          <w:sz w:val="24"/>
        </w:rPr>
        <w:t xml:space="preserve">ity </w:t>
      </w:r>
      <w:r w:rsidR="00BB6905" w:rsidRPr="000D6CE1">
        <w:rPr>
          <w:rFonts w:ascii="Times New Roman" w:eastAsia="Times New Roman" w:hAnsi="Times New Roman" w:cs="Times New Roman"/>
          <w:bCs/>
          <w:w w:val="105"/>
          <w:sz w:val="24"/>
        </w:rPr>
        <w:t>A</w:t>
      </w:r>
      <w:r w:rsidR="00AF0DA8" w:rsidRPr="000D6CE1">
        <w:rPr>
          <w:rFonts w:ascii="Times New Roman" w:eastAsia="Times New Roman" w:hAnsi="Times New Roman" w:cs="Times New Roman"/>
          <w:bCs/>
          <w:w w:val="105"/>
          <w:sz w:val="24"/>
        </w:rPr>
        <w:t>ttorney as follows:</w:t>
      </w:r>
    </w:p>
    <w:p w14:paraId="60E01C01" w14:textId="77777777" w:rsidR="00F807FC" w:rsidRPr="000D6CE1" w:rsidRDefault="00F807FC" w:rsidP="000D6CE1">
      <w:pPr>
        <w:pStyle w:val="ListParagraph"/>
        <w:widowControl w:val="0"/>
        <w:autoSpaceDE w:val="0"/>
        <w:autoSpaceDN w:val="0"/>
        <w:spacing w:before="0" w:after="0"/>
        <w:ind w:left="720" w:firstLine="0"/>
        <w:jc w:val="both"/>
        <w:rPr>
          <w:rFonts w:ascii="Times New Roman" w:eastAsia="Times New Roman" w:hAnsi="Times New Roman" w:cs="Times New Roman"/>
          <w:bCs/>
          <w:w w:val="105"/>
          <w:sz w:val="24"/>
        </w:rPr>
      </w:pPr>
    </w:p>
    <w:p w14:paraId="63252D3A" w14:textId="149FB6A8" w:rsidR="00F807FC" w:rsidRPr="000D6CE1" w:rsidRDefault="00F807FC" w:rsidP="000D6CE1">
      <w:pPr>
        <w:pStyle w:val="ListParagraph"/>
        <w:widowControl w:val="0"/>
        <w:numPr>
          <w:ilvl w:val="1"/>
          <w:numId w:val="34"/>
        </w:numPr>
        <w:autoSpaceDE w:val="0"/>
        <w:autoSpaceDN w:val="0"/>
        <w:spacing w:before="0" w:after="0"/>
        <w:ind w:left="72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rPr>
        <w:t>T</w:t>
      </w:r>
      <w:r w:rsidR="00DA67CF" w:rsidRPr="000D6CE1">
        <w:rPr>
          <w:rFonts w:ascii="Times New Roman" w:eastAsia="Times New Roman" w:hAnsi="Times New Roman" w:cs="Times New Roman"/>
          <w:bCs/>
          <w:w w:val="105"/>
          <w:sz w:val="24"/>
        </w:rPr>
        <w:t>he</w:t>
      </w:r>
      <w:r w:rsidR="00D10BFA" w:rsidRPr="000D6CE1">
        <w:rPr>
          <w:rFonts w:ascii="Times New Roman" w:eastAsia="Times New Roman" w:hAnsi="Times New Roman" w:cs="Times New Roman"/>
          <w:bCs/>
          <w:w w:val="105"/>
          <w:sz w:val="24"/>
        </w:rPr>
        <w:t xml:space="preserve"> </w:t>
      </w:r>
      <w:r w:rsidR="00BB6905" w:rsidRPr="000D6CE1">
        <w:rPr>
          <w:rFonts w:ascii="Times New Roman" w:eastAsia="Times New Roman" w:hAnsi="Times New Roman" w:cs="Times New Roman"/>
          <w:bCs/>
          <w:w w:val="105"/>
          <w:sz w:val="24"/>
        </w:rPr>
        <w:t>C</w:t>
      </w:r>
      <w:r w:rsidR="00D10BFA" w:rsidRPr="000D6CE1">
        <w:rPr>
          <w:rFonts w:ascii="Times New Roman" w:eastAsia="Times New Roman" w:hAnsi="Times New Roman" w:cs="Times New Roman"/>
          <w:bCs/>
          <w:w w:val="105"/>
          <w:sz w:val="24"/>
        </w:rPr>
        <w:t xml:space="preserve">ity </w:t>
      </w:r>
      <w:r w:rsidR="00BB6905" w:rsidRPr="000D6CE1">
        <w:rPr>
          <w:rFonts w:ascii="Times New Roman" w:eastAsia="Times New Roman" w:hAnsi="Times New Roman" w:cs="Times New Roman"/>
          <w:bCs/>
          <w:w w:val="105"/>
          <w:sz w:val="24"/>
        </w:rPr>
        <w:t>A</w:t>
      </w:r>
      <w:r w:rsidR="00D10BFA" w:rsidRPr="000D6CE1">
        <w:rPr>
          <w:rFonts w:ascii="Times New Roman" w:eastAsia="Times New Roman" w:hAnsi="Times New Roman" w:cs="Times New Roman"/>
          <w:bCs/>
          <w:w w:val="105"/>
          <w:sz w:val="24"/>
        </w:rPr>
        <w:t>ttorney</w:t>
      </w:r>
      <w:r w:rsidR="00450E56" w:rsidRPr="000D6CE1">
        <w:rPr>
          <w:rFonts w:ascii="Times New Roman" w:eastAsia="Times New Roman" w:hAnsi="Times New Roman" w:cs="Times New Roman"/>
          <w:bCs/>
          <w:w w:val="105"/>
          <w:sz w:val="24"/>
        </w:rPr>
        <w:t xml:space="preserve"> is authorized and </w:t>
      </w:r>
      <w:r w:rsidR="00D10BFA" w:rsidRPr="000D6CE1">
        <w:rPr>
          <w:rFonts w:ascii="Times New Roman" w:eastAsia="Times New Roman" w:hAnsi="Times New Roman" w:cs="Times New Roman"/>
          <w:bCs/>
          <w:w w:val="105"/>
          <w:sz w:val="24"/>
        </w:rPr>
        <w:t xml:space="preserve">instructed to engage in negotiations with </w:t>
      </w:r>
      <w:r w:rsidR="00450E56" w:rsidRPr="000D6CE1">
        <w:rPr>
          <w:rFonts w:ascii="Times New Roman" w:eastAsia="Times New Roman" w:hAnsi="Times New Roman" w:cs="Times New Roman"/>
          <w:bCs/>
          <w:w w:val="105"/>
          <w:sz w:val="24"/>
        </w:rPr>
        <w:t xml:space="preserve">UPD, </w:t>
      </w:r>
      <w:r w:rsidR="00D10BFA" w:rsidRPr="000D6CE1">
        <w:rPr>
          <w:rFonts w:ascii="Times New Roman" w:eastAsia="Times New Roman" w:hAnsi="Times New Roman" w:cs="Times New Roman"/>
          <w:bCs/>
          <w:w w:val="105"/>
          <w:sz w:val="24"/>
        </w:rPr>
        <w:t>the other UPD Members, SLVLESA</w:t>
      </w:r>
      <w:r w:rsidR="00450E56" w:rsidRPr="000D6CE1">
        <w:rPr>
          <w:rFonts w:ascii="Times New Roman" w:eastAsia="Times New Roman" w:hAnsi="Times New Roman" w:cs="Times New Roman"/>
          <w:bCs/>
          <w:w w:val="105"/>
          <w:sz w:val="24"/>
        </w:rPr>
        <w:t xml:space="preserve"> and its members</w:t>
      </w:r>
      <w:r w:rsidR="00D10BFA" w:rsidRPr="000D6CE1">
        <w:rPr>
          <w:rFonts w:ascii="Times New Roman" w:eastAsia="Times New Roman" w:hAnsi="Times New Roman" w:cs="Times New Roman"/>
          <w:bCs/>
          <w:w w:val="105"/>
          <w:sz w:val="24"/>
        </w:rPr>
        <w:t xml:space="preserve">, and all other relevant persons or entities </w:t>
      </w:r>
      <w:r w:rsidR="0035384B" w:rsidRPr="000D6CE1">
        <w:rPr>
          <w:rFonts w:ascii="Times New Roman" w:eastAsia="Times New Roman" w:hAnsi="Times New Roman" w:cs="Times New Roman"/>
          <w:bCs/>
          <w:w w:val="105"/>
          <w:sz w:val="24"/>
        </w:rPr>
        <w:t xml:space="preserve">needed </w:t>
      </w:r>
      <w:r w:rsidR="00D10BFA" w:rsidRPr="000D6CE1">
        <w:rPr>
          <w:rFonts w:ascii="Times New Roman" w:eastAsia="Times New Roman" w:hAnsi="Times New Roman" w:cs="Times New Roman"/>
          <w:bCs/>
          <w:w w:val="105"/>
          <w:sz w:val="24"/>
        </w:rPr>
        <w:t xml:space="preserve">to implement H.B. 374 </w:t>
      </w:r>
      <w:r w:rsidR="006B3046">
        <w:rPr>
          <w:rFonts w:ascii="Times New Roman" w:eastAsia="Times New Roman" w:hAnsi="Times New Roman" w:cs="Times New Roman"/>
          <w:bCs/>
          <w:w w:val="105"/>
          <w:sz w:val="24"/>
        </w:rPr>
        <w:t>consistent</w:t>
      </w:r>
      <w:r w:rsidR="00D10BFA" w:rsidRPr="000D6CE1">
        <w:rPr>
          <w:rFonts w:ascii="Times New Roman" w:eastAsia="Times New Roman" w:hAnsi="Times New Roman" w:cs="Times New Roman"/>
          <w:bCs/>
          <w:w w:val="105"/>
          <w:sz w:val="24"/>
        </w:rPr>
        <w:t xml:space="preserve"> with t</w:t>
      </w:r>
      <w:r w:rsidRPr="000D6CE1">
        <w:rPr>
          <w:rFonts w:ascii="Times New Roman" w:eastAsia="Times New Roman" w:hAnsi="Times New Roman" w:cs="Times New Roman"/>
          <w:bCs/>
          <w:w w:val="105"/>
          <w:sz w:val="24"/>
        </w:rPr>
        <w:t>his Resolution</w:t>
      </w:r>
      <w:r w:rsidR="00AF0DA8" w:rsidRPr="000D6CE1">
        <w:rPr>
          <w:rFonts w:ascii="Times New Roman" w:eastAsia="Times New Roman" w:hAnsi="Times New Roman" w:cs="Times New Roman"/>
          <w:bCs/>
          <w:w w:val="105"/>
          <w:sz w:val="24"/>
        </w:rPr>
        <w:t>; and</w:t>
      </w:r>
      <w:r w:rsidR="00D10BFA" w:rsidRPr="000D6CE1">
        <w:rPr>
          <w:rFonts w:ascii="Times New Roman" w:eastAsia="Times New Roman" w:hAnsi="Times New Roman" w:cs="Times New Roman"/>
          <w:bCs/>
          <w:w w:val="105"/>
          <w:sz w:val="24"/>
        </w:rPr>
        <w:t xml:space="preserve"> </w:t>
      </w:r>
    </w:p>
    <w:p w14:paraId="011EB571" w14:textId="77777777" w:rsidR="00F807FC" w:rsidRPr="000D6CE1" w:rsidRDefault="00F807FC" w:rsidP="000D6CE1">
      <w:pPr>
        <w:pStyle w:val="ListParagraph"/>
        <w:widowControl w:val="0"/>
        <w:autoSpaceDE w:val="0"/>
        <w:autoSpaceDN w:val="0"/>
        <w:spacing w:before="0" w:after="0"/>
        <w:ind w:left="720" w:firstLine="720"/>
        <w:jc w:val="both"/>
        <w:rPr>
          <w:rFonts w:ascii="Times New Roman" w:eastAsia="Times New Roman" w:hAnsi="Times New Roman" w:cs="Times New Roman"/>
          <w:bCs/>
          <w:w w:val="105"/>
          <w:sz w:val="24"/>
        </w:rPr>
      </w:pPr>
    </w:p>
    <w:p w14:paraId="222FD637" w14:textId="06716EE6" w:rsidR="00F807FC" w:rsidRPr="000D6CE1" w:rsidRDefault="00F807FC" w:rsidP="000D6CE1">
      <w:pPr>
        <w:pStyle w:val="ListParagraph"/>
        <w:widowControl w:val="0"/>
        <w:numPr>
          <w:ilvl w:val="1"/>
          <w:numId w:val="34"/>
        </w:numPr>
        <w:autoSpaceDE w:val="0"/>
        <w:autoSpaceDN w:val="0"/>
        <w:spacing w:before="0" w:after="0"/>
        <w:ind w:left="72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rPr>
        <w:t xml:space="preserve">In consultation with the Mayor, the </w:t>
      </w:r>
      <w:r w:rsidR="00BB6905" w:rsidRPr="000D6CE1">
        <w:rPr>
          <w:rFonts w:ascii="Times New Roman" w:eastAsia="Times New Roman" w:hAnsi="Times New Roman" w:cs="Times New Roman"/>
          <w:bCs/>
          <w:w w:val="105"/>
          <w:sz w:val="24"/>
        </w:rPr>
        <w:t>C</w:t>
      </w:r>
      <w:r w:rsidRPr="000D6CE1">
        <w:rPr>
          <w:rFonts w:ascii="Times New Roman" w:eastAsia="Times New Roman" w:hAnsi="Times New Roman" w:cs="Times New Roman"/>
          <w:bCs/>
          <w:w w:val="105"/>
          <w:sz w:val="24"/>
        </w:rPr>
        <w:t xml:space="preserve">ity </w:t>
      </w:r>
      <w:r w:rsidR="00BB6905" w:rsidRPr="000D6CE1">
        <w:rPr>
          <w:rFonts w:ascii="Times New Roman" w:eastAsia="Times New Roman" w:hAnsi="Times New Roman" w:cs="Times New Roman"/>
          <w:bCs/>
          <w:w w:val="105"/>
          <w:sz w:val="24"/>
        </w:rPr>
        <w:t>A</w:t>
      </w:r>
      <w:r w:rsidRPr="000D6CE1">
        <w:rPr>
          <w:rFonts w:ascii="Times New Roman" w:eastAsia="Times New Roman" w:hAnsi="Times New Roman" w:cs="Times New Roman"/>
          <w:bCs/>
          <w:w w:val="105"/>
          <w:sz w:val="24"/>
        </w:rPr>
        <w:t>ttorney is authorized to secure the services of any subcontractors</w:t>
      </w:r>
      <w:r w:rsidR="002A5B58" w:rsidRPr="000D6CE1">
        <w:rPr>
          <w:rFonts w:ascii="Times New Roman" w:eastAsia="Times New Roman" w:hAnsi="Times New Roman" w:cs="Times New Roman"/>
          <w:bCs/>
          <w:w w:val="105"/>
          <w:sz w:val="24"/>
        </w:rPr>
        <w:t xml:space="preserve"> </w:t>
      </w:r>
      <w:r w:rsidRPr="000D6CE1">
        <w:rPr>
          <w:rFonts w:ascii="Times New Roman" w:eastAsia="Times New Roman" w:hAnsi="Times New Roman" w:cs="Times New Roman"/>
          <w:bCs/>
          <w:w w:val="105"/>
          <w:sz w:val="24"/>
        </w:rPr>
        <w:t xml:space="preserve">that may be needed for the </w:t>
      </w:r>
      <w:r w:rsidR="00BB6905" w:rsidRPr="000D6CE1">
        <w:rPr>
          <w:rFonts w:ascii="Times New Roman" w:eastAsia="Times New Roman" w:hAnsi="Times New Roman" w:cs="Times New Roman"/>
          <w:bCs/>
          <w:w w:val="105"/>
          <w:sz w:val="24"/>
        </w:rPr>
        <w:t>C</w:t>
      </w:r>
      <w:r w:rsidRPr="000D6CE1">
        <w:rPr>
          <w:rFonts w:ascii="Times New Roman" w:eastAsia="Times New Roman" w:hAnsi="Times New Roman" w:cs="Times New Roman"/>
          <w:bCs/>
          <w:w w:val="105"/>
          <w:sz w:val="24"/>
        </w:rPr>
        <w:t xml:space="preserve">ity </w:t>
      </w:r>
      <w:r w:rsidR="00BB6905" w:rsidRPr="000D6CE1">
        <w:rPr>
          <w:rFonts w:ascii="Times New Roman" w:eastAsia="Times New Roman" w:hAnsi="Times New Roman" w:cs="Times New Roman"/>
          <w:bCs/>
          <w:w w:val="105"/>
          <w:sz w:val="24"/>
        </w:rPr>
        <w:t>A</w:t>
      </w:r>
      <w:r w:rsidRPr="000D6CE1">
        <w:rPr>
          <w:rFonts w:ascii="Times New Roman" w:eastAsia="Times New Roman" w:hAnsi="Times New Roman" w:cs="Times New Roman"/>
          <w:bCs/>
          <w:w w:val="105"/>
          <w:sz w:val="24"/>
        </w:rPr>
        <w:t>ttorney to carry out their duties under this Resolution</w:t>
      </w:r>
      <w:r w:rsidR="002A5B58" w:rsidRPr="000D6CE1">
        <w:rPr>
          <w:rFonts w:ascii="Times New Roman" w:eastAsia="Times New Roman" w:hAnsi="Times New Roman" w:cs="Times New Roman"/>
          <w:bCs/>
          <w:w w:val="105"/>
          <w:sz w:val="24"/>
        </w:rPr>
        <w:t xml:space="preserve">, including but not limited to </w:t>
      </w:r>
      <w:r w:rsidR="006B3046">
        <w:rPr>
          <w:rFonts w:ascii="Times New Roman" w:eastAsia="Times New Roman" w:hAnsi="Times New Roman" w:cs="Times New Roman"/>
          <w:bCs/>
          <w:w w:val="105"/>
          <w:sz w:val="24"/>
        </w:rPr>
        <w:t xml:space="preserve">the hiring of </w:t>
      </w:r>
      <w:r w:rsidR="002A5B58" w:rsidRPr="000D6CE1">
        <w:rPr>
          <w:rFonts w:ascii="Times New Roman" w:eastAsia="Times New Roman" w:hAnsi="Times New Roman" w:cs="Times New Roman"/>
          <w:bCs/>
          <w:w w:val="105"/>
          <w:sz w:val="24"/>
        </w:rPr>
        <w:t>facilitators and economic experts</w:t>
      </w:r>
      <w:r w:rsidR="006B3046">
        <w:rPr>
          <w:rFonts w:ascii="Times New Roman" w:eastAsia="Times New Roman" w:hAnsi="Times New Roman" w:cs="Times New Roman"/>
          <w:bCs/>
          <w:w w:val="105"/>
          <w:sz w:val="24"/>
        </w:rPr>
        <w:t xml:space="preserve"> to assist the City Attorney</w:t>
      </w:r>
      <w:r w:rsidR="002A5B58" w:rsidRPr="000D6CE1">
        <w:rPr>
          <w:rFonts w:ascii="Times New Roman" w:eastAsia="Times New Roman" w:hAnsi="Times New Roman" w:cs="Times New Roman"/>
          <w:bCs/>
          <w:w w:val="105"/>
          <w:sz w:val="24"/>
        </w:rPr>
        <w:t xml:space="preserve">; </w:t>
      </w:r>
      <w:r w:rsidR="00AF0DA8" w:rsidRPr="000D6CE1">
        <w:rPr>
          <w:rFonts w:ascii="Times New Roman" w:eastAsia="Times New Roman" w:hAnsi="Times New Roman" w:cs="Times New Roman"/>
          <w:bCs/>
          <w:w w:val="105"/>
          <w:sz w:val="24"/>
        </w:rPr>
        <w:t>and</w:t>
      </w:r>
      <w:r w:rsidRPr="000D6CE1">
        <w:rPr>
          <w:rFonts w:ascii="Times New Roman" w:eastAsia="Times New Roman" w:hAnsi="Times New Roman" w:cs="Times New Roman"/>
          <w:bCs/>
          <w:w w:val="105"/>
          <w:sz w:val="24"/>
        </w:rPr>
        <w:t xml:space="preserve"> </w:t>
      </w:r>
    </w:p>
    <w:p w14:paraId="2039CEB4" w14:textId="77777777" w:rsidR="00F807FC" w:rsidRPr="000D6CE1" w:rsidRDefault="00F807FC" w:rsidP="000D6CE1">
      <w:pPr>
        <w:pStyle w:val="ListParagraph"/>
        <w:spacing w:before="0" w:after="0"/>
        <w:ind w:left="720" w:firstLine="720"/>
        <w:rPr>
          <w:rFonts w:ascii="Times New Roman" w:eastAsia="Times New Roman" w:hAnsi="Times New Roman" w:cs="Times New Roman"/>
          <w:bCs/>
          <w:w w:val="105"/>
          <w:sz w:val="24"/>
        </w:rPr>
      </w:pPr>
    </w:p>
    <w:p w14:paraId="64BB973F" w14:textId="45673619" w:rsidR="00F807FC" w:rsidRPr="000D6CE1" w:rsidRDefault="00F807FC" w:rsidP="000D6CE1">
      <w:pPr>
        <w:pStyle w:val="ListParagraph"/>
        <w:widowControl w:val="0"/>
        <w:numPr>
          <w:ilvl w:val="1"/>
          <w:numId w:val="34"/>
        </w:numPr>
        <w:autoSpaceDE w:val="0"/>
        <w:autoSpaceDN w:val="0"/>
        <w:spacing w:before="0" w:after="0"/>
        <w:ind w:left="72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rPr>
        <w:t xml:space="preserve">The </w:t>
      </w:r>
      <w:proofErr w:type="gramStart"/>
      <w:r w:rsidRPr="000D6CE1">
        <w:rPr>
          <w:rFonts w:ascii="Times New Roman" w:eastAsia="Times New Roman" w:hAnsi="Times New Roman" w:cs="Times New Roman"/>
          <w:bCs/>
          <w:w w:val="105"/>
          <w:sz w:val="24"/>
        </w:rPr>
        <w:t>Mayor</w:t>
      </w:r>
      <w:proofErr w:type="gramEnd"/>
      <w:r w:rsidRPr="000D6CE1">
        <w:rPr>
          <w:rFonts w:ascii="Times New Roman" w:eastAsia="Times New Roman" w:hAnsi="Times New Roman" w:cs="Times New Roman"/>
          <w:bCs/>
          <w:w w:val="105"/>
          <w:sz w:val="24"/>
        </w:rPr>
        <w:t xml:space="preserve"> </w:t>
      </w:r>
      <w:r w:rsidR="00BB6905" w:rsidRPr="000D6CE1">
        <w:rPr>
          <w:rFonts w:ascii="Times New Roman" w:eastAsia="Times New Roman" w:hAnsi="Times New Roman" w:cs="Times New Roman"/>
          <w:bCs/>
          <w:w w:val="105"/>
          <w:sz w:val="24"/>
        </w:rPr>
        <w:t>shall</w:t>
      </w:r>
      <w:r w:rsidRPr="000D6CE1">
        <w:rPr>
          <w:rFonts w:ascii="Times New Roman" w:eastAsia="Times New Roman" w:hAnsi="Times New Roman" w:cs="Times New Roman"/>
          <w:bCs/>
          <w:w w:val="105"/>
          <w:sz w:val="24"/>
        </w:rPr>
        <w:t xml:space="preserve"> oversee and direct the </w:t>
      </w:r>
      <w:r w:rsidR="00BB6905" w:rsidRPr="000D6CE1">
        <w:rPr>
          <w:rFonts w:ascii="Times New Roman" w:eastAsia="Times New Roman" w:hAnsi="Times New Roman" w:cs="Times New Roman"/>
          <w:bCs/>
          <w:w w:val="105"/>
          <w:sz w:val="24"/>
        </w:rPr>
        <w:t>C</w:t>
      </w:r>
      <w:r w:rsidRPr="000D6CE1">
        <w:rPr>
          <w:rFonts w:ascii="Times New Roman" w:eastAsia="Times New Roman" w:hAnsi="Times New Roman" w:cs="Times New Roman"/>
          <w:bCs/>
          <w:w w:val="105"/>
          <w:sz w:val="24"/>
        </w:rPr>
        <w:t xml:space="preserve">ity </w:t>
      </w:r>
      <w:r w:rsidR="00BB6905" w:rsidRPr="000D6CE1">
        <w:rPr>
          <w:rFonts w:ascii="Times New Roman" w:eastAsia="Times New Roman" w:hAnsi="Times New Roman" w:cs="Times New Roman"/>
          <w:bCs/>
          <w:w w:val="105"/>
          <w:sz w:val="24"/>
        </w:rPr>
        <w:t>A</w:t>
      </w:r>
      <w:r w:rsidRPr="000D6CE1">
        <w:rPr>
          <w:rFonts w:ascii="Times New Roman" w:eastAsia="Times New Roman" w:hAnsi="Times New Roman" w:cs="Times New Roman"/>
          <w:bCs/>
          <w:w w:val="105"/>
          <w:sz w:val="24"/>
        </w:rPr>
        <w:t xml:space="preserve">ttorney with respect to the implementation of this Resolution.  </w:t>
      </w:r>
    </w:p>
    <w:p w14:paraId="4FB1DD8C" w14:textId="77777777" w:rsidR="009C5CE0" w:rsidRPr="000D6CE1" w:rsidRDefault="009C5CE0" w:rsidP="000D6CE1">
      <w:pPr>
        <w:pStyle w:val="ListParagraph"/>
        <w:spacing w:before="0" w:after="0"/>
        <w:rPr>
          <w:rFonts w:ascii="Times New Roman" w:eastAsia="Times New Roman" w:hAnsi="Times New Roman" w:cs="Times New Roman"/>
          <w:bCs/>
          <w:w w:val="105"/>
          <w:sz w:val="24"/>
        </w:rPr>
      </w:pPr>
    </w:p>
    <w:p w14:paraId="17630D89" w14:textId="4791FF1D" w:rsidR="00DA67CF" w:rsidRPr="000D6CE1" w:rsidRDefault="00DA67CF" w:rsidP="000D6CE1">
      <w:pPr>
        <w:pStyle w:val="ListParagraph"/>
        <w:widowControl w:val="0"/>
        <w:numPr>
          <w:ilvl w:val="0"/>
          <w:numId w:val="34"/>
        </w:numPr>
        <w:autoSpaceDE w:val="0"/>
        <w:autoSpaceDN w:val="0"/>
        <w:spacing w:before="0" w:after="0"/>
        <w:ind w:left="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u w:val="single"/>
        </w:rPr>
        <w:t>Near</w:t>
      </w:r>
      <w:r w:rsidR="000D6CE1">
        <w:rPr>
          <w:rFonts w:ascii="Times New Roman" w:eastAsia="Times New Roman" w:hAnsi="Times New Roman" w:cs="Times New Roman"/>
          <w:bCs/>
          <w:w w:val="105"/>
          <w:sz w:val="24"/>
          <w:u w:val="single"/>
        </w:rPr>
        <w:t>-</w:t>
      </w:r>
      <w:r w:rsidRPr="000D6CE1">
        <w:rPr>
          <w:rFonts w:ascii="Times New Roman" w:eastAsia="Times New Roman" w:hAnsi="Times New Roman" w:cs="Times New Roman"/>
          <w:bCs/>
          <w:w w:val="105"/>
          <w:sz w:val="24"/>
          <w:u w:val="single"/>
        </w:rPr>
        <w:t>Term Objectives</w:t>
      </w:r>
      <w:r w:rsidRPr="000D6CE1">
        <w:rPr>
          <w:rFonts w:ascii="Times New Roman" w:eastAsia="Times New Roman" w:hAnsi="Times New Roman" w:cs="Times New Roman"/>
          <w:bCs/>
          <w:w w:val="105"/>
          <w:sz w:val="24"/>
        </w:rPr>
        <w:t xml:space="preserve">: </w:t>
      </w:r>
      <w:r w:rsidR="006B3046">
        <w:rPr>
          <w:rFonts w:ascii="Times New Roman" w:eastAsia="Times New Roman" w:hAnsi="Times New Roman" w:cs="Times New Roman"/>
          <w:bCs/>
          <w:w w:val="105"/>
          <w:sz w:val="24"/>
        </w:rPr>
        <w:t>It is the Council’s position that t</w:t>
      </w:r>
      <w:r w:rsidRPr="000D6CE1">
        <w:rPr>
          <w:rFonts w:ascii="Times New Roman" w:eastAsia="Times New Roman" w:hAnsi="Times New Roman" w:cs="Times New Roman"/>
          <w:bCs/>
          <w:w w:val="105"/>
          <w:sz w:val="24"/>
        </w:rPr>
        <w:t>he development and implementation of a</w:t>
      </w:r>
      <w:r w:rsidR="006B3046">
        <w:rPr>
          <w:rFonts w:ascii="Times New Roman" w:eastAsia="Times New Roman" w:hAnsi="Times New Roman" w:cs="Times New Roman"/>
          <w:bCs/>
          <w:w w:val="105"/>
          <w:sz w:val="24"/>
        </w:rPr>
        <w:t>n adequate</w:t>
      </w:r>
      <w:r w:rsidRPr="000D6CE1">
        <w:rPr>
          <w:rFonts w:ascii="Times New Roman" w:eastAsia="Times New Roman" w:hAnsi="Times New Roman" w:cs="Times New Roman"/>
          <w:bCs/>
          <w:w w:val="105"/>
          <w:sz w:val="24"/>
        </w:rPr>
        <w:t xml:space="preserve"> successor to the current UPD law enforcement model will likely require more time than H.B. 374 affords, in which case:</w:t>
      </w:r>
    </w:p>
    <w:p w14:paraId="4D7D2A58" w14:textId="77777777" w:rsidR="00DA67CF" w:rsidRPr="000D6CE1" w:rsidRDefault="00DA67CF" w:rsidP="000D6CE1">
      <w:pPr>
        <w:pStyle w:val="ListParagraph"/>
        <w:widowControl w:val="0"/>
        <w:autoSpaceDE w:val="0"/>
        <w:autoSpaceDN w:val="0"/>
        <w:spacing w:before="0" w:after="0"/>
        <w:ind w:left="720" w:firstLine="0"/>
        <w:jc w:val="both"/>
        <w:rPr>
          <w:rFonts w:ascii="Times New Roman" w:eastAsia="Times New Roman" w:hAnsi="Times New Roman" w:cs="Times New Roman"/>
          <w:bCs/>
          <w:w w:val="105"/>
          <w:sz w:val="24"/>
        </w:rPr>
      </w:pPr>
    </w:p>
    <w:p w14:paraId="69903385" w14:textId="0B143379" w:rsidR="00DA67CF" w:rsidRPr="000D6CE1" w:rsidRDefault="00DA67CF" w:rsidP="000D6CE1">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del w:id="53" w:author="Jennifer Bowen-Crockett" w:date="2023-04-10T16:15:00Z">
        <w:r w:rsidRPr="000D6CE1" w:rsidDel="00605940">
          <w:rPr>
            <w:rFonts w:ascii="Times New Roman" w:eastAsia="Times New Roman" w:hAnsi="Times New Roman" w:cs="Times New Roman"/>
            <w:bCs/>
            <w:w w:val="105"/>
            <w:sz w:val="24"/>
          </w:rPr>
          <w:delText xml:space="preserve"> </w:delText>
        </w:r>
      </w:del>
      <w:r w:rsidRPr="000D6CE1">
        <w:rPr>
          <w:rFonts w:ascii="Times New Roman" w:eastAsia="Times New Roman" w:hAnsi="Times New Roman" w:cs="Times New Roman"/>
          <w:bCs/>
          <w:w w:val="105"/>
          <w:sz w:val="24"/>
        </w:rPr>
        <w:t>T</w:t>
      </w:r>
      <w:r w:rsidR="00450E56" w:rsidRPr="000D6CE1">
        <w:rPr>
          <w:rFonts w:ascii="Times New Roman" w:eastAsia="Times New Roman" w:hAnsi="Times New Roman" w:cs="Times New Roman"/>
          <w:bCs/>
          <w:w w:val="105"/>
          <w:sz w:val="24"/>
        </w:rPr>
        <w:t xml:space="preserve">he </w:t>
      </w:r>
      <w:r w:rsidR="00BB6905" w:rsidRPr="000D6CE1">
        <w:rPr>
          <w:rFonts w:ascii="Times New Roman" w:eastAsia="Times New Roman" w:hAnsi="Times New Roman" w:cs="Times New Roman"/>
          <w:bCs/>
          <w:w w:val="105"/>
          <w:sz w:val="24"/>
        </w:rPr>
        <w:t>C</w:t>
      </w:r>
      <w:r w:rsidR="00450E56" w:rsidRPr="000D6CE1">
        <w:rPr>
          <w:rFonts w:ascii="Times New Roman" w:eastAsia="Times New Roman" w:hAnsi="Times New Roman" w:cs="Times New Roman"/>
          <w:bCs/>
          <w:w w:val="105"/>
          <w:sz w:val="24"/>
        </w:rPr>
        <w:t xml:space="preserve">ity </w:t>
      </w:r>
      <w:r w:rsidR="000D6CE1" w:rsidRPr="000D6CE1">
        <w:rPr>
          <w:rFonts w:ascii="Times New Roman" w:eastAsia="Times New Roman" w:hAnsi="Times New Roman" w:cs="Times New Roman"/>
          <w:bCs/>
          <w:w w:val="105"/>
          <w:sz w:val="24"/>
        </w:rPr>
        <w:t>A</w:t>
      </w:r>
      <w:r w:rsidR="00450E56" w:rsidRPr="000D6CE1">
        <w:rPr>
          <w:rFonts w:ascii="Times New Roman" w:eastAsia="Times New Roman" w:hAnsi="Times New Roman" w:cs="Times New Roman"/>
          <w:bCs/>
          <w:w w:val="105"/>
          <w:sz w:val="24"/>
        </w:rPr>
        <w:t xml:space="preserve">ttorney </w:t>
      </w:r>
      <w:r w:rsidRPr="000D6CE1">
        <w:rPr>
          <w:rFonts w:ascii="Times New Roman" w:eastAsia="Times New Roman" w:hAnsi="Times New Roman" w:cs="Times New Roman"/>
          <w:bCs/>
          <w:w w:val="105"/>
          <w:sz w:val="24"/>
        </w:rPr>
        <w:t xml:space="preserve">is </w:t>
      </w:r>
      <w:r w:rsidR="002A5B58" w:rsidRPr="000D6CE1">
        <w:rPr>
          <w:rFonts w:ascii="Times New Roman" w:eastAsia="Times New Roman" w:hAnsi="Times New Roman" w:cs="Times New Roman"/>
          <w:bCs/>
          <w:w w:val="105"/>
          <w:sz w:val="24"/>
        </w:rPr>
        <w:t>authorized and directed</w:t>
      </w:r>
      <w:r w:rsidRPr="000D6CE1">
        <w:rPr>
          <w:rFonts w:ascii="Times New Roman" w:eastAsia="Times New Roman" w:hAnsi="Times New Roman" w:cs="Times New Roman"/>
          <w:bCs/>
          <w:w w:val="105"/>
          <w:sz w:val="24"/>
        </w:rPr>
        <w:t xml:space="preserve"> to</w:t>
      </w:r>
      <w:r w:rsidR="00450E56" w:rsidRPr="000D6CE1">
        <w:rPr>
          <w:rFonts w:ascii="Times New Roman" w:eastAsia="Times New Roman" w:hAnsi="Times New Roman" w:cs="Times New Roman"/>
          <w:bCs/>
          <w:w w:val="105"/>
          <w:sz w:val="24"/>
        </w:rPr>
        <w:t xml:space="preserve"> negotiate a </w:t>
      </w:r>
      <w:r w:rsidR="00D428A2" w:rsidRPr="000D6CE1">
        <w:rPr>
          <w:rFonts w:ascii="Times New Roman" w:eastAsia="Times New Roman" w:hAnsi="Times New Roman" w:cs="Times New Roman"/>
          <w:bCs/>
          <w:w w:val="105"/>
          <w:sz w:val="24"/>
        </w:rPr>
        <w:t>near-term</w:t>
      </w:r>
      <w:r w:rsidR="002167EC" w:rsidRPr="000D6CE1">
        <w:rPr>
          <w:rFonts w:ascii="Times New Roman" w:eastAsia="Times New Roman" w:hAnsi="Times New Roman" w:cs="Times New Roman"/>
          <w:bCs/>
          <w:w w:val="105"/>
          <w:sz w:val="24"/>
        </w:rPr>
        <w:t xml:space="preserve"> </w:t>
      </w:r>
      <w:r w:rsidR="00D10BFA" w:rsidRPr="000D6CE1">
        <w:rPr>
          <w:rFonts w:ascii="Times New Roman" w:eastAsia="Times New Roman" w:hAnsi="Times New Roman" w:cs="Times New Roman"/>
          <w:bCs/>
          <w:w w:val="105"/>
          <w:sz w:val="24"/>
        </w:rPr>
        <w:t>law enforcement</w:t>
      </w:r>
      <w:r w:rsidR="00450E56" w:rsidRPr="000D6CE1">
        <w:rPr>
          <w:rFonts w:ascii="Times New Roman" w:eastAsia="Times New Roman" w:hAnsi="Times New Roman" w:cs="Times New Roman"/>
          <w:bCs/>
          <w:w w:val="105"/>
          <w:sz w:val="24"/>
        </w:rPr>
        <w:t xml:space="preserve"> </w:t>
      </w:r>
      <w:r w:rsidR="002167EC" w:rsidRPr="000D6CE1">
        <w:rPr>
          <w:rFonts w:ascii="Times New Roman" w:eastAsia="Times New Roman" w:hAnsi="Times New Roman" w:cs="Times New Roman"/>
          <w:bCs/>
          <w:w w:val="105"/>
          <w:sz w:val="24"/>
        </w:rPr>
        <w:t xml:space="preserve">agreement or other </w:t>
      </w:r>
      <w:r w:rsidR="00450E56" w:rsidRPr="000D6CE1">
        <w:rPr>
          <w:rFonts w:ascii="Times New Roman" w:eastAsia="Times New Roman" w:hAnsi="Times New Roman" w:cs="Times New Roman"/>
          <w:bCs/>
          <w:w w:val="105"/>
          <w:sz w:val="24"/>
        </w:rPr>
        <w:t>arrangement that</w:t>
      </w:r>
      <w:r w:rsidR="00D428A2" w:rsidRPr="000D6CE1">
        <w:rPr>
          <w:rFonts w:ascii="Times New Roman" w:eastAsia="Times New Roman" w:hAnsi="Times New Roman" w:cs="Times New Roman"/>
          <w:bCs/>
          <w:w w:val="105"/>
          <w:sz w:val="24"/>
        </w:rPr>
        <w:t>: (1)</w:t>
      </w:r>
      <w:r w:rsidR="00450E56" w:rsidRPr="000D6CE1">
        <w:rPr>
          <w:rFonts w:ascii="Times New Roman" w:eastAsia="Times New Roman" w:hAnsi="Times New Roman" w:cs="Times New Roman"/>
          <w:bCs/>
          <w:w w:val="105"/>
          <w:sz w:val="24"/>
        </w:rPr>
        <w:t xml:space="preserve"> complies with H.B. 374 and the current statutory framework so </w:t>
      </w:r>
      <w:r w:rsidR="002167EC" w:rsidRPr="000D6CE1">
        <w:rPr>
          <w:rFonts w:ascii="Times New Roman" w:eastAsia="Times New Roman" w:hAnsi="Times New Roman" w:cs="Times New Roman"/>
          <w:bCs/>
          <w:w w:val="105"/>
          <w:sz w:val="24"/>
        </w:rPr>
        <w:t xml:space="preserve">that </w:t>
      </w:r>
      <w:r w:rsidR="00450E56" w:rsidRPr="000D6CE1">
        <w:rPr>
          <w:rFonts w:ascii="Times New Roman" w:eastAsia="Times New Roman" w:hAnsi="Times New Roman" w:cs="Times New Roman"/>
          <w:bCs/>
          <w:w w:val="105"/>
          <w:sz w:val="24"/>
        </w:rPr>
        <w:t xml:space="preserve">the Municipality </w:t>
      </w:r>
      <w:r w:rsidR="002167EC" w:rsidRPr="000D6CE1">
        <w:rPr>
          <w:rFonts w:ascii="Times New Roman" w:eastAsia="Times New Roman" w:hAnsi="Times New Roman" w:cs="Times New Roman"/>
          <w:bCs/>
          <w:w w:val="105"/>
          <w:sz w:val="24"/>
        </w:rPr>
        <w:t xml:space="preserve">will continue to receive law enforcement services following the implementation of the </w:t>
      </w:r>
      <w:del w:id="54" w:author="Paul Ashton" w:date="2023-04-10T13:06:00Z">
        <w:r w:rsidR="002167EC" w:rsidRPr="000D6CE1" w:rsidDel="001E5E8E">
          <w:rPr>
            <w:rFonts w:ascii="Times New Roman" w:eastAsia="Times New Roman" w:hAnsi="Times New Roman" w:cs="Times New Roman"/>
            <w:bCs/>
            <w:w w:val="105"/>
            <w:sz w:val="24"/>
          </w:rPr>
          <w:delText xml:space="preserve">2023 </w:delText>
        </w:r>
      </w:del>
      <w:ins w:id="55" w:author="Paul Ashton" w:date="2023-04-10T13:06:00Z">
        <w:del w:id="56" w:author="Nathan Bracken" w:date="2023-04-10T17:41:00Z">
          <w:r w:rsidR="001E5E8E" w:rsidDel="00154E93">
            <w:rPr>
              <w:rFonts w:ascii="Times New Roman" w:eastAsia="Times New Roman" w:hAnsi="Times New Roman" w:cs="Times New Roman"/>
              <w:bCs/>
              <w:w w:val="105"/>
              <w:sz w:val="24"/>
            </w:rPr>
            <w:delText xml:space="preserve"> </w:delText>
          </w:r>
        </w:del>
        <w:r w:rsidR="001E5E8E">
          <w:rPr>
            <w:rFonts w:ascii="Times New Roman" w:eastAsia="Times New Roman" w:hAnsi="Times New Roman" w:cs="Times New Roman"/>
            <w:bCs/>
            <w:w w:val="105"/>
            <w:sz w:val="24"/>
          </w:rPr>
          <w:t>Title 11</w:t>
        </w:r>
        <w:r w:rsidR="001E5E8E" w:rsidRPr="000D6CE1">
          <w:rPr>
            <w:rFonts w:ascii="Times New Roman" w:eastAsia="Times New Roman" w:hAnsi="Times New Roman" w:cs="Times New Roman"/>
            <w:bCs/>
            <w:w w:val="105"/>
            <w:sz w:val="24"/>
          </w:rPr>
          <w:t xml:space="preserve"> </w:t>
        </w:r>
      </w:ins>
      <w:r w:rsidR="002167EC" w:rsidRPr="000D6CE1">
        <w:rPr>
          <w:rFonts w:ascii="Times New Roman" w:eastAsia="Times New Roman" w:hAnsi="Times New Roman" w:cs="Times New Roman"/>
          <w:bCs/>
          <w:w w:val="105"/>
          <w:sz w:val="24"/>
        </w:rPr>
        <w:t>Provision</w:t>
      </w:r>
      <w:del w:id="57" w:author="Paul Ashton" w:date="2023-04-10T13:06:00Z">
        <w:r w:rsidR="002167EC" w:rsidRPr="000D6CE1" w:rsidDel="001E5E8E">
          <w:rPr>
            <w:rFonts w:ascii="Times New Roman" w:eastAsia="Times New Roman" w:hAnsi="Times New Roman" w:cs="Times New Roman"/>
            <w:bCs/>
            <w:w w:val="105"/>
            <w:sz w:val="24"/>
          </w:rPr>
          <w:delText>s</w:delText>
        </w:r>
      </w:del>
      <w:r w:rsidR="002167EC" w:rsidRPr="000D6CE1">
        <w:rPr>
          <w:rFonts w:ascii="Times New Roman" w:eastAsia="Times New Roman" w:hAnsi="Times New Roman" w:cs="Times New Roman"/>
          <w:bCs/>
          <w:w w:val="105"/>
          <w:sz w:val="24"/>
        </w:rPr>
        <w:t xml:space="preserve"> and the </w:t>
      </w:r>
      <w:del w:id="58" w:author="Paul Ashton" w:date="2023-04-10T13:06:00Z">
        <w:r w:rsidR="002167EC" w:rsidRPr="000D6CE1" w:rsidDel="001E5E8E">
          <w:rPr>
            <w:rFonts w:ascii="Times New Roman" w:eastAsia="Times New Roman" w:hAnsi="Times New Roman" w:cs="Times New Roman"/>
            <w:bCs/>
            <w:w w:val="105"/>
            <w:sz w:val="24"/>
          </w:rPr>
          <w:delText xml:space="preserve">2025 </w:delText>
        </w:r>
      </w:del>
      <w:ins w:id="59" w:author="Paul Ashton" w:date="2023-04-10T13:06:00Z">
        <w:r w:rsidR="001E5E8E">
          <w:rPr>
            <w:rFonts w:ascii="Times New Roman" w:eastAsia="Times New Roman" w:hAnsi="Times New Roman" w:cs="Times New Roman"/>
            <w:bCs/>
            <w:w w:val="105"/>
            <w:sz w:val="24"/>
          </w:rPr>
          <w:t>Title 17</w:t>
        </w:r>
        <w:r w:rsidR="001E5E8E" w:rsidRPr="000D6CE1">
          <w:rPr>
            <w:rFonts w:ascii="Times New Roman" w:eastAsia="Times New Roman" w:hAnsi="Times New Roman" w:cs="Times New Roman"/>
            <w:bCs/>
            <w:w w:val="105"/>
            <w:sz w:val="24"/>
          </w:rPr>
          <w:t xml:space="preserve"> </w:t>
        </w:r>
      </w:ins>
      <w:r w:rsidR="002167EC" w:rsidRPr="000D6CE1">
        <w:rPr>
          <w:rFonts w:ascii="Times New Roman" w:eastAsia="Times New Roman" w:hAnsi="Times New Roman" w:cs="Times New Roman"/>
          <w:bCs/>
          <w:w w:val="105"/>
          <w:sz w:val="24"/>
        </w:rPr>
        <w:t>Provision</w:t>
      </w:r>
      <w:ins w:id="60" w:author="Paul Ashton" w:date="2023-04-10T13:06:00Z">
        <w:r w:rsidR="001E5E8E">
          <w:rPr>
            <w:rFonts w:ascii="Times New Roman" w:eastAsia="Times New Roman" w:hAnsi="Times New Roman" w:cs="Times New Roman"/>
            <w:bCs/>
            <w:w w:val="105"/>
            <w:sz w:val="24"/>
          </w:rPr>
          <w:t>s</w:t>
        </w:r>
      </w:ins>
      <w:r w:rsidR="00D428A2" w:rsidRPr="000D6CE1">
        <w:rPr>
          <w:rFonts w:ascii="Times New Roman" w:eastAsia="Times New Roman" w:hAnsi="Times New Roman" w:cs="Times New Roman"/>
          <w:bCs/>
          <w:w w:val="105"/>
          <w:sz w:val="24"/>
        </w:rPr>
        <w:t>; but (2) does not preclude the</w:t>
      </w:r>
      <w:r w:rsidR="002167EC" w:rsidRPr="000D6CE1">
        <w:rPr>
          <w:rFonts w:ascii="Times New Roman" w:eastAsia="Times New Roman" w:hAnsi="Times New Roman" w:cs="Times New Roman"/>
          <w:bCs/>
          <w:w w:val="105"/>
          <w:sz w:val="24"/>
        </w:rPr>
        <w:t xml:space="preserve"> Municipality </w:t>
      </w:r>
      <w:r w:rsidR="00D428A2" w:rsidRPr="000D6CE1">
        <w:rPr>
          <w:rFonts w:ascii="Times New Roman" w:eastAsia="Times New Roman" w:hAnsi="Times New Roman" w:cs="Times New Roman"/>
          <w:bCs/>
          <w:w w:val="105"/>
          <w:sz w:val="24"/>
        </w:rPr>
        <w:t>from</w:t>
      </w:r>
      <w:r w:rsidR="002167EC" w:rsidRPr="000D6CE1">
        <w:rPr>
          <w:rFonts w:ascii="Times New Roman" w:eastAsia="Times New Roman" w:hAnsi="Times New Roman" w:cs="Times New Roman"/>
          <w:bCs/>
          <w:w w:val="105"/>
          <w:sz w:val="24"/>
        </w:rPr>
        <w:t xml:space="preserve"> consider</w:t>
      </w:r>
      <w:r w:rsidR="00D428A2" w:rsidRPr="000D6CE1">
        <w:rPr>
          <w:rFonts w:ascii="Times New Roman" w:eastAsia="Times New Roman" w:hAnsi="Times New Roman" w:cs="Times New Roman"/>
          <w:bCs/>
          <w:w w:val="105"/>
          <w:sz w:val="24"/>
        </w:rPr>
        <w:t xml:space="preserve">ing </w:t>
      </w:r>
      <w:r w:rsidR="0035384B" w:rsidRPr="000D6CE1">
        <w:rPr>
          <w:rFonts w:ascii="Times New Roman" w:eastAsia="Times New Roman" w:hAnsi="Times New Roman" w:cs="Times New Roman"/>
          <w:bCs/>
          <w:w w:val="105"/>
          <w:sz w:val="24"/>
        </w:rPr>
        <w:t>and</w:t>
      </w:r>
      <w:r w:rsidR="00D428A2" w:rsidRPr="000D6CE1">
        <w:rPr>
          <w:rFonts w:ascii="Times New Roman" w:eastAsia="Times New Roman" w:hAnsi="Times New Roman" w:cs="Times New Roman"/>
          <w:bCs/>
          <w:w w:val="105"/>
          <w:sz w:val="24"/>
        </w:rPr>
        <w:t xml:space="preserve"> implementing</w:t>
      </w:r>
      <w:r w:rsidR="002167EC" w:rsidRPr="000D6CE1">
        <w:rPr>
          <w:rFonts w:ascii="Times New Roman" w:eastAsia="Times New Roman" w:hAnsi="Times New Roman" w:cs="Times New Roman"/>
          <w:bCs/>
          <w:w w:val="105"/>
          <w:sz w:val="24"/>
        </w:rPr>
        <w:t xml:space="preserve"> </w:t>
      </w:r>
      <w:r w:rsidR="00D428A2" w:rsidRPr="000D6CE1">
        <w:rPr>
          <w:rFonts w:ascii="Times New Roman" w:eastAsia="Times New Roman" w:hAnsi="Times New Roman" w:cs="Times New Roman"/>
          <w:bCs/>
          <w:w w:val="105"/>
          <w:sz w:val="24"/>
        </w:rPr>
        <w:t>other</w:t>
      </w:r>
      <w:r w:rsidR="002167EC" w:rsidRPr="000D6CE1">
        <w:rPr>
          <w:rFonts w:ascii="Times New Roman" w:eastAsia="Times New Roman" w:hAnsi="Times New Roman" w:cs="Times New Roman"/>
          <w:bCs/>
          <w:w w:val="105"/>
          <w:sz w:val="24"/>
        </w:rPr>
        <w:t xml:space="preserve"> law enforcement </w:t>
      </w:r>
      <w:r w:rsidR="00D428A2" w:rsidRPr="000D6CE1">
        <w:rPr>
          <w:rFonts w:ascii="Times New Roman" w:eastAsia="Times New Roman" w:hAnsi="Times New Roman" w:cs="Times New Roman"/>
          <w:bCs/>
          <w:w w:val="105"/>
          <w:sz w:val="24"/>
        </w:rPr>
        <w:t>arrangements in the long-term</w:t>
      </w:r>
      <w:r w:rsidR="002167EC" w:rsidRPr="000D6CE1">
        <w:rPr>
          <w:rFonts w:ascii="Times New Roman" w:eastAsia="Times New Roman" w:hAnsi="Times New Roman" w:cs="Times New Roman"/>
          <w:bCs/>
          <w:w w:val="105"/>
          <w:sz w:val="24"/>
        </w:rPr>
        <w:t xml:space="preserve">; </w:t>
      </w:r>
      <w:r w:rsidRPr="000D6CE1">
        <w:rPr>
          <w:rFonts w:ascii="Times New Roman" w:eastAsia="Times New Roman" w:hAnsi="Times New Roman" w:cs="Times New Roman"/>
          <w:bCs/>
          <w:w w:val="105"/>
          <w:sz w:val="24"/>
        </w:rPr>
        <w:t>and</w:t>
      </w:r>
    </w:p>
    <w:p w14:paraId="3B6D41F8" w14:textId="77777777" w:rsidR="00DA67CF" w:rsidRPr="000D6CE1" w:rsidRDefault="00DA67CF" w:rsidP="000D6CE1">
      <w:pPr>
        <w:pStyle w:val="ListParagraph"/>
        <w:widowControl w:val="0"/>
        <w:autoSpaceDE w:val="0"/>
        <w:autoSpaceDN w:val="0"/>
        <w:spacing w:before="0" w:after="0"/>
        <w:ind w:left="720" w:firstLine="720"/>
        <w:jc w:val="both"/>
        <w:rPr>
          <w:rFonts w:ascii="Times New Roman" w:eastAsia="Times New Roman" w:hAnsi="Times New Roman" w:cs="Times New Roman"/>
          <w:bCs/>
          <w:w w:val="105"/>
          <w:sz w:val="24"/>
        </w:rPr>
      </w:pPr>
    </w:p>
    <w:p w14:paraId="0F452719" w14:textId="1BBBD9C4" w:rsidR="00DA67CF" w:rsidRPr="000D6CE1" w:rsidRDefault="002167EC" w:rsidP="000D6CE1">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u w:val="single"/>
        </w:rPr>
      </w:pPr>
      <w:r w:rsidRPr="000D6CE1">
        <w:rPr>
          <w:rFonts w:ascii="Times New Roman" w:eastAsia="Times New Roman" w:hAnsi="Times New Roman" w:cs="Times New Roman"/>
          <w:bCs/>
          <w:w w:val="105"/>
          <w:sz w:val="24"/>
        </w:rPr>
        <w:t xml:space="preserve">Notwithstanding the </w:t>
      </w:r>
      <w:ins w:id="61" w:author="Paul Ashton" w:date="2023-04-10T13:07:00Z">
        <w:r w:rsidR="001E5E8E">
          <w:rPr>
            <w:rFonts w:ascii="Times New Roman" w:eastAsia="Times New Roman" w:hAnsi="Times New Roman" w:cs="Times New Roman"/>
            <w:bCs/>
            <w:w w:val="105"/>
            <w:sz w:val="24"/>
          </w:rPr>
          <w:t xml:space="preserve">apparent </w:t>
        </w:r>
      </w:ins>
      <w:del w:id="62" w:author="Paul Ashton" w:date="2023-04-10T13:07:00Z">
        <w:r w:rsidRPr="000D6CE1" w:rsidDel="001E5E8E">
          <w:rPr>
            <w:rFonts w:ascii="Times New Roman" w:eastAsia="Times New Roman" w:hAnsi="Times New Roman" w:cs="Times New Roman"/>
            <w:bCs/>
            <w:w w:val="105"/>
            <w:sz w:val="24"/>
          </w:rPr>
          <w:delText>stated</w:delText>
        </w:r>
      </w:del>
      <w:del w:id="63" w:author="Nathan Bracken" w:date="2023-04-10T17:42:00Z">
        <w:r w:rsidRPr="000D6CE1" w:rsidDel="00154E93">
          <w:rPr>
            <w:rFonts w:ascii="Times New Roman" w:eastAsia="Times New Roman" w:hAnsi="Times New Roman" w:cs="Times New Roman"/>
            <w:bCs/>
            <w:w w:val="105"/>
            <w:sz w:val="24"/>
          </w:rPr>
          <w:delText xml:space="preserve"> </w:delText>
        </w:r>
      </w:del>
      <w:r w:rsidRPr="000D6CE1">
        <w:rPr>
          <w:rFonts w:ascii="Times New Roman" w:eastAsia="Times New Roman" w:hAnsi="Times New Roman" w:cs="Times New Roman"/>
          <w:bCs/>
          <w:w w:val="105"/>
          <w:sz w:val="24"/>
        </w:rPr>
        <w:t xml:space="preserve">intent of H.B. 374, the </w:t>
      </w:r>
      <w:r w:rsidR="00D428A2" w:rsidRPr="000D6CE1">
        <w:rPr>
          <w:rFonts w:ascii="Times New Roman" w:eastAsia="Times New Roman" w:hAnsi="Times New Roman" w:cs="Times New Roman"/>
          <w:bCs/>
          <w:w w:val="105"/>
          <w:sz w:val="24"/>
        </w:rPr>
        <w:t xml:space="preserve">Council </w:t>
      </w:r>
      <w:r w:rsidR="00DA67CF" w:rsidRPr="000D6CE1">
        <w:rPr>
          <w:rFonts w:ascii="Times New Roman" w:eastAsia="Times New Roman" w:hAnsi="Times New Roman" w:cs="Times New Roman"/>
          <w:bCs/>
          <w:w w:val="105"/>
          <w:sz w:val="24"/>
        </w:rPr>
        <w:t xml:space="preserve">finds that </w:t>
      </w:r>
      <w:r w:rsidR="00D428A2" w:rsidRPr="000D6CE1">
        <w:rPr>
          <w:rFonts w:ascii="Times New Roman" w:eastAsia="Times New Roman" w:hAnsi="Times New Roman" w:cs="Times New Roman"/>
          <w:bCs/>
          <w:w w:val="105"/>
          <w:sz w:val="24"/>
        </w:rPr>
        <w:t xml:space="preserve">the </w:t>
      </w:r>
      <w:del w:id="64" w:author="Paul Ashton" w:date="2023-04-10T13:07:00Z">
        <w:r w:rsidRPr="000D6CE1" w:rsidDel="001E5E8E">
          <w:rPr>
            <w:rFonts w:ascii="Times New Roman" w:eastAsia="Times New Roman" w:hAnsi="Times New Roman" w:cs="Times New Roman"/>
            <w:bCs/>
            <w:w w:val="105"/>
            <w:sz w:val="24"/>
          </w:rPr>
          <w:delText xml:space="preserve">2023 </w:delText>
        </w:r>
      </w:del>
      <w:ins w:id="65" w:author="Paul Ashton" w:date="2023-04-10T13:07:00Z">
        <w:r w:rsidR="001E5E8E">
          <w:rPr>
            <w:rFonts w:ascii="Times New Roman" w:eastAsia="Times New Roman" w:hAnsi="Times New Roman" w:cs="Times New Roman"/>
            <w:bCs/>
            <w:w w:val="105"/>
            <w:sz w:val="24"/>
          </w:rPr>
          <w:t>Title 11</w:t>
        </w:r>
        <w:r w:rsidR="001E5E8E" w:rsidRPr="000D6CE1">
          <w:rPr>
            <w:rFonts w:ascii="Times New Roman" w:eastAsia="Times New Roman" w:hAnsi="Times New Roman" w:cs="Times New Roman"/>
            <w:bCs/>
            <w:w w:val="105"/>
            <w:sz w:val="24"/>
          </w:rPr>
          <w:t xml:space="preserve"> </w:t>
        </w:r>
      </w:ins>
      <w:r w:rsidRPr="000D6CE1">
        <w:rPr>
          <w:rFonts w:ascii="Times New Roman" w:eastAsia="Times New Roman" w:hAnsi="Times New Roman" w:cs="Times New Roman"/>
          <w:bCs/>
          <w:w w:val="105"/>
          <w:sz w:val="24"/>
        </w:rPr>
        <w:t>Provision</w:t>
      </w:r>
      <w:del w:id="66" w:author="Paul Ashton" w:date="2023-04-10T13:07:00Z">
        <w:r w:rsidRPr="000D6CE1" w:rsidDel="001E5E8E">
          <w:rPr>
            <w:rFonts w:ascii="Times New Roman" w:eastAsia="Times New Roman" w:hAnsi="Times New Roman" w:cs="Times New Roman"/>
            <w:bCs/>
            <w:w w:val="105"/>
            <w:sz w:val="24"/>
          </w:rPr>
          <w:delText>s</w:delText>
        </w:r>
      </w:del>
      <w:r w:rsidRPr="000D6CE1">
        <w:rPr>
          <w:rFonts w:ascii="Times New Roman" w:eastAsia="Times New Roman" w:hAnsi="Times New Roman" w:cs="Times New Roman"/>
          <w:bCs/>
          <w:w w:val="105"/>
          <w:sz w:val="24"/>
        </w:rPr>
        <w:t xml:space="preserve"> and the </w:t>
      </w:r>
      <w:del w:id="67" w:author="Paul Ashton" w:date="2023-04-10T13:07:00Z">
        <w:r w:rsidRPr="000D6CE1" w:rsidDel="001E5E8E">
          <w:rPr>
            <w:rFonts w:ascii="Times New Roman" w:eastAsia="Times New Roman" w:hAnsi="Times New Roman" w:cs="Times New Roman"/>
            <w:bCs/>
            <w:w w:val="105"/>
            <w:sz w:val="24"/>
          </w:rPr>
          <w:delText xml:space="preserve">2025 </w:delText>
        </w:r>
      </w:del>
      <w:ins w:id="68" w:author="Paul Ashton" w:date="2023-04-10T13:07:00Z">
        <w:r w:rsidR="001E5E8E">
          <w:rPr>
            <w:rFonts w:ascii="Times New Roman" w:eastAsia="Times New Roman" w:hAnsi="Times New Roman" w:cs="Times New Roman"/>
            <w:bCs/>
            <w:w w:val="105"/>
            <w:sz w:val="24"/>
          </w:rPr>
          <w:t>Title 17</w:t>
        </w:r>
        <w:r w:rsidR="001E5E8E" w:rsidRPr="000D6CE1">
          <w:rPr>
            <w:rFonts w:ascii="Times New Roman" w:eastAsia="Times New Roman" w:hAnsi="Times New Roman" w:cs="Times New Roman"/>
            <w:bCs/>
            <w:w w:val="105"/>
            <w:sz w:val="24"/>
          </w:rPr>
          <w:t xml:space="preserve"> </w:t>
        </w:r>
      </w:ins>
      <w:r w:rsidRPr="000D6CE1">
        <w:rPr>
          <w:rFonts w:ascii="Times New Roman" w:eastAsia="Times New Roman" w:hAnsi="Times New Roman" w:cs="Times New Roman"/>
          <w:bCs/>
          <w:w w:val="105"/>
          <w:sz w:val="24"/>
        </w:rPr>
        <w:t xml:space="preserve">Provisions do not necessarily require the dissolution of UPD because </w:t>
      </w:r>
      <w:r w:rsidR="00D428A2" w:rsidRPr="000D6CE1">
        <w:rPr>
          <w:rFonts w:ascii="Times New Roman" w:eastAsia="Times New Roman" w:hAnsi="Times New Roman" w:cs="Times New Roman"/>
          <w:bCs/>
          <w:w w:val="105"/>
          <w:sz w:val="24"/>
        </w:rPr>
        <w:t>they</w:t>
      </w:r>
      <w:r w:rsidRPr="000D6CE1">
        <w:rPr>
          <w:rFonts w:ascii="Times New Roman" w:eastAsia="Times New Roman" w:hAnsi="Times New Roman" w:cs="Times New Roman"/>
          <w:bCs/>
          <w:w w:val="105"/>
          <w:sz w:val="24"/>
        </w:rPr>
        <w:t xml:space="preserve"> are specific to the </w:t>
      </w:r>
      <w:del w:id="69" w:author="Nathan Bracken" w:date="2023-04-10T17:26:00Z">
        <w:r w:rsidRPr="000D6CE1" w:rsidDel="00140DD9">
          <w:rPr>
            <w:rFonts w:ascii="Times New Roman" w:eastAsia="Times New Roman" w:hAnsi="Times New Roman" w:cs="Times New Roman"/>
            <w:bCs/>
            <w:w w:val="105"/>
            <w:sz w:val="24"/>
          </w:rPr>
          <w:delText>Sherriff</w:delText>
        </w:r>
      </w:del>
      <w:ins w:id="70" w:author="Nathan Bracken" w:date="2023-04-10T17:26:00Z">
        <w:r w:rsidR="00140DD9">
          <w:rPr>
            <w:rFonts w:ascii="Times New Roman" w:eastAsia="Times New Roman" w:hAnsi="Times New Roman" w:cs="Times New Roman"/>
            <w:bCs/>
            <w:w w:val="105"/>
            <w:sz w:val="24"/>
          </w:rPr>
          <w:t>Sheriff</w:t>
        </w:r>
      </w:ins>
      <w:r w:rsidRPr="000D6CE1">
        <w:rPr>
          <w:rFonts w:ascii="Times New Roman" w:eastAsia="Times New Roman" w:hAnsi="Times New Roman" w:cs="Times New Roman"/>
          <w:bCs/>
          <w:w w:val="105"/>
          <w:sz w:val="24"/>
        </w:rPr>
        <w:t xml:space="preserve"> and do not modify </w:t>
      </w:r>
      <w:r w:rsidR="00D428A2" w:rsidRPr="000D6CE1">
        <w:rPr>
          <w:rFonts w:ascii="Times New Roman" w:eastAsia="Times New Roman" w:hAnsi="Times New Roman" w:cs="Times New Roman"/>
          <w:bCs/>
          <w:w w:val="105"/>
          <w:sz w:val="24"/>
        </w:rPr>
        <w:t>the authority of the</w:t>
      </w:r>
      <w:r w:rsidRPr="000D6CE1">
        <w:rPr>
          <w:rFonts w:ascii="Times New Roman" w:eastAsia="Times New Roman" w:hAnsi="Times New Roman" w:cs="Times New Roman"/>
          <w:bCs/>
          <w:w w:val="105"/>
          <w:sz w:val="24"/>
        </w:rPr>
        <w:t xml:space="preserve"> Municipality and the other UPD Members </w:t>
      </w:r>
      <w:r w:rsidR="00D428A2" w:rsidRPr="000D6CE1">
        <w:rPr>
          <w:rFonts w:ascii="Times New Roman" w:eastAsia="Times New Roman" w:hAnsi="Times New Roman" w:cs="Times New Roman"/>
          <w:bCs/>
          <w:w w:val="105"/>
          <w:sz w:val="24"/>
        </w:rPr>
        <w:t xml:space="preserve">under Utah Code § 11-13-202 to execute interlocal agreements for law enforcement services, in which case </w:t>
      </w:r>
      <w:r w:rsidR="006B3046">
        <w:rPr>
          <w:rFonts w:ascii="Times New Roman" w:eastAsia="Times New Roman" w:hAnsi="Times New Roman" w:cs="Times New Roman"/>
          <w:bCs/>
          <w:w w:val="105"/>
          <w:sz w:val="24"/>
        </w:rPr>
        <w:t xml:space="preserve">reconstituting UPD as an interlocal policing service through a restatement of the current UPD interlocal agreement </w:t>
      </w:r>
      <w:r w:rsidR="00D428A2" w:rsidRPr="000D6CE1">
        <w:rPr>
          <w:rFonts w:ascii="Times New Roman" w:eastAsia="Times New Roman" w:hAnsi="Times New Roman" w:cs="Times New Roman"/>
          <w:bCs/>
          <w:w w:val="105"/>
          <w:sz w:val="24"/>
        </w:rPr>
        <w:t xml:space="preserve">may represent the most available option for a near-term law enforcement </w:t>
      </w:r>
      <w:r w:rsidR="006B3046">
        <w:rPr>
          <w:rFonts w:ascii="Times New Roman" w:eastAsia="Times New Roman" w:hAnsi="Times New Roman" w:cs="Times New Roman"/>
          <w:bCs/>
          <w:w w:val="105"/>
          <w:sz w:val="24"/>
        </w:rPr>
        <w:t>model</w:t>
      </w:r>
      <w:r w:rsidR="000D6CE1">
        <w:rPr>
          <w:rFonts w:ascii="Times New Roman" w:eastAsia="Times New Roman" w:hAnsi="Times New Roman" w:cs="Times New Roman"/>
          <w:bCs/>
          <w:w w:val="105"/>
          <w:sz w:val="24"/>
        </w:rPr>
        <w:t>.</w:t>
      </w:r>
    </w:p>
    <w:p w14:paraId="51C6CA28" w14:textId="77777777" w:rsidR="000D6CE1" w:rsidRPr="000D6CE1" w:rsidRDefault="000D6CE1" w:rsidP="000D6CE1">
      <w:pPr>
        <w:widowControl w:val="0"/>
        <w:autoSpaceDE w:val="0"/>
        <w:autoSpaceDN w:val="0"/>
        <w:spacing w:before="0" w:after="0"/>
        <w:jc w:val="both"/>
        <w:rPr>
          <w:rFonts w:ascii="Times New Roman" w:eastAsia="Times New Roman" w:hAnsi="Times New Roman" w:cs="Times New Roman"/>
          <w:bCs/>
          <w:w w:val="105"/>
          <w:sz w:val="24"/>
          <w:u w:val="single"/>
        </w:rPr>
      </w:pPr>
    </w:p>
    <w:p w14:paraId="4C958CE4" w14:textId="709ECCE2" w:rsidR="00DA67CF" w:rsidRPr="000D6CE1" w:rsidRDefault="0035384B" w:rsidP="000D6CE1">
      <w:pPr>
        <w:pStyle w:val="ListParagraph"/>
        <w:widowControl w:val="0"/>
        <w:numPr>
          <w:ilvl w:val="0"/>
          <w:numId w:val="33"/>
        </w:numPr>
        <w:autoSpaceDE w:val="0"/>
        <w:autoSpaceDN w:val="0"/>
        <w:spacing w:before="0" w:after="0"/>
        <w:ind w:left="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u w:val="single"/>
        </w:rPr>
        <w:t>SLVLESA</w:t>
      </w:r>
      <w:r w:rsidR="00DA67CF" w:rsidRPr="000D6CE1">
        <w:rPr>
          <w:rFonts w:ascii="Times New Roman" w:eastAsia="Times New Roman" w:hAnsi="Times New Roman" w:cs="Times New Roman"/>
          <w:bCs/>
          <w:w w:val="105"/>
          <w:sz w:val="24"/>
        </w:rPr>
        <w:t xml:space="preserve">: Because the Municipality and the other </w:t>
      </w:r>
      <w:r w:rsidR="006B3046">
        <w:rPr>
          <w:rFonts w:ascii="Times New Roman" w:eastAsia="Times New Roman" w:hAnsi="Times New Roman" w:cs="Times New Roman"/>
          <w:bCs/>
          <w:w w:val="105"/>
          <w:sz w:val="24"/>
        </w:rPr>
        <w:t>M</w:t>
      </w:r>
      <w:r w:rsidR="00DA67CF" w:rsidRPr="000D6CE1">
        <w:rPr>
          <w:rFonts w:ascii="Times New Roman" w:eastAsia="Times New Roman" w:hAnsi="Times New Roman" w:cs="Times New Roman"/>
          <w:bCs/>
          <w:w w:val="105"/>
          <w:sz w:val="24"/>
        </w:rPr>
        <w:t xml:space="preserve">etro </w:t>
      </w:r>
      <w:r w:rsidR="006B3046">
        <w:rPr>
          <w:rFonts w:ascii="Times New Roman" w:eastAsia="Times New Roman" w:hAnsi="Times New Roman" w:cs="Times New Roman"/>
          <w:bCs/>
          <w:w w:val="105"/>
          <w:sz w:val="24"/>
        </w:rPr>
        <w:t>T</w:t>
      </w:r>
      <w:r w:rsidR="00DA67CF" w:rsidRPr="000D6CE1">
        <w:rPr>
          <w:rFonts w:ascii="Times New Roman" w:eastAsia="Times New Roman" w:hAnsi="Times New Roman" w:cs="Times New Roman"/>
          <w:bCs/>
          <w:w w:val="105"/>
          <w:sz w:val="24"/>
        </w:rPr>
        <w:t xml:space="preserve">ownships </w:t>
      </w:r>
      <w:r w:rsidR="006B3046">
        <w:rPr>
          <w:rFonts w:ascii="Times New Roman" w:eastAsia="Times New Roman" w:hAnsi="Times New Roman" w:cs="Times New Roman"/>
          <w:bCs/>
          <w:w w:val="105"/>
          <w:sz w:val="24"/>
        </w:rPr>
        <w:t xml:space="preserve">may </w:t>
      </w:r>
      <w:r w:rsidR="00DA67CF" w:rsidRPr="000D6CE1">
        <w:rPr>
          <w:rFonts w:ascii="Times New Roman" w:eastAsia="Times New Roman" w:hAnsi="Times New Roman" w:cs="Times New Roman"/>
          <w:bCs/>
          <w:w w:val="105"/>
          <w:sz w:val="24"/>
        </w:rPr>
        <w:t xml:space="preserve">lack the ability to </w:t>
      </w:r>
      <w:del w:id="71" w:author="Polly McLean" w:date="2023-04-10T13:37:00Z">
        <w:r w:rsidR="00DA67CF" w:rsidRPr="000D6CE1" w:rsidDel="00891D95">
          <w:rPr>
            <w:rFonts w:ascii="Times New Roman" w:eastAsia="Times New Roman" w:hAnsi="Times New Roman" w:cs="Times New Roman"/>
            <w:bCs/>
            <w:w w:val="105"/>
            <w:sz w:val="24"/>
          </w:rPr>
          <w:delText>pay for</w:delText>
        </w:r>
      </w:del>
      <w:ins w:id="72" w:author="Polly McLean" w:date="2023-04-10T13:37:00Z">
        <w:r w:rsidR="00891D95">
          <w:rPr>
            <w:rFonts w:ascii="Times New Roman" w:eastAsia="Times New Roman" w:hAnsi="Times New Roman" w:cs="Times New Roman"/>
            <w:bCs/>
            <w:w w:val="105"/>
            <w:sz w:val="24"/>
          </w:rPr>
          <w:t>fund</w:t>
        </w:r>
      </w:ins>
      <w:r w:rsidR="00DA67CF" w:rsidRPr="000D6CE1">
        <w:rPr>
          <w:rFonts w:ascii="Times New Roman" w:eastAsia="Times New Roman" w:hAnsi="Times New Roman" w:cs="Times New Roman"/>
          <w:bCs/>
          <w:w w:val="105"/>
          <w:sz w:val="24"/>
        </w:rPr>
        <w:t xml:space="preserve"> law enforcement services outside of SLVLESA</w:t>
      </w:r>
      <w:r w:rsidR="00AF0DA8" w:rsidRPr="000D6CE1">
        <w:rPr>
          <w:rFonts w:ascii="Times New Roman" w:eastAsia="Times New Roman" w:hAnsi="Times New Roman" w:cs="Times New Roman"/>
          <w:bCs/>
          <w:w w:val="105"/>
          <w:sz w:val="24"/>
        </w:rPr>
        <w:t>, the Council adopts the following positions and polices related to SLVLESA</w:t>
      </w:r>
      <w:r w:rsidR="00DA67CF" w:rsidRPr="000D6CE1">
        <w:rPr>
          <w:rFonts w:ascii="Times New Roman" w:eastAsia="Times New Roman" w:hAnsi="Times New Roman" w:cs="Times New Roman"/>
          <w:bCs/>
          <w:w w:val="105"/>
          <w:sz w:val="24"/>
        </w:rPr>
        <w:t>:</w:t>
      </w:r>
    </w:p>
    <w:p w14:paraId="293B7FA3" w14:textId="77777777" w:rsidR="00DA67CF" w:rsidRPr="000D6CE1" w:rsidRDefault="00DA67CF" w:rsidP="000D6CE1">
      <w:pPr>
        <w:pStyle w:val="ListParagraph"/>
        <w:widowControl w:val="0"/>
        <w:autoSpaceDE w:val="0"/>
        <w:autoSpaceDN w:val="0"/>
        <w:spacing w:before="0" w:after="0"/>
        <w:ind w:left="720" w:firstLine="0"/>
        <w:jc w:val="both"/>
        <w:rPr>
          <w:rFonts w:ascii="Times New Roman" w:eastAsia="Times New Roman" w:hAnsi="Times New Roman" w:cs="Times New Roman"/>
          <w:bCs/>
          <w:w w:val="105"/>
          <w:sz w:val="24"/>
        </w:rPr>
      </w:pPr>
    </w:p>
    <w:p w14:paraId="7F11EF43" w14:textId="36A191B0" w:rsidR="00770192" w:rsidRPr="000D6CE1" w:rsidRDefault="00770192" w:rsidP="000D6CE1">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rPr>
        <w:t>Any law enforcement arrangement the Municipality may execute in the near</w:t>
      </w:r>
      <w:r w:rsidR="000D6CE1">
        <w:rPr>
          <w:rFonts w:ascii="Times New Roman" w:eastAsia="Times New Roman" w:hAnsi="Times New Roman" w:cs="Times New Roman"/>
          <w:bCs/>
          <w:w w:val="105"/>
          <w:sz w:val="24"/>
        </w:rPr>
        <w:t>-</w:t>
      </w:r>
      <w:r w:rsidRPr="000D6CE1">
        <w:rPr>
          <w:rFonts w:ascii="Times New Roman" w:eastAsia="Times New Roman" w:hAnsi="Times New Roman" w:cs="Times New Roman"/>
          <w:bCs/>
          <w:w w:val="105"/>
          <w:sz w:val="24"/>
        </w:rPr>
        <w:t xml:space="preserve">term under the current statutory framework will likely require compliance with the current SLVLESA funding model; and </w:t>
      </w:r>
    </w:p>
    <w:p w14:paraId="2FE7D2F5" w14:textId="77777777" w:rsidR="00770192" w:rsidRPr="000D6CE1" w:rsidRDefault="00770192" w:rsidP="000D6CE1">
      <w:pPr>
        <w:pStyle w:val="ListParagraph"/>
        <w:widowControl w:val="0"/>
        <w:autoSpaceDE w:val="0"/>
        <w:autoSpaceDN w:val="0"/>
        <w:spacing w:before="0" w:after="0"/>
        <w:ind w:left="720" w:firstLine="720"/>
        <w:jc w:val="both"/>
        <w:rPr>
          <w:rFonts w:ascii="Times New Roman" w:eastAsia="Times New Roman" w:hAnsi="Times New Roman" w:cs="Times New Roman"/>
          <w:bCs/>
          <w:w w:val="105"/>
          <w:sz w:val="24"/>
        </w:rPr>
      </w:pPr>
    </w:p>
    <w:p w14:paraId="310BF05B" w14:textId="09647584" w:rsidR="002C500D" w:rsidRPr="000D6CE1" w:rsidRDefault="002C500D" w:rsidP="000D6CE1">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rPr>
        <w:t xml:space="preserve">The Council recognizes that H.B. 374 may require the County to develop a new funding model for the countywide services the </w:t>
      </w:r>
      <w:del w:id="73" w:author="Nathan Bracken" w:date="2023-04-10T17:26:00Z">
        <w:r w:rsidRPr="000D6CE1" w:rsidDel="00140DD9">
          <w:rPr>
            <w:rFonts w:ascii="Times New Roman" w:eastAsia="Times New Roman" w:hAnsi="Times New Roman" w:cs="Times New Roman"/>
            <w:bCs/>
            <w:w w:val="105"/>
            <w:sz w:val="24"/>
          </w:rPr>
          <w:delText>Sherriff</w:delText>
        </w:r>
      </w:del>
      <w:ins w:id="74" w:author="Nathan Bracken" w:date="2023-04-10T17:26:00Z">
        <w:r w:rsidR="00140DD9">
          <w:rPr>
            <w:rFonts w:ascii="Times New Roman" w:eastAsia="Times New Roman" w:hAnsi="Times New Roman" w:cs="Times New Roman"/>
            <w:bCs/>
            <w:w w:val="105"/>
            <w:sz w:val="24"/>
          </w:rPr>
          <w:t>Sheriff</w:t>
        </w:r>
      </w:ins>
      <w:r w:rsidRPr="000D6CE1">
        <w:rPr>
          <w:rFonts w:ascii="Times New Roman" w:eastAsia="Times New Roman" w:hAnsi="Times New Roman" w:cs="Times New Roman"/>
          <w:bCs/>
          <w:w w:val="105"/>
          <w:sz w:val="24"/>
        </w:rPr>
        <w:t xml:space="preserve"> provides, </w:t>
      </w:r>
      <w:r w:rsidR="00F807FC" w:rsidRPr="000D6CE1">
        <w:rPr>
          <w:rFonts w:ascii="Times New Roman" w:eastAsia="Times New Roman" w:hAnsi="Times New Roman" w:cs="Times New Roman"/>
          <w:bCs/>
          <w:w w:val="105"/>
          <w:sz w:val="24"/>
        </w:rPr>
        <w:t xml:space="preserve">but </w:t>
      </w:r>
      <w:r w:rsidR="00AF0DA8" w:rsidRPr="000D6CE1">
        <w:rPr>
          <w:rFonts w:ascii="Times New Roman" w:eastAsia="Times New Roman" w:hAnsi="Times New Roman" w:cs="Times New Roman"/>
          <w:bCs/>
          <w:w w:val="105"/>
          <w:sz w:val="24"/>
        </w:rPr>
        <w:t>because such funding will benefit all municipalities</w:t>
      </w:r>
      <w:r w:rsidR="002A5B58" w:rsidRPr="000D6CE1">
        <w:rPr>
          <w:rFonts w:ascii="Times New Roman" w:eastAsia="Times New Roman" w:hAnsi="Times New Roman" w:cs="Times New Roman"/>
          <w:bCs/>
          <w:w w:val="105"/>
          <w:sz w:val="24"/>
        </w:rPr>
        <w:t xml:space="preserve"> within the County,</w:t>
      </w:r>
      <w:r w:rsidR="00F807FC" w:rsidRPr="000D6CE1">
        <w:rPr>
          <w:rFonts w:ascii="Times New Roman" w:eastAsia="Times New Roman" w:hAnsi="Times New Roman" w:cs="Times New Roman"/>
          <w:bCs/>
          <w:w w:val="105"/>
          <w:sz w:val="24"/>
        </w:rPr>
        <w:t xml:space="preserve"> </w:t>
      </w:r>
      <w:r w:rsidR="00AF0DA8" w:rsidRPr="000D6CE1">
        <w:rPr>
          <w:rFonts w:ascii="Times New Roman" w:eastAsia="Times New Roman" w:hAnsi="Times New Roman" w:cs="Times New Roman"/>
          <w:bCs/>
          <w:w w:val="105"/>
          <w:sz w:val="24"/>
        </w:rPr>
        <w:t>it is therefore</w:t>
      </w:r>
      <w:r w:rsidR="00F807FC" w:rsidRPr="000D6CE1">
        <w:rPr>
          <w:rFonts w:ascii="Times New Roman" w:eastAsia="Times New Roman" w:hAnsi="Times New Roman" w:cs="Times New Roman"/>
          <w:bCs/>
          <w:w w:val="105"/>
          <w:sz w:val="24"/>
        </w:rPr>
        <w:t xml:space="preserve"> </w:t>
      </w:r>
      <w:r w:rsidR="003C0F6E">
        <w:rPr>
          <w:rFonts w:ascii="Times New Roman" w:eastAsia="Times New Roman" w:hAnsi="Times New Roman" w:cs="Times New Roman"/>
          <w:bCs/>
          <w:w w:val="105"/>
          <w:sz w:val="24"/>
        </w:rPr>
        <w:t xml:space="preserve">separate and </w:t>
      </w:r>
      <w:r w:rsidR="00F807FC" w:rsidRPr="000D6CE1">
        <w:rPr>
          <w:rFonts w:ascii="Times New Roman" w:eastAsia="Times New Roman" w:hAnsi="Times New Roman" w:cs="Times New Roman"/>
          <w:bCs/>
          <w:w w:val="105"/>
          <w:sz w:val="24"/>
        </w:rPr>
        <w:t xml:space="preserve">distinct from the property taxes SLVLESA collects and manages to fund </w:t>
      </w:r>
      <w:r w:rsidR="00AC7FB5" w:rsidRPr="000D6CE1">
        <w:rPr>
          <w:rFonts w:ascii="Times New Roman" w:eastAsia="Times New Roman" w:hAnsi="Times New Roman" w:cs="Times New Roman"/>
          <w:bCs/>
          <w:w w:val="105"/>
          <w:sz w:val="24"/>
        </w:rPr>
        <w:t xml:space="preserve">the </w:t>
      </w:r>
      <w:r w:rsidR="006E23A7">
        <w:rPr>
          <w:rFonts w:ascii="Times New Roman" w:eastAsia="Times New Roman" w:hAnsi="Times New Roman" w:cs="Times New Roman"/>
          <w:bCs/>
          <w:w w:val="105"/>
          <w:sz w:val="24"/>
        </w:rPr>
        <w:t xml:space="preserve">law </w:t>
      </w:r>
      <w:r w:rsidR="00F807FC" w:rsidRPr="000D6CE1">
        <w:rPr>
          <w:rFonts w:ascii="Times New Roman" w:eastAsia="Times New Roman" w:hAnsi="Times New Roman" w:cs="Times New Roman"/>
          <w:bCs/>
          <w:w w:val="105"/>
          <w:sz w:val="24"/>
        </w:rPr>
        <w:t xml:space="preserve">enforcement services </w:t>
      </w:r>
      <w:r w:rsidR="006E23A7">
        <w:rPr>
          <w:rFonts w:ascii="Times New Roman" w:eastAsia="Times New Roman" w:hAnsi="Times New Roman" w:cs="Times New Roman"/>
          <w:bCs/>
          <w:w w:val="105"/>
          <w:sz w:val="24"/>
        </w:rPr>
        <w:t xml:space="preserve">that benefit </w:t>
      </w:r>
      <w:r w:rsidR="00AF0DA8" w:rsidRPr="000D6CE1">
        <w:rPr>
          <w:rFonts w:ascii="Times New Roman" w:eastAsia="Times New Roman" w:hAnsi="Times New Roman" w:cs="Times New Roman"/>
          <w:bCs/>
          <w:w w:val="105"/>
          <w:sz w:val="24"/>
        </w:rPr>
        <w:t xml:space="preserve">the specific </w:t>
      </w:r>
      <w:r w:rsidR="00F807FC" w:rsidRPr="000D6CE1">
        <w:rPr>
          <w:rFonts w:ascii="Times New Roman" w:eastAsia="Times New Roman" w:hAnsi="Times New Roman" w:cs="Times New Roman"/>
          <w:bCs/>
          <w:w w:val="105"/>
          <w:sz w:val="24"/>
        </w:rPr>
        <w:t xml:space="preserve">unincorporated lands </w:t>
      </w:r>
      <w:r w:rsidR="00AF0DA8" w:rsidRPr="000D6CE1">
        <w:rPr>
          <w:rFonts w:ascii="Times New Roman" w:eastAsia="Times New Roman" w:hAnsi="Times New Roman" w:cs="Times New Roman"/>
          <w:bCs/>
          <w:w w:val="105"/>
          <w:sz w:val="24"/>
        </w:rPr>
        <w:t xml:space="preserve">within </w:t>
      </w:r>
      <w:r w:rsidR="00633A36">
        <w:rPr>
          <w:rFonts w:ascii="Times New Roman" w:eastAsia="Times New Roman" w:hAnsi="Times New Roman" w:cs="Times New Roman"/>
          <w:bCs/>
          <w:w w:val="105"/>
          <w:sz w:val="24"/>
        </w:rPr>
        <w:t>SLVLE</w:t>
      </w:r>
      <w:r w:rsidR="006E23A7">
        <w:rPr>
          <w:rFonts w:ascii="Times New Roman" w:eastAsia="Times New Roman" w:hAnsi="Times New Roman" w:cs="Times New Roman"/>
          <w:bCs/>
          <w:w w:val="105"/>
          <w:sz w:val="24"/>
        </w:rPr>
        <w:t>S</w:t>
      </w:r>
      <w:r w:rsidR="00633A36">
        <w:rPr>
          <w:rFonts w:ascii="Times New Roman" w:eastAsia="Times New Roman" w:hAnsi="Times New Roman" w:cs="Times New Roman"/>
          <w:bCs/>
          <w:w w:val="105"/>
          <w:sz w:val="24"/>
        </w:rPr>
        <w:t>A</w:t>
      </w:r>
      <w:r w:rsidR="00F807FC" w:rsidRPr="000D6CE1">
        <w:rPr>
          <w:rFonts w:ascii="Times New Roman" w:eastAsia="Times New Roman" w:hAnsi="Times New Roman" w:cs="Times New Roman"/>
          <w:bCs/>
          <w:w w:val="105"/>
          <w:sz w:val="24"/>
        </w:rPr>
        <w:t xml:space="preserve">, in which case </w:t>
      </w:r>
      <w:r w:rsidR="00BB6905" w:rsidRPr="000D6CE1">
        <w:rPr>
          <w:rFonts w:ascii="Times New Roman" w:eastAsia="Times New Roman" w:hAnsi="Times New Roman" w:cs="Times New Roman"/>
          <w:bCs/>
          <w:w w:val="105"/>
          <w:sz w:val="24"/>
        </w:rPr>
        <w:t xml:space="preserve">the Council supports the development of </w:t>
      </w:r>
      <w:r w:rsidR="003C0F6E">
        <w:rPr>
          <w:rFonts w:ascii="Times New Roman" w:eastAsia="Times New Roman" w:hAnsi="Times New Roman" w:cs="Times New Roman"/>
          <w:bCs/>
          <w:w w:val="105"/>
          <w:sz w:val="24"/>
        </w:rPr>
        <w:t>an agreement</w:t>
      </w:r>
      <w:r w:rsidR="00BB6905" w:rsidRPr="000D6CE1">
        <w:rPr>
          <w:rFonts w:ascii="Times New Roman" w:eastAsia="Times New Roman" w:hAnsi="Times New Roman" w:cs="Times New Roman"/>
          <w:bCs/>
          <w:w w:val="105"/>
          <w:sz w:val="24"/>
        </w:rPr>
        <w:t xml:space="preserve"> between SLVLESA and the County </w:t>
      </w:r>
      <w:r w:rsidR="006E23A7">
        <w:rPr>
          <w:rFonts w:ascii="Times New Roman" w:eastAsia="Times New Roman" w:hAnsi="Times New Roman" w:cs="Times New Roman"/>
          <w:bCs/>
          <w:w w:val="105"/>
          <w:sz w:val="24"/>
        </w:rPr>
        <w:t xml:space="preserve">to fund the </w:t>
      </w:r>
      <w:r w:rsidR="00BB6905" w:rsidRPr="000D6CE1">
        <w:rPr>
          <w:rFonts w:ascii="Times New Roman" w:eastAsia="Times New Roman" w:hAnsi="Times New Roman" w:cs="Times New Roman"/>
          <w:bCs/>
          <w:w w:val="105"/>
          <w:sz w:val="24"/>
        </w:rPr>
        <w:t>policing of such lands</w:t>
      </w:r>
      <w:r w:rsidR="00D97125">
        <w:rPr>
          <w:rFonts w:ascii="Times New Roman" w:eastAsia="Times New Roman" w:hAnsi="Times New Roman" w:cs="Times New Roman"/>
          <w:bCs/>
          <w:w w:val="105"/>
          <w:sz w:val="24"/>
        </w:rPr>
        <w:t xml:space="preserve"> by the </w:t>
      </w:r>
      <w:del w:id="75" w:author="Nathan Bracken" w:date="2023-04-10T17:26:00Z">
        <w:r w:rsidR="00D97125" w:rsidDel="00140DD9">
          <w:rPr>
            <w:rFonts w:ascii="Times New Roman" w:eastAsia="Times New Roman" w:hAnsi="Times New Roman" w:cs="Times New Roman"/>
            <w:bCs/>
            <w:w w:val="105"/>
            <w:sz w:val="24"/>
          </w:rPr>
          <w:delText>Sherriff</w:delText>
        </w:r>
      </w:del>
      <w:ins w:id="76" w:author="Nathan Bracken" w:date="2023-04-10T17:26:00Z">
        <w:r w:rsidR="00140DD9">
          <w:rPr>
            <w:rFonts w:ascii="Times New Roman" w:eastAsia="Times New Roman" w:hAnsi="Times New Roman" w:cs="Times New Roman"/>
            <w:bCs/>
            <w:w w:val="105"/>
            <w:sz w:val="24"/>
          </w:rPr>
          <w:t>Sheriff</w:t>
        </w:r>
      </w:ins>
      <w:r w:rsidR="00D97125">
        <w:rPr>
          <w:rFonts w:ascii="Times New Roman" w:eastAsia="Times New Roman" w:hAnsi="Times New Roman" w:cs="Times New Roman"/>
          <w:bCs/>
          <w:w w:val="105"/>
          <w:sz w:val="24"/>
        </w:rPr>
        <w:t xml:space="preserve"> or another law enforcement agency</w:t>
      </w:r>
      <w:r w:rsidR="00BB6905" w:rsidRPr="000D6CE1">
        <w:rPr>
          <w:rFonts w:ascii="Times New Roman" w:eastAsia="Times New Roman" w:hAnsi="Times New Roman" w:cs="Times New Roman"/>
          <w:bCs/>
          <w:w w:val="105"/>
          <w:sz w:val="24"/>
        </w:rPr>
        <w:t>;</w:t>
      </w:r>
      <w:r w:rsidR="00AF0DA8" w:rsidRPr="000D6CE1">
        <w:rPr>
          <w:rFonts w:ascii="Times New Roman" w:eastAsia="Times New Roman" w:hAnsi="Times New Roman" w:cs="Times New Roman"/>
          <w:bCs/>
          <w:w w:val="105"/>
          <w:sz w:val="24"/>
        </w:rPr>
        <w:t xml:space="preserve"> and</w:t>
      </w:r>
      <w:r w:rsidR="00F807FC" w:rsidRPr="000D6CE1">
        <w:rPr>
          <w:rFonts w:ascii="Times New Roman" w:eastAsia="Times New Roman" w:hAnsi="Times New Roman" w:cs="Times New Roman"/>
          <w:bCs/>
          <w:w w:val="105"/>
          <w:sz w:val="24"/>
        </w:rPr>
        <w:t xml:space="preserve">  </w:t>
      </w:r>
    </w:p>
    <w:p w14:paraId="025CDCA7" w14:textId="77777777" w:rsidR="00F807FC" w:rsidRPr="000D6CE1" w:rsidRDefault="00F807FC" w:rsidP="000D6CE1">
      <w:pPr>
        <w:pStyle w:val="ListParagraph"/>
        <w:spacing w:before="0" w:after="0"/>
        <w:ind w:left="720" w:firstLine="720"/>
        <w:rPr>
          <w:rFonts w:ascii="Times New Roman" w:eastAsia="Times New Roman" w:hAnsi="Times New Roman" w:cs="Times New Roman"/>
          <w:bCs/>
          <w:w w:val="105"/>
          <w:sz w:val="24"/>
        </w:rPr>
      </w:pPr>
    </w:p>
    <w:p w14:paraId="4BD39C43" w14:textId="6DFD0D83" w:rsidR="006E23A7" w:rsidRDefault="00F807FC" w:rsidP="006E23A7">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rPr>
        <w:t xml:space="preserve">While the </w:t>
      </w:r>
      <w:del w:id="77" w:author="Paul Ashton" w:date="2023-04-10T13:08:00Z">
        <w:r w:rsidRPr="000D6CE1" w:rsidDel="007F0014">
          <w:rPr>
            <w:rFonts w:ascii="Times New Roman" w:eastAsia="Times New Roman" w:hAnsi="Times New Roman" w:cs="Times New Roman"/>
            <w:bCs/>
            <w:w w:val="105"/>
            <w:sz w:val="24"/>
          </w:rPr>
          <w:delText xml:space="preserve">2023 </w:delText>
        </w:r>
      </w:del>
      <w:ins w:id="78" w:author="Paul Ashton" w:date="2023-04-10T13:08:00Z">
        <w:r w:rsidR="007F0014">
          <w:rPr>
            <w:rFonts w:ascii="Times New Roman" w:eastAsia="Times New Roman" w:hAnsi="Times New Roman" w:cs="Times New Roman"/>
            <w:bCs/>
            <w:w w:val="105"/>
            <w:sz w:val="24"/>
          </w:rPr>
          <w:t>Title 17</w:t>
        </w:r>
        <w:r w:rsidR="007F0014" w:rsidRPr="000D6CE1">
          <w:rPr>
            <w:rFonts w:ascii="Times New Roman" w:eastAsia="Times New Roman" w:hAnsi="Times New Roman" w:cs="Times New Roman"/>
            <w:bCs/>
            <w:w w:val="105"/>
            <w:sz w:val="24"/>
          </w:rPr>
          <w:t xml:space="preserve"> </w:t>
        </w:r>
      </w:ins>
      <w:r w:rsidRPr="000D6CE1">
        <w:rPr>
          <w:rFonts w:ascii="Times New Roman" w:eastAsia="Times New Roman" w:hAnsi="Times New Roman" w:cs="Times New Roman"/>
          <w:bCs/>
          <w:w w:val="105"/>
          <w:sz w:val="24"/>
        </w:rPr>
        <w:t xml:space="preserve">Provisions of H.B. 374 </w:t>
      </w:r>
      <w:ins w:id="79" w:author="Paul Ashton" w:date="2023-04-10T13:08:00Z">
        <w:r w:rsidR="007F0014">
          <w:rPr>
            <w:rFonts w:ascii="Times New Roman" w:eastAsia="Times New Roman" w:hAnsi="Times New Roman" w:cs="Times New Roman"/>
            <w:bCs/>
            <w:w w:val="105"/>
            <w:sz w:val="24"/>
          </w:rPr>
          <w:t xml:space="preserve">may </w:t>
        </w:r>
      </w:ins>
      <w:r w:rsidRPr="000D6CE1">
        <w:rPr>
          <w:rFonts w:ascii="Times New Roman" w:eastAsia="Times New Roman" w:hAnsi="Times New Roman" w:cs="Times New Roman"/>
          <w:bCs/>
          <w:w w:val="105"/>
          <w:sz w:val="24"/>
        </w:rPr>
        <w:t xml:space="preserve">require the removal of the </w:t>
      </w:r>
      <w:del w:id="80" w:author="Nathan Bracken" w:date="2023-04-10T17:26:00Z">
        <w:r w:rsidRPr="000D6CE1" w:rsidDel="00140DD9">
          <w:rPr>
            <w:rFonts w:ascii="Times New Roman" w:eastAsia="Times New Roman" w:hAnsi="Times New Roman" w:cs="Times New Roman"/>
            <w:bCs/>
            <w:w w:val="105"/>
            <w:sz w:val="24"/>
          </w:rPr>
          <w:delText>Sherriff</w:delText>
        </w:r>
      </w:del>
      <w:ins w:id="81" w:author="Nathan Bracken" w:date="2023-04-10T17:26:00Z">
        <w:r w:rsidR="00140DD9">
          <w:rPr>
            <w:rFonts w:ascii="Times New Roman" w:eastAsia="Times New Roman" w:hAnsi="Times New Roman" w:cs="Times New Roman"/>
            <w:bCs/>
            <w:w w:val="105"/>
            <w:sz w:val="24"/>
          </w:rPr>
          <w:t>Sheriff</w:t>
        </w:r>
      </w:ins>
      <w:r w:rsidRPr="000D6CE1">
        <w:rPr>
          <w:rFonts w:ascii="Times New Roman" w:eastAsia="Times New Roman" w:hAnsi="Times New Roman" w:cs="Times New Roman"/>
          <w:bCs/>
          <w:w w:val="105"/>
          <w:sz w:val="24"/>
        </w:rPr>
        <w:t xml:space="preserve"> as SLVLESA’s chief executive officer</w:t>
      </w:r>
      <w:del w:id="82" w:author="Paul Ashton" w:date="2023-04-10T13:09:00Z">
        <w:r w:rsidRPr="000D6CE1" w:rsidDel="007F0014">
          <w:rPr>
            <w:rFonts w:ascii="Times New Roman" w:eastAsia="Times New Roman" w:hAnsi="Times New Roman" w:cs="Times New Roman"/>
            <w:bCs/>
            <w:w w:val="105"/>
            <w:sz w:val="24"/>
          </w:rPr>
          <w:delText xml:space="preserve"> by July 1, 2023</w:delText>
        </w:r>
      </w:del>
      <w:r w:rsidRPr="000D6CE1">
        <w:rPr>
          <w:rFonts w:ascii="Times New Roman" w:eastAsia="Times New Roman" w:hAnsi="Times New Roman" w:cs="Times New Roman"/>
          <w:bCs/>
          <w:w w:val="105"/>
          <w:sz w:val="24"/>
        </w:rPr>
        <w:t xml:space="preserve">, </w:t>
      </w:r>
      <w:r w:rsidR="00AC7FB5" w:rsidRPr="000D6CE1">
        <w:rPr>
          <w:rFonts w:ascii="Times New Roman" w:eastAsia="Times New Roman" w:hAnsi="Times New Roman" w:cs="Times New Roman"/>
          <w:bCs/>
          <w:w w:val="105"/>
          <w:sz w:val="24"/>
        </w:rPr>
        <w:t xml:space="preserve">it is the Council’s position that </w:t>
      </w:r>
      <w:r w:rsidRPr="000D6CE1">
        <w:rPr>
          <w:rFonts w:ascii="Times New Roman" w:eastAsia="Times New Roman" w:hAnsi="Times New Roman" w:cs="Times New Roman"/>
          <w:bCs/>
          <w:w w:val="105"/>
          <w:sz w:val="24"/>
        </w:rPr>
        <w:t xml:space="preserve">the bill does not otherwise impact or modify SLVLESA nor does it allow </w:t>
      </w:r>
      <w:r w:rsidR="002A5B58" w:rsidRPr="000D6CE1">
        <w:rPr>
          <w:rFonts w:ascii="Times New Roman" w:eastAsia="Times New Roman" w:hAnsi="Times New Roman" w:cs="Times New Roman"/>
          <w:bCs/>
          <w:w w:val="105"/>
          <w:sz w:val="24"/>
        </w:rPr>
        <w:t>the</w:t>
      </w:r>
      <w:r w:rsidRPr="000D6CE1">
        <w:rPr>
          <w:rFonts w:ascii="Times New Roman" w:eastAsia="Times New Roman" w:hAnsi="Times New Roman" w:cs="Times New Roman"/>
          <w:bCs/>
          <w:w w:val="105"/>
          <w:sz w:val="24"/>
        </w:rPr>
        <w:t xml:space="preserve"> County to </w:t>
      </w:r>
      <w:r w:rsidR="006E23A7">
        <w:rPr>
          <w:rFonts w:ascii="Times New Roman" w:eastAsia="Times New Roman" w:hAnsi="Times New Roman" w:cs="Times New Roman"/>
          <w:bCs/>
          <w:w w:val="105"/>
          <w:sz w:val="24"/>
        </w:rPr>
        <w:t>withdrawal from or dissolve</w:t>
      </w:r>
      <w:r w:rsidRPr="000D6CE1">
        <w:rPr>
          <w:rFonts w:ascii="Times New Roman" w:eastAsia="Times New Roman" w:hAnsi="Times New Roman" w:cs="Times New Roman"/>
          <w:bCs/>
          <w:w w:val="105"/>
          <w:sz w:val="24"/>
        </w:rPr>
        <w:t xml:space="preserve"> SLVLESA because: (1) the bill did not modify the withdrawal provisions that apply to special districts that</w:t>
      </w:r>
      <w:r w:rsidR="006E23A7">
        <w:rPr>
          <w:rFonts w:ascii="Times New Roman" w:eastAsia="Times New Roman" w:hAnsi="Times New Roman" w:cs="Times New Roman"/>
          <w:bCs/>
          <w:w w:val="105"/>
          <w:sz w:val="24"/>
        </w:rPr>
        <w:t xml:space="preserve"> provide</w:t>
      </w:r>
      <w:r w:rsidRPr="000D6CE1">
        <w:rPr>
          <w:rFonts w:ascii="Times New Roman" w:eastAsia="Times New Roman" w:hAnsi="Times New Roman" w:cs="Times New Roman"/>
          <w:bCs/>
          <w:w w:val="105"/>
          <w:sz w:val="24"/>
        </w:rPr>
        <w:t xml:space="preserve"> law enforcement services</w:t>
      </w:r>
      <w:r w:rsidR="00633A36">
        <w:rPr>
          <w:rFonts w:ascii="Times New Roman" w:eastAsia="Times New Roman" w:hAnsi="Times New Roman" w:cs="Times New Roman"/>
          <w:bCs/>
          <w:w w:val="105"/>
          <w:sz w:val="24"/>
        </w:rPr>
        <w:t xml:space="preserve">; namely, </w:t>
      </w:r>
      <w:r w:rsidRPr="000D6CE1">
        <w:rPr>
          <w:rFonts w:ascii="Times New Roman" w:eastAsia="Times New Roman" w:hAnsi="Times New Roman" w:cs="Times New Roman"/>
          <w:bCs/>
          <w:w w:val="105"/>
          <w:sz w:val="24"/>
        </w:rPr>
        <w:t xml:space="preserve">Utah Code § 17B-1-505 and 17B-1-505.5; (2) those provisions only allow municipalities to withdraw from such special districts; and </w:t>
      </w:r>
      <w:r w:rsidR="006E23A7">
        <w:rPr>
          <w:rFonts w:ascii="Times New Roman" w:eastAsia="Times New Roman" w:hAnsi="Times New Roman" w:cs="Times New Roman"/>
          <w:bCs/>
          <w:w w:val="105"/>
          <w:sz w:val="24"/>
        </w:rPr>
        <w:t>(3) unlike a “special service district,” SLVLESA is a fully independent political subdivision of the State of Utah pursuant to Utah Code § 17B-1-103, and therefore cannot be dissolved by the unilateral action of any one of its member entities pursuant to Utah Code § 17B-1-1301, et seq.;</w:t>
      </w:r>
      <w:r w:rsidR="006E23A7">
        <w:rPr>
          <w:rStyle w:val="FootnoteReference"/>
          <w:rFonts w:ascii="Times New Roman" w:eastAsia="Times New Roman" w:hAnsi="Times New Roman" w:cs="Times New Roman"/>
          <w:bCs/>
          <w:w w:val="105"/>
          <w:sz w:val="24"/>
        </w:rPr>
        <w:footnoteReference w:id="3"/>
      </w:r>
      <w:r w:rsidR="006E23A7">
        <w:rPr>
          <w:rFonts w:ascii="Times New Roman" w:eastAsia="Times New Roman" w:hAnsi="Times New Roman" w:cs="Times New Roman"/>
          <w:bCs/>
          <w:w w:val="105"/>
          <w:sz w:val="24"/>
        </w:rPr>
        <w:t xml:space="preserve"> and</w:t>
      </w:r>
    </w:p>
    <w:p w14:paraId="1EB76F31" w14:textId="77777777" w:rsidR="006E23A7" w:rsidRPr="006E23A7" w:rsidRDefault="006E23A7" w:rsidP="006E23A7">
      <w:pPr>
        <w:widowControl w:val="0"/>
        <w:autoSpaceDE w:val="0"/>
        <w:autoSpaceDN w:val="0"/>
        <w:spacing w:before="0" w:after="0"/>
        <w:jc w:val="both"/>
        <w:rPr>
          <w:rFonts w:ascii="Times New Roman" w:eastAsia="Times New Roman" w:hAnsi="Times New Roman" w:cs="Times New Roman"/>
          <w:bCs/>
          <w:w w:val="105"/>
          <w:sz w:val="24"/>
        </w:rPr>
      </w:pPr>
    </w:p>
    <w:p w14:paraId="3B66761C" w14:textId="4DDB5225" w:rsidR="00800FFF" w:rsidRDefault="00D50BF8" w:rsidP="00800FFF">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r>
        <w:rPr>
          <w:rFonts w:ascii="Times New Roman" w:eastAsia="Times New Roman" w:hAnsi="Times New Roman" w:cs="Times New Roman"/>
          <w:bCs/>
          <w:w w:val="105"/>
          <w:sz w:val="24"/>
        </w:rPr>
        <w:t xml:space="preserve">It is the Council’s position that the funding SLVLESA collects from the </w:t>
      </w:r>
      <w:r w:rsidR="003C0F6E">
        <w:rPr>
          <w:rFonts w:ascii="Times New Roman" w:eastAsia="Times New Roman" w:hAnsi="Times New Roman" w:cs="Times New Roman"/>
          <w:bCs/>
          <w:w w:val="105"/>
          <w:sz w:val="24"/>
        </w:rPr>
        <w:t xml:space="preserve">County’s </w:t>
      </w:r>
      <w:r>
        <w:rPr>
          <w:rFonts w:ascii="Times New Roman" w:eastAsia="Times New Roman" w:hAnsi="Times New Roman" w:cs="Times New Roman"/>
          <w:bCs/>
          <w:w w:val="105"/>
          <w:sz w:val="24"/>
        </w:rPr>
        <w:t xml:space="preserve">unincorporated lands does not constitute double taxation </w:t>
      </w:r>
      <w:r w:rsidR="003C0F6E">
        <w:rPr>
          <w:rFonts w:ascii="Times New Roman" w:eastAsia="Times New Roman" w:hAnsi="Times New Roman" w:cs="Times New Roman"/>
          <w:bCs/>
          <w:w w:val="105"/>
          <w:sz w:val="24"/>
        </w:rPr>
        <w:t>n</w:t>
      </w:r>
      <w:r>
        <w:rPr>
          <w:rFonts w:ascii="Times New Roman" w:eastAsia="Times New Roman" w:hAnsi="Times New Roman" w:cs="Times New Roman"/>
          <w:bCs/>
          <w:w w:val="105"/>
          <w:sz w:val="24"/>
        </w:rPr>
        <w:t xml:space="preserve">or </w:t>
      </w:r>
      <w:r w:rsidR="003C0F6E">
        <w:rPr>
          <w:rFonts w:ascii="Times New Roman" w:eastAsia="Times New Roman" w:hAnsi="Times New Roman" w:cs="Times New Roman"/>
          <w:bCs/>
          <w:w w:val="105"/>
          <w:sz w:val="24"/>
        </w:rPr>
        <w:t xml:space="preserve">qualify as </w:t>
      </w:r>
      <w:r>
        <w:rPr>
          <w:rFonts w:ascii="Times New Roman" w:eastAsia="Times New Roman" w:hAnsi="Times New Roman" w:cs="Times New Roman"/>
          <w:bCs/>
          <w:w w:val="105"/>
          <w:sz w:val="24"/>
        </w:rPr>
        <w:t xml:space="preserve">a subsidy that </w:t>
      </w:r>
      <w:ins w:id="83" w:author="Paul Ashton" w:date="2023-04-10T13:09:00Z">
        <w:r w:rsidR="007F0014">
          <w:rPr>
            <w:rFonts w:ascii="Times New Roman" w:eastAsia="Times New Roman" w:hAnsi="Times New Roman" w:cs="Times New Roman"/>
            <w:bCs/>
            <w:w w:val="105"/>
            <w:sz w:val="24"/>
          </w:rPr>
          <w:t>unduly</w:t>
        </w:r>
      </w:ins>
      <w:ins w:id="84" w:author="Paul Ashton" w:date="2023-04-10T13:10:00Z">
        <w:r w:rsidR="007F0014">
          <w:rPr>
            <w:rFonts w:ascii="Times New Roman" w:eastAsia="Times New Roman" w:hAnsi="Times New Roman" w:cs="Times New Roman"/>
            <w:bCs/>
            <w:w w:val="105"/>
            <w:sz w:val="24"/>
          </w:rPr>
          <w:t xml:space="preserve"> </w:t>
        </w:r>
      </w:ins>
      <w:r>
        <w:rPr>
          <w:rFonts w:ascii="Times New Roman" w:eastAsia="Times New Roman" w:hAnsi="Times New Roman" w:cs="Times New Roman"/>
          <w:bCs/>
          <w:w w:val="105"/>
          <w:sz w:val="24"/>
        </w:rPr>
        <w:t>benefits the municipal members of SLVLESA because: (1) the property taxes collected from the unincorporated areas of the County are not used to provide countywide services but rather to fund the policing services th</w:t>
      </w:r>
      <w:r w:rsidR="00800FFF">
        <w:rPr>
          <w:rFonts w:ascii="Times New Roman" w:eastAsia="Times New Roman" w:hAnsi="Times New Roman" w:cs="Times New Roman"/>
          <w:bCs/>
          <w:w w:val="105"/>
          <w:sz w:val="24"/>
        </w:rPr>
        <w:t>e unincorporated</w:t>
      </w:r>
      <w:r>
        <w:rPr>
          <w:rFonts w:ascii="Times New Roman" w:eastAsia="Times New Roman" w:hAnsi="Times New Roman" w:cs="Times New Roman"/>
          <w:bCs/>
          <w:w w:val="105"/>
          <w:sz w:val="24"/>
        </w:rPr>
        <w:t xml:space="preserve"> lands require</w:t>
      </w:r>
      <w:r w:rsidR="005B0D0A">
        <w:rPr>
          <w:rFonts w:ascii="Times New Roman" w:eastAsia="Times New Roman" w:hAnsi="Times New Roman" w:cs="Times New Roman"/>
          <w:bCs/>
          <w:w w:val="105"/>
          <w:sz w:val="24"/>
        </w:rPr>
        <w:t xml:space="preserve">, </w:t>
      </w:r>
      <w:r w:rsidR="00800FFF">
        <w:rPr>
          <w:rFonts w:ascii="Times New Roman" w:eastAsia="Times New Roman" w:hAnsi="Times New Roman" w:cs="Times New Roman"/>
          <w:bCs/>
          <w:w w:val="105"/>
          <w:sz w:val="24"/>
        </w:rPr>
        <w:t xml:space="preserve">are proportionate to the large size of the unincorporated </w:t>
      </w:r>
      <w:r w:rsidR="006E23A7">
        <w:rPr>
          <w:rFonts w:ascii="Times New Roman" w:eastAsia="Times New Roman" w:hAnsi="Times New Roman" w:cs="Times New Roman"/>
          <w:bCs/>
          <w:w w:val="105"/>
          <w:sz w:val="24"/>
        </w:rPr>
        <w:t>lands</w:t>
      </w:r>
      <w:r w:rsidR="005B0D0A">
        <w:rPr>
          <w:rFonts w:ascii="Times New Roman" w:eastAsia="Times New Roman" w:hAnsi="Times New Roman" w:cs="Times New Roman"/>
          <w:bCs/>
          <w:w w:val="105"/>
          <w:sz w:val="24"/>
        </w:rPr>
        <w:t xml:space="preserve">, and </w:t>
      </w:r>
      <w:ins w:id="85" w:author="Nathan Bracken" w:date="2023-04-10T17:44:00Z">
        <w:r w:rsidR="00154E93">
          <w:rPr>
            <w:rFonts w:ascii="Times New Roman" w:eastAsia="Times New Roman" w:hAnsi="Times New Roman" w:cs="Times New Roman"/>
            <w:bCs/>
            <w:w w:val="105"/>
            <w:sz w:val="24"/>
          </w:rPr>
          <w:t>must</w:t>
        </w:r>
      </w:ins>
      <w:ins w:id="86" w:author="Nathan Bracken" w:date="2023-04-10T17:43:00Z">
        <w:r w:rsidR="00154E93">
          <w:rPr>
            <w:rFonts w:ascii="Times New Roman" w:eastAsia="Times New Roman" w:hAnsi="Times New Roman" w:cs="Times New Roman"/>
            <w:bCs/>
            <w:w w:val="105"/>
            <w:sz w:val="24"/>
          </w:rPr>
          <w:t xml:space="preserve"> </w:t>
        </w:r>
      </w:ins>
      <w:del w:id="87" w:author="Paul Ashton" w:date="2023-04-10T13:10:00Z">
        <w:r w:rsidR="005B0D0A" w:rsidDel="007F0014">
          <w:rPr>
            <w:rFonts w:ascii="Times New Roman" w:eastAsia="Times New Roman" w:hAnsi="Times New Roman" w:cs="Times New Roman"/>
            <w:bCs/>
            <w:w w:val="105"/>
            <w:sz w:val="24"/>
          </w:rPr>
          <w:delText xml:space="preserve">must </w:delText>
        </w:r>
      </w:del>
      <w:r w:rsidR="005B0D0A">
        <w:rPr>
          <w:rFonts w:ascii="Times New Roman" w:eastAsia="Times New Roman" w:hAnsi="Times New Roman" w:cs="Times New Roman"/>
          <w:bCs/>
          <w:w w:val="105"/>
          <w:sz w:val="24"/>
        </w:rPr>
        <w:t>remain with those lands</w:t>
      </w:r>
      <w:r w:rsidR="00D17160">
        <w:rPr>
          <w:rFonts w:ascii="Times New Roman" w:eastAsia="Times New Roman" w:hAnsi="Times New Roman" w:cs="Times New Roman"/>
          <w:bCs/>
          <w:w w:val="105"/>
          <w:sz w:val="24"/>
        </w:rPr>
        <w:t xml:space="preserve"> and communities</w:t>
      </w:r>
      <w:r w:rsidR="005B0D0A">
        <w:rPr>
          <w:rFonts w:ascii="Times New Roman" w:eastAsia="Times New Roman" w:hAnsi="Times New Roman" w:cs="Times New Roman"/>
          <w:bCs/>
          <w:w w:val="105"/>
          <w:sz w:val="24"/>
        </w:rPr>
        <w:t xml:space="preserve"> rather than be comingled with the funding the County provides to the </w:t>
      </w:r>
      <w:del w:id="88" w:author="Nathan Bracken" w:date="2023-04-10T17:26:00Z">
        <w:r w:rsidR="005B0D0A" w:rsidDel="00140DD9">
          <w:rPr>
            <w:rFonts w:ascii="Times New Roman" w:eastAsia="Times New Roman" w:hAnsi="Times New Roman" w:cs="Times New Roman"/>
            <w:bCs/>
            <w:w w:val="105"/>
            <w:sz w:val="24"/>
          </w:rPr>
          <w:delText>Sherriff</w:delText>
        </w:r>
      </w:del>
      <w:ins w:id="89" w:author="Nathan Bracken" w:date="2023-04-10T17:26:00Z">
        <w:r w:rsidR="00140DD9">
          <w:rPr>
            <w:rFonts w:ascii="Times New Roman" w:eastAsia="Times New Roman" w:hAnsi="Times New Roman" w:cs="Times New Roman"/>
            <w:bCs/>
            <w:w w:val="105"/>
            <w:sz w:val="24"/>
          </w:rPr>
          <w:t>Sheriff</w:t>
        </w:r>
      </w:ins>
      <w:r w:rsidR="005B0D0A">
        <w:rPr>
          <w:rFonts w:ascii="Times New Roman" w:eastAsia="Times New Roman" w:hAnsi="Times New Roman" w:cs="Times New Roman"/>
          <w:bCs/>
          <w:w w:val="105"/>
          <w:sz w:val="24"/>
        </w:rPr>
        <w:t xml:space="preserve"> for countywide services</w:t>
      </w:r>
      <w:r>
        <w:rPr>
          <w:rFonts w:ascii="Times New Roman" w:eastAsia="Times New Roman" w:hAnsi="Times New Roman" w:cs="Times New Roman"/>
          <w:bCs/>
          <w:w w:val="105"/>
          <w:sz w:val="24"/>
        </w:rPr>
        <w:t>; (2)</w:t>
      </w:r>
      <w:r w:rsidRPr="00800FFF">
        <w:rPr>
          <w:rFonts w:ascii="Times New Roman" w:eastAsia="Times New Roman" w:hAnsi="Times New Roman" w:cs="Times New Roman"/>
          <w:bCs/>
          <w:w w:val="105"/>
          <w:sz w:val="24"/>
        </w:rPr>
        <w:t xml:space="preserve"> the municipal members of SLVLESA also contribute property taxes to SLVLESA for the law enforcement services they receive</w:t>
      </w:r>
      <w:r w:rsidR="00800FFF">
        <w:rPr>
          <w:rFonts w:ascii="Times New Roman" w:eastAsia="Times New Roman" w:hAnsi="Times New Roman" w:cs="Times New Roman"/>
          <w:bCs/>
          <w:w w:val="105"/>
          <w:sz w:val="24"/>
        </w:rPr>
        <w:t xml:space="preserve"> that are proportionate to their respective sizes; and (3) while the SLVLESA funding model may allow SLVLESA’s member entities to reduce costs by pooling their collective resources, municipal participation in SLVLESA is voluntary and any municipality in the County, including the other UPD Members</w:t>
      </w:r>
      <w:r w:rsidR="003C0F6E">
        <w:rPr>
          <w:rFonts w:ascii="Times New Roman" w:eastAsia="Times New Roman" w:hAnsi="Times New Roman" w:cs="Times New Roman"/>
          <w:bCs/>
          <w:w w:val="105"/>
          <w:sz w:val="24"/>
        </w:rPr>
        <w:t>,</w:t>
      </w:r>
      <w:r w:rsidR="00800FFF">
        <w:rPr>
          <w:rFonts w:ascii="Times New Roman" w:eastAsia="Times New Roman" w:hAnsi="Times New Roman" w:cs="Times New Roman"/>
          <w:bCs/>
          <w:w w:val="105"/>
          <w:sz w:val="24"/>
        </w:rPr>
        <w:t xml:space="preserve"> can join SLVLESA to realize these cost savings if they so choose; and </w:t>
      </w:r>
    </w:p>
    <w:p w14:paraId="37427FD8" w14:textId="77777777" w:rsidR="00800FFF" w:rsidRPr="00800FFF" w:rsidRDefault="00800FFF" w:rsidP="00800FFF">
      <w:pPr>
        <w:pStyle w:val="ListParagraph"/>
        <w:spacing w:before="0" w:after="0"/>
        <w:rPr>
          <w:rFonts w:ascii="Times New Roman" w:eastAsia="Times New Roman" w:hAnsi="Times New Roman" w:cs="Times New Roman"/>
          <w:bCs/>
          <w:w w:val="105"/>
          <w:sz w:val="24"/>
        </w:rPr>
      </w:pPr>
    </w:p>
    <w:p w14:paraId="13E0FFB1" w14:textId="35B987BA" w:rsidR="00175B3E" w:rsidRDefault="00175B3E" w:rsidP="00175B3E">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r>
        <w:rPr>
          <w:rFonts w:ascii="Times New Roman" w:eastAsia="Times New Roman" w:hAnsi="Times New Roman" w:cs="Times New Roman"/>
          <w:bCs/>
          <w:w w:val="105"/>
          <w:sz w:val="24"/>
        </w:rPr>
        <w:t>Because of the key role that SLVLESA will play in funding law enforcement services to the Metro Townships, the Municipality calls on the SLVLESA Board of Trustees to hire a general manager and/or legal counsel as soon as possible; and</w:t>
      </w:r>
    </w:p>
    <w:p w14:paraId="2998BC2B" w14:textId="77777777" w:rsidR="00175B3E" w:rsidRPr="00175B3E" w:rsidRDefault="00175B3E" w:rsidP="00175B3E">
      <w:pPr>
        <w:widowControl w:val="0"/>
        <w:autoSpaceDE w:val="0"/>
        <w:autoSpaceDN w:val="0"/>
        <w:spacing w:before="0" w:after="0"/>
        <w:jc w:val="both"/>
        <w:rPr>
          <w:rFonts w:ascii="Times New Roman" w:eastAsia="Times New Roman" w:hAnsi="Times New Roman" w:cs="Times New Roman"/>
          <w:bCs/>
          <w:w w:val="105"/>
          <w:sz w:val="24"/>
        </w:rPr>
      </w:pPr>
    </w:p>
    <w:p w14:paraId="295041F4" w14:textId="756DE46C" w:rsidR="000D6CE1" w:rsidRPr="000D6CE1" w:rsidRDefault="000D6CE1" w:rsidP="00175B3E">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rPr>
        <w:t xml:space="preserve">For the reasons stated </w:t>
      </w:r>
      <w:r w:rsidR="003C0F6E">
        <w:rPr>
          <w:rFonts w:ascii="Times New Roman" w:eastAsia="Times New Roman" w:hAnsi="Times New Roman" w:cs="Times New Roman"/>
          <w:bCs/>
          <w:w w:val="105"/>
          <w:sz w:val="24"/>
        </w:rPr>
        <w:t>above</w:t>
      </w:r>
      <w:r w:rsidRPr="000D6CE1">
        <w:rPr>
          <w:rFonts w:ascii="Times New Roman" w:eastAsia="Times New Roman" w:hAnsi="Times New Roman" w:cs="Times New Roman"/>
          <w:bCs/>
          <w:w w:val="105"/>
          <w:sz w:val="24"/>
        </w:rPr>
        <w:t>, the Council opposes any effort to withdraw or remove the County from SLVLESA</w:t>
      </w:r>
      <w:r w:rsidR="003C0F6E">
        <w:rPr>
          <w:rFonts w:ascii="Times New Roman" w:eastAsia="Times New Roman" w:hAnsi="Times New Roman" w:cs="Times New Roman"/>
          <w:bCs/>
          <w:w w:val="105"/>
          <w:sz w:val="24"/>
        </w:rPr>
        <w:t xml:space="preserve"> or to dissolve SLVLESA</w:t>
      </w:r>
      <w:r w:rsidRPr="000D6CE1">
        <w:rPr>
          <w:rFonts w:ascii="Times New Roman" w:eastAsia="Times New Roman" w:hAnsi="Times New Roman" w:cs="Times New Roman"/>
          <w:bCs/>
          <w:w w:val="105"/>
          <w:sz w:val="24"/>
        </w:rPr>
        <w:t>; and</w:t>
      </w:r>
    </w:p>
    <w:p w14:paraId="0951C22E" w14:textId="77777777" w:rsidR="00AF0DA8" w:rsidRPr="000D6CE1" w:rsidRDefault="00AF0DA8" w:rsidP="000D6CE1">
      <w:pPr>
        <w:widowControl w:val="0"/>
        <w:autoSpaceDE w:val="0"/>
        <w:autoSpaceDN w:val="0"/>
        <w:spacing w:before="0" w:after="0"/>
        <w:jc w:val="both"/>
        <w:rPr>
          <w:rFonts w:ascii="Times New Roman" w:eastAsia="Times New Roman" w:hAnsi="Times New Roman" w:cs="Times New Roman"/>
          <w:bCs/>
          <w:w w:val="105"/>
          <w:sz w:val="24"/>
        </w:rPr>
      </w:pPr>
    </w:p>
    <w:p w14:paraId="074CB63C" w14:textId="12B037BE" w:rsidR="009C5CE0" w:rsidRPr="000D6CE1" w:rsidRDefault="00AF0DA8" w:rsidP="000D6CE1">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commentRangeStart w:id="90"/>
      <w:r w:rsidRPr="000D6CE1">
        <w:rPr>
          <w:rFonts w:ascii="Times New Roman" w:eastAsia="Times New Roman" w:hAnsi="Times New Roman" w:cs="Times New Roman"/>
          <w:bCs/>
          <w:w w:val="105"/>
          <w:sz w:val="24"/>
        </w:rPr>
        <w:t xml:space="preserve">To provide the Municipality with maximum flexibility in developing a long-term successor to the current UPD law enforcement model, the Council supports the </w:t>
      </w:r>
      <w:r w:rsidR="00AC7FB5" w:rsidRPr="000D6CE1">
        <w:rPr>
          <w:rFonts w:ascii="Times New Roman" w:eastAsia="Times New Roman" w:hAnsi="Times New Roman" w:cs="Times New Roman"/>
          <w:bCs/>
          <w:w w:val="105"/>
          <w:sz w:val="24"/>
        </w:rPr>
        <w:t xml:space="preserve">development and passage </w:t>
      </w:r>
      <w:r w:rsidRPr="000D6CE1">
        <w:rPr>
          <w:rFonts w:ascii="Times New Roman" w:eastAsia="Times New Roman" w:hAnsi="Times New Roman" w:cs="Times New Roman"/>
          <w:bCs/>
          <w:w w:val="105"/>
          <w:sz w:val="24"/>
        </w:rPr>
        <w:t xml:space="preserve">of legislation that </w:t>
      </w:r>
      <w:del w:id="91" w:author="Nathan Bracken" w:date="2023-04-10T17:46:00Z">
        <w:r w:rsidRPr="000D6CE1" w:rsidDel="00154E93">
          <w:rPr>
            <w:rFonts w:ascii="Times New Roman" w:eastAsia="Times New Roman" w:hAnsi="Times New Roman" w:cs="Times New Roman"/>
            <w:bCs/>
            <w:w w:val="105"/>
            <w:sz w:val="24"/>
          </w:rPr>
          <w:delText>wi</w:delText>
        </w:r>
        <w:r w:rsidR="008A7762" w:rsidDel="00154E93">
          <w:rPr>
            <w:rFonts w:ascii="Times New Roman" w:eastAsia="Times New Roman" w:hAnsi="Times New Roman" w:cs="Times New Roman"/>
            <w:bCs/>
            <w:w w:val="105"/>
            <w:sz w:val="24"/>
          </w:rPr>
          <w:delText>ll allow</w:delText>
        </w:r>
      </w:del>
      <w:ins w:id="92" w:author="Nathan Bracken" w:date="2023-04-10T17:46:00Z">
        <w:r w:rsidR="00154E93">
          <w:rPr>
            <w:rFonts w:ascii="Times New Roman" w:eastAsia="Times New Roman" w:hAnsi="Times New Roman" w:cs="Times New Roman"/>
            <w:bCs/>
            <w:w w:val="105"/>
            <w:sz w:val="24"/>
          </w:rPr>
          <w:t>authorizes</w:t>
        </w:r>
      </w:ins>
      <w:r w:rsidR="008A7762">
        <w:rPr>
          <w:rFonts w:ascii="Times New Roman" w:eastAsia="Times New Roman" w:hAnsi="Times New Roman" w:cs="Times New Roman"/>
          <w:bCs/>
          <w:w w:val="105"/>
          <w:sz w:val="24"/>
        </w:rPr>
        <w:t xml:space="preserve"> </w:t>
      </w:r>
      <w:r w:rsidRPr="000D6CE1">
        <w:rPr>
          <w:rFonts w:ascii="Times New Roman" w:eastAsia="Times New Roman" w:hAnsi="Times New Roman" w:cs="Times New Roman"/>
          <w:bCs/>
          <w:w w:val="105"/>
          <w:sz w:val="24"/>
        </w:rPr>
        <w:t xml:space="preserve">the Municipality and the other </w:t>
      </w:r>
      <w:r w:rsidR="008A7762">
        <w:rPr>
          <w:rFonts w:ascii="Times New Roman" w:eastAsia="Times New Roman" w:hAnsi="Times New Roman" w:cs="Times New Roman"/>
          <w:bCs/>
          <w:w w:val="105"/>
          <w:sz w:val="24"/>
        </w:rPr>
        <w:t>M</w:t>
      </w:r>
      <w:r w:rsidRPr="000D6CE1">
        <w:rPr>
          <w:rFonts w:ascii="Times New Roman" w:eastAsia="Times New Roman" w:hAnsi="Times New Roman" w:cs="Times New Roman"/>
          <w:bCs/>
          <w:w w:val="105"/>
          <w:sz w:val="24"/>
        </w:rPr>
        <w:t xml:space="preserve">etro </w:t>
      </w:r>
      <w:r w:rsidR="008A7762">
        <w:rPr>
          <w:rFonts w:ascii="Times New Roman" w:eastAsia="Times New Roman" w:hAnsi="Times New Roman" w:cs="Times New Roman"/>
          <w:bCs/>
          <w:w w:val="105"/>
          <w:sz w:val="24"/>
        </w:rPr>
        <w:t>T</w:t>
      </w:r>
      <w:r w:rsidRPr="000D6CE1">
        <w:rPr>
          <w:rFonts w:ascii="Times New Roman" w:eastAsia="Times New Roman" w:hAnsi="Times New Roman" w:cs="Times New Roman"/>
          <w:bCs/>
          <w:w w:val="105"/>
          <w:sz w:val="24"/>
        </w:rPr>
        <w:t>ownships to fund law enforcement services in a manner that is similar to other municipalities</w:t>
      </w:r>
      <w:ins w:id="93" w:author="Nathan Bracken" w:date="2023-04-10T17:46:00Z">
        <w:r w:rsidR="00154E93">
          <w:rPr>
            <w:rFonts w:ascii="Times New Roman" w:eastAsia="Times New Roman" w:hAnsi="Times New Roman" w:cs="Times New Roman"/>
            <w:bCs/>
            <w:w w:val="105"/>
            <w:sz w:val="24"/>
          </w:rPr>
          <w:t>,</w:t>
        </w:r>
      </w:ins>
      <w:r w:rsidRPr="000D6CE1">
        <w:rPr>
          <w:rFonts w:ascii="Times New Roman" w:eastAsia="Times New Roman" w:hAnsi="Times New Roman" w:cs="Times New Roman"/>
          <w:bCs/>
          <w:w w:val="105"/>
          <w:sz w:val="24"/>
        </w:rPr>
        <w:t xml:space="preserve"> </w:t>
      </w:r>
      <w:r w:rsidR="008A7762">
        <w:rPr>
          <w:rFonts w:ascii="Times New Roman" w:eastAsia="Times New Roman" w:hAnsi="Times New Roman" w:cs="Times New Roman"/>
          <w:bCs/>
          <w:w w:val="105"/>
          <w:sz w:val="24"/>
        </w:rPr>
        <w:t>in addition to the SLVLESA funding model</w:t>
      </w:r>
      <w:ins w:id="94" w:author="Nathan Bracken" w:date="2023-04-10T17:46:00Z">
        <w:r w:rsidR="00154E93">
          <w:rPr>
            <w:rFonts w:ascii="Times New Roman" w:eastAsia="Times New Roman" w:hAnsi="Times New Roman" w:cs="Times New Roman"/>
            <w:bCs/>
            <w:w w:val="105"/>
            <w:sz w:val="24"/>
          </w:rPr>
          <w:t>,</w:t>
        </w:r>
      </w:ins>
      <w:r w:rsidR="008A7762">
        <w:rPr>
          <w:rFonts w:ascii="Times New Roman" w:eastAsia="Times New Roman" w:hAnsi="Times New Roman" w:cs="Times New Roman"/>
          <w:bCs/>
          <w:w w:val="105"/>
          <w:sz w:val="24"/>
        </w:rPr>
        <w:t xml:space="preserve"> </w:t>
      </w:r>
      <w:r w:rsidRPr="000D6CE1">
        <w:rPr>
          <w:rFonts w:ascii="Times New Roman" w:eastAsia="Times New Roman" w:hAnsi="Times New Roman" w:cs="Times New Roman"/>
          <w:bCs/>
          <w:w w:val="105"/>
          <w:sz w:val="24"/>
        </w:rPr>
        <w:t xml:space="preserve">and instructs the </w:t>
      </w:r>
      <w:r w:rsidR="00AC7FB5" w:rsidRPr="000D6CE1">
        <w:rPr>
          <w:rFonts w:ascii="Times New Roman" w:eastAsia="Times New Roman" w:hAnsi="Times New Roman" w:cs="Times New Roman"/>
          <w:bCs/>
          <w:w w:val="105"/>
          <w:sz w:val="24"/>
        </w:rPr>
        <w:t>C</w:t>
      </w:r>
      <w:r w:rsidRPr="000D6CE1">
        <w:rPr>
          <w:rFonts w:ascii="Times New Roman" w:eastAsia="Times New Roman" w:hAnsi="Times New Roman" w:cs="Times New Roman"/>
          <w:bCs/>
          <w:w w:val="105"/>
          <w:sz w:val="24"/>
        </w:rPr>
        <w:t xml:space="preserve">ity </w:t>
      </w:r>
      <w:r w:rsidR="00AC7FB5" w:rsidRPr="000D6CE1">
        <w:rPr>
          <w:rFonts w:ascii="Times New Roman" w:eastAsia="Times New Roman" w:hAnsi="Times New Roman" w:cs="Times New Roman"/>
          <w:bCs/>
          <w:w w:val="105"/>
          <w:sz w:val="24"/>
        </w:rPr>
        <w:t>A</w:t>
      </w:r>
      <w:r w:rsidRPr="000D6CE1">
        <w:rPr>
          <w:rFonts w:ascii="Times New Roman" w:eastAsia="Times New Roman" w:hAnsi="Times New Roman" w:cs="Times New Roman"/>
          <w:bCs/>
          <w:w w:val="105"/>
          <w:sz w:val="24"/>
        </w:rPr>
        <w:t xml:space="preserve">ttorney, in consultation with the Mayor, to develop such legislation for the 2024 legislative session in collaboration with the other </w:t>
      </w:r>
      <w:r w:rsidR="008A7762">
        <w:rPr>
          <w:rFonts w:ascii="Times New Roman" w:eastAsia="Times New Roman" w:hAnsi="Times New Roman" w:cs="Times New Roman"/>
          <w:bCs/>
          <w:w w:val="105"/>
          <w:sz w:val="24"/>
        </w:rPr>
        <w:t>M</w:t>
      </w:r>
      <w:r w:rsidRPr="000D6CE1">
        <w:rPr>
          <w:rFonts w:ascii="Times New Roman" w:eastAsia="Times New Roman" w:hAnsi="Times New Roman" w:cs="Times New Roman"/>
          <w:bCs/>
          <w:w w:val="105"/>
          <w:sz w:val="24"/>
        </w:rPr>
        <w:t xml:space="preserve">etro </w:t>
      </w:r>
      <w:r w:rsidR="008A7762">
        <w:rPr>
          <w:rFonts w:ascii="Times New Roman" w:eastAsia="Times New Roman" w:hAnsi="Times New Roman" w:cs="Times New Roman"/>
          <w:bCs/>
          <w:w w:val="105"/>
          <w:sz w:val="24"/>
        </w:rPr>
        <w:t>T</w:t>
      </w:r>
      <w:r w:rsidRPr="000D6CE1">
        <w:rPr>
          <w:rFonts w:ascii="Times New Roman" w:eastAsia="Times New Roman" w:hAnsi="Times New Roman" w:cs="Times New Roman"/>
          <w:bCs/>
          <w:w w:val="105"/>
          <w:sz w:val="24"/>
        </w:rPr>
        <w:t xml:space="preserve">ownships and their </w:t>
      </w:r>
      <w:r w:rsidR="008A7762">
        <w:rPr>
          <w:rFonts w:ascii="Times New Roman" w:eastAsia="Times New Roman" w:hAnsi="Times New Roman" w:cs="Times New Roman"/>
          <w:bCs/>
          <w:w w:val="105"/>
          <w:sz w:val="24"/>
        </w:rPr>
        <w:t xml:space="preserve">respective </w:t>
      </w:r>
      <w:r w:rsidRPr="000D6CE1">
        <w:rPr>
          <w:rFonts w:ascii="Times New Roman" w:eastAsia="Times New Roman" w:hAnsi="Times New Roman" w:cs="Times New Roman"/>
          <w:bCs/>
          <w:w w:val="105"/>
          <w:sz w:val="24"/>
        </w:rPr>
        <w:t>city attorneys</w:t>
      </w:r>
      <w:r w:rsidR="00AC7FB5" w:rsidRPr="000D6CE1">
        <w:rPr>
          <w:rFonts w:ascii="Times New Roman" w:eastAsia="Times New Roman" w:hAnsi="Times New Roman" w:cs="Times New Roman"/>
          <w:bCs/>
          <w:w w:val="105"/>
          <w:sz w:val="24"/>
        </w:rPr>
        <w:t xml:space="preserve">; and </w:t>
      </w:r>
      <w:commentRangeEnd w:id="90"/>
      <w:r w:rsidR="00633A36">
        <w:rPr>
          <w:rStyle w:val="CommentReference"/>
        </w:rPr>
        <w:commentReference w:id="90"/>
      </w:r>
    </w:p>
    <w:p w14:paraId="0A469E29" w14:textId="77777777" w:rsidR="00AC7FB5" w:rsidRPr="000D6CE1" w:rsidRDefault="00AC7FB5" w:rsidP="000D6CE1">
      <w:pPr>
        <w:pStyle w:val="ListParagraph"/>
        <w:spacing w:before="0" w:after="0"/>
        <w:rPr>
          <w:rFonts w:ascii="Times New Roman" w:eastAsia="Times New Roman" w:hAnsi="Times New Roman" w:cs="Times New Roman"/>
          <w:bCs/>
          <w:w w:val="105"/>
          <w:sz w:val="24"/>
        </w:rPr>
      </w:pPr>
    </w:p>
    <w:p w14:paraId="24F0A8E4" w14:textId="34F99576" w:rsidR="008E2E3B" w:rsidRPr="008A7762" w:rsidRDefault="00AC7FB5" w:rsidP="00175B3E">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u w:val="single"/>
        </w:rPr>
      </w:pPr>
      <w:r w:rsidRPr="008E2E3B">
        <w:rPr>
          <w:rFonts w:ascii="Times New Roman" w:eastAsia="Times New Roman" w:hAnsi="Times New Roman" w:cs="Times New Roman"/>
          <w:bCs/>
          <w:w w:val="105"/>
          <w:sz w:val="24"/>
        </w:rPr>
        <w:t>Because of the key role that SVLESA will likely play in the provision of near-term and long-term law enforcement services to Municipality and the other members of SLVLESA, the Municipality’s representative to SLVLESA is directed to: (1) to work with other members of the SLVLESA Board of Trustees to jointly request and participate in training from the Utah Association of Local Districts (“</w:t>
      </w:r>
      <w:r w:rsidRPr="008E2E3B">
        <w:rPr>
          <w:rFonts w:ascii="Times New Roman" w:eastAsia="Times New Roman" w:hAnsi="Times New Roman" w:cs="Times New Roman"/>
          <w:b/>
          <w:w w:val="105"/>
          <w:sz w:val="24"/>
        </w:rPr>
        <w:t>UASD</w:t>
      </w:r>
      <w:r w:rsidRPr="008E2E3B">
        <w:rPr>
          <w:rFonts w:ascii="Times New Roman" w:eastAsia="Times New Roman" w:hAnsi="Times New Roman" w:cs="Times New Roman"/>
          <w:bCs/>
          <w:w w:val="105"/>
          <w:sz w:val="24"/>
        </w:rPr>
        <w:t>”)</w:t>
      </w:r>
      <w:r w:rsidRPr="008E2E3B">
        <w:rPr>
          <w:rFonts w:ascii="Times New Roman" w:eastAsia="Times New Roman" w:hAnsi="Times New Roman" w:cs="Times New Roman"/>
          <w:b/>
          <w:w w:val="105"/>
          <w:sz w:val="24"/>
        </w:rPr>
        <w:t xml:space="preserve"> </w:t>
      </w:r>
      <w:r w:rsidRPr="008E2E3B">
        <w:rPr>
          <w:rFonts w:ascii="Times New Roman" w:eastAsia="Times New Roman" w:hAnsi="Times New Roman" w:cs="Times New Roman"/>
          <w:bCs/>
          <w:w w:val="105"/>
          <w:sz w:val="24"/>
        </w:rPr>
        <w:t xml:space="preserve">on the operation of local districts generally and the specific laws and regulations that apply to SLVLESA specifically; </w:t>
      </w:r>
      <w:r w:rsidR="008E2E3B" w:rsidRPr="008E2E3B">
        <w:rPr>
          <w:rFonts w:ascii="Times New Roman" w:eastAsia="Times New Roman" w:hAnsi="Times New Roman" w:cs="Times New Roman"/>
          <w:bCs/>
          <w:w w:val="105"/>
          <w:sz w:val="24"/>
        </w:rPr>
        <w:t xml:space="preserve">and </w:t>
      </w:r>
      <w:r w:rsidRPr="008E2E3B">
        <w:rPr>
          <w:rFonts w:ascii="Times New Roman" w:eastAsia="Times New Roman" w:hAnsi="Times New Roman" w:cs="Times New Roman"/>
          <w:bCs/>
          <w:w w:val="105"/>
          <w:sz w:val="24"/>
        </w:rPr>
        <w:t>(2) if a joint training from the UASD is not possible, to request and participate in individual training from the UASD or the City Attorney on the operation of local districts generally and the specific laws and regulations that govern SLVLESA</w:t>
      </w:r>
      <w:r w:rsidR="008E2E3B">
        <w:rPr>
          <w:rFonts w:ascii="Times New Roman" w:eastAsia="Times New Roman" w:hAnsi="Times New Roman" w:cs="Times New Roman"/>
          <w:bCs/>
          <w:w w:val="105"/>
          <w:sz w:val="24"/>
        </w:rPr>
        <w:t>.</w:t>
      </w:r>
    </w:p>
    <w:p w14:paraId="65E79792" w14:textId="77777777" w:rsidR="008A7762" w:rsidRPr="008E2E3B" w:rsidRDefault="008A7762" w:rsidP="00175B3E">
      <w:pPr>
        <w:pStyle w:val="ListParagraph"/>
        <w:widowControl w:val="0"/>
        <w:autoSpaceDE w:val="0"/>
        <w:autoSpaceDN w:val="0"/>
        <w:spacing w:before="0" w:after="0"/>
        <w:ind w:left="720" w:firstLine="0"/>
        <w:jc w:val="both"/>
        <w:rPr>
          <w:rFonts w:ascii="Times New Roman" w:eastAsia="Times New Roman" w:hAnsi="Times New Roman" w:cs="Times New Roman"/>
          <w:bCs/>
          <w:w w:val="105"/>
          <w:sz w:val="24"/>
          <w:u w:val="single"/>
        </w:rPr>
      </w:pPr>
    </w:p>
    <w:p w14:paraId="5792E837" w14:textId="72BE1542" w:rsidR="008E2E3B" w:rsidRDefault="00AF0DA8" w:rsidP="00175B3E">
      <w:pPr>
        <w:pStyle w:val="ListParagraph"/>
        <w:widowControl w:val="0"/>
        <w:numPr>
          <w:ilvl w:val="0"/>
          <w:numId w:val="33"/>
        </w:numPr>
        <w:autoSpaceDE w:val="0"/>
        <w:autoSpaceDN w:val="0"/>
        <w:spacing w:before="0" w:after="0"/>
        <w:ind w:left="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u w:val="single"/>
        </w:rPr>
        <w:t xml:space="preserve">Direction to </w:t>
      </w:r>
      <w:r w:rsidR="008E2E3B">
        <w:rPr>
          <w:rFonts w:ascii="Times New Roman" w:eastAsia="Times New Roman" w:hAnsi="Times New Roman" w:cs="Times New Roman"/>
          <w:bCs/>
          <w:w w:val="105"/>
          <w:sz w:val="24"/>
          <w:u w:val="single"/>
        </w:rPr>
        <w:t>Representatives of</w:t>
      </w:r>
      <w:r w:rsidRPr="000D6CE1">
        <w:rPr>
          <w:rFonts w:ascii="Times New Roman" w:eastAsia="Times New Roman" w:hAnsi="Times New Roman" w:cs="Times New Roman"/>
          <w:bCs/>
          <w:w w:val="105"/>
          <w:sz w:val="24"/>
          <w:u w:val="single"/>
        </w:rPr>
        <w:t xml:space="preserve"> the Municipality</w:t>
      </w:r>
      <w:r w:rsidRPr="000D6CE1">
        <w:rPr>
          <w:rFonts w:ascii="Times New Roman" w:eastAsia="Times New Roman" w:hAnsi="Times New Roman" w:cs="Times New Roman"/>
          <w:bCs/>
          <w:w w:val="105"/>
          <w:sz w:val="24"/>
        </w:rPr>
        <w:t xml:space="preserve">: </w:t>
      </w:r>
    </w:p>
    <w:p w14:paraId="01427BBE" w14:textId="77777777" w:rsidR="008E2E3B" w:rsidRDefault="008E2E3B" w:rsidP="00175B3E">
      <w:pPr>
        <w:pStyle w:val="ListParagraph"/>
        <w:widowControl w:val="0"/>
        <w:autoSpaceDE w:val="0"/>
        <w:autoSpaceDN w:val="0"/>
        <w:spacing w:before="0" w:after="0"/>
        <w:ind w:left="720" w:firstLine="0"/>
        <w:jc w:val="both"/>
        <w:rPr>
          <w:rFonts w:ascii="Times New Roman" w:eastAsia="Times New Roman" w:hAnsi="Times New Roman" w:cs="Times New Roman"/>
          <w:bCs/>
          <w:w w:val="105"/>
          <w:sz w:val="24"/>
        </w:rPr>
      </w:pPr>
    </w:p>
    <w:p w14:paraId="754246FC" w14:textId="646E9B36" w:rsidR="00D50BF8" w:rsidRDefault="008E2E3B" w:rsidP="00175B3E">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r>
        <w:rPr>
          <w:rFonts w:ascii="Times New Roman" w:eastAsia="Times New Roman" w:hAnsi="Times New Roman" w:cs="Times New Roman"/>
          <w:bCs/>
          <w:w w:val="105"/>
          <w:sz w:val="24"/>
        </w:rPr>
        <w:t xml:space="preserve">The Municipality’s </w:t>
      </w:r>
      <w:r w:rsidR="00D50BF8">
        <w:rPr>
          <w:rFonts w:ascii="Times New Roman" w:eastAsia="Times New Roman" w:hAnsi="Times New Roman" w:cs="Times New Roman"/>
          <w:bCs/>
          <w:w w:val="105"/>
          <w:sz w:val="24"/>
        </w:rPr>
        <w:t xml:space="preserve">representatives to the UPD Board of Trustees and the SLVLESA Board of Trustees are directed </w:t>
      </w:r>
      <w:del w:id="95" w:author="Polly McLean" w:date="2023-04-10T13:44:00Z">
        <w:r w:rsidR="00D50BF8" w:rsidDel="00891D95">
          <w:rPr>
            <w:rFonts w:ascii="Times New Roman" w:eastAsia="Times New Roman" w:hAnsi="Times New Roman" w:cs="Times New Roman"/>
            <w:bCs/>
            <w:w w:val="105"/>
            <w:sz w:val="24"/>
          </w:rPr>
          <w:delText>and required</w:delText>
        </w:r>
        <w:r w:rsidRPr="000D6CE1" w:rsidDel="00891D95">
          <w:rPr>
            <w:rFonts w:ascii="Times New Roman" w:eastAsia="Times New Roman" w:hAnsi="Times New Roman" w:cs="Times New Roman"/>
            <w:bCs/>
            <w:w w:val="105"/>
            <w:sz w:val="24"/>
          </w:rPr>
          <w:delText xml:space="preserve"> </w:delText>
        </w:r>
      </w:del>
      <w:r w:rsidRPr="000D6CE1">
        <w:rPr>
          <w:rFonts w:ascii="Times New Roman" w:eastAsia="Times New Roman" w:hAnsi="Times New Roman" w:cs="Times New Roman"/>
          <w:bCs/>
          <w:w w:val="105"/>
          <w:sz w:val="24"/>
        </w:rPr>
        <w:t>to vote in accordance with this Resolution</w:t>
      </w:r>
      <w:del w:id="96" w:author="Nathan Bracken" w:date="2023-04-10T17:49:00Z">
        <w:r w:rsidRPr="000D6CE1" w:rsidDel="00154E93">
          <w:rPr>
            <w:rFonts w:ascii="Times New Roman" w:eastAsia="Times New Roman" w:hAnsi="Times New Roman" w:cs="Times New Roman"/>
            <w:bCs/>
            <w:w w:val="105"/>
            <w:sz w:val="24"/>
          </w:rPr>
          <w:delText xml:space="preserve"> on all applicable matters </w:delText>
        </w:r>
      </w:del>
      <w:del w:id="97" w:author="Nathan Bracken" w:date="2023-04-10T17:48:00Z">
        <w:r w:rsidRPr="000D6CE1" w:rsidDel="00154E93">
          <w:rPr>
            <w:rFonts w:ascii="Times New Roman" w:eastAsia="Times New Roman" w:hAnsi="Times New Roman" w:cs="Times New Roman"/>
            <w:bCs/>
            <w:w w:val="105"/>
            <w:sz w:val="24"/>
          </w:rPr>
          <w:delText xml:space="preserve">that may come </w:delText>
        </w:r>
      </w:del>
      <w:del w:id="98" w:author="Nathan Bracken" w:date="2023-04-10T17:49:00Z">
        <w:r w:rsidRPr="000D6CE1" w:rsidDel="00154E93">
          <w:rPr>
            <w:rFonts w:ascii="Times New Roman" w:eastAsia="Times New Roman" w:hAnsi="Times New Roman" w:cs="Times New Roman"/>
            <w:bCs/>
            <w:w w:val="105"/>
            <w:sz w:val="24"/>
          </w:rPr>
          <w:delText xml:space="preserve">before </w:delText>
        </w:r>
        <w:r w:rsidR="00D50BF8" w:rsidDel="00154E93">
          <w:rPr>
            <w:rFonts w:ascii="Times New Roman" w:eastAsia="Times New Roman" w:hAnsi="Times New Roman" w:cs="Times New Roman"/>
            <w:bCs/>
            <w:w w:val="105"/>
            <w:sz w:val="24"/>
          </w:rPr>
          <w:delText>either</w:delText>
        </w:r>
        <w:r w:rsidRPr="000D6CE1" w:rsidDel="00154E93">
          <w:rPr>
            <w:rFonts w:ascii="Times New Roman" w:eastAsia="Times New Roman" w:hAnsi="Times New Roman" w:cs="Times New Roman"/>
            <w:bCs/>
            <w:w w:val="105"/>
            <w:sz w:val="24"/>
          </w:rPr>
          <w:delText xml:space="preserve"> Board of Trustees</w:delText>
        </w:r>
      </w:del>
      <w:r w:rsidR="00D50BF8">
        <w:rPr>
          <w:rFonts w:ascii="Times New Roman" w:eastAsia="Times New Roman" w:hAnsi="Times New Roman" w:cs="Times New Roman"/>
          <w:bCs/>
          <w:w w:val="105"/>
          <w:sz w:val="24"/>
        </w:rPr>
        <w:t>; and</w:t>
      </w:r>
    </w:p>
    <w:p w14:paraId="3B4F666F" w14:textId="77777777" w:rsidR="00D50BF8" w:rsidRDefault="00D50BF8" w:rsidP="00D50BF8">
      <w:pPr>
        <w:pStyle w:val="ListParagraph"/>
        <w:widowControl w:val="0"/>
        <w:autoSpaceDE w:val="0"/>
        <w:autoSpaceDN w:val="0"/>
        <w:spacing w:before="0" w:after="0"/>
        <w:ind w:left="1440" w:firstLine="0"/>
        <w:jc w:val="both"/>
        <w:rPr>
          <w:rFonts w:ascii="Times New Roman" w:eastAsia="Times New Roman" w:hAnsi="Times New Roman" w:cs="Times New Roman"/>
          <w:bCs/>
          <w:w w:val="105"/>
          <w:sz w:val="24"/>
        </w:rPr>
      </w:pPr>
    </w:p>
    <w:p w14:paraId="7AFEFB8E" w14:textId="0D86539C" w:rsidR="00AC7FB5" w:rsidRPr="00D50BF8" w:rsidRDefault="009C5CE0" w:rsidP="00D50BF8">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r w:rsidRPr="00D50BF8">
        <w:rPr>
          <w:rFonts w:ascii="Times New Roman" w:eastAsia="Times New Roman" w:hAnsi="Times New Roman" w:cs="Times New Roman"/>
          <w:bCs/>
          <w:w w:val="105"/>
          <w:sz w:val="24"/>
        </w:rPr>
        <w:t xml:space="preserve">In consultation with the </w:t>
      </w:r>
      <w:proofErr w:type="gramStart"/>
      <w:r w:rsidRPr="00D50BF8">
        <w:rPr>
          <w:rFonts w:ascii="Times New Roman" w:eastAsia="Times New Roman" w:hAnsi="Times New Roman" w:cs="Times New Roman"/>
          <w:bCs/>
          <w:w w:val="105"/>
          <w:sz w:val="24"/>
        </w:rPr>
        <w:t>Mayor</w:t>
      </w:r>
      <w:proofErr w:type="gramEnd"/>
      <w:r w:rsidRPr="00D50BF8">
        <w:rPr>
          <w:rFonts w:ascii="Times New Roman" w:eastAsia="Times New Roman" w:hAnsi="Times New Roman" w:cs="Times New Roman"/>
          <w:bCs/>
          <w:w w:val="105"/>
          <w:sz w:val="24"/>
        </w:rPr>
        <w:t xml:space="preserve"> and subject to the Mayor’s oversight and direction, all staff and agents of the Municipality are authorized and instructed to provide the </w:t>
      </w:r>
      <w:r w:rsidR="000D6CE1" w:rsidRPr="00D50BF8">
        <w:rPr>
          <w:rFonts w:ascii="Times New Roman" w:eastAsia="Times New Roman" w:hAnsi="Times New Roman" w:cs="Times New Roman"/>
          <w:bCs/>
          <w:w w:val="105"/>
          <w:sz w:val="24"/>
        </w:rPr>
        <w:t>C</w:t>
      </w:r>
      <w:r w:rsidRPr="00D50BF8">
        <w:rPr>
          <w:rFonts w:ascii="Times New Roman" w:eastAsia="Times New Roman" w:hAnsi="Times New Roman" w:cs="Times New Roman"/>
          <w:bCs/>
          <w:w w:val="105"/>
          <w:sz w:val="24"/>
        </w:rPr>
        <w:t xml:space="preserve">ity </w:t>
      </w:r>
      <w:r w:rsidR="000D6CE1" w:rsidRPr="00D50BF8">
        <w:rPr>
          <w:rFonts w:ascii="Times New Roman" w:eastAsia="Times New Roman" w:hAnsi="Times New Roman" w:cs="Times New Roman"/>
          <w:bCs/>
          <w:w w:val="105"/>
          <w:sz w:val="24"/>
        </w:rPr>
        <w:t>A</w:t>
      </w:r>
      <w:r w:rsidRPr="00D50BF8">
        <w:rPr>
          <w:rFonts w:ascii="Times New Roman" w:eastAsia="Times New Roman" w:hAnsi="Times New Roman" w:cs="Times New Roman"/>
          <w:bCs/>
          <w:w w:val="105"/>
          <w:sz w:val="24"/>
        </w:rPr>
        <w:t xml:space="preserve">ttorney with any assistance the </w:t>
      </w:r>
      <w:r w:rsidR="000D6CE1" w:rsidRPr="00D50BF8">
        <w:rPr>
          <w:rFonts w:ascii="Times New Roman" w:eastAsia="Times New Roman" w:hAnsi="Times New Roman" w:cs="Times New Roman"/>
          <w:bCs/>
          <w:w w:val="105"/>
          <w:sz w:val="24"/>
        </w:rPr>
        <w:t>C</w:t>
      </w:r>
      <w:r w:rsidRPr="00D50BF8">
        <w:rPr>
          <w:rFonts w:ascii="Times New Roman" w:eastAsia="Times New Roman" w:hAnsi="Times New Roman" w:cs="Times New Roman"/>
          <w:bCs/>
          <w:w w:val="105"/>
          <w:sz w:val="24"/>
        </w:rPr>
        <w:t xml:space="preserve">ity </w:t>
      </w:r>
      <w:r w:rsidR="000D6CE1" w:rsidRPr="00D50BF8">
        <w:rPr>
          <w:rFonts w:ascii="Times New Roman" w:eastAsia="Times New Roman" w:hAnsi="Times New Roman" w:cs="Times New Roman"/>
          <w:bCs/>
          <w:w w:val="105"/>
          <w:sz w:val="24"/>
        </w:rPr>
        <w:t>A</w:t>
      </w:r>
      <w:r w:rsidRPr="00D50BF8">
        <w:rPr>
          <w:rFonts w:ascii="Times New Roman" w:eastAsia="Times New Roman" w:hAnsi="Times New Roman" w:cs="Times New Roman"/>
          <w:bCs/>
          <w:w w:val="105"/>
          <w:sz w:val="24"/>
        </w:rPr>
        <w:t>ttorney may direct or otherwise require</w:t>
      </w:r>
      <w:r w:rsidR="008E2E3B" w:rsidRPr="00D50BF8">
        <w:rPr>
          <w:rFonts w:ascii="Times New Roman" w:eastAsia="Times New Roman" w:hAnsi="Times New Roman" w:cs="Times New Roman"/>
          <w:bCs/>
          <w:w w:val="105"/>
          <w:sz w:val="24"/>
        </w:rPr>
        <w:t>.</w:t>
      </w:r>
    </w:p>
    <w:p w14:paraId="23157BDB" w14:textId="77777777" w:rsidR="00AC7FB5" w:rsidRPr="000D6CE1" w:rsidRDefault="00AC7FB5" w:rsidP="008E2E3B">
      <w:pPr>
        <w:pStyle w:val="ListParagraph"/>
        <w:widowControl w:val="0"/>
        <w:autoSpaceDE w:val="0"/>
        <w:autoSpaceDN w:val="0"/>
        <w:spacing w:before="0" w:after="0"/>
        <w:ind w:left="720" w:firstLine="0"/>
        <w:jc w:val="both"/>
        <w:rPr>
          <w:rFonts w:ascii="Times New Roman" w:eastAsia="Times New Roman" w:hAnsi="Times New Roman" w:cs="Times New Roman"/>
          <w:bCs/>
          <w:w w:val="105"/>
          <w:sz w:val="24"/>
        </w:rPr>
      </w:pPr>
    </w:p>
    <w:p w14:paraId="7C24F08D" w14:textId="57CBF729" w:rsidR="000D6CE1" w:rsidRDefault="00AC7FB5" w:rsidP="008E2E3B">
      <w:pPr>
        <w:pStyle w:val="ListParagraph"/>
        <w:widowControl w:val="0"/>
        <w:numPr>
          <w:ilvl w:val="0"/>
          <w:numId w:val="33"/>
        </w:numPr>
        <w:autoSpaceDE w:val="0"/>
        <w:autoSpaceDN w:val="0"/>
        <w:spacing w:before="0" w:after="0"/>
        <w:ind w:left="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u w:val="single"/>
        </w:rPr>
        <w:t>Dissemination</w:t>
      </w:r>
      <w:r w:rsidR="00D50BF8">
        <w:rPr>
          <w:rFonts w:ascii="Times New Roman" w:eastAsia="Times New Roman" w:hAnsi="Times New Roman" w:cs="Times New Roman"/>
          <w:bCs/>
          <w:w w:val="105"/>
          <w:sz w:val="24"/>
          <w:u w:val="single"/>
        </w:rPr>
        <w:t xml:space="preserve"> and Coordination</w:t>
      </w:r>
      <w:r w:rsidRPr="000D6CE1">
        <w:rPr>
          <w:rFonts w:ascii="Times New Roman" w:eastAsia="Times New Roman" w:hAnsi="Times New Roman" w:cs="Times New Roman"/>
          <w:bCs/>
          <w:w w:val="105"/>
          <w:sz w:val="24"/>
        </w:rPr>
        <w:t xml:space="preserve">: </w:t>
      </w:r>
    </w:p>
    <w:p w14:paraId="302D5878" w14:textId="77777777" w:rsidR="000D6CE1" w:rsidRPr="000D6CE1" w:rsidRDefault="000D6CE1" w:rsidP="008E2E3B">
      <w:pPr>
        <w:pStyle w:val="ListParagraph"/>
        <w:spacing w:before="0" w:after="0"/>
        <w:rPr>
          <w:rFonts w:ascii="Times New Roman" w:eastAsia="Times New Roman" w:hAnsi="Times New Roman" w:cs="Times New Roman"/>
          <w:bCs/>
          <w:w w:val="105"/>
          <w:sz w:val="24"/>
        </w:rPr>
      </w:pPr>
    </w:p>
    <w:p w14:paraId="2037CF06" w14:textId="3DA8FCBC" w:rsidR="00D50BF8" w:rsidRDefault="00D50BF8" w:rsidP="008E2E3B">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r>
        <w:rPr>
          <w:rFonts w:ascii="Times New Roman" w:eastAsia="Times New Roman" w:hAnsi="Times New Roman" w:cs="Times New Roman"/>
          <w:bCs/>
          <w:w w:val="105"/>
          <w:sz w:val="24"/>
        </w:rPr>
        <w:t xml:space="preserve">If </w:t>
      </w:r>
      <w:r w:rsidR="008A7762">
        <w:rPr>
          <w:rFonts w:ascii="Times New Roman" w:eastAsia="Times New Roman" w:hAnsi="Times New Roman" w:cs="Times New Roman"/>
          <w:bCs/>
          <w:w w:val="105"/>
          <w:sz w:val="24"/>
        </w:rPr>
        <w:t xml:space="preserve">one or more of </w:t>
      </w:r>
      <w:r>
        <w:rPr>
          <w:rFonts w:ascii="Times New Roman" w:eastAsia="Times New Roman" w:hAnsi="Times New Roman" w:cs="Times New Roman"/>
          <w:bCs/>
          <w:w w:val="105"/>
          <w:sz w:val="24"/>
        </w:rPr>
        <w:t xml:space="preserve">the other Metro Townships and the Town of Brighton adopt similar resolutions, the </w:t>
      </w:r>
      <w:proofErr w:type="gramStart"/>
      <w:r>
        <w:rPr>
          <w:rFonts w:ascii="Times New Roman" w:eastAsia="Times New Roman" w:hAnsi="Times New Roman" w:cs="Times New Roman"/>
          <w:bCs/>
          <w:w w:val="105"/>
          <w:sz w:val="24"/>
        </w:rPr>
        <w:t>Mayor</w:t>
      </w:r>
      <w:proofErr w:type="gramEnd"/>
      <w:r>
        <w:rPr>
          <w:rFonts w:ascii="Times New Roman" w:eastAsia="Times New Roman" w:hAnsi="Times New Roman" w:cs="Times New Roman"/>
          <w:bCs/>
          <w:w w:val="105"/>
          <w:sz w:val="24"/>
        </w:rPr>
        <w:t xml:space="preserve"> is authorized to execute and send the joint letter</w:t>
      </w:r>
      <w:ins w:id="99" w:author="Nathan Bracken" w:date="2023-04-10T17:47:00Z">
        <w:r w:rsidR="00154E93">
          <w:rPr>
            <w:rFonts w:ascii="Times New Roman" w:eastAsia="Times New Roman" w:hAnsi="Times New Roman" w:cs="Times New Roman"/>
            <w:bCs/>
            <w:w w:val="105"/>
            <w:sz w:val="24"/>
          </w:rPr>
          <w:t xml:space="preserve"> attached to this Resolution</w:t>
        </w:r>
      </w:ins>
      <w:r>
        <w:rPr>
          <w:rFonts w:ascii="Times New Roman" w:eastAsia="Times New Roman" w:hAnsi="Times New Roman" w:cs="Times New Roman"/>
          <w:bCs/>
          <w:w w:val="105"/>
          <w:sz w:val="24"/>
        </w:rPr>
        <w:t xml:space="preserve"> to the County Mayor, the Chair of UPD, and the Chair of SLVLESA</w:t>
      </w:r>
      <w:del w:id="100" w:author="Nathan Bracken" w:date="2023-04-10T17:47:00Z">
        <w:r w:rsidDel="00154E93">
          <w:rPr>
            <w:rFonts w:ascii="Times New Roman" w:eastAsia="Times New Roman" w:hAnsi="Times New Roman" w:cs="Times New Roman"/>
            <w:bCs/>
            <w:w w:val="105"/>
            <w:sz w:val="24"/>
          </w:rPr>
          <w:delText xml:space="preserve"> attached to this Resolution</w:delText>
        </w:r>
      </w:del>
      <w:r>
        <w:rPr>
          <w:rFonts w:ascii="Times New Roman" w:eastAsia="Times New Roman" w:hAnsi="Times New Roman" w:cs="Times New Roman"/>
          <w:bCs/>
          <w:w w:val="105"/>
          <w:sz w:val="24"/>
        </w:rPr>
        <w:t xml:space="preserve">; and </w:t>
      </w:r>
    </w:p>
    <w:p w14:paraId="0E5FC46A" w14:textId="77777777" w:rsidR="00D50BF8" w:rsidRDefault="00D50BF8" w:rsidP="00D50BF8">
      <w:pPr>
        <w:pStyle w:val="ListParagraph"/>
        <w:widowControl w:val="0"/>
        <w:autoSpaceDE w:val="0"/>
        <w:autoSpaceDN w:val="0"/>
        <w:spacing w:before="0" w:after="0"/>
        <w:ind w:left="720" w:firstLine="0"/>
        <w:jc w:val="both"/>
        <w:rPr>
          <w:rFonts w:ascii="Times New Roman" w:eastAsia="Times New Roman" w:hAnsi="Times New Roman" w:cs="Times New Roman"/>
          <w:bCs/>
          <w:w w:val="105"/>
          <w:sz w:val="24"/>
        </w:rPr>
      </w:pPr>
    </w:p>
    <w:p w14:paraId="51192117" w14:textId="42887884" w:rsidR="009C5CE0" w:rsidRDefault="000D6CE1" w:rsidP="008E2E3B">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rPr>
        <w:t xml:space="preserve">The Mayor and the City Attorney are authorized to provide copies of this </w:t>
      </w:r>
      <w:ins w:id="101" w:author="Nathan Bracken" w:date="2023-04-10T17:47:00Z">
        <w:r w:rsidR="00154E93">
          <w:rPr>
            <w:rFonts w:ascii="Times New Roman" w:eastAsia="Times New Roman" w:hAnsi="Times New Roman" w:cs="Times New Roman"/>
            <w:bCs/>
            <w:w w:val="105"/>
            <w:sz w:val="24"/>
          </w:rPr>
          <w:t>R</w:t>
        </w:r>
      </w:ins>
      <w:del w:id="102" w:author="Nathan Bracken" w:date="2023-04-10T17:47:00Z">
        <w:r w:rsidRPr="000D6CE1" w:rsidDel="00154E93">
          <w:rPr>
            <w:rFonts w:ascii="Times New Roman" w:eastAsia="Times New Roman" w:hAnsi="Times New Roman" w:cs="Times New Roman"/>
            <w:bCs/>
            <w:w w:val="105"/>
            <w:sz w:val="24"/>
          </w:rPr>
          <w:delText>r</w:delText>
        </w:r>
      </w:del>
      <w:r w:rsidRPr="000D6CE1">
        <w:rPr>
          <w:rFonts w:ascii="Times New Roman" w:eastAsia="Times New Roman" w:hAnsi="Times New Roman" w:cs="Times New Roman"/>
          <w:bCs/>
          <w:w w:val="105"/>
          <w:sz w:val="24"/>
        </w:rPr>
        <w:t xml:space="preserve">esolution </w:t>
      </w:r>
      <w:r w:rsidR="006E23A7">
        <w:rPr>
          <w:rFonts w:ascii="Times New Roman" w:eastAsia="Times New Roman" w:hAnsi="Times New Roman" w:cs="Times New Roman"/>
          <w:bCs/>
          <w:w w:val="105"/>
          <w:sz w:val="24"/>
        </w:rPr>
        <w:t xml:space="preserve">to </w:t>
      </w:r>
      <w:r w:rsidRPr="000D6CE1">
        <w:rPr>
          <w:rFonts w:ascii="Times New Roman" w:eastAsia="Times New Roman" w:hAnsi="Times New Roman" w:cs="Times New Roman"/>
          <w:bCs/>
          <w:w w:val="105"/>
          <w:sz w:val="24"/>
        </w:rPr>
        <w:t>UPD, SLVLESA, the respective members of those entities, and to the public as they deem necessary</w:t>
      </w:r>
      <w:r w:rsidR="00633A36">
        <w:rPr>
          <w:rFonts w:ascii="Times New Roman" w:eastAsia="Times New Roman" w:hAnsi="Times New Roman" w:cs="Times New Roman"/>
          <w:bCs/>
          <w:w w:val="105"/>
          <w:sz w:val="24"/>
        </w:rPr>
        <w:t xml:space="preserve"> and prudent</w:t>
      </w:r>
      <w:r w:rsidR="00D50BF8">
        <w:rPr>
          <w:rFonts w:ascii="Times New Roman" w:eastAsia="Times New Roman" w:hAnsi="Times New Roman" w:cs="Times New Roman"/>
          <w:bCs/>
          <w:w w:val="105"/>
          <w:sz w:val="24"/>
        </w:rPr>
        <w:t>; and</w:t>
      </w:r>
    </w:p>
    <w:p w14:paraId="788D9D53" w14:textId="77777777" w:rsidR="000D6CE1" w:rsidRDefault="000D6CE1" w:rsidP="008E2E3B">
      <w:pPr>
        <w:pStyle w:val="ListParagraph"/>
        <w:widowControl w:val="0"/>
        <w:autoSpaceDE w:val="0"/>
        <w:autoSpaceDN w:val="0"/>
        <w:spacing w:before="0" w:after="0"/>
        <w:ind w:left="720" w:firstLine="720"/>
        <w:jc w:val="both"/>
        <w:rPr>
          <w:rFonts w:ascii="Times New Roman" w:eastAsia="Times New Roman" w:hAnsi="Times New Roman" w:cs="Times New Roman"/>
          <w:bCs/>
          <w:w w:val="105"/>
          <w:sz w:val="24"/>
        </w:rPr>
      </w:pPr>
    </w:p>
    <w:p w14:paraId="37C11549" w14:textId="6F382EFF" w:rsidR="000D6CE1" w:rsidRDefault="000D6CE1" w:rsidP="008E2E3B">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r>
        <w:rPr>
          <w:rFonts w:ascii="Times New Roman" w:eastAsia="Times New Roman" w:hAnsi="Times New Roman" w:cs="Times New Roman"/>
          <w:bCs/>
          <w:w w:val="105"/>
          <w:sz w:val="24"/>
        </w:rPr>
        <w:t xml:space="preserve">The Mayor and the City Attorney are authorized to develop and distribute any </w:t>
      </w:r>
      <w:r w:rsidR="008E2E3B">
        <w:rPr>
          <w:rFonts w:ascii="Times New Roman" w:eastAsia="Times New Roman" w:hAnsi="Times New Roman" w:cs="Times New Roman"/>
          <w:bCs/>
          <w:w w:val="105"/>
          <w:sz w:val="24"/>
        </w:rPr>
        <w:t xml:space="preserve">other </w:t>
      </w:r>
      <w:r>
        <w:rPr>
          <w:rFonts w:ascii="Times New Roman" w:eastAsia="Times New Roman" w:hAnsi="Times New Roman" w:cs="Times New Roman"/>
          <w:bCs/>
          <w:w w:val="105"/>
          <w:sz w:val="24"/>
        </w:rPr>
        <w:t xml:space="preserve">joint communications or other strategies with the other UPD Members and members of SLVLESA </w:t>
      </w:r>
      <w:r w:rsidR="00633A36">
        <w:rPr>
          <w:rFonts w:ascii="Times New Roman" w:eastAsia="Times New Roman" w:hAnsi="Times New Roman" w:cs="Times New Roman"/>
          <w:bCs/>
          <w:w w:val="105"/>
          <w:sz w:val="24"/>
        </w:rPr>
        <w:t>as they deem necessary and prudent</w:t>
      </w:r>
      <w:r>
        <w:rPr>
          <w:rFonts w:ascii="Times New Roman" w:eastAsia="Times New Roman" w:hAnsi="Times New Roman" w:cs="Times New Roman"/>
          <w:bCs/>
          <w:w w:val="105"/>
          <w:sz w:val="24"/>
        </w:rPr>
        <w:t xml:space="preserve"> to implement this Resolution</w:t>
      </w:r>
      <w:r w:rsidR="00633A36">
        <w:rPr>
          <w:rFonts w:ascii="Times New Roman" w:eastAsia="Times New Roman" w:hAnsi="Times New Roman" w:cs="Times New Roman"/>
          <w:bCs/>
          <w:w w:val="105"/>
          <w:sz w:val="24"/>
        </w:rPr>
        <w:t xml:space="preserve"> if</w:t>
      </w:r>
      <w:r>
        <w:rPr>
          <w:rFonts w:ascii="Times New Roman" w:eastAsia="Times New Roman" w:hAnsi="Times New Roman" w:cs="Times New Roman"/>
          <w:bCs/>
          <w:w w:val="105"/>
          <w:sz w:val="24"/>
        </w:rPr>
        <w:t xml:space="preserve"> such communications and strategies </w:t>
      </w:r>
      <w:r w:rsidR="00633A36">
        <w:rPr>
          <w:rFonts w:ascii="Times New Roman" w:eastAsia="Times New Roman" w:hAnsi="Times New Roman" w:cs="Times New Roman"/>
          <w:bCs/>
          <w:w w:val="105"/>
          <w:sz w:val="24"/>
        </w:rPr>
        <w:t>comply</w:t>
      </w:r>
      <w:r>
        <w:rPr>
          <w:rFonts w:ascii="Times New Roman" w:eastAsia="Times New Roman" w:hAnsi="Times New Roman" w:cs="Times New Roman"/>
          <w:bCs/>
          <w:w w:val="105"/>
          <w:sz w:val="24"/>
        </w:rPr>
        <w:t xml:space="preserve"> with this Resolution</w:t>
      </w:r>
      <w:r w:rsidR="00D50BF8">
        <w:rPr>
          <w:rFonts w:ascii="Times New Roman" w:eastAsia="Times New Roman" w:hAnsi="Times New Roman" w:cs="Times New Roman"/>
          <w:bCs/>
          <w:w w:val="105"/>
          <w:sz w:val="24"/>
        </w:rPr>
        <w:t>; and</w:t>
      </w:r>
    </w:p>
    <w:p w14:paraId="322C107A" w14:textId="77777777" w:rsidR="00D50BF8" w:rsidRPr="00D50BF8" w:rsidRDefault="00D50BF8" w:rsidP="00D50BF8">
      <w:pPr>
        <w:pStyle w:val="ListParagraph"/>
        <w:rPr>
          <w:rFonts w:ascii="Times New Roman" w:eastAsia="Times New Roman" w:hAnsi="Times New Roman" w:cs="Times New Roman"/>
          <w:bCs/>
          <w:w w:val="105"/>
          <w:sz w:val="24"/>
        </w:rPr>
      </w:pPr>
    </w:p>
    <w:p w14:paraId="596FD430" w14:textId="6D157522" w:rsidR="00D50BF8" w:rsidRDefault="00D50BF8" w:rsidP="008E2E3B">
      <w:pPr>
        <w:pStyle w:val="ListParagraph"/>
        <w:widowControl w:val="0"/>
        <w:numPr>
          <w:ilvl w:val="1"/>
          <w:numId w:val="33"/>
        </w:numPr>
        <w:autoSpaceDE w:val="0"/>
        <w:autoSpaceDN w:val="0"/>
        <w:spacing w:before="0" w:after="0"/>
        <w:ind w:left="720" w:firstLine="720"/>
        <w:jc w:val="both"/>
        <w:rPr>
          <w:rFonts w:ascii="Times New Roman" w:eastAsia="Times New Roman" w:hAnsi="Times New Roman" w:cs="Times New Roman"/>
          <w:bCs/>
          <w:w w:val="105"/>
          <w:sz w:val="24"/>
        </w:rPr>
      </w:pPr>
      <w:r>
        <w:rPr>
          <w:rFonts w:ascii="Times New Roman" w:eastAsia="Times New Roman" w:hAnsi="Times New Roman" w:cs="Times New Roman"/>
          <w:bCs/>
          <w:w w:val="105"/>
          <w:sz w:val="24"/>
        </w:rPr>
        <w:t>The Mayor and the City Attorney are authorized to work with the Municipality’s elected representatives and any other members of the Utah Legislature to develop and pass any legislation that may be needed to implement this Resolution.</w:t>
      </w:r>
    </w:p>
    <w:p w14:paraId="19DDE0CB" w14:textId="77777777" w:rsidR="00633A36" w:rsidRPr="00633A36" w:rsidRDefault="00633A36" w:rsidP="008E2E3B">
      <w:pPr>
        <w:pStyle w:val="ListParagraph"/>
        <w:spacing w:before="0" w:after="0"/>
        <w:rPr>
          <w:rFonts w:ascii="Times New Roman" w:eastAsia="Times New Roman" w:hAnsi="Times New Roman" w:cs="Times New Roman"/>
          <w:bCs/>
          <w:w w:val="105"/>
          <w:sz w:val="24"/>
        </w:rPr>
      </w:pPr>
    </w:p>
    <w:p w14:paraId="642C7DAA" w14:textId="1471C937" w:rsidR="00633A36" w:rsidRPr="000D6CE1" w:rsidRDefault="00633A36" w:rsidP="008E2E3B">
      <w:pPr>
        <w:pStyle w:val="ListParagraph"/>
        <w:widowControl w:val="0"/>
        <w:numPr>
          <w:ilvl w:val="0"/>
          <w:numId w:val="33"/>
        </w:numPr>
        <w:autoSpaceDE w:val="0"/>
        <w:autoSpaceDN w:val="0"/>
        <w:spacing w:before="0" w:after="0"/>
        <w:ind w:left="0" w:firstLine="720"/>
        <w:jc w:val="both"/>
        <w:rPr>
          <w:rFonts w:ascii="Times New Roman" w:eastAsia="Times New Roman" w:hAnsi="Times New Roman" w:cs="Times New Roman"/>
          <w:bCs/>
          <w:w w:val="105"/>
          <w:sz w:val="24"/>
        </w:rPr>
      </w:pPr>
      <w:r>
        <w:rPr>
          <w:rFonts w:ascii="Times New Roman" w:eastAsia="Times New Roman" w:hAnsi="Times New Roman" w:cs="Times New Roman"/>
          <w:bCs/>
          <w:w w:val="105"/>
          <w:sz w:val="24"/>
          <w:u w:val="single"/>
        </w:rPr>
        <w:t>Coordination with the Council</w:t>
      </w:r>
      <w:r>
        <w:rPr>
          <w:rFonts w:ascii="Times New Roman" w:eastAsia="Times New Roman" w:hAnsi="Times New Roman" w:cs="Times New Roman"/>
          <w:bCs/>
          <w:w w:val="105"/>
          <w:sz w:val="24"/>
        </w:rPr>
        <w:t xml:space="preserve">: The Mayor and/or the City Attorney shall </w:t>
      </w:r>
      <w:r w:rsidR="00D50BF8">
        <w:rPr>
          <w:rFonts w:ascii="Times New Roman" w:eastAsia="Times New Roman" w:hAnsi="Times New Roman" w:cs="Times New Roman"/>
          <w:bCs/>
          <w:w w:val="105"/>
          <w:sz w:val="24"/>
        </w:rPr>
        <w:t>update</w:t>
      </w:r>
      <w:r>
        <w:rPr>
          <w:rFonts w:ascii="Times New Roman" w:eastAsia="Times New Roman" w:hAnsi="Times New Roman" w:cs="Times New Roman"/>
          <w:bCs/>
          <w:w w:val="105"/>
          <w:sz w:val="24"/>
        </w:rPr>
        <w:t xml:space="preserve"> the Council on the implementation of this Resolution at each regular Council meeting until further notice. </w:t>
      </w:r>
    </w:p>
    <w:p w14:paraId="342C172A" w14:textId="77777777" w:rsidR="009C5CE0" w:rsidRPr="000D6CE1" w:rsidRDefault="009C5CE0" w:rsidP="000D6CE1">
      <w:pPr>
        <w:pStyle w:val="ListParagraph"/>
        <w:widowControl w:val="0"/>
        <w:autoSpaceDE w:val="0"/>
        <w:autoSpaceDN w:val="0"/>
        <w:spacing w:before="0" w:after="0"/>
        <w:ind w:left="720" w:firstLine="0"/>
        <w:jc w:val="both"/>
        <w:rPr>
          <w:rFonts w:ascii="Times New Roman" w:eastAsia="Times New Roman" w:hAnsi="Times New Roman" w:cs="Times New Roman"/>
          <w:bCs/>
          <w:w w:val="105"/>
          <w:sz w:val="24"/>
        </w:rPr>
      </w:pPr>
    </w:p>
    <w:p w14:paraId="1E80E249" w14:textId="5D738C70" w:rsidR="009C5CE0" w:rsidRPr="000D6CE1" w:rsidRDefault="009C5CE0" w:rsidP="000D6CE1">
      <w:pPr>
        <w:pStyle w:val="ListParagraph"/>
        <w:widowControl w:val="0"/>
        <w:numPr>
          <w:ilvl w:val="0"/>
          <w:numId w:val="33"/>
        </w:numPr>
        <w:autoSpaceDE w:val="0"/>
        <w:autoSpaceDN w:val="0"/>
        <w:spacing w:before="0" w:after="0"/>
        <w:ind w:left="0" w:firstLine="720"/>
        <w:jc w:val="both"/>
        <w:rPr>
          <w:rFonts w:ascii="Times New Roman" w:eastAsia="Times New Roman" w:hAnsi="Times New Roman" w:cs="Times New Roman"/>
          <w:bCs/>
          <w:w w:val="105"/>
          <w:sz w:val="24"/>
        </w:rPr>
      </w:pPr>
      <w:r w:rsidRPr="000D6CE1">
        <w:rPr>
          <w:rFonts w:ascii="Times New Roman" w:eastAsia="Times New Roman" w:hAnsi="Times New Roman" w:cs="Times New Roman"/>
          <w:bCs/>
          <w:w w:val="105"/>
          <w:sz w:val="24"/>
          <w:u w:val="single"/>
        </w:rPr>
        <w:t>Effective Date</w:t>
      </w:r>
      <w:r w:rsidRPr="000D6CE1">
        <w:rPr>
          <w:rFonts w:ascii="Times New Roman" w:eastAsia="Times New Roman" w:hAnsi="Times New Roman" w:cs="Times New Roman"/>
          <w:bCs/>
          <w:w w:val="105"/>
          <w:sz w:val="24"/>
        </w:rPr>
        <w:t xml:space="preserve">: This Resolution will take effect immediately upon its adoption and execution. </w:t>
      </w:r>
    </w:p>
    <w:p w14:paraId="634764A8" w14:textId="5981C749" w:rsidR="002C1687" w:rsidRDefault="002C1687" w:rsidP="004730D5">
      <w:pPr>
        <w:widowControl w:val="0"/>
        <w:autoSpaceDE w:val="0"/>
        <w:autoSpaceDN w:val="0"/>
        <w:spacing w:before="0" w:after="0"/>
        <w:jc w:val="both"/>
        <w:rPr>
          <w:rFonts w:ascii="Times New Roman" w:eastAsia="Times New Roman" w:hAnsi="Times New Roman" w:cs="Times New Roman"/>
          <w:sz w:val="24"/>
          <w:u w:color="000000"/>
        </w:rPr>
      </w:pPr>
    </w:p>
    <w:p w14:paraId="62C710F0" w14:textId="5EA79808" w:rsidR="008A7762" w:rsidRPr="008A7762" w:rsidDel="00F26BE6" w:rsidRDefault="008A7762" w:rsidP="008A7762">
      <w:pPr>
        <w:widowControl w:val="0"/>
        <w:autoSpaceDE w:val="0"/>
        <w:autoSpaceDN w:val="0"/>
        <w:spacing w:before="0" w:after="0"/>
        <w:jc w:val="center"/>
        <w:rPr>
          <w:del w:id="103" w:author="Nathan Bracken" w:date="2023-04-10T17:51:00Z"/>
          <w:rFonts w:ascii="Times New Roman" w:eastAsia="Times New Roman" w:hAnsi="Times New Roman" w:cs="Times New Roman"/>
          <w:sz w:val="24"/>
          <w:u w:color="000000"/>
        </w:rPr>
      </w:pPr>
      <w:del w:id="104" w:author="Nathan Bracken" w:date="2023-04-10T17:51:00Z">
        <w:r w:rsidDel="00F26BE6">
          <w:rPr>
            <w:rFonts w:ascii="Times New Roman" w:eastAsia="Times New Roman" w:hAnsi="Times New Roman" w:cs="Times New Roman"/>
            <w:sz w:val="24"/>
            <w:u w:color="000000"/>
          </w:rPr>
          <w:delText>[</w:delText>
        </w:r>
        <w:r w:rsidDel="00F26BE6">
          <w:rPr>
            <w:rFonts w:ascii="Times New Roman" w:eastAsia="Times New Roman" w:hAnsi="Times New Roman" w:cs="Times New Roman"/>
            <w:i/>
            <w:iCs/>
            <w:sz w:val="24"/>
            <w:u w:color="000000"/>
          </w:rPr>
          <w:delText>execution on following page</w:delText>
        </w:r>
        <w:r w:rsidDel="00F26BE6">
          <w:rPr>
            <w:rFonts w:ascii="Times New Roman" w:eastAsia="Times New Roman" w:hAnsi="Times New Roman" w:cs="Times New Roman"/>
            <w:sz w:val="24"/>
            <w:u w:color="000000"/>
          </w:rPr>
          <w:delText>]</w:delText>
        </w:r>
      </w:del>
    </w:p>
    <w:p w14:paraId="3052D68F" w14:textId="5E804E8F" w:rsidR="008A7762" w:rsidDel="00F26BE6" w:rsidRDefault="008A7762" w:rsidP="004730D5">
      <w:pPr>
        <w:widowControl w:val="0"/>
        <w:autoSpaceDE w:val="0"/>
        <w:autoSpaceDN w:val="0"/>
        <w:spacing w:before="0" w:after="0"/>
        <w:jc w:val="both"/>
        <w:rPr>
          <w:del w:id="105" w:author="Nathan Bracken" w:date="2023-04-10T17:51:00Z"/>
          <w:rFonts w:ascii="Times New Roman" w:eastAsia="Times New Roman" w:hAnsi="Times New Roman" w:cs="Times New Roman"/>
          <w:sz w:val="24"/>
          <w:u w:color="000000"/>
        </w:rPr>
      </w:pPr>
    </w:p>
    <w:p w14:paraId="50E32009" w14:textId="0F323F01" w:rsidR="008A7762" w:rsidDel="00F26BE6" w:rsidRDefault="008A7762" w:rsidP="004730D5">
      <w:pPr>
        <w:widowControl w:val="0"/>
        <w:autoSpaceDE w:val="0"/>
        <w:autoSpaceDN w:val="0"/>
        <w:spacing w:before="0" w:after="0"/>
        <w:jc w:val="both"/>
        <w:rPr>
          <w:del w:id="106" w:author="Nathan Bracken" w:date="2023-04-10T17:51:00Z"/>
          <w:rFonts w:ascii="Times New Roman" w:eastAsia="Times New Roman" w:hAnsi="Times New Roman" w:cs="Times New Roman"/>
          <w:sz w:val="24"/>
          <w:u w:color="000000"/>
        </w:rPr>
      </w:pPr>
    </w:p>
    <w:p w14:paraId="1DA2951F" w14:textId="5A1B0FBC" w:rsidR="008A7762" w:rsidDel="00F26BE6" w:rsidRDefault="008A7762" w:rsidP="004730D5">
      <w:pPr>
        <w:widowControl w:val="0"/>
        <w:autoSpaceDE w:val="0"/>
        <w:autoSpaceDN w:val="0"/>
        <w:spacing w:before="0" w:after="0"/>
        <w:jc w:val="both"/>
        <w:rPr>
          <w:del w:id="107" w:author="Nathan Bracken" w:date="2023-04-10T17:51:00Z"/>
          <w:rFonts w:ascii="Times New Roman" w:eastAsia="Times New Roman" w:hAnsi="Times New Roman" w:cs="Times New Roman"/>
          <w:sz w:val="24"/>
          <w:u w:color="000000"/>
        </w:rPr>
      </w:pPr>
    </w:p>
    <w:p w14:paraId="7AD7DD35" w14:textId="08DFE2DB" w:rsidR="008A7762" w:rsidDel="00F26BE6" w:rsidRDefault="008A7762" w:rsidP="004730D5">
      <w:pPr>
        <w:widowControl w:val="0"/>
        <w:autoSpaceDE w:val="0"/>
        <w:autoSpaceDN w:val="0"/>
        <w:spacing w:before="0" w:after="0"/>
        <w:jc w:val="both"/>
        <w:rPr>
          <w:del w:id="108" w:author="Nathan Bracken" w:date="2023-04-10T17:51:00Z"/>
          <w:rFonts w:ascii="Times New Roman" w:eastAsia="Times New Roman" w:hAnsi="Times New Roman" w:cs="Times New Roman"/>
          <w:sz w:val="24"/>
          <w:u w:color="000000"/>
        </w:rPr>
      </w:pPr>
    </w:p>
    <w:p w14:paraId="435BE9D3" w14:textId="5370A8A3" w:rsidR="008A7762" w:rsidDel="00F26BE6" w:rsidRDefault="008A7762" w:rsidP="004730D5">
      <w:pPr>
        <w:widowControl w:val="0"/>
        <w:autoSpaceDE w:val="0"/>
        <w:autoSpaceDN w:val="0"/>
        <w:spacing w:before="0" w:after="0"/>
        <w:jc w:val="both"/>
        <w:rPr>
          <w:del w:id="109" w:author="Nathan Bracken" w:date="2023-04-10T17:51:00Z"/>
          <w:rFonts w:ascii="Times New Roman" w:eastAsia="Times New Roman" w:hAnsi="Times New Roman" w:cs="Times New Roman"/>
          <w:sz w:val="24"/>
          <w:u w:color="000000"/>
        </w:rPr>
      </w:pPr>
    </w:p>
    <w:p w14:paraId="26A2BAD7" w14:textId="3B7896C1" w:rsidR="008A7762" w:rsidDel="00F26BE6" w:rsidRDefault="008A7762" w:rsidP="004730D5">
      <w:pPr>
        <w:widowControl w:val="0"/>
        <w:autoSpaceDE w:val="0"/>
        <w:autoSpaceDN w:val="0"/>
        <w:spacing w:before="0" w:after="0"/>
        <w:jc w:val="both"/>
        <w:rPr>
          <w:del w:id="110" w:author="Nathan Bracken" w:date="2023-04-10T17:51:00Z"/>
          <w:rFonts w:ascii="Times New Roman" w:eastAsia="Times New Roman" w:hAnsi="Times New Roman" w:cs="Times New Roman"/>
          <w:sz w:val="24"/>
          <w:u w:color="000000"/>
        </w:rPr>
      </w:pPr>
    </w:p>
    <w:p w14:paraId="2CC55787" w14:textId="5099AE4D" w:rsidR="00F92988" w:rsidRPr="00914E9F" w:rsidRDefault="00F92988" w:rsidP="004730D5">
      <w:pPr>
        <w:tabs>
          <w:tab w:val="left" w:pos="720"/>
        </w:tabs>
        <w:spacing w:before="0" w:after="160" w:line="259" w:lineRule="auto"/>
        <w:jc w:val="both"/>
        <w:rPr>
          <w:rFonts w:ascii="Times New Roman" w:eastAsia="Calibri" w:hAnsi="Times New Roman" w:cs="Times New Roman"/>
          <w:sz w:val="24"/>
        </w:rPr>
      </w:pPr>
      <w:r w:rsidRPr="00914E9F">
        <w:rPr>
          <w:rFonts w:eastAsia="Calibri" w:cs="Times New Roman"/>
          <w:sz w:val="24"/>
        </w:rPr>
        <w:tab/>
        <w:t xml:space="preserve">    </w:t>
      </w:r>
      <w:r w:rsidRPr="00914E9F">
        <w:rPr>
          <w:rFonts w:eastAsia="Calibri" w:cs="Times New Roman"/>
          <w:sz w:val="24"/>
        </w:rPr>
        <w:tab/>
      </w:r>
      <w:r w:rsidRPr="00914E9F">
        <w:rPr>
          <w:rFonts w:eastAsia="Calibri" w:cs="Times New Roman"/>
          <w:sz w:val="24"/>
        </w:rPr>
        <w:tab/>
      </w:r>
      <w:r w:rsidRPr="00914E9F">
        <w:rPr>
          <w:rFonts w:eastAsia="Calibri" w:cs="Times New Roman"/>
          <w:sz w:val="24"/>
        </w:rPr>
        <w:tab/>
      </w:r>
      <w:r w:rsidRPr="00914E9F">
        <w:rPr>
          <w:rFonts w:eastAsia="Calibri" w:cs="Times New Roman"/>
          <w:sz w:val="24"/>
        </w:rPr>
        <w:tab/>
      </w:r>
      <w:r w:rsidRPr="00914E9F">
        <w:rPr>
          <w:rFonts w:eastAsia="Calibri" w:cs="Times New Roman"/>
          <w:sz w:val="24"/>
        </w:rPr>
        <w:tab/>
      </w:r>
      <w:r w:rsidR="00914E9F">
        <w:rPr>
          <w:rFonts w:eastAsia="Calibri" w:cs="Times New Roman"/>
          <w:sz w:val="24"/>
        </w:rPr>
        <w:tab/>
      </w:r>
      <w:r w:rsidRPr="00914E9F">
        <w:rPr>
          <w:rFonts w:eastAsia="Calibri" w:cs="Times New Roman"/>
          <w:sz w:val="24"/>
        </w:rPr>
        <w:t xml:space="preserve">  </w:t>
      </w:r>
      <w:r w:rsidR="00914E9F" w:rsidRPr="00914E9F">
        <w:rPr>
          <w:rFonts w:ascii="Times New Roman" w:eastAsia="Calibri" w:hAnsi="Times New Roman" w:cs="Times New Roman"/>
          <w:sz w:val="24"/>
          <w:highlight w:val="yellow"/>
        </w:rPr>
        <w:t>[INSERT NAME]</w:t>
      </w:r>
      <w:r w:rsidRPr="00914E9F">
        <w:rPr>
          <w:rFonts w:ascii="Times New Roman" w:eastAsia="Calibri" w:hAnsi="Times New Roman" w:cs="Times New Roman"/>
          <w:sz w:val="24"/>
        </w:rPr>
        <w:t xml:space="preserve"> COUNCIL</w:t>
      </w:r>
    </w:p>
    <w:p w14:paraId="29BBA817" w14:textId="77777777" w:rsidR="00F92988" w:rsidRPr="00914E9F" w:rsidRDefault="00F92988" w:rsidP="004730D5">
      <w:pPr>
        <w:tabs>
          <w:tab w:val="left" w:pos="720"/>
        </w:tabs>
        <w:spacing w:before="0" w:after="160" w:line="480" w:lineRule="auto"/>
        <w:jc w:val="both"/>
        <w:rPr>
          <w:rFonts w:ascii="Times New Roman" w:eastAsia="Calibri" w:hAnsi="Times New Roman" w:cs="Times New Roman"/>
          <w:sz w:val="24"/>
        </w:rPr>
      </w:pPr>
    </w:p>
    <w:p w14:paraId="1F2C503A" w14:textId="77777777" w:rsidR="00F92988" w:rsidRPr="00914E9F" w:rsidRDefault="00F92988" w:rsidP="004730D5">
      <w:pPr>
        <w:tabs>
          <w:tab w:val="left" w:pos="720"/>
        </w:tabs>
        <w:spacing w:before="0" w:after="0"/>
        <w:jc w:val="both"/>
        <w:rPr>
          <w:rFonts w:ascii="Times New Roman" w:eastAsia="Calibri" w:hAnsi="Times New Roman" w:cs="Times New Roman"/>
          <w:sz w:val="24"/>
        </w:rPr>
      </w:pPr>
      <w:r w:rsidRPr="00914E9F">
        <w:rPr>
          <w:rFonts w:ascii="Times New Roman" w:eastAsia="Calibri" w:hAnsi="Times New Roman" w:cs="Times New Roman"/>
          <w:sz w:val="24"/>
        </w:rPr>
        <w:tab/>
      </w:r>
      <w:r w:rsidRPr="00914E9F">
        <w:rPr>
          <w:rFonts w:ascii="Times New Roman" w:eastAsia="Calibri" w:hAnsi="Times New Roman" w:cs="Times New Roman"/>
          <w:sz w:val="24"/>
        </w:rPr>
        <w:tab/>
      </w:r>
      <w:r w:rsidRPr="00914E9F">
        <w:rPr>
          <w:rFonts w:ascii="Times New Roman" w:eastAsia="Calibri" w:hAnsi="Times New Roman" w:cs="Times New Roman"/>
          <w:sz w:val="24"/>
        </w:rPr>
        <w:tab/>
      </w:r>
      <w:r w:rsidRPr="00914E9F">
        <w:rPr>
          <w:rFonts w:ascii="Times New Roman" w:eastAsia="Calibri" w:hAnsi="Times New Roman" w:cs="Times New Roman"/>
          <w:sz w:val="24"/>
        </w:rPr>
        <w:tab/>
      </w:r>
      <w:r w:rsidRPr="00914E9F">
        <w:rPr>
          <w:rFonts w:ascii="Times New Roman" w:eastAsia="Calibri" w:hAnsi="Times New Roman" w:cs="Times New Roman"/>
          <w:sz w:val="24"/>
        </w:rPr>
        <w:tab/>
      </w:r>
      <w:r w:rsidRPr="00914E9F">
        <w:rPr>
          <w:rFonts w:ascii="Times New Roman" w:eastAsia="Calibri" w:hAnsi="Times New Roman" w:cs="Times New Roman"/>
          <w:sz w:val="24"/>
        </w:rPr>
        <w:tab/>
      </w:r>
      <w:r w:rsidRPr="00914E9F">
        <w:rPr>
          <w:rFonts w:ascii="Times New Roman" w:eastAsia="Calibri" w:hAnsi="Times New Roman" w:cs="Times New Roman"/>
          <w:sz w:val="24"/>
        </w:rPr>
        <w:tab/>
        <w:t>By: ________________________________</w:t>
      </w:r>
    </w:p>
    <w:p w14:paraId="020E7AB2" w14:textId="1860B1BC" w:rsidR="00F92988" w:rsidRPr="00914E9F" w:rsidRDefault="00F92988" w:rsidP="004730D5">
      <w:pPr>
        <w:tabs>
          <w:tab w:val="left" w:pos="720"/>
        </w:tabs>
        <w:spacing w:before="0" w:after="0"/>
        <w:jc w:val="both"/>
        <w:rPr>
          <w:rFonts w:ascii="Times New Roman" w:eastAsia="Calibri" w:hAnsi="Times New Roman" w:cs="Times New Roman"/>
          <w:sz w:val="24"/>
        </w:rPr>
      </w:pPr>
      <w:r w:rsidRPr="00914E9F">
        <w:rPr>
          <w:rFonts w:ascii="Times New Roman" w:eastAsia="Calibri" w:hAnsi="Times New Roman" w:cs="Times New Roman"/>
          <w:sz w:val="24"/>
        </w:rPr>
        <w:tab/>
      </w:r>
      <w:r w:rsidRPr="00914E9F">
        <w:rPr>
          <w:rFonts w:ascii="Times New Roman" w:eastAsia="Calibri" w:hAnsi="Times New Roman" w:cs="Times New Roman"/>
          <w:sz w:val="24"/>
        </w:rPr>
        <w:tab/>
      </w:r>
      <w:r w:rsidRPr="00914E9F">
        <w:rPr>
          <w:rFonts w:ascii="Times New Roman" w:eastAsia="Calibri" w:hAnsi="Times New Roman" w:cs="Times New Roman"/>
          <w:sz w:val="24"/>
        </w:rPr>
        <w:tab/>
      </w:r>
      <w:r w:rsidRPr="00914E9F">
        <w:rPr>
          <w:rFonts w:ascii="Times New Roman" w:eastAsia="Calibri" w:hAnsi="Times New Roman" w:cs="Times New Roman"/>
          <w:sz w:val="24"/>
        </w:rPr>
        <w:tab/>
      </w:r>
      <w:r w:rsidRPr="00914E9F">
        <w:rPr>
          <w:rFonts w:ascii="Times New Roman" w:eastAsia="Calibri" w:hAnsi="Times New Roman" w:cs="Times New Roman"/>
          <w:sz w:val="24"/>
        </w:rPr>
        <w:tab/>
      </w:r>
      <w:r w:rsidRPr="00914E9F">
        <w:rPr>
          <w:rFonts w:ascii="Times New Roman" w:eastAsia="Calibri" w:hAnsi="Times New Roman" w:cs="Times New Roman"/>
          <w:sz w:val="24"/>
        </w:rPr>
        <w:tab/>
      </w:r>
      <w:r w:rsidRPr="00914E9F">
        <w:rPr>
          <w:rFonts w:ascii="Times New Roman" w:eastAsia="Calibri" w:hAnsi="Times New Roman" w:cs="Times New Roman"/>
          <w:sz w:val="24"/>
        </w:rPr>
        <w:tab/>
        <w:t xml:space="preserve">       </w:t>
      </w:r>
      <w:r w:rsidR="00914E9F">
        <w:rPr>
          <w:rFonts w:ascii="Times New Roman" w:eastAsia="Calibri" w:hAnsi="Times New Roman" w:cs="Times New Roman"/>
          <w:sz w:val="24"/>
        </w:rPr>
        <w:t>__________________________</w:t>
      </w:r>
      <w:r w:rsidRPr="00914E9F">
        <w:rPr>
          <w:rFonts w:ascii="Times New Roman" w:eastAsia="Calibri" w:hAnsi="Times New Roman" w:cs="Times New Roman"/>
          <w:sz w:val="24"/>
        </w:rPr>
        <w:t>, Mayor</w:t>
      </w:r>
    </w:p>
    <w:p w14:paraId="0085A5EE" w14:textId="19D449C0" w:rsidR="00F92988" w:rsidRPr="00914E9F" w:rsidRDefault="00F92988" w:rsidP="004730D5">
      <w:pPr>
        <w:tabs>
          <w:tab w:val="left" w:pos="720"/>
          <w:tab w:val="left" w:pos="5040"/>
        </w:tabs>
        <w:spacing w:before="0" w:after="160" w:line="480" w:lineRule="auto"/>
        <w:ind w:left="5040"/>
        <w:jc w:val="both"/>
        <w:rPr>
          <w:rFonts w:ascii="Times New Roman" w:eastAsia="Calibri" w:hAnsi="Times New Roman" w:cs="Times New Roman"/>
          <w:noProof/>
          <w:sz w:val="24"/>
        </w:rPr>
      </w:pPr>
    </w:p>
    <w:p w14:paraId="223B55D6" w14:textId="77777777" w:rsidR="00F92988" w:rsidRPr="00914E9F" w:rsidRDefault="00F92988" w:rsidP="004730D5">
      <w:pPr>
        <w:tabs>
          <w:tab w:val="left" w:pos="720"/>
        </w:tabs>
        <w:spacing w:before="0" w:after="160" w:line="259" w:lineRule="auto"/>
        <w:jc w:val="both"/>
        <w:rPr>
          <w:rFonts w:ascii="Times New Roman" w:eastAsia="Calibri" w:hAnsi="Times New Roman" w:cs="Times New Roman"/>
          <w:sz w:val="24"/>
        </w:rPr>
      </w:pPr>
      <w:r w:rsidRPr="00914E9F">
        <w:rPr>
          <w:rFonts w:ascii="Times New Roman" w:eastAsia="Calibri" w:hAnsi="Times New Roman" w:cs="Times New Roman"/>
          <w:sz w:val="24"/>
        </w:rPr>
        <w:t>ATTEST</w:t>
      </w:r>
    </w:p>
    <w:p w14:paraId="5958A9F5" w14:textId="77777777" w:rsidR="00F92988" w:rsidRPr="00914E9F" w:rsidRDefault="00F92988" w:rsidP="004730D5">
      <w:pPr>
        <w:tabs>
          <w:tab w:val="left" w:pos="720"/>
        </w:tabs>
        <w:spacing w:before="0" w:after="160" w:line="259" w:lineRule="auto"/>
        <w:jc w:val="both"/>
        <w:rPr>
          <w:rFonts w:ascii="Times New Roman" w:eastAsia="Calibri" w:hAnsi="Times New Roman" w:cs="Times New Roman"/>
          <w:sz w:val="24"/>
        </w:rPr>
      </w:pPr>
    </w:p>
    <w:p w14:paraId="397D040B" w14:textId="77777777" w:rsidR="00F92988" w:rsidRPr="00914E9F" w:rsidRDefault="00F92988" w:rsidP="004730D5">
      <w:pPr>
        <w:tabs>
          <w:tab w:val="left" w:pos="720"/>
        </w:tabs>
        <w:spacing w:before="0" w:after="160" w:line="259" w:lineRule="auto"/>
        <w:jc w:val="both"/>
        <w:rPr>
          <w:rFonts w:ascii="Times New Roman" w:eastAsia="Calibri" w:hAnsi="Times New Roman" w:cs="Times New Roman"/>
          <w:sz w:val="24"/>
        </w:rPr>
      </w:pPr>
    </w:p>
    <w:p w14:paraId="0C10E8AD" w14:textId="77777777" w:rsidR="00F92988" w:rsidRPr="00914E9F" w:rsidRDefault="00F92988" w:rsidP="006E23A7">
      <w:pPr>
        <w:tabs>
          <w:tab w:val="left" w:pos="720"/>
        </w:tabs>
        <w:spacing w:before="0" w:after="0"/>
        <w:jc w:val="both"/>
        <w:rPr>
          <w:rFonts w:ascii="Times New Roman" w:eastAsia="Calibri" w:hAnsi="Times New Roman" w:cs="Times New Roman"/>
          <w:sz w:val="24"/>
        </w:rPr>
      </w:pPr>
      <w:r w:rsidRPr="00914E9F">
        <w:rPr>
          <w:rFonts w:ascii="Times New Roman" w:eastAsia="Calibri" w:hAnsi="Times New Roman" w:cs="Times New Roman"/>
          <w:sz w:val="24"/>
        </w:rPr>
        <w:t>_______________________________</w:t>
      </w:r>
    </w:p>
    <w:p w14:paraId="7FBADDAE" w14:textId="40370554" w:rsidR="00F92988" w:rsidRPr="00914E9F" w:rsidRDefault="00914E9F" w:rsidP="006E23A7">
      <w:pPr>
        <w:tabs>
          <w:tab w:val="left" w:pos="720"/>
        </w:tabs>
        <w:spacing w:before="0" w:after="0"/>
        <w:jc w:val="both"/>
        <w:rPr>
          <w:rFonts w:ascii="Times New Roman" w:eastAsia="Calibri" w:hAnsi="Times New Roman" w:cs="Times New Roman"/>
          <w:sz w:val="24"/>
        </w:rPr>
      </w:pPr>
      <w:r>
        <w:rPr>
          <w:rFonts w:ascii="Times New Roman" w:eastAsia="Calibri" w:hAnsi="Times New Roman" w:cs="Times New Roman"/>
          <w:sz w:val="24"/>
        </w:rPr>
        <w:t>Lannie Chapman</w:t>
      </w:r>
      <w:r w:rsidR="00F92988" w:rsidRPr="00914E9F">
        <w:rPr>
          <w:rFonts w:ascii="Times New Roman" w:eastAsia="Calibri" w:hAnsi="Times New Roman" w:cs="Times New Roman"/>
          <w:sz w:val="24"/>
        </w:rPr>
        <w:t>, Clerk/Recorder</w:t>
      </w:r>
    </w:p>
    <w:p w14:paraId="3ED75C30" w14:textId="77777777" w:rsidR="00F92988" w:rsidRPr="00914E9F" w:rsidRDefault="00F92988" w:rsidP="004730D5">
      <w:pPr>
        <w:tabs>
          <w:tab w:val="left" w:pos="720"/>
        </w:tabs>
        <w:spacing w:before="0" w:after="160" w:line="259" w:lineRule="auto"/>
        <w:jc w:val="both"/>
        <w:rPr>
          <w:rFonts w:ascii="Times New Roman" w:eastAsia="Calibri" w:hAnsi="Times New Roman" w:cs="Times New Roman"/>
          <w:sz w:val="24"/>
        </w:rPr>
      </w:pPr>
    </w:p>
    <w:p w14:paraId="66F88091" w14:textId="77777777" w:rsidR="00F92988" w:rsidRPr="00914E9F" w:rsidRDefault="00F92988" w:rsidP="004730D5">
      <w:pPr>
        <w:tabs>
          <w:tab w:val="left" w:pos="720"/>
        </w:tabs>
        <w:spacing w:before="0" w:after="160" w:line="259" w:lineRule="auto"/>
        <w:jc w:val="both"/>
        <w:rPr>
          <w:rFonts w:ascii="Times New Roman" w:eastAsia="Calibri" w:hAnsi="Times New Roman" w:cs="Times New Roman"/>
          <w:caps/>
          <w:sz w:val="24"/>
        </w:rPr>
      </w:pPr>
    </w:p>
    <w:p w14:paraId="6669206D" w14:textId="77777777" w:rsidR="00F92988" w:rsidRPr="00914E9F" w:rsidRDefault="00F92988" w:rsidP="004730D5">
      <w:pPr>
        <w:tabs>
          <w:tab w:val="left" w:pos="720"/>
        </w:tabs>
        <w:spacing w:before="0" w:after="160" w:line="259" w:lineRule="auto"/>
        <w:jc w:val="both"/>
        <w:rPr>
          <w:rFonts w:ascii="Times New Roman" w:eastAsia="Calibri" w:hAnsi="Times New Roman" w:cs="Times New Roman"/>
          <w:caps/>
          <w:sz w:val="24"/>
        </w:rPr>
      </w:pPr>
      <w:r w:rsidRPr="00914E9F">
        <w:rPr>
          <w:rFonts w:ascii="Times New Roman" w:eastAsia="Calibri" w:hAnsi="Times New Roman" w:cs="Times New Roman"/>
          <w:caps/>
          <w:sz w:val="24"/>
        </w:rPr>
        <w:t>Voting</w:t>
      </w:r>
    </w:p>
    <w:p w14:paraId="6A0DE90F" w14:textId="224D7F74" w:rsidR="00F92988" w:rsidRPr="00914E9F" w:rsidRDefault="00F92988" w:rsidP="004730D5">
      <w:pPr>
        <w:tabs>
          <w:tab w:val="left" w:pos="720"/>
        </w:tabs>
        <w:spacing w:before="0" w:after="0"/>
        <w:jc w:val="both"/>
        <w:rPr>
          <w:rFonts w:ascii="Times New Roman" w:eastAsia="Calibri" w:hAnsi="Times New Roman" w:cs="Times New Roman"/>
          <w:sz w:val="24"/>
        </w:rPr>
      </w:pPr>
      <w:r w:rsidRPr="00914E9F">
        <w:rPr>
          <w:rFonts w:ascii="Times New Roman" w:eastAsia="Calibri" w:hAnsi="Times New Roman" w:cs="Times New Roman"/>
          <w:sz w:val="24"/>
        </w:rPr>
        <w:t xml:space="preserve">Council Member </w:t>
      </w:r>
      <w:r w:rsidR="00914E9F">
        <w:rPr>
          <w:rFonts w:ascii="Times New Roman" w:eastAsia="Calibri" w:hAnsi="Times New Roman" w:cs="Times New Roman"/>
          <w:sz w:val="24"/>
        </w:rPr>
        <w:t>______________</w:t>
      </w:r>
      <w:r w:rsidRPr="00914E9F">
        <w:rPr>
          <w:rFonts w:ascii="Times New Roman" w:eastAsia="Calibri" w:hAnsi="Times New Roman" w:cs="Times New Roman"/>
          <w:sz w:val="24"/>
        </w:rPr>
        <w:t xml:space="preserve"> voting </w:t>
      </w:r>
      <w:r w:rsidRPr="00914E9F">
        <w:rPr>
          <w:rFonts w:ascii="Times New Roman" w:eastAsia="Calibri" w:hAnsi="Times New Roman" w:cs="Times New Roman"/>
          <w:sz w:val="24"/>
        </w:rPr>
        <w:tab/>
      </w:r>
      <w:r w:rsidRPr="00914E9F">
        <w:rPr>
          <w:rFonts w:ascii="Times New Roman" w:eastAsia="Calibri" w:hAnsi="Times New Roman" w:cs="Times New Roman"/>
          <w:sz w:val="24"/>
        </w:rPr>
        <w:tab/>
        <w:t>____</w:t>
      </w:r>
    </w:p>
    <w:p w14:paraId="2D90BF4D" w14:textId="77777777" w:rsidR="00914E9F" w:rsidRPr="00914E9F" w:rsidRDefault="00914E9F" w:rsidP="00914E9F">
      <w:pPr>
        <w:tabs>
          <w:tab w:val="left" w:pos="720"/>
        </w:tabs>
        <w:spacing w:before="0" w:after="0"/>
        <w:jc w:val="both"/>
        <w:rPr>
          <w:rFonts w:ascii="Times New Roman" w:eastAsia="Calibri" w:hAnsi="Times New Roman" w:cs="Times New Roman"/>
          <w:sz w:val="24"/>
        </w:rPr>
      </w:pPr>
      <w:r w:rsidRPr="00914E9F">
        <w:rPr>
          <w:rFonts w:ascii="Times New Roman" w:eastAsia="Calibri" w:hAnsi="Times New Roman" w:cs="Times New Roman"/>
          <w:sz w:val="24"/>
        </w:rPr>
        <w:t xml:space="preserve">Council Member </w:t>
      </w:r>
      <w:r>
        <w:rPr>
          <w:rFonts w:ascii="Times New Roman" w:eastAsia="Calibri" w:hAnsi="Times New Roman" w:cs="Times New Roman"/>
          <w:sz w:val="24"/>
        </w:rPr>
        <w:t>______________</w:t>
      </w:r>
      <w:r w:rsidRPr="00914E9F">
        <w:rPr>
          <w:rFonts w:ascii="Times New Roman" w:eastAsia="Calibri" w:hAnsi="Times New Roman" w:cs="Times New Roman"/>
          <w:sz w:val="24"/>
        </w:rPr>
        <w:t xml:space="preserve"> voting </w:t>
      </w:r>
      <w:r w:rsidRPr="00914E9F">
        <w:rPr>
          <w:rFonts w:ascii="Times New Roman" w:eastAsia="Calibri" w:hAnsi="Times New Roman" w:cs="Times New Roman"/>
          <w:sz w:val="24"/>
        </w:rPr>
        <w:tab/>
      </w:r>
      <w:r w:rsidRPr="00914E9F">
        <w:rPr>
          <w:rFonts w:ascii="Times New Roman" w:eastAsia="Calibri" w:hAnsi="Times New Roman" w:cs="Times New Roman"/>
          <w:sz w:val="24"/>
        </w:rPr>
        <w:tab/>
        <w:t>____</w:t>
      </w:r>
    </w:p>
    <w:p w14:paraId="2507ADA3" w14:textId="77777777" w:rsidR="00914E9F" w:rsidRPr="00914E9F" w:rsidRDefault="00914E9F" w:rsidP="00914E9F">
      <w:pPr>
        <w:tabs>
          <w:tab w:val="left" w:pos="720"/>
        </w:tabs>
        <w:spacing w:before="0" w:after="0"/>
        <w:jc w:val="both"/>
        <w:rPr>
          <w:rFonts w:ascii="Times New Roman" w:eastAsia="Calibri" w:hAnsi="Times New Roman" w:cs="Times New Roman"/>
          <w:sz w:val="24"/>
        </w:rPr>
      </w:pPr>
      <w:r w:rsidRPr="00914E9F">
        <w:rPr>
          <w:rFonts w:ascii="Times New Roman" w:eastAsia="Calibri" w:hAnsi="Times New Roman" w:cs="Times New Roman"/>
          <w:sz w:val="24"/>
        </w:rPr>
        <w:t xml:space="preserve">Council Member </w:t>
      </w:r>
      <w:r>
        <w:rPr>
          <w:rFonts w:ascii="Times New Roman" w:eastAsia="Calibri" w:hAnsi="Times New Roman" w:cs="Times New Roman"/>
          <w:sz w:val="24"/>
        </w:rPr>
        <w:t>______________</w:t>
      </w:r>
      <w:r w:rsidRPr="00914E9F">
        <w:rPr>
          <w:rFonts w:ascii="Times New Roman" w:eastAsia="Calibri" w:hAnsi="Times New Roman" w:cs="Times New Roman"/>
          <w:sz w:val="24"/>
        </w:rPr>
        <w:t xml:space="preserve"> voting </w:t>
      </w:r>
      <w:r w:rsidRPr="00914E9F">
        <w:rPr>
          <w:rFonts w:ascii="Times New Roman" w:eastAsia="Calibri" w:hAnsi="Times New Roman" w:cs="Times New Roman"/>
          <w:sz w:val="24"/>
        </w:rPr>
        <w:tab/>
      </w:r>
      <w:r w:rsidRPr="00914E9F">
        <w:rPr>
          <w:rFonts w:ascii="Times New Roman" w:eastAsia="Calibri" w:hAnsi="Times New Roman" w:cs="Times New Roman"/>
          <w:sz w:val="24"/>
        </w:rPr>
        <w:tab/>
        <w:t>____</w:t>
      </w:r>
    </w:p>
    <w:p w14:paraId="4F7C3AEC" w14:textId="77777777" w:rsidR="00914E9F" w:rsidRPr="00914E9F" w:rsidRDefault="00914E9F" w:rsidP="00914E9F">
      <w:pPr>
        <w:tabs>
          <w:tab w:val="left" w:pos="720"/>
        </w:tabs>
        <w:spacing w:before="0" w:after="0"/>
        <w:jc w:val="both"/>
        <w:rPr>
          <w:rFonts w:ascii="Times New Roman" w:eastAsia="Calibri" w:hAnsi="Times New Roman" w:cs="Times New Roman"/>
          <w:sz w:val="24"/>
        </w:rPr>
      </w:pPr>
      <w:r w:rsidRPr="00914E9F">
        <w:rPr>
          <w:rFonts w:ascii="Times New Roman" w:eastAsia="Calibri" w:hAnsi="Times New Roman" w:cs="Times New Roman"/>
          <w:sz w:val="24"/>
        </w:rPr>
        <w:t xml:space="preserve">Council Member </w:t>
      </w:r>
      <w:r>
        <w:rPr>
          <w:rFonts w:ascii="Times New Roman" w:eastAsia="Calibri" w:hAnsi="Times New Roman" w:cs="Times New Roman"/>
          <w:sz w:val="24"/>
        </w:rPr>
        <w:t>______________</w:t>
      </w:r>
      <w:r w:rsidRPr="00914E9F">
        <w:rPr>
          <w:rFonts w:ascii="Times New Roman" w:eastAsia="Calibri" w:hAnsi="Times New Roman" w:cs="Times New Roman"/>
          <w:sz w:val="24"/>
        </w:rPr>
        <w:t xml:space="preserve"> voting </w:t>
      </w:r>
      <w:r w:rsidRPr="00914E9F">
        <w:rPr>
          <w:rFonts w:ascii="Times New Roman" w:eastAsia="Calibri" w:hAnsi="Times New Roman" w:cs="Times New Roman"/>
          <w:sz w:val="24"/>
        </w:rPr>
        <w:tab/>
      </w:r>
      <w:r w:rsidRPr="00914E9F">
        <w:rPr>
          <w:rFonts w:ascii="Times New Roman" w:eastAsia="Calibri" w:hAnsi="Times New Roman" w:cs="Times New Roman"/>
          <w:sz w:val="24"/>
        </w:rPr>
        <w:tab/>
        <w:t>____</w:t>
      </w:r>
    </w:p>
    <w:p w14:paraId="7FF1B9DF" w14:textId="77777777" w:rsidR="00E650EA" w:rsidRDefault="00914E9F" w:rsidP="00914E9F">
      <w:pPr>
        <w:tabs>
          <w:tab w:val="left" w:pos="720"/>
        </w:tabs>
        <w:spacing w:before="0" w:after="0"/>
        <w:jc w:val="both"/>
        <w:rPr>
          <w:rFonts w:ascii="Times New Roman" w:eastAsia="Calibri" w:hAnsi="Times New Roman" w:cs="Times New Roman"/>
          <w:sz w:val="24"/>
        </w:rPr>
        <w:sectPr w:rsidR="00E650E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sectPr>
      </w:pPr>
      <w:r w:rsidRPr="00914E9F">
        <w:rPr>
          <w:rFonts w:ascii="Times New Roman" w:eastAsia="Calibri" w:hAnsi="Times New Roman" w:cs="Times New Roman"/>
          <w:sz w:val="24"/>
        </w:rPr>
        <w:t xml:space="preserve">Council Member </w:t>
      </w:r>
      <w:r>
        <w:rPr>
          <w:rFonts w:ascii="Times New Roman" w:eastAsia="Calibri" w:hAnsi="Times New Roman" w:cs="Times New Roman"/>
          <w:sz w:val="24"/>
        </w:rPr>
        <w:t>______________</w:t>
      </w:r>
      <w:r w:rsidRPr="00914E9F">
        <w:rPr>
          <w:rFonts w:ascii="Times New Roman" w:eastAsia="Calibri" w:hAnsi="Times New Roman" w:cs="Times New Roman"/>
          <w:sz w:val="24"/>
        </w:rPr>
        <w:t xml:space="preserve"> voting </w:t>
      </w:r>
      <w:r w:rsidRPr="00914E9F">
        <w:rPr>
          <w:rFonts w:ascii="Times New Roman" w:eastAsia="Calibri" w:hAnsi="Times New Roman" w:cs="Times New Roman"/>
          <w:sz w:val="24"/>
        </w:rPr>
        <w:tab/>
      </w:r>
      <w:r w:rsidRPr="00914E9F">
        <w:rPr>
          <w:rFonts w:ascii="Times New Roman" w:eastAsia="Calibri" w:hAnsi="Times New Roman" w:cs="Times New Roman"/>
          <w:sz w:val="24"/>
        </w:rPr>
        <w:tab/>
        <w:t>____</w:t>
      </w:r>
    </w:p>
    <w:bookmarkStart w:id="111" w:name="_Hlk74062374"/>
    <w:p w14:paraId="3801E7E3" w14:textId="0779F776" w:rsidR="008A7762" w:rsidRPr="008A7762" w:rsidRDefault="008A7762" w:rsidP="008A7762">
      <w:pPr>
        <w:jc w:val="center"/>
        <w:rPr>
          <w:rFonts w:ascii="Times New Roman" w:hAnsi="Times New Roman" w:cs="Times New Roman"/>
          <w:sz w:val="24"/>
          <w:lang w:val="en-CA"/>
        </w:rPr>
      </w:pPr>
      <w:r w:rsidRPr="008A7762">
        <w:rPr>
          <w:rFonts w:ascii="Times New Roman" w:hAnsi="Times New Roman" w:cs="Times New Roman"/>
          <w:sz w:val="24"/>
          <w:lang w:val="en-CA"/>
        </w:rPr>
        <w:fldChar w:fldCharType="begin"/>
      </w:r>
      <w:r w:rsidRPr="008A7762">
        <w:rPr>
          <w:rFonts w:ascii="Times New Roman" w:hAnsi="Times New Roman" w:cs="Times New Roman"/>
          <w:sz w:val="24"/>
        </w:rPr>
        <w:instrText xml:space="preserve"> DATE \@ "MMMM d, yyyy" </w:instrText>
      </w:r>
      <w:r w:rsidRPr="008A7762">
        <w:rPr>
          <w:rFonts w:ascii="Times New Roman" w:hAnsi="Times New Roman" w:cs="Times New Roman"/>
          <w:sz w:val="24"/>
          <w:lang w:val="en-CA"/>
        </w:rPr>
        <w:fldChar w:fldCharType="separate"/>
      </w:r>
      <w:r w:rsidR="00440C1F">
        <w:rPr>
          <w:rFonts w:ascii="Times New Roman" w:hAnsi="Times New Roman" w:cs="Times New Roman"/>
          <w:noProof/>
          <w:sz w:val="24"/>
        </w:rPr>
        <w:t>April 10, 2023</w:t>
      </w:r>
      <w:r w:rsidRPr="008A7762">
        <w:rPr>
          <w:rFonts w:ascii="Times New Roman" w:hAnsi="Times New Roman" w:cs="Times New Roman"/>
          <w:sz w:val="24"/>
          <w:lang w:val="en-CA"/>
        </w:rPr>
        <w:fldChar w:fldCharType="end"/>
      </w:r>
    </w:p>
    <w:bookmarkEnd w:id="111"/>
    <w:p w14:paraId="059D3252" w14:textId="77777777" w:rsidR="008A7762" w:rsidRDefault="008A7762" w:rsidP="008A7762">
      <w:pPr>
        <w:spacing w:before="0" w:after="0"/>
        <w:rPr>
          <w:rFonts w:ascii="Times New Roman" w:eastAsia="Calibri" w:hAnsi="Times New Roman" w:cs="Times New Roman"/>
          <w:sz w:val="24"/>
        </w:rPr>
      </w:pPr>
    </w:p>
    <w:p w14:paraId="3B68A154" w14:textId="3F88FEA1" w:rsidR="008A7762" w:rsidRDefault="008A7762" w:rsidP="008A7762">
      <w:pPr>
        <w:spacing w:before="0" w:after="0"/>
        <w:rPr>
          <w:rFonts w:ascii="Times New Roman" w:eastAsia="Calibri" w:hAnsi="Times New Roman" w:cs="Times New Roman"/>
          <w:sz w:val="24"/>
        </w:rPr>
      </w:pPr>
      <w:r>
        <w:rPr>
          <w:rFonts w:ascii="Times New Roman" w:eastAsia="Calibri" w:hAnsi="Times New Roman" w:cs="Times New Roman"/>
          <w:sz w:val="24"/>
        </w:rPr>
        <w:t>Mayor Jenny Wilson</w:t>
      </w:r>
    </w:p>
    <w:p w14:paraId="01ABBE03" w14:textId="3DB558F7" w:rsidR="008A7762" w:rsidRDefault="008A7762" w:rsidP="008A7762">
      <w:pPr>
        <w:spacing w:before="0" w:after="0"/>
        <w:rPr>
          <w:rFonts w:ascii="Times New Roman" w:eastAsia="Calibri" w:hAnsi="Times New Roman" w:cs="Times New Roman"/>
          <w:sz w:val="24"/>
        </w:rPr>
      </w:pPr>
      <w:r>
        <w:rPr>
          <w:rFonts w:ascii="Times New Roman" w:eastAsia="Calibri" w:hAnsi="Times New Roman" w:cs="Times New Roman"/>
          <w:sz w:val="24"/>
        </w:rPr>
        <w:t>Salt Lake County</w:t>
      </w:r>
    </w:p>
    <w:p w14:paraId="3475228F" w14:textId="117B857D" w:rsidR="008A7762" w:rsidRDefault="008A7762" w:rsidP="008A7762">
      <w:pPr>
        <w:spacing w:before="0" w:after="0"/>
        <w:rPr>
          <w:rFonts w:ascii="Times New Roman" w:eastAsia="Calibri" w:hAnsi="Times New Roman" w:cs="Times New Roman"/>
          <w:sz w:val="24"/>
        </w:rPr>
      </w:pPr>
      <w:r>
        <w:rPr>
          <w:rFonts w:ascii="Times New Roman" w:eastAsia="Calibri" w:hAnsi="Times New Roman" w:cs="Times New Roman"/>
          <w:sz w:val="24"/>
        </w:rPr>
        <w:t>2001 S. State Street</w:t>
      </w:r>
    </w:p>
    <w:p w14:paraId="4ABCBB8A" w14:textId="7AA0205E" w:rsidR="008A7762" w:rsidRDefault="008A7762" w:rsidP="008A7762">
      <w:pPr>
        <w:spacing w:before="0" w:after="0"/>
        <w:rPr>
          <w:rFonts w:ascii="Times New Roman" w:eastAsia="Calibri" w:hAnsi="Times New Roman" w:cs="Times New Roman"/>
          <w:sz w:val="24"/>
        </w:rPr>
      </w:pPr>
      <w:r>
        <w:rPr>
          <w:rFonts w:ascii="Times New Roman" w:eastAsia="Calibri" w:hAnsi="Times New Roman" w:cs="Times New Roman"/>
          <w:sz w:val="24"/>
        </w:rPr>
        <w:t>Salt Lake City, Utah 84190</w:t>
      </w:r>
    </w:p>
    <w:p w14:paraId="6C06B945" w14:textId="0DB60402" w:rsidR="008A7762" w:rsidRDefault="008A7762" w:rsidP="008A7762">
      <w:pPr>
        <w:spacing w:before="0" w:after="0"/>
        <w:rPr>
          <w:rFonts w:ascii="Times New Roman" w:eastAsia="Calibri" w:hAnsi="Times New Roman" w:cs="Times New Roman"/>
          <w:sz w:val="24"/>
        </w:rPr>
      </w:pPr>
    </w:p>
    <w:p w14:paraId="20276386" w14:textId="0F0E2F96" w:rsidR="008A7762" w:rsidRDefault="008A7762" w:rsidP="008A7762">
      <w:pPr>
        <w:spacing w:before="0" w:after="0"/>
        <w:rPr>
          <w:rFonts w:ascii="Times New Roman" w:eastAsia="Calibri" w:hAnsi="Times New Roman" w:cs="Times New Roman"/>
          <w:sz w:val="24"/>
        </w:rPr>
      </w:pPr>
      <w:r>
        <w:rPr>
          <w:rFonts w:ascii="Times New Roman" w:eastAsia="Calibri" w:hAnsi="Times New Roman" w:cs="Times New Roman"/>
          <w:sz w:val="24"/>
        </w:rPr>
        <w:t>Unified Police Department</w:t>
      </w:r>
    </w:p>
    <w:p w14:paraId="2E4450C7" w14:textId="702FC37F" w:rsidR="008A7762" w:rsidRPr="008A7762" w:rsidRDefault="008A7762" w:rsidP="008A7762">
      <w:pPr>
        <w:spacing w:before="0" w:after="0"/>
        <w:rPr>
          <w:rFonts w:ascii="Times New Roman" w:eastAsia="Calibri" w:hAnsi="Times New Roman" w:cs="Times New Roman"/>
          <w:sz w:val="24"/>
        </w:rPr>
      </w:pPr>
      <w:r w:rsidRPr="008A7762">
        <w:rPr>
          <w:rFonts w:ascii="Times New Roman" w:eastAsia="Calibri" w:hAnsi="Times New Roman" w:cs="Times New Roman"/>
          <w:sz w:val="24"/>
        </w:rPr>
        <w:t xml:space="preserve">Jeff </w:t>
      </w:r>
      <w:r w:rsidRPr="008A7762">
        <w:rPr>
          <w:rFonts w:ascii="Times New Roman" w:hAnsi="Times New Roman" w:cs="Times New Roman"/>
          <w:sz w:val="24"/>
          <w:shd w:val="clear" w:color="auto" w:fill="FFFFFF"/>
        </w:rPr>
        <w:t>Silvestrini</w:t>
      </w:r>
      <w:r w:rsidRPr="008A7762">
        <w:rPr>
          <w:rFonts w:ascii="Times New Roman" w:eastAsia="Calibri" w:hAnsi="Times New Roman" w:cs="Times New Roman"/>
          <w:sz w:val="24"/>
        </w:rPr>
        <w:t>, Chair</w:t>
      </w:r>
    </w:p>
    <w:p w14:paraId="0E38238E" w14:textId="7F55009C" w:rsidR="008A7762" w:rsidRDefault="009444C7" w:rsidP="008A7762">
      <w:pPr>
        <w:spacing w:before="0" w:after="0"/>
        <w:rPr>
          <w:rFonts w:ascii="Times New Roman" w:eastAsia="Calibri" w:hAnsi="Times New Roman" w:cs="Times New Roman"/>
          <w:sz w:val="24"/>
        </w:rPr>
      </w:pPr>
      <w:r>
        <w:rPr>
          <w:rFonts w:ascii="Times New Roman" w:eastAsia="Calibri" w:hAnsi="Times New Roman" w:cs="Times New Roman"/>
          <w:sz w:val="24"/>
        </w:rPr>
        <w:t>3365 South 900 West</w:t>
      </w:r>
    </w:p>
    <w:p w14:paraId="7B0557F4" w14:textId="18FB4340" w:rsidR="009444C7" w:rsidRDefault="009444C7" w:rsidP="008A7762">
      <w:pPr>
        <w:spacing w:before="0" w:after="0"/>
        <w:rPr>
          <w:rFonts w:ascii="Times New Roman" w:eastAsia="Calibri" w:hAnsi="Times New Roman" w:cs="Times New Roman"/>
          <w:sz w:val="24"/>
        </w:rPr>
      </w:pPr>
      <w:r>
        <w:rPr>
          <w:rFonts w:ascii="Times New Roman" w:eastAsia="Calibri" w:hAnsi="Times New Roman" w:cs="Times New Roman"/>
          <w:sz w:val="24"/>
        </w:rPr>
        <w:t>Salt Lake City, Utah 84119</w:t>
      </w:r>
    </w:p>
    <w:p w14:paraId="05BD3B8A" w14:textId="77777777" w:rsidR="008A7762" w:rsidRDefault="008A7762" w:rsidP="008A7762">
      <w:pPr>
        <w:spacing w:before="0" w:after="0"/>
        <w:rPr>
          <w:rFonts w:ascii="Times New Roman" w:eastAsia="Calibri" w:hAnsi="Times New Roman" w:cs="Times New Roman"/>
          <w:sz w:val="24"/>
        </w:rPr>
      </w:pPr>
    </w:p>
    <w:p w14:paraId="1AC47F4B" w14:textId="2221CCDF" w:rsidR="008A7762" w:rsidRDefault="008A7762" w:rsidP="008A7762">
      <w:pPr>
        <w:spacing w:before="0" w:after="0"/>
        <w:rPr>
          <w:rFonts w:ascii="Times New Roman" w:eastAsia="Calibri" w:hAnsi="Times New Roman" w:cs="Times New Roman"/>
          <w:sz w:val="24"/>
        </w:rPr>
      </w:pPr>
      <w:r>
        <w:rPr>
          <w:rFonts w:ascii="Times New Roman" w:eastAsia="Calibri" w:hAnsi="Times New Roman" w:cs="Times New Roman"/>
          <w:sz w:val="24"/>
        </w:rPr>
        <w:t>Salt Lake Valley Law Enforcement Service Area</w:t>
      </w:r>
    </w:p>
    <w:p w14:paraId="4C266CFD" w14:textId="781482E2" w:rsidR="008A7762" w:rsidRDefault="008A7762" w:rsidP="008A7762">
      <w:pPr>
        <w:spacing w:before="0" w:after="0"/>
        <w:rPr>
          <w:rFonts w:ascii="Times New Roman" w:eastAsia="Calibri" w:hAnsi="Times New Roman" w:cs="Times New Roman"/>
          <w:sz w:val="24"/>
        </w:rPr>
      </w:pPr>
      <w:r>
        <w:rPr>
          <w:rFonts w:ascii="Times New Roman" w:eastAsia="Calibri" w:hAnsi="Times New Roman" w:cs="Times New Roman"/>
          <w:sz w:val="24"/>
        </w:rPr>
        <w:t>Jim Bradley, Chair</w:t>
      </w:r>
    </w:p>
    <w:p w14:paraId="2EF65B28" w14:textId="4653432E" w:rsidR="008A7762" w:rsidRDefault="008A7762" w:rsidP="008A7762">
      <w:pPr>
        <w:spacing w:before="0" w:after="0"/>
        <w:rPr>
          <w:rFonts w:ascii="Times New Roman" w:eastAsia="Calibri" w:hAnsi="Times New Roman" w:cs="Times New Roman"/>
          <w:sz w:val="24"/>
        </w:rPr>
      </w:pPr>
      <w:r>
        <w:rPr>
          <w:rFonts w:ascii="Times New Roman" w:eastAsia="Calibri" w:hAnsi="Times New Roman" w:cs="Times New Roman"/>
          <w:sz w:val="24"/>
        </w:rPr>
        <w:t>3365 South 900 West</w:t>
      </w:r>
    </w:p>
    <w:p w14:paraId="034506F1" w14:textId="7A4FBF65" w:rsidR="008A7762" w:rsidRDefault="008A7762" w:rsidP="008A7762">
      <w:pPr>
        <w:spacing w:before="0" w:after="0"/>
        <w:rPr>
          <w:rFonts w:ascii="Times New Roman" w:eastAsia="Calibri" w:hAnsi="Times New Roman" w:cs="Times New Roman"/>
          <w:sz w:val="24"/>
        </w:rPr>
      </w:pPr>
      <w:r>
        <w:rPr>
          <w:rFonts w:ascii="Times New Roman" w:eastAsia="Calibri" w:hAnsi="Times New Roman" w:cs="Times New Roman"/>
          <w:sz w:val="24"/>
        </w:rPr>
        <w:t>Salt Lake City, Utah 84119</w:t>
      </w:r>
    </w:p>
    <w:p w14:paraId="606E7B07" w14:textId="0972A6C5" w:rsidR="009444C7" w:rsidRDefault="009444C7" w:rsidP="008A7762">
      <w:pPr>
        <w:spacing w:before="0" w:after="0"/>
        <w:rPr>
          <w:rFonts w:ascii="Times New Roman" w:eastAsia="Calibri" w:hAnsi="Times New Roman" w:cs="Times New Roman"/>
          <w:sz w:val="24"/>
        </w:rPr>
      </w:pPr>
    </w:p>
    <w:p w14:paraId="0E748446" w14:textId="5CF00075" w:rsidR="009444C7" w:rsidRDefault="009444C7" w:rsidP="008A7762">
      <w:pPr>
        <w:spacing w:before="0" w:after="0"/>
        <w:rPr>
          <w:rFonts w:ascii="Times New Roman" w:eastAsia="Calibri" w:hAnsi="Times New Roman" w:cs="Times New Roman"/>
          <w:sz w:val="24"/>
        </w:rPr>
      </w:pPr>
      <w:r>
        <w:rPr>
          <w:rFonts w:ascii="Times New Roman" w:eastAsia="Calibri" w:hAnsi="Times New Roman" w:cs="Times New Roman"/>
          <w:sz w:val="24"/>
        </w:rPr>
        <w:tab/>
        <w:t>Re:</w:t>
      </w:r>
      <w:r>
        <w:rPr>
          <w:rFonts w:ascii="Times New Roman" w:eastAsia="Calibri" w:hAnsi="Times New Roman" w:cs="Times New Roman"/>
          <w:sz w:val="24"/>
        </w:rPr>
        <w:tab/>
      </w:r>
      <w:r w:rsidRPr="009444C7">
        <w:rPr>
          <w:rFonts w:ascii="Times New Roman" w:eastAsia="Calibri" w:hAnsi="Times New Roman" w:cs="Times New Roman"/>
          <w:sz w:val="24"/>
          <w:u w:val="single"/>
        </w:rPr>
        <w:t>H.B. 374 Implementation</w:t>
      </w:r>
    </w:p>
    <w:p w14:paraId="5DC5A6FF" w14:textId="7E4E82C9" w:rsidR="008A7762" w:rsidRDefault="008A7762" w:rsidP="008A7762">
      <w:pPr>
        <w:spacing w:before="0" w:after="0"/>
        <w:rPr>
          <w:rFonts w:ascii="Times New Roman" w:eastAsia="Calibri" w:hAnsi="Times New Roman" w:cs="Times New Roman"/>
          <w:sz w:val="24"/>
        </w:rPr>
      </w:pPr>
    </w:p>
    <w:p w14:paraId="24FC43A5" w14:textId="5003AF9B" w:rsidR="009444C7" w:rsidRDefault="009444C7" w:rsidP="008A7762">
      <w:pPr>
        <w:spacing w:before="0" w:after="0"/>
        <w:rPr>
          <w:rFonts w:ascii="Times New Roman" w:eastAsia="Calibri" w:hAnsi="Times New Roman" w:cs="Times New Roman"/>
          <w:sz w:val="24"/>
        </w:rPr>
      </w:pPr>
      <w:r>
        <w:rPr>
          <w:rFonts w:ascii="Times New Roman" w:eastAsia="Calibri" w:hAnsi="Times New Roman" w:cs="Times New Roman"/>
          <w:sz w:val="24"/>
        </w:rPr>
        <w:t xml:space="preserve">Dear Colleagues: </w:t>
      </w:r>
    </w:p>
    <w:p w14:paraId="3874C040" w14:textId="72002326" w:rsidR="009444C7" w:rsidRDefault="009444C7" w:rsidP="008A7762">
      <w:pPr>
        <w:spacing w:before="0" w:after="0"/>
        <w:rPr>
          <w:rFonts w:ascii="Times New Roman" w:eastAsia="Calibri" w:hAnsi="Times New Roman" w:cs="Times New Roman"/>
          <w:sz w:val="24"/>
        </w:rPr>
      </w:pPr>
    </w:p>
    <w:p w14:paraId="7CF5304D" w14:textId="0CAB0098" w:rsidR="009444C7" w:rsidRDefault="009444C7" w:rsidP="009444C7">
      <w:pPr>
        <w:spacing w:before="0" w:after="0"/>
        <w:jc w:val="both"/>
        <w:rPr>
          <w:rFonts w:ascii="Times New Roman" w:eastAsia="Calibri" w:hAnsi="Times New Roman" w:cs="Times New Roman"/>
          <w:sz w:val="24"/>
        </w:rPr>
      </w:pPr>
      <w:r>
        <w:rPr>
          <w:rFonts w:ascii="Times New Roman" w:eastAsia="Calibri" w:hAnsi="Times New Roman" w:cs="Times New Roman"/>
          <w:sz w:val="24"/>
        </w:rPr>
        <w:tab/>
        <w:t xml:space="preserve">Attached please find a resolution that sets forth the </w:t>
      </w:r>
      <w:r w:rsidR="0061358B">
        <w:rPr>
          <w:rFonts w:ascii="Times New Roman" w:eastAsia="Calibri" w:hAnsi="Times New Roman" w:cs="Times New Roman"/>
          <w:sz w:val="24"/>
        </w:rPr>
        <w:t>join</w:t>
      </w:r>
      <w:ins w:id="112" w:author="Paul Ashton" w:date="2023-04-10T13:12:00Z">
        <w:r w:rsidR="007F0014">
          <w:rPr>
            <w:rFonts w:ascii="Times New Roman" w:eastAsia="Calibri" w:hAnsi="Times New Roman" w:cs="Times New Roman"/>
            <w:sz w:val="24"/>
          </w:rPr>
          <w:t>t</w:t>
        </w:r>
      </w:ins>
      <w:r>
        <w:rPr>
          <w:rFonts w:ascii="Times New Roman" w:eastAsia="Calibri" w:hAnsi="Times New Roman" w:cs="Times New Roman"/>
          <w:sz w:val="24"/>
        </w:rPr>
        <w:t xml:space="preserve"> position of the Metro Townships of Copperton, Emigration Canyon, Kearns, Magna, and White City</w:t>
      </w:r>
      <w:r w:rsidR="0061358B">
        <w:rPr>
          <w:rFonts w:ascii="Times New Roman" w:eastAsia="Calibri" w:hAnsi="Times New Roman" w:cs="Times New Roman"/>
          <w:sz w:val="24"/>
        </w:rPr>
        <w:t>,</w:t>
      </w:r>
      <w:r>
        <w:rPr>
          <w:rFonts w:ascii="Times New Roman" w:eastAsia="Calibri" w:hAnsi="Times New Roman" w:cs="Times New Roman"/>
          <w:sz w:val="24"/>
        </w:rPr>
        <w:t xml:space="preserve"> as well as the Town of Brighton regarding the implementation of H.B. 374 (County Sheriff Amendments), which the Utah Legislature passed during the 2023 legislative session.</w:t>
      </w:r>
      <w:del w:id="113" w:author="Nathan Bracken" w:date="2023-04-10T17:49:00Z">
        <w:r w:rsidDel="00154E93">
          <w:rPr>
            <w:rFonts w:ascii="Times New Roman" w:eastAsia="Calibri" w:hAnsi="Times New Roman" w:cs="Times New Roman"/>
            <w:sz w:val="24"/>
          </w:rPr>
          <w:delText xml:space="preserve"> </w:delText>
        </w:r>
      </w:del>
      <w:ins w:id="114" w:author="Nathan Bracken" w:date="2023-04-10T17:49:00Z">
        <w:r w:rsidR="00154E93">
          <w:rPr>
            <w:rFonts w:ascii="Times New Roman" w:eastAsia="Calibri" w:hAnsi="Times New Roman" w:cs="Times New Roman"/>
            <w:sz w:val="24"/>
          </w:rPr>
          <w:t xml:space="preserve"> </w:t>
        </w:r>
      </w:ins>
      <w:r>
        <w:rPr>
          <w:rFonts w:ascii="Times New Roman" w:eastAsia="Calibri" w:hAnsi="Times New Roman" w:cs="Times New Roman"/>
          <w:sz w:val="24"/>
        </w:rPr>
        <w:t xml:space="preserve">Although the attached resolution was adopted by </w:t>
      </w:r>
      <w:r w:rsidRPr="009444C7">
        <w:rPr>
          <w:rFonts w:ascii="Times New Roman" w:eastAsia="Calibri" w:hAnsi="Times New Roman" w:cs="Times New Roman"/>
          <w:sz w:val="24"/>
          <w:highlight w:val="yellow"/>
        </w:rPr>
        <w:t>[insert name of municipality</w:t>
      </w:r>
      <w:r>
        <w:rPr>
          <w:rFonts w:ascii="Times New Roman" w:eastAsia="Calibri" w:hAnsi="Times New Roman" w:cs="Times New Roman"/>
          <w:sz w:val="24"/>
          <w:highlight w:val="yellow"/>
        </w:rPr>
        <w:t xml:space="preserve"> that adopted example resolution</w:t>
      </w:r>
      <w:r w:rsidRPr="009444C7">
        <w:rPr>
          <w:rFonts w:ascii="Times New Roman" w:eastAsia="Calibri" w:hAnsi="Times New Roman" w:cs="Times New Roman"/>
          <w:sz w:val="24"/>
          <w:highlight w:val="yellow"/>
        </w:rPr>
        <w:t>]</w:t>
      </w:r>
      <w:r>
        <w:rPr>
          <w:rFonts w:ascii="Times New Roman" w:eastAsia="Calibri" w:hAnsi="Times New Roman" w:cs="Times New Roman"/>
          <w:sz w:val="24"/>
        </w:rPr>
        <w:t xml:space="preserve">, the other undersigned municipalities adopted nearly identical resolutions. </w:t>
      </w:r>
    </w:p>
    <w:p w14:paraId="069AB70D" w14:textId="77777777" w:rsidR="009444C7" w:rsidRDefault="009444C7" w:rsidP="009444C7">
      <w:pPr>
        <w:spacing w:before="0" w:after="0"/>
        <w:jc w:val="both"/>
        <w:rPr>
          <w:rFonts w:ascii="Times New Roman" w:eastAsia="Calibri" w:hAnsi="Times New Roman" w:cs="Times New Roman"/>
          <w:sz w:val="24"/>
        </w:rPr>
      </w:pPr>
    </w:p>
    <w:p w14:paraId="0BCC27F0" w14:textId="7230F900" w:rsidR="0061358B" w:rsidRDefault="009444C7" w:rsidP="00ED621C">
      <w:pPr>
        <w:spacing w:before="0" w:after="0"/>
        <w:jc w:val="both"/>
        <w:rPr>
          <w:rFonts w:ascii="Times New Roman" w:eastAsia="Calibri" w:hAnsi="Times New Roman" w:cs="Times New Roman"/>
          <w:sz w:val="24"/>
        </w:rPr>
      </w:pPr>
      <w:r>
        <w:rPr>
          <w:rFonts w:ascii="Times New Roman" w:eastAsia="Calibri" w:hAnsi="Times New Roman" w:cs="Times New Roman"/>
          <w:sz w:val="24"/>
        </w:rPr>
        <w:tab/>
        <w:t>Notwithstanding our initial questions and concerns about H.B. 374, we recognize that the bill provides an opportunity to improve upon the current law enforcement model with the Unified Police Department (“</w:t>
      </w:r>
      <w:r>
        <w:rPr>
          <w:rFonts w:ascii="Times New Roman" w:eastAsia="Calibri" w:hAnsi="Times New Roman" w:cs="Times New Roman"/>
          <w:b/>
          <w:bCs/>
          <w:sz w:val="24"/>
        </w:rPr>
        <w:t>UPD</w:t>
      </w:r>
      <w:r>
        <w:rPr>
          <w:rFonts w:ascii="Times New Roman" w:eastAsia="Calibri" w:hAnsi="Times New Roman" w:cs="Times New Roman"/>
          <w:sz w:val="24"/>
        </w:rPr>
        <w:t>”) that has served our communities well.</w:t>
      </w:r>
      <w:r w:rsidR="00ED621C">
        <w:rPr>
          <w:rFonts w:ascii="Times New Roman" w:eastAsia="Calibri" w:hAnsi="Times New Roman" w:cs="Times New Roman"/>
          <w:sz w:val="24"/>
        </w:rPr>
        <w:t xml:space="preserve"> As the resolution explains, however, developing a long-term successor to the current model </w:t>
      </w:r>
      <w:r w:rsidR="0061358B">
        <w:rPr>
          <w:rFonts w:ascii="Times New Roman" w:eastAsia="Calibri" w:hAnsi="Times New Roman" w:cs="Times New Roman"/>
          <w:sz w:val="24"/>
        </w:rPr>
        <w:t xml:space="preserve">that will stand the test of time </w:t>
      </w:r>
      <w:r w:rsidR="00ED621C">
        <w:rPr>
          <w:rFonts w:ascii="Times New Roman" w:eastAsia="Calibri" w:hAnsi="Times New Roman" w:cs="Times New Roman"/>
          <w:sz w:val="24"/>
        </w:rPr>
        <w:t>will likely require more time</w:t>
      </w:r>
      <w:r>
        <w:rPr>
          <w:rFonts w:ascii="Times New Roman" w:eastAsia="Calibri" w:hAnsi="Times New Roman" w:cs="Times New Roman"/>
          <w:sz w:val="24"/>
        </w:rPr>
        <w:t xml:space="preserve"> </w:t>
      </w:r>
      <w:r w:rsidR="00ED621C">
        <w:rPr>
          <w:rFonts w:ascii="Times New Roman" w:eastAsia="Calibri" w:hAnsi="Times New Roman" w:cs="Times New Roman"/>
          <w:sz w:val="24"/>
        </w:rPr>
        <w:t>than H.B. 374 provides. As a result, we support the development of a short-term law enforcement arrangement that will comply with H.B. 374 and the current statutory framework</w:t>
      </w:r>
      <w:r w:rsidR="0061358B">
        <w:rPr>
          <w:rFonts w:ascii="Times New Roman" w:eastAsia="Calibri" w:hAnsi="Times New Roman" w:cs="Times New Roman"/>
          <w:sz w:val="24"/>
        </w:rPr>
        <w:t xml:space="preserve">. Such a near-term arrangement should ensure that </w:t>
      </w:r>
      <w:r w:rsidR="00ED621C">
        <w:rPr>
          <w:rFonts w:ascii="Times New Roman" w:eastAsia="Calibri" w:hAnsi="Times New Roman" w:cs="Times New Roman"/>
          <w:sz w:val="24"/>
        </w:rPr>
        <w:t>UPD’s member entities receive law enforcement services beyond the bill’s 2025 effective date</w:t>
      </w:r>
      <w:r w:rsidR="0061358B">
        <w:rPr>
          <w:rFonts w:ascii="Times New Roman" w:eastAsia="Calibri" w:hAnsi="Times New Roman" w:cs="Times New Roman"/>
          <w:sz w:val="24"/>
        </w:rPr>
        <w:t>, but should</w:t>
      </w:r>
      <w:r w:rsidR="00ED621C">
        <w:rPr>
          <w:rFonts w:ascii="Times New Roman" w:eastAsia="Calibri" w:hAnsi="Times New Roman" w:cs="Times New Roman"/>
          <w:sz w:val="24"/>
        </w:rPr>
        <w:t xml:space="preserve"> not preclude any of UPD’s member entities from considering </w:t>
      </w:r>
      <w:r w:rsidR="000B24B8">
        <w:rPr>
          <w:rFonts w:ascii="Times New Roman" w:eastAsia="Calibri" w:hAnsi="Times New Roman" w:cs="Times New Roman"/>
          <w:sz w:val="24"/>
        </w:rPr>
        <w:t xml:space="preserve">or implementing </w:t>
      </w:r>
      <w:r w:rsidR="00ED621C">
        <w:rPr>
          <w:rFonts w:ascii="Times New Roman" w:eastAsia="Calibri" w:hAnsi="Times New Roman" w:cs="Times New Roman"/>
          <w:sz w:val="24"/>
        </w:rPr>
        <w:t xml:space="preserve">other long-term law enforcement models. </w:t>
      </w:r>
      <w:r w:rsidR="0061358B">
        <w:rPr>
          <w:rFonts w:ascii="Times New Roman" w:eastAsia="Calibri" w:hAnsi="Times New Roman" w:cs="Times New Roman"/>
          <w:sz w:val="24"/>
        </w:rPr>
        <w:t>To begin the process of developing a near-term law enforcement arrangement, we believe the current UPD interlocal agreement could be restated to comply with the requirements of H.B. 374 and have directed our city attorneys to explore the feasibility of this option.</w:t>
      </w:r>
    </w:p>
    <w:p w14:paraId="75CD7E98" w14:textId="77777777" w:rsidR="00ED621C" w:rsidRDefault="00ED621C" w:rsidP="00ED621C">
      <w:pPr>
        <w:spacing w:before="0" w:after="0"/>
        <w:jc w:val="both"/>
        <w:rPr>
          <w:rFonts w:ascii="Times New Roman" w:eastAsia="Calibri" w:hAnsi="Times New Roman" w:cs="Times New Roman"/>
          <w:sz w:val="24"/>
        </w:rPr>
      </w:pPr>
    </w:p>
    <w:p w14:paraId="58776BB6" w14:textId="045EDD15" w:rsidR="002F18FA" w:rsidRDefault="0061358B" w:rsidP="002F18FA">
      <w:pPr>
        <w:spacing w:before="0" w:after="0"/>
        <w:ind w:firstLine="720"/>
        <w:jc w:val="both"/>
        <w:rPr>
          <w:rFonts w:ascii="Times New Roman" w:eastAsia="Calibri" w:hAnsi="Times New Roman" w:cs="Times New Roman"/>
          <w:sz w:val="24"/>
        </w:rPr>
      </w:pPr>
      <w:r>
        <w:rPr>
          <w:rFonts w:ascii="Times New Roman" w:eastAsia="Calibri" w:hAnsi="Times New Roman" w:cs="Times New Roman"/>
          <w:sz w:val="24"/>
        </w:rPr>
        <w:t>We</w:t>
      </w:r>
      <w:r w:rsidR="000B24B8">
        <w:rPr>
          <w:rFonts w:ascii="Times New Roman" w:eastAsia="Calibri" w:hAnsi="Times New Roman" w:cs="Times New Roman"/>
          <w:sz w:val="24"/>
        </w:rPr>
        <w:t xml:space="preserve"> also believe</w:t>
      </w:r>
      <w:r w:rsidR="00ED621C">
        <w:rPr>
          <w:rFonts w:ascii="Times New Roman" w:eastAsia="Calibri" w:hAnsi="Times New Roman" w:cs="Times New Roman"/>
          <w:sz w:val="24"/>
        </w:rPr>
        <w:t xml:space="preserve"> that the Salt Lake Valley Law Enforcement Service Area (“</w:t>
      </w:r>
      <w:r w:rsidR="00ED621C" w:rsidRPr="00ED621C">
        <w:rPr>
          <w:rFonts w:ascii="Times New Roman" w:eastAsia="Calibri" w:hAnsi="Times New Roman" w:cs="Times New Roman"/>
          <w:b/>
          <w:bCs/>
          <w:sz w:val="24"/>
        </w:rPr>
        <w:t>SLVLESA</w:t>
      </w:r>
      <w:r w:rsidR="00ED621C">
        <w:rPr>
          <w:rFonts w:ascii="Times New Roman" w:eastAsia="Calibri" w:hAnsi="Times New Roman" w:cs="Times New Roman"/>
          <w:sz w:val="24"/>
        </w:rPr>
        <w:t xml:space="preserve">”) is </w:t>
      </w:r>
      <w:r w:rsidR="000B24B8">
        <w:rPr>
          <w:rFonts w:ascii="Times New Roman" w:eastAsia="Calibri" w:hAnsi="Times New Roman" w:cs="Times New Roman"/>
          <w:sz w:val="24"/>
        </w:rPr>
        <w:t xml:space="preserve">likely </w:t>
      </w:r>
      <w:r w:rsidR="00ED621C">
        <w:rPr>
          <w:rFonts w:ascii="Times New Roman" w:eastAsia="Calibri" w:hAnsi="Times New Roman" w:cs="Times New Roman"/>
          <w:sz w:val="24"/>
        </w:rPr>
        <w:t xml:space="preserve">the only </w:t>
      </w:r>
      <w:r w:rsidR="000B24B8">
        <w:rPr>
          <w:rFonts w:ascii="Times New Roman" w:eastAsia="Calibri" w:hAnsi="Times New Roman" w:cs="Times New Roman"/>
          <w:sz w:val="24"/>
        </w:rPr>
        <w:t xml:space="preserve">legal </w:t>
      </w:r>
      <w:r w:rsidR="00ED621C">
        <w:rPr>
          <w:rFonts w:ascii="Times New Roman" w:eastAsia="Calibri" w:hAnsi="Times New Roman" w:cs="Times New Roman"/>
          <w:sz w:val="24"/>
        </w:rPr>
        <w:t xml:space="preserve">mechanism by which the metro townships can fund law enforcement services. In addition, as a fully independent </w:t>
      </w:r>
      <w:ins w:id="115" w:author="Paul Ashton" w:date="2023-04-10T13:13:00Z">
        <w:r w:rsidR="007F0014">
          <w:rPr>
            <w:rFonts w:ascii="Times New Roman" w:eastAsia="Calibri" w:hAnsi="Times New Roman" w:cs="Times New Roman"/>
            <w:sz w:val="24"/>
          </w:rPr>
          <w:t xml:space="preserve">special </w:t>
        </w:r>
      </w:ins>
      <w:del w:id="116" w:author="Paul Ashton" w:date="2023-04-10T13:13:00Z">
        <w:r w:rsidR="00ED621C" w:rsidDel="007F0014">
          <w:rPr>
            <w:rFonts w:ascii="Times New Roman" w:eastAsia="Calibri" w:hAnsi="Times New Roman" w:cs="Times New Roman"/>
            <w:sz w:val="24"/>
          </w:rPr>
          <w:delText>service</w:delText>
        </w:r>
      </w:del>
      <w:del w:id="117" w:author="Nathan Bracken" w:date="2023-04-10T17:50:00Z">
        <w:r w:rsidR="00ED621C" w:rsidDel="00154E93">
          <w:rPr>
            <w:rFonts w:ascii="Times New Roman" w:eastAsia="Calibri" w:hAnsi="Times New Roman" w:cs="Times New Roman"/>
            <w:sz w:val="24"/>
          </w:rPr>
          <w:delText xml:space="preserve"> </w:delText>
        </w:r>
      </w:del>
      <w:r w:rsidR="00ED621C">
        <w:rPr>
          <w:rFonts w:ascii="Times New Roman" w:eastAsia="Calibri" w:hAnsi="Times New Roman" w:cs="Times New Roman"/>
          <w:sz w:val="24"/>
        </w:rPr>
        <w:t>district, SLVLESA cannot be unilaterally dissolved</w:t>
      </w:r>
      <w:r w:rsidR="000B24B8">
        <w:rPr>
          <w:rFonts w:ascii="Times New Roman" w:eastAsia="Calibri" w:hAnsi="Times New Roman" w:cs="Times New Roman"/>
          <w:sz w:val="24"/>
        </w:rPr>
        <w:t xml:space="preserve"> pursuant to Utah Code §§ 17B-1-103 and 17B-1-501, et seq. Similarly, </w:t>
      </w:r>
      <w:r w:rsidR="00ED621C">
        <w:rPr>
          <w:rFonts w:ascii="Times New Roman" w:eastAsia="Calibri" w:hAnsi="Times New Roman" w:cs="Times New Roman"/>
          <w:sz w:val="24"/>
        </w:rPr>
        <w:t xml:space="preserve">the withdrawal provisions that apply to law enforcement service districts </w:t>
      </w:r>
      <w:r w:rsidR="000B24B8">
        <w:rPr>
          <w:rFonts w:ascii="Times New Roman" w:eastAsia="Calibri" w:hAnsi="Times New Roman" w:cs="Times New Roman"/>
          <w:sz w:val="24"/>
        </w:rPr>
        <w:t xml:space="preserve">– Utah Code §§ 17B-1-505 and -505.5 – only </w:t>
      </w:r>
      <w:r>
        <w:rPr>
          <w:rFonts w:ascii="Times New Roman" w:eastAsia="Calibri" w:hAnsi="Times New Roman" w:cs="Times New Roman"/>
          <w:sz w:val="24"/>
        </w:rPr>
        <w:t>allow municipalities to withdraw</w:t>
      </w:r>
      <w:r w:rsidR="000B24B8">
        <w:rPr>
          <w:rFonts w:ascii="Times New Roman" w:eastAsia="Calibri" w:hAnsi="Times New Roman" w:cs="Times New Roman"/>
          <w:sz w:val="24"/>
        </w:rPr>
        <w:t xml:space="preserve"> and do not </w:t>
      </w:r>
      <w:r>
        <w:rPr>
          <w:rFonts w:ascii="Times New Roman" w:eastAsia="Calibri" w:hAnsi="Times New Roman" w:cs="Times New Roman"/>
          <w:sz w:val="24"/>
        </w:rPr>
        <w:t>provide a mechanism by which counties can withdraw from such districts</w:t>
      </w:r>
      <w:r w:rsidR="000B24B8">
        <w:rPr>
          <w:rFonts w:ascii="Times New Roman" w:eastAsia="Calibri" w:hAnsi="Times New Roman" w:cs="Times New Roman"/>
          <w:sz w:val="24"/>
        </w:rPr>
        <w:t xml:space="preserve">. </w:t>
      </w:r>
      <w:r w:rsidR="002F18FA">
        <w:rPr>
          <w:rFonts w:ascii="Times New Roman" w:eastAsia="Calibri" w:hAnsi="Times New Roman" w:cs="Times New Roman"/>
          <w:sz w:val="24"/>
        </w:rPr>
        <w:t>For these and other reasons the resolution explains in greater detail, we must oppose any effort to dissolve SLVLESA or to withdraw the County from SLVLESA.</w:t>
      </w:r>
    </w:p>
    <w:p w14:paraId="44319D1A" w14:textId="786C1847" w:rsidR="000B24B8" w:rsidRDefault="000B24B8" w:rsidP="00ED621C">
      <w:pPr>
        <w:spacing w:before="0" w:after="0"/>
        <w:jc w:val="both"/>
        <w:rPr>
          <w:rFonts w:ascii="Times New Roman" w:eastAsia="Calibri" w:hAnsi="Times New Roman" w:cs="Times New Roman"/>
          <w:sz w:val="24"/>
        </w:rPr>
      </w:pPr>
    </w:p>
    <w:p w14:paraId="5BCB8E8C" w14:textId="166290A7" w:rsidR="00175B3E" w:rsidRDefault="002F18FA" w:rsidP="00175B3E">
      <w:pPr>
        <w:spacing w:before="0" w:after="0"/>
        <w:ind w:firstLine="720"/>
        <w:jc w:val="both"/>
        <w:rPr>
          <w:rFonts w:ascii="Times New Roman" w:eastAsia="Calibri" w:hAnsi="Times New Roman" w:cs="Times New Roman"/>
          <w:sz w:val="24"/>
        </w:rPr>
      </w:pPr>
      <w:r>
        <w:rPr>
          <w:rFonts w:ascii="Times New Roman" w:eastAsia="Calibri" w:hAnsi="Times New Roman" w:cs="Times New Roman"/>
          <w:sz w:val="24"/>
        </w:rPr>
        <w:t>Because SLVLESA must play a key role in funding any successor we may develop to the current UPD law enforcement model</w:t>
      </w:r>
      <w:r w:rsidR="000B24B8">
        <w:rPr>
          <w:rFonts w:ascii="Times New Roman" w:eastAsia="Calibri" w:hAnsi="Times New Roman" w:cs="Times New Roman"/>
          <w:sz w:val="24"/>
        </w:rPr>
        <w:t xml:space="preserve">, </w:t>
      </w:r>
      <w:r w:rsidR="0061358B">
        <w:rPr>
          <w:rFonts w:ascii="Times New Roman" w:eastAsia="Calibri" w:hAnsi="Times New Roman" w:cs="Times New Roman"/>
          <w:sz w:val="24"/>
        </w:rPr>
        <w:t xml:space="preserve">at least in the near-term, </w:t>
      </w:r>
      <w:r>
        <w:rPr>
          <w:rFonts w:ascii="Times New Roman" w:eastAsia="Calibri" w:hAnsi="Times New Roman" w:cs="Times New Roman"/>
          <w:sz w:val="24"/>
        </w:rPr>
        <w:t xml:space="preserve">we </w:t>
      </w:r>
      <w:r w:rsidR="00175B3E">
        <w:rPr>
          <w:rFonts w:ascii="Times New Roman" w:eastAsia="Calibri" w:hAnsi="Times New Roman" w:cs="Times New Roman"/>
          <w:sz w:val="24"/>
        </w:rPr>
        <w:t>call on the SLVLESA Board of Trustees to hire a general manager and/or legal counsel as soon as possible.</w:t>
      </w:r>
      <w:r w:rsidR="00175B3E" w:rsidRPr="00175B3E">
        <w:rPr>
          <w:rFonts w:ascii="Times New Roman" w:eastAsia="Calibri" w:hAnsi="Times New Roman" w:cs="Times New Roman"/>
          <w:sz w:val="24"/>
        </w:rPr>
        <w:t xml:space="preserve"> </w:t>
      </w:r>
      <w:r>
        <w:rPr>
          <w:rFonts w:ascii="Times New Roman" w:eastAsia="Calibri" w:hAnsi="Times New Roman" w:cs="Times New Roman"/>
          <w:sz w:val="24"/>
        </w:rPr>
        <w:t xml:space="preserve">We also ask the SLVLESA Board of Trustees to request training from the Utah Association of Special Districts on the laws and regulations that apply to special districts generally and, on the laws and regulations that apply to SLVLESA specifically. </w:t>
      </w:r>
    </w:p>
    <w:p w14:paraId="4D83E6B6" w14:textId="5836B96B" w:rsidR="002F18FA" w:rsidRDefault="002F18FA" w:rsidP="00175B3E">
      <w:pPr>
        <w:spacing w:before="0" w:after="0"/>
        <w:ind w:firstLine="720"/>
        <w:jc w:val="both"/>
        <w:rPr>
          <w:rFonts w:ascii="Times New Roman" w:eastAsia="Calibri" w:hAnsi="Times New Roman" w:cs="Times New Roman"/>
          <w:sz w:val="24"/>
        </w:rPr>
      </w:pPr>
    </w:p>
    <w:p w14:paraId="33FA32B6" w14:textId="50A7C814" w:rsidR="002F18FA" w:rsidRDefault="002F18FA" w:rsidP="00175B3E">
      <w:pPr>
        <w:spacing w:before="0" w:after="0"/>
        <w:ind w:firstLine="720"/>
        <w:jc w:val="both"/>
        <w:rPr>
          <w:rFonts w:ascii="Times New Roman" w:eastAsia="Calibri" w:hAnsi="Times New Roman" w:cs="Times New Roman"/>
          <w:sz w:val="24"/>
        </w:rPr>
      </w:pPr>
      <w:r>
        <w:rPr>
          <w:rFonts w:ascii="Times New Roman" w:eastAsia="Calibri" w:hAnsi="Times New Roman" w:cs="Times New Roman"/>
          <w:sz w:val="24"/>
        </w:rPr>
        <w:t xml:space="preserve">To help coordinate our respective efforts, our respective councils have designated Nathan Bracken, the city attorney for Copperton and Kearns, to serve as our spokesperson on matters related to H.B. 374. You can contact Nathan at (801) 413-1600 and </w:t>
      </w:r>
      <w:hyperlink r:id="rId18" w:history="1">
        <w:r w:rsidRPr="00D35FA4">
          <w:rPr>
            <w:rStyle w:val="Hyperlink"/>
            <w:rFonts w:ascii="Times New Roman" w:eastAsia="Calibri" w:hAnsi="Times New Roman" w:cs="Times New Roman"/>
            <w:sz w:val="24"/>
          </w:rPr>
          <w:t>nbracken@shutah.law</w:t>
        </w:r>
      </w:hyperlink>
      <w:r>
        <w:rPr>
          <w:rFonts w:ascii="Times New Roman" w:eastAsia="Calibri" w:hAnsi="Times New Roman" w:cs="Times New Roman"/>
          <w:sz w:val="24"/>
        </w:rPr>
        <w:t xml:space="preserve">. </w:t>
      </w:r>
    </w:p>
    <w:p w14:paraId="4160F1AF" w14:textId="77777777" w:rsidR="002F18FA" w:rsidRDefault="002F18FA" w:rsidP="00175B3E">
      <w:pPr>
        <w:spacing w:before="0" w:after="0"/>
        <w:ind w:firstLine="720"/>
        <w:jc w:val="both"/>
        <w:rPr>
          <w:rFonts w:ascii="Times New Roman" w:eastAsia="Calibri" w:hAnsi="Times New Roman" w:cs="Times New Roman"/>
          <w:sz w:val="24"/>
        </w:rPr>
      </w:pPr>
    </w:p>
    <w:p w14:paraId="46742DE4" w14:textId="5E794B2F" w:rsidR="002F18FA" w:rsidRDefault="002F18FA" w:rsidP="00175B3E">
      <w:pPr>
        <w:spacing w:before="0" w:after="0"/>
        <w:ind w:firstLine="720"/>
        <w:jc w:val="both"/>
        <w:rPr>
          <w:rFonts w:ascii="Times New Roman" w:eastAsia="Calibri" w:hAnsi="Times New Roman" w:cs="Times New Roman"/>
          <w:sz w:val="24"/>
        </w:rPr>
      </w:pPr>
      <w:r>
        <w:rPr>
          <w:rFonts w:ascii="Times New Roman" w:eastAsia="Calibri" w:hAnsi="Times New Roman" w:cs="Times New Roman"/>
          <w:sz w:val="24"/>
        </w:rPr>
        <w:t xml:space="preserve">We look forward to working with you to implement H.B. 374. </w:t>
      </w:r>
    </w:p>
    <w:p w14:paraId="40EB5288" w14:textId="1ECA0CBE" w:rsidR="002F18FA" w:rsidRDefault="002F18FA" w:rsidP="00175B3E">
      <w:pPr>
        <w:spacing w:before="0" w:after="0"/>
        <w:ind w:firstLine="720"/>
        <w:jc w:val="both"/>
        <w:rPr>
          <w:rFonts w:ascii="Times New Roman" w:eastAsia="Calibri" w:hAnsi="Times New Roman" w:cs="Times New Roman"/>
          <w:sz w:val="24"/>
        </w:rPr>
      </w:pPr>
    </w:p>
    <w:p w14:paraId="54F4E21B" w14:textId="2D064EBF" w:rsidR="002F18FA" w:rsidRDefault="002F18FA" w:rsidP="00175B3E">
      <w:pPr>
        <w:spacing w:before="0" w:after="0"/>
        <w:ind w:firstLine="720"/>
        <w:jc w:val="both"/>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t xml:space="preserve">Sincerely, </w:t>
      </w:r>
    </w:p>
    <w:p w14:paraId="6607AFAE" w14:textId="4FEB8C30" w:rsidR="002F18FA" w:rsidRDefault="002F18FA" w:rsidP="00175B3E">
      <w:pPr>
        <w:spacing w:before="0" w:after="0"/>
        <w:ind w:firstLine="720"/>
        <w:jc w:val="both"/>
        <w:rPr>
          <w:rFonts w:ascii="Times New Roman" w:eastAsia="Calibri"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F18FA" w14:paraId="53268ACE" w14:textId="77777777" w:rsidTr="002F18FA">
        <w:tc>
          <w:tcPr>
            <w:tcW w:w="4675" w:type="dxa"/>
          </w:tcPr>
          <w:p w14:paraId="01590F93" w14:textId="77777777" w:rsidR="002F18FA" w:rsidRDefault="002F18FA" w:rsidP="00175B3E">
            <w:pPr>
              <w:jc w:val="both"/>
              <w:rPr>
                <w:rFonts w:ascii="Times New Roman" w:eastAsia="Calibri" w:hAnsi="Times New Roman" w:cs="Times New Roman"/>
                <w:sz w:val="24"/>
              </w:rPr>
            </w:pPr>
          </w:p>
          <w:p w14:paraId="1EA15FD4" w14:textId="597CCF4F"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_________________________________</w:t>
            </w:r>
          </w:p>
          <w:p w14:paraId="422139BC" w14:textId="50B72F60"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Sean Clayton, Mayor</w:t>
            </w:r>
          </w:p>
          <w:p w14:paraId="7E99FC4E" w14:textId="07898789"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Copperton Metro Township</w:t>
            </w:r>
          </w:p>
          <w:p w14:paraId="7DDEB8DB" w14:textId="09547141" w:rsidR="002F18FA" w:rsidRDefault="002F18FA" w:rsidP="00175B3E">
            <w:pPr>
              <w:jc w:val="both"/>
              <w:rPr>
                <w:rFonts w:ascii="Times New Roman" w:eastAsia="Calibri" w:hAnsi="Times New Roman" w:cs="Times New Roman"/>
                <w:sz w:val="24"/>
              </w:rPr>
            </w:pPr>
          </w:p>
        </w:tc>
        <w:tc>
          <w:tcPr>
            <w:tcW w:w="4675" w:type="dxa"/>
          </w:tcPr>
          <w:p w14:paraId="2519B2DE" w14:textId="77777777" w:rsidR="002F18FA" w:rsidRDefault="002F18FA" w:rsidP="00175B3E">
            <w:pPr>
              <w:jc w:val="both"/>
              <w:rPr>
                <w:rFonts w:ascii="Times New Roman" w:eastAsia="Calibri" w:hAnsi="Times New Roman" w:cs="Times New Roman"/>
                <w:sz w:val="24"/>
              </w:rPr>
            </w:pPr>
          </w:p>
          <w:p w14:paraId="35A711BD" w14:textId="6560414C" w:rsidR="002F18FA" w:rsidRDefault="002F18FA" w:rsidP="002F18FA">
            <w:pPr>
              <w:jc w:val="both"/>
              <w:rPr>
                <w:rFonts w:ascii="Times New Roman" w:eastAsia="Calibri" w:hAnsi="Times New Roman" w:cs="Times New Roman"/>
                <w:sz w:val="24"/>
              </w:rPr>
            </w:pPr>
            <w:r>
              <w:rPr>
                <w:rFonts w:ascii="Times New Roman" w:eastAsia="Calibri" w:hAnsi="Times New Roman" w:cs="Times New Roman"/>
                <w:sz w:val="24"/>
              </w:rPr>
              <w:t>________________________________</w:t>
            </w:r>
          </w:p>
          <w:p w14:paraId="2DD2AFE3" w14:textId="46D2EEA3"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Joe Smolka, Mayor</w:t>
            </w:r>
          </w:p>
          <w:p w14:paraId="6466B47A" w14:textId="538EB250"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Emigration Canyon Metro Township</w:t>
            </w:r>
          </w:p>
        </w:tc>
      </w:tr>
      <w:tr w:rsidR="002F18FA" w14:paraId="5B044EF9" w14:textId="77777777" w:rsidTr="002F18FA">
        <w:tc>
          <w:tcPr>
            <w:tcW w:w="4675" w:type="dxa"/>
          </w:tcPr>
          <w:p w14:paraId="3436B7B1" w14:textId="77777777" w:rsidR="002F18FA" w:rsidRDefault="002F18FA" w:rsidP="00175B3E">
            <w:pPr>
              <w:jc w:val="both"/>
              <w:rPr>
                <w:rFonts w:ascii="Times New Roman" w:eastAsia="Calibri" w:hAnsi="Times New Roman" w:cs="Times New Roman"/>
                <w:sz w:val="24"/>
              </w:rPr>
            </w:pPr>
          </w:p>
          <w:p w14:paraId="0F4553DC" w14:textId="77777777" w:rsidR="002F18FA" w:rsidRDefault="002F18FA" w:rsidP="002F18FA">
            <w:pPr>
              <w:jc w:val="both"/>
              <w:rPr>
                <w:rFonts w:ascii="Times New Roman" w:eastAsia="Calibri" w:hAnsi="Times New Roman" w:cs="Times New Roman"/>
                <w:sz w:val="24"/>
              </w:rPr>
            </w:pPr>
            <w:r>
              <w:rPr>
                <w:rFonts w:ascii="Times New Roman" w:eastAsia="Calibri" w:hAnsi="Times New Roman" w:cs="Times New Roman"/>
                <w:sz w:val="24"/>
              </w:rPr>
              <w:t>_________________________________</w:t>
            </w:r>
          </w:p>
          <w:p w14:paraId="2DC0051D" w14:textId="3231C99C" w:rsidR="002F18FA" w:rsidRDefault="002F18FA" w:rsidP="002F18FA">
            <w:pPr>
              <w:jc w:val="both"/>
              <w:rPr>
                <w:rFonts w:ascii="Times New Roman" w:eastAsia="Calibri" w:hAnsi="Times New Roman" w:cs="Times New Roman"/>
                <w:sz w:val="24"/>
              </w:rPr>
            </w:pPr>
            <w:r>
              <w:rPr>
                <w:rFonts w:ascii="Times New Roman" w:eastAsia="Calibri" w:hAnsi="Times New Roman" w:cs="Times New Roman"/>
                <w:sz w:val="24"/>
              </w:rPr>
              <w:t>Kelly Bush, Mayor</w:t>
            </w:r>
          </w:p>
          <w:p w14:paraId="5B76DCF7" w14:textId="77777777" w:rsidR="002F18FA" w:rsidRDefault="002F18FA" w:rsidP="002F18FA">
            <w:pPr>
              <w:jc w:val="both"/>
              <w:rPr>
                <w:rFonts w:ascii="Times New Roman" w:eastAsia="Calibri" w:hAnsi="Times New Roman" w:cs="Times New Roman"/>
                <w:sz w:val="24"/>
              </w:rPr>
            </w:pPr>
            <w:r>
              <w:rPr>
                <w:rFonts w:ascii="Times New Roman" w:eastAsia="Calibri" w:hAnsi="Times New Roman" w:cs="Times New Roman"/>
                <w:sz w:val="24"/>
              </w:rPr>
              <w:t>Kearns Metro Township</w:t>
            </w:r>
          </w:p>
          <w:p w14:paraId="08A7DC8D" w14:textId="71AED6E4" w:rsidR="002F18FA" w:rsidRDefault="002F18FA" w:rsidP="00175B3E">
            <w:pPr>
              <w:jc w:val="both"/>
              <w:rPr>
                <w:rFonts w:ascii="Times New Roman" w:eastAsia="Calibri" w:hAnsi="Times New Roman" w:cs="Times New Roman"/>
                <w:sz w:val="24"/>
              </w:rPr>
            </w:pPr>
          </w:p>
        </w:tc>
        <w:tc>
          <w:tcPr>
            <w:tcW w:w="4675" w:type="dxa"/>
          </w:tcPr>
          <w:p w14:paraId="01F5B2E0" w14:textId="77777777" w:rsidR="002F18FA" w:rsidRDefault="002F18FA" w:rsidP="00175B3E">
            <w:pPr>
              <w:jc w:val="both"/>
              <w:rPr>
                <w:rFonts w:ascii="Times New Roman" w:eastAsia="Calibri" w:hAnsi="Times New Roman" w:cs="Times New Roman"/>
                <w:sz w:val="24"/>
              </w:rPr>
            </w:pPr>
          </w:p>
          <w:p w14:paraId="19D3E305" w14:textId="77777777"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________________________________</w:t>
            </w:r>
          </w:p>
          <w:p w14:paraId="02AEAB86" w14:textId="40C3279F"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 xml:space="preserve">Dan </w:t>
            </w:r>
            <w:proofErr w:type="spellStart"/>
            <w:r>
              <w:rPr>
                <w:rFonts w:ascii="Times New Roman" w:eastAsia="Calibri" w:hAnsi="Times New Roman" w:cs="Times New Roman"/>
                <w:sz w:val="24"/>
              </w:rPr>
              <w:t>Peay</w:t>
            </w:r>
            <w:proofErr w:type="spellEnd"/>
            <w:r>
              <w:rPr>
                <w:rFonts w:ascii="Times New Roman" w:eastAsia="Calibri" w:hAnsi="Times New Roman" w:cs="Times New Roman"/>
                <w:sz w:val="24"/>
              </w:rPr>
              <w:t>, Mayor</w:t>
            </w:r>
          </w:p>
          <w:p w14:paraId="79162A02" w14:textId="77777777"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Magna Metro Township</w:t>
            </w:r>
          </w:p>
          <w:p w14:paraId="2AC4CD4A" w14:textId="615AF281" w:rsidR="002F18FA" w:rsidRDefault="002F18FA" w:rsidP="00175B3E">
            <w:pPr>
              <w:jc w:val="both"/>
              <w:rPr>
                <w:rFonts w:ascii="Times New Roman" w:eastAsia="Calibri" w:hAnsi="Times New Roman" w:cs="Times New Roman"/>
                <w:sz w:val="24"/>
              </w:rPr>
            </w:pPr>
          </w:p>
        </w:tc>
      </w:tr>
      <w:tr w:rsidR="002F18FA" w14:paraId="45EAFBD3" w14:textId="77777777" w:rsidTr="002F18FA">
        <w:tc>
          <w:tcPr>
            <w:tcW w:w="4675" w:type="dxa"/>
          </w:tcPr>
          <w:p w14:paraId="1AF19381" w14:textId="77777777" w:rsidR="002F18FA" w:rsidRDefault="002F18FA" w:rsidP="00175B3E">
            <w:pPr>
              <w:jc w:val="both"/>
              <w:rPr>
                <w:rFonts w:ascii="Times New Roman" w:eastAsia="Calibri" w:hAnsi="Times New Roman" w:cs="Times New Roman"/>
                <w:sz w:val="24"/>
              </w:rPr>
            </w:pPr>
          </w:p>
          <w:p w14:paraId="5C030AB7" w14:textId="631A25AE"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_________________________________</w:t>
            </w:r>
          </w:p>
          <w:p w14:paraId="463EBFB5" w14:textId="61E652CA"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Paulina Flint, Mayor</w:t>
            </w:r>
          </w:p>
          <w:p w14:paraId="4F567E0C" w14:textId="3B0D4033"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White City Metro Township</w:t>
            </w:r>
          </w:p>
        </w:tc>
        <w:tc>
          <w:tcPr>
            <w:tcW w:w="4675" w:type="dxa"/>
          </w:tcPr>
          <w:p w14:paraId="64A1B3F7" w14:textId="77777777" w:rsidR="002F18FA" w:rsidRDefault="002F18FA" w:rsidP="00175B3E">
            <w:pPr>
              <w:jc w:val="both"/>
              <w:rPr>
                <w:rFonts w:ascii="Times New Roman" w:eastAsia="Calibri" w:hAnsi="Times New Roman" w:cs="Times New Roman"/>
                <w:sz w:val="24"/>
              </w:rPr>
            </w:pPr>
          </w:p>
          <w:p w14:paraId="787ADBE8" w14:textId="6A4B4DD0"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________________________________</w:t>
            </w:r>
          </w:p>
          <w:p w14:paraId="6C485B94" w14:textId="59C88272"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Daniel E. Knopp</w:t>
            </w:r>
          </w:p>
          <w:p w14:paraId="442E7929" w14:textId="0A3F91F6" w:rsidR="002F18FA" w:rsidRDefault="002F18FA" w:rsidP="00175B3E">
            <w:pPr>
              <w:jc w:val="both"/>
              <w:rPr>
                <w:rFonts w:ascii="Times New Roman" w:eastAsia="Calibri" w:hAnsi="Times New Roman" w:cs="Times New Roman"/>
                <w:sz w:val="24"/>
              </w:rPr>
            </w:pPr>
            <w:r>
              <w:rPr>
                <w:rFonts w:ascii="Times New Roman" w:eastAsia="Calibri" w:hAnsi="Times New Roman" w:cs="Times New Roman"/>
                <w:sz w:val="24"/>
              </w:rPr>
              <w:t>Town of Brighton</w:t>
            </w:r>
          </w:p>
        </w:tc>
      </w:tr>
    </w:tbl>
    <w:p w14:paraId="1A6DEF72" w14:textId="77777777" w:rsidR="002F18FA" w:rsidRDefault="002F18FA" w:rsidP="00175B3E">
      <w:pPr>
        <w:spacing w:before="0" w:after="0"/>
        <w:ind w:firstLine="720"/>
        <w:jc w:val="both"/>
        <w:rPr>
          <w:rFonts w:ascii="Times New Roman" w:eastAsia="Calibri" w:hAnsi="Times New Roman" w:cs="Times New Roman"/>
          <w:sz w:val="24"/>
        </w:rPr>
      </w:pPr>
    </w:p>
    <w:p w14:paraId="4156A396" w14:textId="77283022" w:rsidR="00ED621C" w:rsidRDefault="00175B3E" w:rsidP="00175B3E">
      <w:pPr>
        <w:spacing w:before="0" w:after="0"/>
        <w:ind w:firstLine="720"/>
        <w:jc w:val="both"/>
        <w:rPr>
          <w:rFonts w:ascii="Times New Roman" w:eastAsia="Calibri" w:hAnsi="Times New Roman" w:cs="Times New Roman"/>
          <w:sz w:val="24"/>
        </w:rPr>
      </w:pPr>
      <w:r>
        <w:rPr>
          <w:rFonts w:ascii="Times New Roman" w:eastAsia="Calibri" w:hAnsi="Times New Roman" w:cs="Times New Roman"/>
          <w:sz w:val="24"/>
        </w:rPr>
        <w:t xml:space="preserve"> </w:t>
      </w:r>
    </w:p>
    <w:p w14:paraId="0A516916" w14:textId="5F786402" w:rsidR="009444C7" w:rsidRDefault="009444C7" w:rsidP="00ED621C">
      <w:pPr>
        <w:spacing w:before="0" w:after="0"/>
        <w:jc w:val="both"/>
        <w:rPr>
          <w:rFonts w:ascii="Times New Roman" w:eastAsia="Calibri" w:hAnsi="Times New Roman" w:cs="Times New Roman"/>
          <w:sz w:val="24"/>
        </w:rPr>
      </w:pPr>
    </w:p>
    <w:p w14:paraId="37550A10" w14:textId="042C5910" w:rsidR="00E650EA" w:rsidRDefault="00E650EA" w:rsidP="008A7762">
      <w:pPr>
        <w:spacing w:before="0" w:after="0"/>
        <w:rPr>
          <w:rFonts w:ascii="Times New Roman" w:eastAsia="Calibri" w:hAnsi="Times New Roman" w:cs="Times New Roman"/>
          <w:sz w:val="24"/>
        </w:rPr>
      </w:pPr>
      <w:r>
        <w:rPr>
          <w:rFonts w:ascii="Times New Roman" w:eastAsia="Calibri" w:hAnsi="Times New Roman" w:cs="Times New Roman"/>
          <w:sz w:val="24"/>
        </w:rPr>
        <w:t>Enclosure</w:t>
      </w:r>
    </w:p>
    <w:p w14:paraId="6133CC3B" w14:textId="77777777" w:rsidR="00E650EA" w:rsidRDefault="00E650EA" w:rsidP="008A7762">
      <w:pPr>
        <w:spacing w:before="0" w:after="0"/>
        <w:rPr>
          <w:rFonts w:ascii="Times New Roman" w:eastAsia="Calibri" w:hAnsi="Times New Roman" w:cs="Times New Roman"/>
          <w:sz w:val="24"/>
        </w:rPr>
      </w:pPr>
    </w:p>
    <w:p w14:paraId="76F45E0D" w14:textId="546FD463" w:rsidR="008A7762" w:rsidRDefault="00E650EA" w:rsidP="008A7762">
      <w:pPr>
        <w:spacing w:before="0" w:after="0"/>
        <w:rPr>
          <w:rFonts w:ascii="Times New Roman" w:eastAsia="Calibri" w:hAnsi="Times New Roman" w:cs="Times New Roman"/>
          <w:sz w:val="24"/>
        </w:rPr>
      </w:pPr>
      <w:r>
        <w:rPr>
          <w:rFonts w:ascii="Times New Roman" w:eastAsia="Calibri" w:hAnsi="Times New Roman" w:cs="Times New Roman"/>
          <w:sz w:val="24"/>
        </w:rPr>
        <w:t>cc:</w:t>
      </w:r>
      <w:r>
        <w:rPr>
          <w:rFonts w:ascii="Times New Roman" w:eastAsia="Calibri" w:hAnsi="Times New Roman" w:cs="Times New Roman"/>
          <w:sz w:val="24"/>
        </w:rPr>
        <w:tab/>
        <w:t xml:space="preserve">Rep. Jordan </w:t>
      </w:r>
      <w:proofErr w:type="spellStart"/>
      <w:r>
        <w:rPr>
          <w:rFonts w:ascii="Times New Roman" w:eastAsia="Calibri" w:hAnsi="Times New Roman" w:cs="Times New Roman"/>
          <w:sz w:val="24"/>
        </w:rPr>
        <w:t>Teuscher</w:t>
      </w:r>
      <w:proofErr w:type="spellEnd"/>
      <w:r>
        <w:rPr>
          <w:rFonts w:ascii="Times New Roman" w:eastAsia="Calibri" w:hAnsi="Times New Roman" w:cs="Times New Roman"/>
          <w:sz w:val="24"/>
        </w:rPr>
        <w:t>, sponsor of H.B. 374</w:t>
      </w:r>
    </w:p>
    <w:p w14:paraId="620B2065" w14:textId="0C853FF1" w:rsidR="00E650EA" w:rsidRDefault="00E650EA" w:rsidP="008A7762">
      <w:pPr>
        <w:spacing w:before="0" w:after="0"/>
        <w:rPr>
          <w:rFonts w:ascii="Times New Roman" w:eastAsia="Calibri" w:hAnsi="Times New Roman" w:cs="Times New Roman"/>
          <w:sz w:val="24"/>
        </w:rPr>
      </w:pPr>
      <w:r>
        <w:rPr>
          <w:rFonts w:ascii="Times New Roman" w:eastAsia="Calibri" w:hAnsi="Times New Roman" w:cs="Times New Roman"/>
          <w:sz w:val="24"/>
        </w:rPr>
        <w:tab/>
        <w:t xml:space="preserve">Mayor Robert </w:t>
      </w:r>
      <w:proofErr w:type="spellStart"/>
      <w:r>
        <w:rPr>
          <w:rFonts w:ascii="Times New Roman" w:eastAsia="Calibri" w:hAnsi="Times New Roman" w:cs="Times New Roman"/>
          <w:sz w:val="24"/>
        </w:rPr>
        <w:t>Dahle</w:t>
      </w:r>
      <w:proofErr w:type="spellEnd"/>
      <w:r>
        <w:rPr>
          <w:rFonts w:ascii="Times New Roman" w:eastAsia="Calibri" w:hAnsi="Times New Roman" w:cs="Times New Roman"/>
          <w:sz w:val="24"/>
        </w:rPr>
        <w:t>, Holladay</w:t>
      </w:r>
    </w:p>
    <w:p w14:paraId="6312FCD3" w14:textId="77754386" w:rsidR="00E650EA" w:rsidRDefault="00E650EA" w:rsidP="008A7762">
      <w:pPr>
        <w:spacing w:before="0" w:after="0"/>
        <w:rPr>
          <w:rFonts w:ascii="Times New Roman" w:eastAsia="Calibri" w:hAnsi="Times New Roman" w:cs="Times New Roman"/>
          <w:sz w:val="24"/>
        </w:rPr>
      </w:pPr>
      <w:r>
        <w:rPr>
          <w:rFonts w:ascii="Times New Roman" w:eastAsia="Calibri" w:hAnsi="Times New Roman" w:cs="Times New Roman"/>
          <w:sz w:val="24"/>
        </w:rPr>
        <w:tab/>
        <w:t xml:space="preserve">Mayor Marcus Stevenson, Midvale </w:t>
      </w:r>
    </w:p>
    <w:p w14:paraId="0D10D765" w14:textId="77777777" w:rsidR="008A7762" w:rsidRDefault="008A7762" w:rsidP="008A7762">
      <w:pPr>
        <w:spacing w:before="0" w:after="0"/>
        <w:rPr>
          <w:rFonts w:ascii="Times New Roman" w:eastAsia="Calibri" w:hAnsi="Times New Roman" w:cs="Times New Roman"/>
          <w:sz w:val="24"/>
        </w:rPr>
      </w:pPr>
    </w:p>
    <w:p w14:paraId="37A00D17" w14:textId="77777777" w:rsidR="008A7762" w:rsidRPr="008A7762" w:rsidRDefault="008A7762" w:rsidP="008A7762">
      <w:pPr>
        <w:spacing w:before="0" w:after="0"/>
        <w:rPr>
          <w:rFonts w:ascii="Times New Roman" w:eastAsia="Calibri" w:hAnsi="Times New Roman" w:cs="Times New Roman"/>
          <w:sz w:val="24"/>
        </w:rPr>
      </w:pPr>
    </w:p>
    <w:sectPr w:rsidR="008A7762" w:rsidRPr="008A7762" w:rsidSect="00E650EA">
      <w:headerReference w:type="even" r:id="rId19"/>
      <w:headerReference w:type="default" r:id="rId20"/>
      <w:footerReference w:type="default" r:id="rId21"/>
      <w:headerReference w:type="first" r:id="rId2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athan Bracken" w:date="2023-04-10T08:22:00Z" w:initials="NB">
    <w:p w14:paraId="5087FD01" w14:textId="77777777" w:rsidR="00BB6905" w:rsidRDefault="00BB6905" w:rsidP="008B475C">
      <w:pPr>
        <w:pStyle w:val="CommentText"/>
      </w:pPr>
      <w:r>
        <w:rPr>
          <w:rStyle w:val="CommentReference"/>
        </w:rPr>
        <w:annotationRef/>
      </w:r>
      <w:r>
        <w:t>This is the metro township provision. Brighton may need to cite to different authority.</w:t>
      </w:r>
    </w:p>
  </w:comment>
  <w:comment w:id="3" w:author="Polly McLean" w:date="2023-04-10T13:23:00Z" w:initials="PM">
    <w:p w14:paraId="4A188962" w14:textId="77777777" w:rsidR="00891D95" w:rsidRDefault="00891D95" w:rsidP="00F15968">
      <w:pPr>
        <w:pStyle w:val="CommentText"/>
      </w:pPr>
      <w:r>
        <w:rPr>
          <w:rStyle w:val="CommentReference"/>
        </w:rPr>
        <w:annotationRef/>
      </w:r>
      <w:r>
        <w:t>Agreed - Brighton has taxing authority so its more nuanced for their approach.</w:t>
      </w:r>
    </w:p>
  </w:comment>
  <w:comment w:id="9" w:author="Nathan Bracken" w:date="2023-04-10T08:07:00Z" w:initials="NB">
    <w:p w14:paraId="15AC2E59" w14:textId="279A38E9" w:rsidR="009C5CE0" w:rsidRDefault="009C5CE0" w:rsidP="001B5D73">
      <w:pPr>
        <w:pStyle w:val="CommentText"/>
      </w:pPr>
      <w:r>
        <w:rPr>
          <w:rStyle w:val="CommentReference"/>
        </w:rPr>
        <w:annotationRef/>
      </w:r>
      <w:r>
        <w:t xml:space="preserve">This provides some context but I'm not sure this level of detail is needed. I'd appreciate your thoughts. </w:t>
      </w:r>
    </w:p>
  </w:comment>
  <w:comment w:id="10" w:author="Polly McLean" w:date="2023-04-10T13:23:00Z" w:initials="PM">
    <w:p w14:paraId="671727E1" w14:textId="77777777" w:rsidR="00891D95" w:rsidRDefault="00891D95" w:rsidP="00A946B3">
      <w:pPr>
        <w:pStyle w:val="CommentText"/>
      </w:pPr>
      <w:r>
        <w:rPr>
          <w:rStyle w:val="CommentReference"/>
        </w:rPr>
        <w:annotationRef/>
      </w:r>
      <w:r>
        <w:t xml:space="preserve">Even though I disagree, that does seem to be a reason they offered for why they did this. </w:t>
      </w:r>
    </w:p>
  </w:comment>
  <w:comment w:id="51" w:author="Polly McLean" w:date="2023-04-10T13:32:00Z" w:initials="PM">
    <w:p w14:paraId="317A0E73" w14:textId="77777777" w:rsidR="00891D95" w:rsidRDefault="00891D95" w:rsidP="007E5904">
      <w:pPr>
        <w:pStyle w:val="CommentText"/>
      </w:pPr>
      <w:r>
        <w:rPr>
          <w:rStyle w:val="CommentReference"/>
        </w:rPr>
        <w:annotationRef/>
      </w:r>
      <w:r>
        <w:t xml:space="preserve">Should their be a whereas that addresses why this resolution is only from the SLVLESA entities and not the other Cities?   You mention the taxing above - is there anything else you want to add? </w:t>
      </w:r>
    </w:p>
  </w:comment>
  <w:comment w:id="52" w:author="Polly McLean" w:date="2023-04-10T13:30:00Z" w:initials="PM">
    <w:p w14:paraId="59C4B371" w14:textId="77777777" w:rsidR="00891D95" w:rsidRDefault="00891D95" w:rsidP="00D6299A">
      <w:pPr>
        <w:pStyle w:val="CommentText"/>
      </w:pPr>
      <w:r>
        <w:rPr>
          <w:rStyle w:val="CommentReference"/>
        </w:rPr>
        <w:annotationRef/>
      </w:r>
      <w:r>
        <w:t xml:space="preserve">Should this read Township Attorney? </w:t>
      </w:r>
    </w:p>
  </w:comment>
  <w:comment w:id="90" w:author="Nathan Bracken" w:date="2023-04-10T09:03:00Z" w:initials="NB">
    <w:p w14:paraId="5D18ADE3" w14:textId="43947225" w:rsidR="00633A36" w:rsidRDefault="00633A36" w:rsidP="00FC35A8">
      <w:pPr>
        <w:pStyle w:val="CommentText"/>
      </w:pPr>
      <w:r>
        <w:rPr>
          <w:rStyle w:val="CommentReference"/>
        </w:rPr>
        <w:annotationRef/>
      </w:r>
      <w:r>
        <w:t xml:space="preserve">Brighton may not need this provision.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7FD01" w15:done="0"/>
  <w15:commentEx w15:paraId="4A188962" w15:paraIdParent="5087FD01" w15:done="0"/>
  <w15:commentEx w15:paraId="15AC2E59" w15:done="0"/>
  <w15:commentEx w15:paraId="671727E1" w15:paraIdParent="15AC2E59" w15:done="0"/>
  <w15:commentEx w15:paraId="317A0E73" w15:done="0"/>
  <w15:commentEx w15:paraId="59C4B371" w15:done="0"/>
  <w15:commentEx w15:paraId="5D18AD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45AE" w16cex:dateUtc="2023-04-10T14:22:00Z"/>
  <w16cex:commentExtensible w16cex:durableId="27DE8C65" w16cex:dateUtc="2023-04-10T19:23:00Z"/>
  <w16cex:commentExtensible w16cex:durableId="27DE4245" w16cex:dateUtc="2023-04-10T14:07:00Z"/>
  <w16cex:commentExtensible w16cex:durableId="27DE8C3D" w16cex:dateUtc="2023-04-10T19:23:00Z"/>
  <w16cex:commentExtensible w16cex:durableId="27DE8E50" w16cex:dateUtc="2023-04-10T19:32:00Z"/>
  <w16cex:commentExtensible w16cex:durableId="27DE8DFA" w16cex:dateUtc="2023-04-10T19:30:00Z"/>
  <w16cex:commentExtensible w16cex:durableId="27DE4F74" w16cex:dateUtc="2023-04-10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7FD01" w16cid:durableId="27DE45AE"/>
  <w16cid:commentId w16cid:paraId="4A188962" w16cid:durableId="27DE8C65"/>
  <w16cid:commentId w16cid:paraId="15AC2E59" w16cid:durableId="27DE4245"/>
  <w16cid:commentId w16cid:paraId="671727E1" w16cid:durableId="27DE8C3D"/>
  <w16cid:commentId w16cid:paraId="317A0E73" w16cid:durableId="27DE8E50"/>
  <w16cid:commentId w16cid:paraId="59C4B371" w16cid:durableId="27DE8DFA"/>
  <w16cid:commentId w16cid:paraId="5D18ADE3" w16cid:durableId="27DE4F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74E3" w14:textId="77777777" w:rsidR="003467D0" w:rsidRDefault="003467D0">
      <w:pPr>
        <w:spacing w:before="0" w:after="0"/>
      </w:pPr>
      <w:r>
        <w:separator/>
      </w:r>
    </w:p>
  </w:endnote>
  <w:endnote w:type="continuationSeparator" w:id="0">
    <w:p w14:paraId="77370D56" w14:textId="77777777" w:rsidR="003467D0" w:rsidRDefault="003467D0">
      <w:pPr>
        <w:spacing w:before="0" w:after="0"/>
      </w:pPr>
      <w:r>
        <w:continuationSeparator/>
      </w:r>
    </w:p>
  </w:endnote>
  <w:endnote w:type="continuationNotice" w:id="1">
    <w:p w14:paraId="397D3C07" w14:textId="77777777" w:rsidR="003467D0" w:rsidRDefault="003467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D8BC" w14:textId="77777777" w:rsidR="00E650EA" w:rsidRDefault="00E65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2F76" w14:textId="59B14A87" w:rsidR="000D6CE1" w:rsidRDefault="00F512FF">
    <w:pPr>
      <w:pStyle w:val="FooterCenter"/>
      <w:rPr>
        <w:rFonts w:ascii="Times New Roman" w:hAnsi="Times New Roman" w:cs="Times New Roman"/>
      </w:rPr>
    </w:pPr>
    <w:r w:rsidRPr="009C5CE0">
      <w:rPr>
        <w:rFonts w:ascii="Times New Roman" w:hAnsi="Times New Roman" w:cs="Times New Roman"/>
      </w:rPr>
      <w:cr/>
    </w:r>
    <w:r w:rsidR="000D6CE1">
      <w:rPr>
        <w:rFonts w:ascii="Times New Roman" w:hAnsi="Times New Roman" w:cs="Times New Roman"/>
      </w:rPr>
      <w:t xml:space="preserve">Resolution </w:t>
    </w:r>
    <w:r w:rsidR="000D6CE1" w:rsidRPr="000D6CE1">
      <w:rPr>
        <w:rFonts w:ascii="Times New Roman" w:hAnsi="Times New Roman" w:cs="Times New Roman"/>
        <w:highlight w:val="yellow"/>
      </w:rPr>
      <w:t>[insert number]</w:t>
    </w:r>
  </w:p>
  <w:p w14:paraId="1666A20B" w14:textId="0B125E81" w:rsidR="002D0E40" w:rsidRPr="009C5CE0" w:rsidRDefault="00F512FF">
    <w:pPr>
      <w:pStyle w:val="FooterCenter"/>
      <w:rPr>
        <w:rFonts w:ascii="Times New Roman" w:hAnsi="Times New Roman" w:cs="Times New Roman"/>
      </w:rPr>
    </w:pPr>
    <w:r w:rsidRPr="009C5CE0">
      <w:rPr>
        <w:rFonts w:ascii="Times New Roman" w:hAnsi="Times New Roman" w:cs="Times New Roman"/>
      </w:rPr>
      <w:t xml:space="preserve">Page </w:t>
    </w:r>
    <w:r w:rsidRPr="009C5CE0">
      <w:rPr>
        <w:rFonts w:ascii="Times New Roman" w:hAnsi="Times New Roman" w:cs="Times New Roman"/>
      </w:rPr>
      <w:fldChar w:fldCharType="begin"/>
    </w:r>
    <w:r w:rsidRPr="009C5CE0">
      <w:rPr>
        <w:rFonts w:ascii="Times New Roman" w:hAnsi="Times New Roman" w:cs="Times New Roman"/>
      </w:rPr>
      <w:instrText>PAGE \* MERGEFORMAT</w:instrText>
    </w:r>
    <w:r w:rsidRPr="009C5CE0">
      <w:rPr>
        <w:rFonts w:ascii="Times New Roman" w:hAnsi="Times New Roman" w:cs="Times New Roman"/>
      </w:rPr>
      <w:fldChar w:fldCharType="separate"/>
    </w:r>
    <w:r w:rsidR="008B0599" w:rsidRPr="009C5CE0">
      <w:rPr>
        <w:rFonts w:ascii="Times New Roman" w:hAnsi="Times New Roman" w:cs="Times New Roman"/>
        <w:noProof/>
      </w:rPr>
      <w:t>23</w:t>
    </w:r>
    <w:r w:rsidRPr="009C5CE0">
      <w:rPr>
        <w:rFonts w:ascii="Times New Roman" w:hAnsi="Times New Roman" w:cs="Times New Roman"/>
      </w:rPr>
      <w:fldChar w:fldCharType="end"/>
    </w:r>
    <w:r w:rsidRPr="009C5CE0">
      <w:rPr>
        <w:rFonts w:ascii="Times New Roman" w:hAnsi="Times New Roman" w:cs="Times New Roman"/>
      </w:rPr>
      <w:t xml:space="preserve"> of </w:t>
    </w:r>
    <w:r w:rsidR="00D90004" w:rsidRPr="009C5CE0">
      <w:rPr>
        <w:rFonts w:ascii="Times New Roman" w:hAnsi="Times New Roman" w:cs="Times New Roman"/>
      </w:rPr>
      <w:fldChar w:fldCharType="begin"/>
    </w:r>
    <w:r w:rsidR="00D90004" w:rsidRPr="009C5CE0">
      <w:rPr>
        <w:rFonts w:ascii="Times New Roman" w:hAnsi="Times New Roman" w:cs="Times New Roman"/>
      </w:rPr>
      <w:instrText>NUMPAGES \* MERGEFORMAT</w:instrText>
    </w:r>
    <w:r w:rsidR="00D90004" w:rsidRPr="009C5CE0">
      <w:rPr>
        <w:rFonts w:ascii="Times New Roman" w:hAnsi="Times New Roman" w:cs="Times New Roman"/>
      </w:rPr>
      <w:fldChar w:fldCharType="separate"/>
    </w:r>
    <w:r w:rsidR="008B0599" w:rsidRPr="009C5CE0">
      <w:rPr>
        <w:rFonts w:ascii="Times New Roman" w:hAnsi="Times New Roman" w:cs="Times New Roman"/>
        <w:noProof/>
      </w:rPr>
      <w:t>24</w:t>
    </w:r>
    <w:r w:rsidR="00D90004" w:rsidRPr="009C5CE0">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2F97" w14:textId="77777777" w:rsidR="00E650EA" w:rsidRDefault="00E650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497E" w14:textId="106CDCED" w:rsidR="00E650EA" w:rsidRDefault="00E650EA">
    <w:pPr>
      <w:pStyle w:val="FooterCenter"/>
      <w:rPr>
        <w:rFonts w:ascii="Times New Roman" w:hAnsi="Times New Roman" w:cs="Times New Roman"/>
      </w:rPr>
    </w:pPr>
  </w:p>
  <w:p w14:paraId="4202421C" w14:textId="36F076F5" w:rsidR="00E650EA" w:rsidRPr="009C5CE0" w:rsidRDefault="00E650EA">
    <w:pPr>
      <w:pStyle w:val="FooterCenter"/>
      <w:rPr>
        <w:rFonts w:ascii="Times New Roman" w:hAnsi="Times New Roman" w:cs="Times New Roman"/>
      </w:rPr>
    </w:pPr>
    <w:r w:rsidRPr="009C5CE0">
      <w:rPr>
        <w:rFonts w:ascii="Times New Roman" w:hAnsi="Times New Roman" w:cs="Times New Roman"/>
      </w:rPr>
      <w:t xml:space="preserve">Page </w:t>
    </w:r>
    <w:r w:rsidRPr="009C5CE0">
      <w:rPr>
        <w:rFonts w:ascii="Times New Roman" w:hAnsi="Times New Roman" w:cs="Times New Roman"/>
      </w:rPr>
      <w:fldChar w:fldCharType="begin"/>
    </w:r>
    <w:r w:rsidRPr="009C5CE0">
      <w:rPr>
        <w:rFonts w:ascii="Times New Roman" w:hAnsi="Times New Roman" w:cs="Times New Roman"/>
      </w:rPr>
      <w:instrText>PAGE \* MERGEFORMAT</w:instrText>
    </w:r>
    <w:r w:rsidRPr="009C5CE0">
      <w:rPr>
        <w:rFonts w:ascii="Times New Roman" w:hAnsi="Times New Roman" w:cs="Times New Roman"/>
      </w:rPr>
      <w:fldChar w:fldCharType="separate"/>
    </w:r>
    <w:r w:rsidRPr="009C5CE0">
      <w:rPr>
        <w:rFonts w:ascii="Times New Roman" w:hAnsi="Times New Roman" w:cs="Times New Roman"/>
        <w:noProof/>
      </w:rPr>
      <w:t>23</w:t>
    </w:r>
    <w:r w:rsidRPr="009C5CE0">
      <w:rPr>
        <w:rFonts w:ascii="Times New Roman" w:hAnsi="Times New Roman" w:cs="Times New Roman"/>
      </w:rPr>
      <w:fldChar w:fldCharType="end"/>
    </w:r>
    <w:r w:rsidRPr="009C5CE0">
      <w:rPr>
        <w:rFonts w:ascii="Times New Roman" w:hAnsi="Times New Roman" w:cs="Times New Roman"/>
      </w:rPr>
      <w:t xml:space="preserve"> of </w:t>
    </w:r>
    <w:r>
      <w:rPr>
        <w:rFonts w:ascii="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C46D" w14:textId="77777777" w:rsidR="003467D0" w:rsidRDefault="003467D0">
      <w:pPr>
        <w:spacing w:before="0" w:after="0"/>
      </w:pPr>
      <w:r>
        <w:separator/>
      </w:r>
    </w:p>
  </w:footnote>
  <w:footnote w:type="continuationSeparator" w:id="0">
    <w:p w14:paraId="6864C64F" w14:textId="77777777" w:rsidR="003467D0" w:rsidRDefault="003467D0">
      <w:pPr>
        <w:spacing w:before="0" w:after="0"/>
      </w:pPr>
      <w:r>
        <w:continuationSeparator/>
      </w:r>
    </w:p>
  </w:footnote>
  <w:footnote w:type="continuationNotice" w:id="1">
    <w:p w14:paraId="39E2081E" w14:textId="77777777" w:rsidR="003467D0" w:rsidRDefault="003467D0">
      <w:pPr>
        <w:spacing w:before="0" w:after="0"/>
      </w:pPr>
    </w:p>
  </w:footnote>
  <w:footnote w:id="2">
    <w:p w14:paraId="129A516D" w14:textId="77777777" w:rsidR="00500E48" w:rsidRPr="00BB4B6D" w:rsidRDefault="00500E48" w:rsidP="00500E48">
      <w:pPr>
        <w:pStyle w:val="FootnoteText"/>
        <w:rPr>
          <w:rFonts w:ascii="Times New Roman" w:hAnsi="Times New Roman" w:cs="Times New Roman"/>
        </w:rPr>
      </w:pPr>
      <w:r w:rsidRPr="00BB4B6D">
        <w:rPr>
          <w:rStyle w:val="FootnoteReference"/>
          <w:rFonts w:ascii="Times New Roman" w:hAnsi="Times New Roman" w:cs="Times New Roman"/>
        </w:rPr>
        <w:footnoteRef/>
      </w:r>
      <w:r w:rsidRPr="00BB4B6D">
        <w:rPr>
          <w:rFonts w:ascii="Times New Roman" w:hAnsi="Times New Roman" w:cs="Times New Roman"/>
        </w:rPr>
        <w:t xml:space="preserve"> Effective February 27, 2023, all local districts in Utah were renamed “special districts” pursuant to H.B. 22 (“Local District Amendments”). </w:t>
      </w:r>
    </w:p>
  </w:footnote>
  <w:footnote w:id="3">
    <w:p w14:paraId="010C5530" w14:textId="3C45B6C7" w:rsidR="006E23A7" w:rsidRPr="004E3D1A" w:rsidRDefault="006E23A7" w:rsidP="006E23A7">
      <w:pPr>
        <w:pStyle w:val="pf0"/>
        <w:jc w:val="both"/>
        <w:rPr>
          <w:rFonts w:ascii="Arial" w:hAnsi="Arial" w:cs="Arial"/>
          <w:sz w:val="20"/>
          <w:szCs w:val="20"/>
        </w:rPr>
      </w:pPr>
      <w:r w:rsidRPr="004E3D1A">
        <w:rPr>
          <w:rStyle w:val="FootnoteReference"/>
          <w:sz w:val="20"/>
          <w:szCs w:val="20"/>
        </w:rPr>
        <w:footnoteRef/>
      </w:r>
      <w:r w:rsidRPr="004E3D1A">
        <w:rPr>
          <w:sz w:val="20"/>
          <w:szCs w:val="20"/>
        </w:rPr>
        <w:t xml:space="preserve"> As a special district, SLVLESA is separate and distinct from “special service </w:t>
      </w:r>
      <w:r>
        <w:rPr>
          <w:sz w:val="20"/>
          <w:szCs w:val="20"/>
        </w:rPr>
        <w:t>districts</w:t>
      </w:r>
      <w:r w:rsidRPr="004E3D1A">
        <w:rPr>
          <w:sz w:val="20"/>
          <w:szCs w:val="20"/>
        </w:rPr>
        <w:t xml:space="preserve">,” which </w:t>
      </w:r>
      <w:r>
        <w:rPr>
          <w:sz w:val="20"/>
          <w:szCs w:val="20"/>
        </w:rPr>
        <w:t>are</w:t>
      </w:r>
      <w:r w:rsidRPr="004E3D1A">
        <w:rPr>
          <w:rStyle w:val="cf01"/>
          <w:rFonts w:ascii="Times New Roman" w:hAnsi="Times New Roman" w:cs="Times New Roman"/>
          <w:sz w:val="20"/>
          <w:szCs w:val="20"/>
        </w:rPr>
        <w:t xml:space="preserve"> governed by Title 17D of the Utah Code. Unlike a special district, a special service district is not fully independent and is ultimately under the control of the municipality or county that created it</w:t>
      </w:r>
      <w:r>
        <w:rPr>
          <w:rStyle w:val="cf01"/>
          <w:rFonts w:ascii="Times New Roman" w:hAnsi="Times New Roman" w:cs="Times New Roman"/>
          <w:sz w:val="20"/>
          <w:szCs w:val="20"/>
        </w:rPr>
        <w:t xml:space="preserve">. </w:t>
      </w:r>
      <w:r w:rsidR="008A7762">
        <w:rPr>
          <w:rStyle w:val="cf01"/>
          <w:rFonts w:ascii="Times New Roman" w:hAnsi="Times New Roman" w:cs="Times New Roman"/>
          <w:i/>
          <w:iCs/>
          <w:sz w:val="20"/>
          <w:szCs w:val="20"/>
        </w:rPr>
        <w:t>C</w:t>
      </w:r>
      <w:r w:rsidRPr="004E3D1A">
        <w:rPr>
          <w:rStyle w:val="cf01"/>
          <w:rFonts w:ascii="Times New Roman" w:hAnsi="Times New Roman" w:cs="Times New Roman"/>
          <w:i/>
          <w:iCs/>
          <w:sz w:val="20"/>
          <w:szCs w:val="20"/>
        </w:rPr>
        <w:t>f.</w:t>
      </w:r>
      <w:r>
        <w:rPr>
          <w:rStyle w:val="cf01"/>
          <w:rFonts w:ascii="Times New Roman" w:hAnsi="Times New Roman" w:cs="Times New Roman"/>
          <w:sz w:val="20"/>
          <w:szCs w:val="20"/>
        </w:rPr>
        <w:t xml:space="preserve"> Utah Code § 17D-1-603(1) (authorizing counties to adopt resolutions “approving…the dissolution of a special service district.”)</w:t>
      </w:r>
      <w:r w:rsidRPr="004E3D1A">
        <w:rPr>
          <w:rStyle w:val="cf01"/>
          <w:rFonts w:ascii="Times New Roman" w:hAnsi="Times New Roman" w:cs="Times New Roman"/>
          <w:sz w:val="20"/>
          <w:szCs w:val="20"/>
        </w:rPr>
        <w:t>.</w:t>
      </w:r>
      <w:r w:rsidRPr="004E3D1A">
        <w:rPr>
          <w:rStyle w:val="cf01"/>
          <w:sz w:val="20"/>
          <w:szCs w:val="20"/>
        </w:rPr>
        <w:t xml:space="preserve"> </w:t>
      </w:r>
    </w:p>
    <w:p w14:paraId="512CBA73" w14:textId="77777777" w:rsidR="006E23A7" w:rsidRDefault="006E23A7" w:rsidP="006E23A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ADEF" w14:textId="2C9C80FB" w:rsidR="00FF78D0" w:rsidRDefault="00440C1F">
    <w:pPr>
      <w:pStyle w:val="Header"/>
    </w:pPr>
    <w:r>
      <w:rPr>
        <w:noProof/>
      </w:rPr>
      <w:pict w14:anchorId="25223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528047" o:spid="_x0000_s1030"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1822" w14:textId="6BA737C2" w:rsidR="00E650EA" w:rsidRDefault="00440C1F">
    <w:pPr>
      <w:pStyle w:val="Header"/>
    </w:pPr>
    <w:r>
      <w:rPr>
        <w:noProof/>
      </w:rPr>
      <w:pict w14:anchorId="4FBB9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528048" o:spid="_x0000_s1029"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97AB" w14:textId="27091951" w:rsidR="00FF78D0" w:rsidRDefault="00440C1F">
    <w:pPr>
      <w:pStyle w:val="Header"/>
    </w:pPr>
    <w:r>
      <w:rPr>
        <w:noProof/>
      </w:rPr>
      <w:pict w14:anchorId="559A9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528046" o:spid="_x0000_s1028"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8A99" w14:textId="62A05147" w:rsidR="00E650EA" w:rsidRDefault="00440C1F">
    <w:pPr>
      <w:pStyle w:val="Header"/>
    </w:pPr>
    <w:r>
      <w:rPr>
        <w:noProof/>
      </w:rPr>
      <w:pict w14:anchorId="7FA11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528050" o:spid="_x0000_s1027" type="#_x0000_t136" alt="" style="position:absolute;margin-left:0;margin-top:0;width:412.4pt;height:247.4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0FDD" w14:textId="2FFD9B1A" w:rsidR="00E650EA" w:rsidRPr="008A7762" w:rsidRDefault="00440C1F" w:rsidP="008A7762">
    <w:pPr>
      <w:pStyle w:val="Header"/>
      <w:jc w:val="center"/>
      <w:rPr>
        <w:rFonts w:ascii="Times New Roman" w:hAnsi="Times New Roman" w:cs="Times New Roman"/>
        <w:sz w:val="24"/>
      </w:rPr>
    </w:pPr>
    <w:r>
      <w:rPr>
        <w:noProof/>
      </w:rPr>
      <w:pict w14:anchorId="3129E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528051" o:spid="_x0000_s1026" type="#_x0000_t136" alt="" style="position:absolute;left:0;text-align:left;margin-left:0;margin-top:0;width:412.4pt;height:247.4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E650EA" w:rsidRPr="008A7762">
      <w:rPr>
        <w:rFonts w:ascii="Times New Roman" w:hAnsi="Times New Roman" w:cs="Times New Roman"/>
        <w:sz w:val="24"/>
        <w:highlight w:val="yellow"/>
      </w:rPr>
      <w:t>[insert letterhead of signatory municipalities]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5CAA" w14:textId="4ADE7818" w:rsidR="00E650EA" w:rsidRDefault="00440C1F">
    <w:pPr>
      <w:pStyle w:val="Header"/>
    </w:pPr>
    <w:r>
      <w:rPr>
        <w:noProof/>
      </w:rPr>
      <w:pict w14:anchorId="4F60A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528049" o:spid="_x0000_s1025" type="#_x0000_t136" alt="" style="position:absolute;margin-left:0;margin-top:0;width:412.4pt;height:247.4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E716D17C"/>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3D72C388"/>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A2BA6744"/>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67FE14E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8854A696"/>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411891D2"/>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BAB66EE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6C8A6A3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F97A593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75FCA7"/>
    <w:multiLevelType w:val="multilevel"/>
    <w:tmpl w:val="07DA7F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0A7AC5EC"/>
    <w:multiLevelType w:val="multilevel"/>
    <w:tmpl w:val="D8FA73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1C049925"/>
    <w:multiLevelType w:val="multilevel"/>
    <w:tmpl w:val="1EC24BB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257DF4E5"/>
    <w:multiLevelType w:val="multilevel"/>
    <w:tmpl w:val="5400ECE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2DF19ECC"/>
    <w:multiLevelType w:val="multilevel"/>
    <w:tmpl w:val="D880554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2E5D6E05"/>
    <w:multiLevelType w:val="multilevel"/>
    <w:tmpl w:val="E32A479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3283DBD7"/>
    <w:multiLevelType w:val="multilevel"/>
    <w:tmpl w:val="25A800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348F124B"/>
    <w:multiLevelType w:val="hybridMultilevel"/>
    <w:tmpl w:val="1450B9B0"/>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7" w15:restartNumberingAfterBreak="0">
    <w:nsid w:val="36DCD3E1"/>
    <w:multiLevelType w:val="multilevel"/>
    <w:tmpl w:val="239687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38903E21"/>
    <w:multiLevelType w:val="hybridMultilevel"/>
    <w:tmpl w:val="37783E12"/>
    <w:lvl w:ilvl="0" w:tplc="82EE5542">
      <w:start w:val="1"/>
      <w:numFmt w:val="lowerRoman"/>
      <w:lvlText w:val="%1."/>
      <w:lvlJc w:val="left"/>
      <w:pPr>
        <w:ind w:left="1670" w:hanging="72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19" w15:restartNumberingAfterBreak="0">
    <w:nsid w:val="3B255B5D"/>
    <w:multiLevelType w:val="multilevel"/>
    <w:tmpl w:val="D3CCEB4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3DC43DCA"/>
    <w:multiLevelType w:val="hybridMultilevel"/>
    <w:tmpl w:val="7E945080"/>
    <w:lvl w:ilvl="0" w:tplc="0409000F">
      <w:start w:val="1"/>
      <w:numFmt w:val="decimal"/>
      <w:lvlText w:val="%1."/>
      <w:lvlJc w:val="left"/>
      <w:pPr>
        <w:ind w:left="1088" w:hanging="360"/>
      </w:pPr>
    </w:lvl>
    <w:lvl w:ilvl="1" w:tplc="04090019">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1" w15:restartNumberingAfterBreak="0">
    <w:nsid w:val="41330FFD"/>
    <w:multiLevelType w:val="hybridMultilevel"/>
    <w:tmpl w:val="1946E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16370"/>
    <w:multiLevelType w:val="hybridMultilevel"/>
    <w:tmpl w:val="319EC954"/>
    <w:lvl w:ilvl="0" w:tplc="0409000F">
      <w:start w:val="1"/>
      <w:numFmt w:val="decimal"/>
      <w:lvlText w:val="%1."/>
      <w:lvlJc w:val="left"/>
      <w:pPr>
        <w:ind w:left="1448" w:hanging="360"/>
      </w:pPr>
    </w:lvl>
    <w:lvl w:ilvl="1" w:tplc="04090019">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3" w15:restartNumberingAfterBreak="0">
    <w:nsid w:val="46068ADD"/>
    <w:multiLevelType w:val="multilevel"/>
    <w:tmpl w:val="5C52132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4" w15:restartNumberingAfterBreak="0">
    <w:nsid w:val="471B3F57"/>
    <w:multiLevelType w:val="multilevel"/>
    <w:tmpl w:val="576C1B5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5" w15:restartNumberingAfterBreak="0">
    <w:nsid w:val="476E6341"/>
    <w:multiLevelType w:val="multilevel"/>
    <w:tmpl w:val="58809DD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6" w15:restartNumberingAfterBreak="0">
    <w:nsid w:val="4A28E326"/>
    <w:multiLevelType w:val="multilevel"/>
    <w:tmpl w:val="259A088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7" w15:restartNumberingAfterBreak="0">
    <w:nsid w:val="5645E7B6"/>
    <w:multiLevelType w:val="multilevel"/>
    <w:tmpl w:val="325678FE"/>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5AB87E22"/>
    <w:multiLevelType w:val="hybridMultilevel"/>
    <w:tmpl w:val="685E63EA"/>
    <w:lvl w:ilvl="0" w:tplc="04090019">
      <w:start w:val="1"/>
      <w:numFmt w:val="lowerLetter"/>
      <w:lvlText w:val="%1."/>
      <w:lvlJc w:val="left"/>
      <w:pPr>
        <w:ind w:left="2720" w:hanging="360"/>
      </w:pPr>
    </w:lvl>
    <w:lvl w:ilvl="1" w:tplc="04090019" w:tentative="1">
      <w:start w:val="1"/>
      <w:numFmt w:val="lowerLetter"/>
      <w:lvlText w:val="%2."/>
      <w:lvlJc w:val="left"/>
      <w:pPr>
        <w:ind w:left="3440" w:hanging="360"/>
      </w:pPr>
    </w:lvl>
    <w:lvl w:ilvl="2" w:tplc="0409001B" w:tentative="1">
      <w:start w:val="1"/>
      <w:numFmt w:val="lowerRoman"/>
      <w:lvlText w:val="%3."/>
      <w:lvlJc w:val="right"/>
      <w:pPr>
        <w:ind w:left="4160" w:hanging="180"/>
      </w:pPr>
    </w:lvl>
    <w:lvl w:ilvl="3" w:tplc="0409000F" w:tentative="1">
      <w:start w:val="1"/>
      <w:numFmt w:val="decimal"/>
      <w:lvlText w:val="%4."/>
      <w:lvlJc w:val="left"/>
      <w:pPr>
        <w:ind w:left="4880" w:hanging="360"/>
      </w:pPr>
    </w:lvl>
    <w:lvl w:ilvl="4" w:tplc="04090019" w:tentative="1">
      <w:start w:val="1"/>
      <w:numFmt w:val="lowerLetter"/>
      <w:lvlText w:val="%5."/>
      <w:lvlJc w:val="left"/>
      <w:pPr>
        <w:ind w:left="5600" w:hanging="360"/>
      </w:pPr>
    </w:lvl>
    <w:lvl w:ilvl="5" w:tplc="0409001B" w:tentative="1">
      <w:start w:val="1"/>
      <w:numFmt w:val="lowerRoman"/>
      <w:lvlText w:val="%6."/>
      <w:lvlJc w:val="right"/>
      <w:pPr>
        <w:ind w:left="6320" w:hanging="180"/>
      </w:pPr>
    </w:lvl>
    <w:lvl w:ilvl="6" w:tplc="0409000F" w:tentative="1">
      <w:start w:val="1"/>
      <w:numFmt w:val="decimal"/>
      <w:lvlText w:val="%7."/>
      <w:lvlJc w:val="left"/>
      <w:pPr>
        <w:ind w:left="7040" w:hanging="360"/>
      </w:pPr>
    </w:lvl>
    <w:lvl w:ilvl="7" w:tplc="04090019" w:tentative="1">
      <w:start w:val="1"/>
      <w:numFmt w:val="lowerLetter"/>
      <w:lvlText w:val="%8."/>
      <w:lvlJc w:val="left"/>
      <w:pPr>
        <w:ind w:left="7760" w:hanging="360"/>
      </w:pPr>
    </w:lvl>
    <w:lvl w:ilvl="8" w:tplc="0409001B" w:tentative="1">
      <w:start w:val="1"/>
      <w:numFmt w:val="lowerRoman"/>
      <w:lvlText w:val="%9."/>
      <w:lvlJc w:val="right"/>
      <w:pPr>
        <w:ind w:left="8480" w:hanging="180"/>
      </w:pPr>
    </w:lvl>
  </w:abstractNum>
  <w:abstractNum w:abstractNumId="29" w15:restartNumberingAfterBreak="0">
    <w:nsid w:val="6054AA7E"/>
    <w:multiLevelType w:val="multilevel"/>
    <w:tmpl w:val="057CE4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67985DF8"/>
    <w:multiLevelType w:val="multilevel"/>
    <w:tmpl w:val="89B8F51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1" w15:restartNumberingAfterBreak="0">
    <w:nsid w:val="6D893CDA"/>
    <w:multiLevelType w:val="multilevel"/>
    <w:tmpl w:val="AA587ED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2" w15:restartNumberingAfterBreak="0">
    <w:nsid w:val="741EDA29"/>
    <w:multiLevelType w:val="multilevel"/>
    <w:tmpl w:val="25D0E40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7CE6BA91"/>
    <w:multiLevelType w:val="multilevel"/>
    <w:tmpl w:val="40A8C9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761949260">
    <w:abstractNumId w:val="8"/>
  </w:num>
  <w:num w:numId="2" w16cid:durableId="662508349">
    <w:abstractNumId w:val="7"/>
  </w:num>
  <w:num w:numId="3" w16cid:durableId="1637643591">
    <w:abstractNumId w:val="6"/>
  </w:num>
  <w:num w:numId="4" w16cid:durableId="229268320">
    <w:abstractNumId w:val="5"/>
  </w:num>
  <w:num w:numId="5" w16cid:durableId="2066368461">
    <w:abstractNumId w:val="4"/>
  </w:num>
  <w:num w:numId="6" w16cid:durableId="317462518">
    <w:abstractNumId w:val="3"/>
  </w:num>
  <w:num w:numId="7" w16cid:durableId="658462562">
    <w:abstractNumId w:val="2"/>
  </w:num>
  <w:num w:numId="8" w16cid:durableId="1271815152">
    <w:abstractNumId w:val="1"/>
  </w:num>
  <w:num w:numId="9" w16cid:durableId="759452513">
    <w:abstractNumId w:val="0"/>
  </w:num>
  <w:num w:numId="10" w16cid:durableId="2010014133">
    <w:abstractNumId w:val="27"/>
  </w:num>
  <w:num w:numId="11" w16cid:durableId="958728330">
    <w:abstractNumId w:val="11"/>
  </w:num>
  <w:num w:numId="12" w16cid:durableId="1332370383">
    <w:abstractNumId w:val="31"/>
  </w:num>
  <w:num w:numId="13" w16cid:durableId="1353145242">
    <w:abstractNumId w:val="10"/>
  </w:num>
  <w:num w:numId="14" w16cid:durableId="1152990342">
    <w:abstractNumId w:val="13"/>
  </w:num>
  <w:num w:numId="15" w16cid:durableId="1190144951">
    <w:abstractNumId w:val="26"/>
  </w:num>
  <w:num w:numId="16" w16cid:durableId="2049836419">
    <w:abstractNumId w:val="9"/>
  </w:num>
  <w:num w:numId="17" w16cid:durableId="332490616">
    <w:abstractNumId w:val="24"/>
  </w:num>
  <w:num w:numId="18" w16cid:durableId="1716539771">
    <w:abstractNumId w:val="15"/>
  </w:num>
  <w:num w:numId="19" w16cid:durableId="557934265">
    <w:abstractNumId w:val="25"/>
  </w:num>
  <w:num w:numId="20" w16cid:durableId="306979950">
    <w:abstractNumId w:val="12"/>
  </w:num>
  <w:num w:numId="21" w16cid:durableId="1003507891">
    <w:abstractNumId w:val="30"/>
  </w:num>
  <w:num w:numId="22" w16cid:durableId="1335648004">
    <w:abstractNumId w:val="33"/>
  </w:num>
  <w:num w:numId="23" w16cid:durableId="1526866841">
    <w:abstractNumId w:val="14"/>
  </w:num>
  <w:num w:numId="24" w16cid:durableId="1915503982">
    <w:abstractNumId w:val="29"/>
  </w:num>
  <w:num w:numId="25" w16cid:durableId="433862511">
    <w:abstractNumId w:val="32"/>
  </w:num>
  <w:num w:numId="26" w16cid:durableId="1774402510">
    <w:abstractNumId w:val="23"/>
  </w:num>
  <w:num w:numId="27" w16cid:durableId="115224900">
    <w:abstractNumId w:val="19"/>
  </w:num>
  <w:num w:numId="28" w16cid:durableId="1143883906">
    <w:abstractNumId w:val="17"/>
  </w:num>
  <w:num w:numId="29" w16cid:durableId="350185332">
    <w:abstractNumId w:val="28"/>
  </w:num>
  <w:num w:numId="30" w16cid:durableId="1427189282">
    <w:abstractNumId w:val="18"/>
  </w:num>
  <w:num w:numId="31" w16cid:durableId="771973831">
    <w:abstractNumId w:val="16"/>
  </w:num>
  <w:num w:numId="32" w16cid:durableId="1659918780">
    <w:abstractNumId w:val="20"/>
  </w:num>
  <w:num w:numId="33" w16cid:durableId="432671031">
    <w:abstractNumId w:val="21"/>
  </w:num>
  <w:num w:numId="34" w16cid:durableId="23490060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n Bracken">
    <w15:presenceInfo w15:providerId="AD" w15:userId="S::nbracken@shutah.law::f0f2b25d-909d-4f83-8592-f41d9fd1d508"/>
  </w15:person>
  <w15:person w15:author="Polly McLean">
    <w15:presenceInfo w15:providerId="AD" w15:userId="S::polly@peaklaw.net::ed293e35-26d8-4bcc-9c47-1b6d39abf47a"/>
  </w15:person>
  <w15:person w15:author="Jennifer Bowen-Crockett">
    <w15:presenceInfo w15:providerId="AD" w15:userId="S::jbcrockett@shutah.law::11ac1cea-f606-4d2c-8041-fc45805bb559"/>
  </w15:person>
  <w15:person w15:author="Paul Ashton">
    <w15:presenceInfo w15:providerId="AD" w15:userId="S::paul@wcwid.org::f5dd0bb6-2281-45e2-a6fa-78a4f4870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40"/>
    <w:rsid w:val="000223C2"/>
    <w:rsid w:val="00051796"/>
    <w:rsid w:val="0008189B"/>
    <w:rsid w:val="00092FD8"/>
    <w:rsid w:val="00096699"/>
    <w:rsid w:val="000A130C"/>
    <w:rsid w:val="000A5D91"/>
    <w:rsid w:val="000B14D7"/>
    <w:rsid w:val="000B24B8"/>
    <w:rsid w:val="000D6CE1"/>
    <w:rsid w:val="001149A9"/>
    <w:rsid w:val="00114A65"/>
    <w:rsid w:val="00140DD9"/>
    <w:rsid w:val="00154E93"/>
    <w:rsid w:val="001746C2"/>
    <w:rsid w:val="00175B3E"/>
    <w:rsid w:val="00182EEA"/>
    <w:rsid w:val="00187AC4"/>
    <w:rsid w:val="001C12FC"/>
    <w:rsid w:val="001C329D"/>
    <w:rsid w:val="001C6C68"/>
    <w:rsid w:val="001C79B7"/>
    <w:rsid w:val="001E5E8E"/>
    <w:rsid w:val="001F279E"/>
    <w:rsid w:val="002167EC"/>
    <w:rsid w:val="00230AB2"/>
    <w:rsid w:val="00233688"/>
    <w:rsid w:val="00242984"/>
    <w:rsid w:val="002812F7"/>
    <w:rsid w:val="00290A7D"/>
    <w:rsid w:val="002A5B58"/>
    <w:rsid w:val="002A5F45"/>
    <w:rsid w:val="002B0BA5"/>
    <w:rsid w:val="002C1687"/>
    <w:rsid w:val="002C177A"/>
    <w:rsid w:val="002C500D"/>
    <w:rsid w:val="002D0E40"/>
    <w:rsid w:val="002F18FA"/>
    <w:rsid w:val="00306FE1"/>
    <w:rsid w:val="00322F9A"/>
    <w:rsid w:val="0032685F"/>
    <w:rsid w:val="00332196"/>
    <w:rsid w:val="0034149C"/>
    <w:rsid w:val="00344BA9"/>
    <w:rsid w:val="003467D0"/>
    <w:rsid w:val="00351A59"/>
    <w:rsid w:val="0035384B"/>
    <w:rsid w:val="00373F0E"/>
    <w:rsid w:val="0038708E"/>
    <w:rsid w:val="003A2EAA"/>
    <w:rsid w:val="003B042D"/>
    <w:rsid w:val="003C0F6E"/>
    <w:rsid w:val="003C7B49"/>
    <w:rsid w:val="003D61E7"/>
    <w:rsid w:val="003F6731"/>
    <w:rsid w:val="00404FD0"/>
    <w:rsid w:val="00440C1F"/>
    <w:rsid w:val="00441A6E"/>
    <w:rsid w:val="00450E56"/>
    <w:rsid w:val="00466099"/>
    <w:rsid w:val="004730D5"/>
    <w:rsid w:val="004D17E0"/>
    <w:rsid w:val="004D7EB0"/>
    <w:rsid w:val="004E3D1A"/>
    <w:rsid w:val="004F18D0"/>
    <w:rsid w:val="004F240C"/>
    <w:rsid w:val="00500E48"/>
    <w:rsid w:val="00503753"/>
    <w:rsid w:val="00515612"/>
    <w:rsid w:val="005219B9"/>
    <w:rsid w:val="00524327"/>
    <w:rsid w:val="00544C40"/>
    <w:rsid w:val="00557E08"/>
    <w:rsid w:val="005653BB"/>
    <w:rsid w:val="00577C54"/>
    <w:rsid w:val="005879A7"/>
    <w:rsid w:val="005B01A5"/>
    <w:rsid w:val="005B0D0A"/>
    <w:rsid w:val="005B3F05"/>
    <w:rsid w:val="005C2733"/>
    <w:rsid w:val="005D4326"/>
    <w:rsid w:val="005F67F8"/>
    <w:rsid w:val="00605940"/>
    <w:rsid w:val="0061358B"/>
    <w:rsid w:val="00633A36"/>
    <w:rsid w:val="0067172D"/>
    <w:rsid w:val="00684B54"/>
    <w:rsid w:val="00687768"/>
    <w:rsid w:val="006938A5"/>
    <w:rsid w:val="006B3046"/>
    <w:rsid w:val="006E23A7"/>
    <w:rsid w:val="006E2482"/>
    <w:rsid w:val="006F3087"/>
    <w:rsid w:val="007058A5"/>
    <w:rsid w:val="00721B0C"/>
    <w:rsid w:val="00722005"/>
    <w:rsid w:val="00770192"/>
    <w:rsid w:val="007736DD"/>
    <w:rsid w:val="007815C7"/>
    <w:rsid w:val="00785005"/>
    <w:rsid w:val="007A2178"/>
    <w:rsid w:val="007A60FE"/>
    <w:rsid w:val="007B1130"/>
    <w:rsid w:val="007B4884"/>
    <w:rsid w:val="007C276C"/>
    <w:rsid w:val="007E4120"/>
    <w:rsid w:val="007F0014"/>
    <w:rsid w:val="00800FFF"/>
    <w:rsid w:val="00830885"/>
    <w:rsid w:val="00835D5E"/>
    <w:rsid w:val="00856FCE"/>
    <w:rsid w:val="00883F9A"/>
    <w:rsid w:val="00891D95"/>
    <w:rsid w:val="008A7762"/>
    <w:rsid w:val="008A7979"/>
    <w:rsid w:val="008B0599"/>
    <w:rsid w:val="008C1430"/>
    <w:rsid w:val="008C17A7"/>
    <w:rsid w:val="008E2E3B"/>
    <w:rsid w:val="008E6DA3"/>
    <w:rsid w:val="00900571"/>
    <w:rsid w:val="00914E9F"/>
    <w:rsid w:val="009223EE"/>
    <w:rsid w:val="009423CF"/>
    <w:rsid w:val="009444C7"/>
    <w:rsid w:val="009604BC"/>
    <w:rsid w:val="00971924"/>
    <w:rsid w:val="00991C68"/>
    <w:rsid w:val="009A108F"/>
    <w:rsid w:val="009A7A2C"/>
    <w:rsid w:val="009B0FD5"/>
    <w:rsid w:val="009B3574"/>
    <w:rsid w:val="009C5CE0"/>
    <w:rsid w:val="009C6917"/>
    <w:rsid w:val="009F356E"/>
    <w:rsid w:val="00A017A9"/>
    <w:rsid w:val="00A05E12"/>
    <w:rsid w:val="00A12B8A"/>
    <w:rsid w:val="00A27925"/>
    <w:rsid w:val="00A37266"/>
    <w:rsid w:val="00A64C87"/>
    <w:rsid w:val="00A7593B"/>
    <w:rsid w:val="00AA2681"/>
    <w:rsid w:val="00AA5928"/>
    <w:rsid w:val="00AB45FF"/>
    <w:rsid w:val="00AC3B77"/>
    <w:rsid w:val="00AC7FB5"/>
    <w:rsid w:val="00AD2EBD"/>
    <w:rsid w:val="00AD7026"/>
    <w:rsid w:val="00AE250A"/>
    <w:rsid w:val="00AF0DA8"/>
    <w:rsid w:val="00B366EB"/>
    <w:rsid w:val="00B4690F"/>
    <w:rsid w:val="00B46945"/>
    <w:rsid w:val="00B46B9E"/>
    <w:rsid w:val="00B55BC6"/>
    <w:rsid w:val="00B6733E"/>
    <w:rsid w:val="00B83596"/>
    <w:rsid w:val="00B90979"/>
    <w:rsid w:val="00BA1564"/>
    <w:rsid w:val="00BB4B6D"/>
    <w:rsid w:val="00BB6905"/>
    <w:rsid w:val="00BC0084"/>
    <w:rsid w:val="00BC05A6"/>
    <w:rsid w:val="00C14C0F"/>
    <w:rsid w:val="00C34438"/>
    <w:rsid w:val="00CE29AC"/>
    <w:rsid w:val="00CF37CD"/>
    <w:rsid w:val="00D10BFA"/>
    <w:rsid w:val="00D17160"/>
    <w:rsid w:val="00D17D0F"/>
    <w:rsid w:val="00D21422"/>
    <w:rsid w:val="00D25523"/>
    <w:rsid w:val="00D325A3"/>
    <w:rsid w:val="00D428A2"/>
    <w:rsid w:val="00D43835"/>
    <w:rsid w:val="00D50BF8"/>
    <w:rsid w:val="00D7126D"/>
    <w:rsid w:val="00D74C87"/>
    <w:rsid w:val="00D81D32"/>
    <w:rsid w:val="00D90004"/>
    <w:rsid w:val="00D96E2D"/>
    <w:rsid w:val="00D97125"/>
    <w:rsid w:val="00DA67CF"/>
    <w:rsid w:val="00DB041B"/>
    <w:rsid w:val="00DB4FD9"/>
    <w:rsid w:val="00DE4B88"/>
    <w:rsid w:val="00DE62B1"/>
    <w:rsid w:val="00DF4639"/>
    <w:rsid w:val="00E12BCD"/>
    <w:rsid w:val="00E211D4"/>
    <w:rsid w:val="00E650EA"/>
    <w:rsid w:val="00E769BE"/>
    <w:rsid w:val="00E94D0E"/>
    <w:rsid w:val="00E95A8A"/>
    <w:rsid w:val="00EA21A8"/>
    <w:rsid w:val="00EC27E6"/>
    <w:rsid w:val="00ED2DBC"/>
    <w:rsid w:val="00ED621C"/>
    <w:rsid w:val="00ED734D"/>
    <w:rsid w:val="00EF521D"/>
    <w:rsid w:val="00F213F1"/>
    <w:rsid w:val="00F26BE6"/>
    <w:rsid w:val="00F37432"/>
    <w:rsid w:val="00F512FF"/>
    <w:rsid w:val="00F555AB"/>
    <w:rsid w:val="00F57324"/>
    <w:rsid w:val="00F807FC"/>
    <w:rsid w:val="00F80923"/>
    <w:rsid w:val="00F828F9"/>
    <w:rsid w:val="00F92988"/>
    <w:rsid w:val="00FA3D9C"/>
    <w:rsid w:val="00FA71D7"/>
    <w:rsid w:val="00FC1B1B"/>
    <w:rsid w:val="00FD11A3"/>
    <w:rsid w:val="00FD366B"/>
    <w:rsid w:val="00FD5AE6"/>
    <w:rsid w:val="00FD7DBD"/>
    <w:rsid w:val="00FF3874"/>
    <w:rsid w:val="00FF3F5C"/>
    <w:rsid w:val="00FF6FB4"/>
    <w:rsid w:val="00FF78D0"/>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1DCBE"/>
  <w15:docId w15:val="{006592F4-9E29-49A0-B4BE-B948ABAA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 1"/>
    <w:basedOn w:val="Normal"/>
    <w:uiPriority w:val="3"/>
    <w:qFormat/>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2d761226-8c59-48b9-b63e-e1ac904d1a38">
    <w:name w:val="Normal Table_2d761226-8c59-48b9-b63e-e1ac904d1a38"/>
    <w:uiPriority w:val="99"/>
    <w:semiHidden/>
    <w:unhideWhenUsed/>
    <w:tblPr>
      <w:tblInd w:w="0" w:type="dxa"/>
      <w:tblCellMar>
        <w:top w:w="0" w:type="dxa"/>
        <w:left w:w="108" w:type="dxa"/>
        <w:bottom w:w="0" w:type="dxa"/>
        <w:right w:w="108" w:type="dxa"/>
      </w:tblCellMar>
    </w:tblPr>
  </w:style>
  <w:style w:type="table" w:styleId="TableGrid">
    <w:name w:val="Table Grid"/>
    <w:basedOn w:val="NormalTable2d761226-8c59-48b9-b63e-e1ac904d1a38"/>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unhideWhenUsed/>
    <w:rsid w:val="001C6C68"/>
    <w:pPr>
      <w:tabs>
        <w:tab w:val="center" w:pos="4680"/>
        <w:tab w:val="right" w:pos="9360"/>
      </w:tabs>
      <w:spacing w:before="0" w:after="0"/>
    </w:pPr>
  </w:style>
  <w:style w:type="character" w:customStyle="1" w:styleId="FooterChar">
    <w:name w:val="Footer Char"/>
    <w:basedOn w:val="DefaultParagraphFont"/>
    <w:link w:val="Footer"/>
    <w:uiPriority w:val="99"/>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unhideWhenUsed/>
    <w:rsid w:val="001C6C68"/>
    <w:pPr>
      <w:tabs>
        <w:tab w:val="center" w:pos="4680"/>
        <w:tab w:val="right" w:pos="9360"/>
      </w:tabs>
      <w:spacing w:before="0" w:after="0"/>
    </w:pPr>
  </w:style>
  <w:style w:type="character" w:customStyle="1" w:styleId="HeaderChar">
    <w:name w:val="Header Char"/>
    <w:basedOn w:val="DefaultParagraphFont"/>
    <w:link w:val="Header"/>
    <w:uiPriority w:val="99"/>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c458facc-d2e0-4c3b-b540-da9f4abaf63c">
    <w:name w:val="Normal Table_c458facc-d2e0-4c3b-b540-da9f4abaf63c"/>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c458facc-d2e0-4c3b-b540-da9f4abaf63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dc831eb1-c864-4864-bbce-2e3b5e953216">
    <w:name w:val="Normal Table_dc831eb1-c864-4864-bbce-2e3b5e953216"/>
    <w:uiPriority w:val="99"/>
    <w:semiHidden/>
    <w:unhideWhenUsed/>
    <w:tblPr>
      <w:tblInd w:w="0" w:type="dxa"/>
      <w:tblCellMar>
        <w:top w:w="0" w:type="dxa"/>
        <w:left w:w="108" w:type="dxa"/>
        <w:bottom w:w="0" w:type="dxa"/>
        <w:right w:w="108" w:type="dxa"/>
      </w:tblCellMar>
    </w:tblPr>
  </w:style>
  <w:style w:type="table" w:customStyle="1" w:styleId="Table1fba8d040-e23d-4400-9426-f8c8b602a325">
    <w:name w:val="Table 1_fba8d040-e23d-4400-9426-f8c8b602a325"/>
    <w:basedOn w:val="NormalTabledc831eb1-c864-4864-bbce-2e3b5e95321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fba8d040-e23d-4400-9426-f8c8b602a325"/>
    <w:uiPriority w:val="99"/>
    <w:tblPr>
      <w:tblInd w:w="590" w:type="dxa"/>
    </w:tblPr>
    <w:tcPr>
      <w:shd w:val="clear" w:color="auto" w:fill="auto"/>
    </w:tcPr>
  </w:style>
  <w:style w:type="table" w:customStyle="1" w:styleId="NormalTablebda23a36-4761-4b00-8435-182a5439e0e3">
    <w:name w:val="Normal Table_bda23a36-4761-4b00-8435-182a5439e0e3"/>
    <w:uiPriority w:val="99"/>
    <w:semiHidden/>
    <w:unhideWhenUsed/>
    <w:tblPr>
      <w:tblInd w:w="0" w:type="dxa"/>
      <w:tblCellMar>
        <w:top w:w="0" w:type="dxa"/>
        <w:left w:w="108" w:type="dxa"/>
        <w:bottom w:w="0" w:type="dxa"/>
        <w:right w:w="108" w:type="dxa"/>
      </w:tblCellMar>
    </w:tblPr>
  </w:style>
  <w:style w:type="table" w:customStyle="1" w:styleId="Table1090ae89c-f6ab-419d-96ed-f9f80a7fe712">
    <w:name w:val="Table 1_090ae89c-f6ab-419d-96ed-f9f80a7fe712"/>
    <w:basedOn w:val="NormalTablebda23a36-4761-4b00-8435-182a5439e0e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015ebc7-c496-4a32-9aaf-50e0121bd1fa">
    <w:name w:val="Table 2_e015ebc7-c496-4a32-9aaf-50e0121bd1fa"/>
    <w:basedOn w:val="Table1090ae89c-f6ab-419d-96ed-f9f80a7fe712"/>
    <w:uiPriority w:val="99"/>
    <w:tblPr>
      <w:tblInd w:w="590" w:type="dxa"/>
    </w:tblPr>
    <w:tcPr>
      <w:shd w:val="clear" w:color="auto" w:fill="auto"/>
    </w:tcPr>
  </w:style>
  <w:style w:type="table" w:customStyle="1" w:styleId="Table3">
    <w:name w:val="Table 3"/>
    <w:basedOn w:val="Table2e015ebc7-c496-4a32-9aaf-50e0121bd1fa"/>
    <w:uiPriority w:val="99"/>
    <w:tblPr>
      <w:tblInd w:w="1066" w:type="dxa"/>
    </w:tblPr>
    <w:tcPr>
      <w:shd w:val="clear" w:color="auto" w:fill="auto"/>
    </w:tcPr>
  </w:style>
  <w:style w:type="table" w:customStyle="1" w:styleId="NormalTable574c229d-de3a-40a8-9a66-ef721d2cb278">
    <w:name w:val="Normal Table_574c229d-de3a-40a8-9a66-ef721d2cb278"/>
    <w:uiPriority w:val="99"/>
    <w:semiHidden/>
    <w:unhideWhenUsed/>
    <w:tblPr>
      <w:tblInd w:w="0" w:type="dxa"/>
      <w:tblCellMar>
        <w:top w:w="0" w:type="dxa"/>
        <w:left w:w="108" w:type="dxa"/>
        <w:bottom w:w="0" w:type="dxa"/>
        <w:right w:w="108" w:type="dxa"/>
      </w:tblCellMar>
    </w:tblPr>
  </w:style>
  <w:style w:type="table" w:customStyle="1" w:styleId="Table1aea968c3-4bcd-4eed-9819-b2915ccbdcc3">
    <w:name w:val="Table 1_aea968c3-4bcd-4eed-9819-b2915ccbdcc3"/>
    <w:basedOn w:val="NormalTable574c229d-de3a-40a8-9a66-ef721d2cb27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7c36c1c-f43b-4f28-89dd-2fb1ec1b15b8">
    <w:name w:val="Table 2_87c36c1c-f43b-4f28-89dd-2fb1ec1b15b8"/>
    <w:basedOn w:val="Table1aea968c3-4bcd-4eed-9819-b2915ccbdcc3"/>
    <w:uiPriority w:val="99"/>
    <w:tblPr>
      <w:tblInd w:w="590" w:type="dxa"/>
    </w:tblPr>
    <w:tcPr>
      <w:shd w:val="clear" w:color="auto" w:fill="auto"/>
    </w:tcPr>
  </w:style>
  <w:style w:type="table" w:customStyle="1" w:styleId="Table3971dd475-2217-4def-be63-5b733a24e8bc">
    <w:name w:val="Table 3_971dd475-2217-4def-be63-5b733a24e8bc"/>
    <w:basedOn w:val="Table287c36c1c-f43b-4f28-89dd-2fb1ec1b15b8"/>
    <w:uiPriority w:val="99"/>
    <w:tblPr>
      <w:tblInd w:w="1066" w:type="dxa"/>
    </w:tblPr>
    <w:tcPr>
      <w:shd w:val="clear" w:color="auto" w:fill="auto"/>
    </w:tcPr>
  </w:style>
  <w:style w:type="table" w:customStyle="1" w:styleId="Table4">
    <w:name w:val="Table 4"/>
    <w:basedOn w:val="Table3971dd475-2217-4def-be63-5b733a24e8bc"/>
    <w:uiPriority w:val="99"/>
    <w:tblPr>
      <w:tblInd w:w="1555" w:type="dxa"/>
    </w:tblPr>
    <w:tcPr>
      <w:shd w:val="clear" w:color="auto" w:fill="auto"/>
    </w:tcPr>
  </w:style>
  <w:style w:type="table" w:customStyle="1" w:styleId="NormalTable14689c70-42a6-499f-ae41-2ec87f6ecfae">
    <w:name w:val="Normal Table_14689c70-42a6-499f-ae41-2ec87f6ecfae"/>
    <w:uiPriority w:val="99"/>
    <w:semiHidden/>
    <w:unhideWhenUsed/>
    <w:tblPr>
      <w:tblInd w:w="0" w:type="dxa"/>
      <w:tblCellMar>
        <w:top w:w="0" w:type="dxa"/>
        <w:left w:w="108" w:type="dxa"/>
        <w:bottom w:w="0" w:type="dxa"/>
        <w:right w:w="108" w:type="dxa"/>
      </w:tblCellMar>
    </w:tblPr>
  </w:style>
  <w:style w:type="table" w:customStyle="1" w:styleId="Table1d0c34d19-5cb8-4edf-b680-ad75048db0ee">
    <w:name w:val="Table 1_d0c34d19-5cb8-4edf-b680-ad75048db0ee"/>
    <w:basedOn w:val="NormalTable14689c70-42a6-499f-ae41-2ec87f6ecfa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b78fea6-1535-4ae1-a2e0-5e479f00cb12">
    <w:name w:val="Table 2_5b78fea6-1535-4ae1-a2e0-5e479f00cb12"/>
    <w:basedOn w:val="Table1d0c34d19-5cb8-4edf-b680-ad75048db0ee"/>
    <w:uiPriority w:val="99"/>
    <w:tblPr>
      <w:tblInd w:w="590" w:type="dxa"/>
    </w:tblPr>
    <w:tcPr>
      <w:shd w:val="clear" w:color="auto" w:fill="auto"/>
    </w:tcPr>
  </w:style>
  <w:style w:type="table" w:customStyle="1" w:styleId="Table324773753-84d5-40d4-8aff-a182e84063cc">
    <w:name w:val="Table 3_24773753-84d5-40d4-8aff-a182e84063cc"/>
    <w:basedOn w:val="Table25b78fea6-1535-4ae1-a2e0-5e479f00cb12"/>
    <w:uiPriority w:val="99"/>
    <w:tblPr>
      <w:tblInd w:w="1066" w:type="dxa"/>
    </w:tblPr>
    <w:tcPr>
      <w:shd w:val="clear" w:color="auto" w:fill="auto"/>
    </w:tcPr>
  </w:style>
  <w:style w:type="table" w:customStyle="1" w:styleId="Table43ba907fc-6c61-4d22-8be8-98ab6eec23dc">
    <w:name w:val="Table 4_3ba907fc-6c61-4d22-8be8-98ab6eec23dc"/>
    <w:basedOn w:val="Table324773753-84d5-40d4-8aff-a182e84063cc"/>
    <w:uiPriority w:val="99"/>
    <w:tblPr>
      <w:tblInd w:w="1555" w:type="dxa"/>
    </w:tblPr>
    <w:tcPr>
      <w:shd w:val="clear" w:color="auto" w:fill="auto"/>
    </w:tcPr>
  </w:style>
  <w:style w:type="table" w:customStyle="1" w:styleId="Table5">
    <w:name w:val="Table 5"/>
    <w:basedOn w:val="Table43ba907fc-6c61-4d22-8be8-98ab6eec23dc"/>
    <w:uiPriority w:val="99"/>
    <w:tblPr>
      <w:tblInd w:w="2030" w:type="dxa"/>
    </w:tblPr>
    <w:tcPr>
      <w:shd w:val="clear" w:color="auto" w:fill="auto"/>
    </w:tcPr>
  </w:style>
  <w:style w:type="table" w:customStyle="1" w:styleId="NormalTablec0372b0e-8ea1-440b-b79a-0b05781ede9c">
    <w:name w:val="Normal Table_c0372b0e-8ea1-440b-b79a-0b05781ede9c"/>
    <w:uiPriority w:val="99"/>
    <w:semiHidden/>
    <w:unhideWhenUsed/>
    <w:tblPr>
      <w:tblInd w:w="0" w:type="dxa"/>
      <w:tblCellMar>
        <w:top w:w="0" w:type="dxa"/>
        <w:left w:w="108" w:type="dxa"/>
        <w:bottom w:w="0" w:type="dxa"/>
        <w:right w:w="108" w:type="dxa"/>
      </w:tblCellMar>
    </w:tblPr>
  </w:style>
  <w:style w:type="table" w:customStyle="1" w:styleId="Table1ac0b4bb1-98b9-41c9-a5a9-2cacba884842">
    <w:name w:val="Table 1_ac0b4bb1-98b9-41c9-a5a9-2cacba884842"/>
    <w:basedOn w:val="NormalTablec0372b0e-8ea1-440b-b79a-0b05781ede9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e80af4b-0fb0-42db-bfd6-7acd53bfc4d9">
    <w:name w:val="Table 2_ee80af4b-0fb0-42db-bfd6-7acd53bfc4d9"/>
    <w:basedOn w:val="Table1ac0b4bb1-98b9-41c9-a5a9-2cacba884842"/>
    <w:uiPriority w:val="99"/>
    <w:tblPr>
      <w:tblInd w:w="590" w:type="dxa"/>
    </w:tblPr>
    <w:tcPr>
      <w:shd w:val="clear" w:color="auto" w:fill="auto"/>
    </w:tcPr>
  </w:style>
  <w:style w:type="table" w:customStyle="1" w:styleId="Table3761c36fa-add0-4e6b-bc67-b6b27d543f5b">
    <w:name w:val="Table 3_761c36fa-add0-4e6b-bc67-b6b27d543f5b"/>
    <w:basedOn w:val="Table2ee80af4b-0fb0-42db-bfd6-7acd53bfc4d9"/>
    <w:uiPriority w:val="99"/>
    <w:tblPr>
      <w:tblInd w:w="1066" w:type="dxa"/>
    </w:tblPr>
    <w:tcPr>
      <w:shd w:val="clear" w:color="auto" w:fill="auto"/>
    </w:tcPr>
  </w:style>
  <w:style w:type="table" w:customStyle="1" w:styleId="Table4b8ca4b0c-a4a7-40ce-82a5-b251e97b87ad">
    <w:name w:val="Table 4_b8ca4b0c-a4a7-40ce-82a5-b251e97b87ad"/>
    <w:basedOn w:val="Table3761c36fa-add0-4e6b-bc67-b6b27d543f5b"/>
    <w:uiPriority w:val="99"/>
    <w:tblPr>
      <w:tblInd w:w="1555" w:type="dxa"/>
    </w:tblPr>
    <w:tcPr>
      <w:shd w:val="clear" w:color="auto" w:fill="auto"/>
    </w:tcPr>
  </w:style>
  <w:style w:type="table" w:customStyle="1" w:styleId="Table5c2131680-c09c-4af1-ae0c-12f8c46e4d14">
    <w:name w:val="Table 5_c2131680-c09c-4af1-ae0c-12f8c46e4d14"/>
    <w:basedOn w:val="Table4b8ca4b0c-a4a7-40ce-82a5-b251e97b87ad"/>
    <w:uiPriority w:val="99"/>
    <w:tblPr>
      <w:tblInd w:w="2030" w:type="dxa"/>
    </w:tblPr>
    <w:tcPr>
      <w:shd w:val="clear" w:color="auto" w:fill="auto"/>
    </w:tcPr>
  </w:style>
  <w:style w:type="table" w:customStyle="1" w:styleId="Table6">
    <w:name w:val="Table 6"/>
    <w:basedOn w:val="Table5c2131680-c09c-4af1-ae0c-12f8c46e4d14"/>
    <w:uiPriority w:val="99"/>
    <w:tblPr>
      <w:tblInd w:w="2506" w:type="dxa"/>
      <w:tblCellMar>
        <w:left w:w="115" w:type="dxa"/>
        <w:right w:w="115" w:type="dxa"/>
      </w:tblCellMar>
    </w:tblPr>
    <w:tcPr>
      <w:shd w:val="clear" w:color="auto" w:fill="auto"/>
    </w:tcPr>
  </w:style>
  <w:style w:type="table" w:customStyle="1" w:styleId="NormalTablec2eb6e2f-b3ea-464b-b9b4-ed7040a36aa4">
    <w:name w:val="Normal Table_c2eb6e2f-b3ea-464b-b9b4-ed7040a36aa4"/>
    <w:uiPriority w:val="99"/>
    <w:semiHidden/>
    <w:unhideWhenUsed/>
    <w:tblPr>
      <w:tblInd w:w="0" w:type="dxa"/>
      <w:tblCellMar>
        <w:top w:w="0" w:type="dxa"/>
        <w:left w:w="108" w:type="dxa"/>
        <w:bottom w:w="0" w:type="dxa"/>
        <w:right w:w="108" w:type="dxa"/>
      </w:tblCellMar>
    </w:tblPr>
  </w:style>
  <w:style w:type="table" w:customStyle="1" w:styleId="Table18255bc02-3cb6-459c-b86e-528035630529">
    <w:name w:val="Table 1_8255bc02-3cb6-459c-b86e-528035630529"/>
    <w:basedOn w:val="NormalTablec2eb6e2f-b3ea-464b-b9b4-ed7040a36aa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2b0d42d-610a-4d5d-a5dd-08b264f0cbce">
    <w:name w:val="Table 2_d2b0d42d-610a-4d5d-a5dd-08b264f0cbce"/>
    <w:basedOn w:val="Table18255bc02-3cb6-459c-b86e-528035630529"/>
    <w:uiPriority w:val="99"/>
    <w:tblPr>
      <w:tblInd w:w="590" w:type="dxa"/>
    </w:tblPr>
    <w:tcPr>
      <w:shd w:val="clear" w:color="auto" w:fill="auto"/>
    </w:tcPr>
  </w:style>
  <w:style w:type="table" w:customStyle="1" w:styleId="Table3c8dc26ad-706e-47fb-a80a-1895d7a8cb0c">
    <w:name w:val="Table 3_c8dc26ad-706e-47fb-a80a-1895d7a8cb0c"/>
    <w:basedOn w:val="Table2d2b0d42d-610a-4d5d-a5dd-08b264f0cbce"/>
    <w:uiPriority w:val="99"/>
    <w:tblPr>
      <w:tblInd w:w="1066" w:type="dxa"/>
    </w:tblPr>
    <w:tcPr>
      <w:shd w:val="clear" w:color="auto" w:fill="auto"/>
    </w:tcPr>
  </w:style>
  <w:style w:type="table" w:customStyle="1" w:styleId="Table47f918a5b-4db8-42a4-83c2-dac17127b754">
    <w:name w:val="Table 4_7f918a5b-4db8-42a4-83c2-dac17127b754"/>
    <w:basedOn w:val="Table3c8dc26ad-706e-47fb-a80a-1895d7a8cb0c"/>
    <w:uiPriority w:val="99"/>
    <w:tblPr>
      <w:tblInd w:w="1555" w:type="dxa"/>
    </w:tblPr>
    <w:tcPr>
      <w:shd w:val="clear" w:color="auto" w:fill="auto"/>
    </w:tcPr>
  </w:style>
  <w:style w:type="table" w:customStyle="1" w:styleId="Table5781510f8-c2c8-42d7-9dc3-7347dc17529a">
    <w:name w:val="Table 5_781510f8-c2c8-42d7-9dc3-7347dc17529a"/>
    <w:basedOn w:val="Table47f918a5b-4db8-42a4-83c2-dac17127b754"/>
    <w:uiPriority w:val="99"/>
    <w:tblPr>
      <w:tblInd w:w="2030" w:type="dxa"/>
    </w:tblPr>
    <w:tcPr>
      <w:shd w:val="clear" w:color="auto" w:fill="auto"/>
    </w:tcPr>
  </w:style>
  <w:style w:type="table" w:customStyle="1" w:styleId="Table658fe4532-0609-4921-b9c7-a67b2c53466e">
    <w:name w:val="Table 6_58fe4532-0609-4921-b9c7-a67b2c53466e"/>
    <w:basedOn w:val="Table5781510f8-c2c8-42d7-9dc3-7347dc17529a"/>
    <w:uiPriority w:val="99"/>
    <w:tblPr>
      <w:tblInd w:w="2506" w:type="dxa"/>
      <w:tblCellMar>
        <w:left w:w="115" w:type="dxa"/>
        <w:right w:w="115" w:type="dxa"/>
      </w:tblCellMar>
    </w:tblPr>
    <w:tcPr>
      <w:shd w:val="clear" w:color="auto" w:fill="auto"/>
    </w:tcPr>
  </w:style>
  <w:style w:type="table" w:customStyle="1" w:styleId="Table7">
    <w:name w:val="Table 7"/>
    <w:basedOn w:val="Table658fe4532-0609-4921-b9c7-a67b2c53466e"/>
    <w:uiPriority w:val="99"/>
    <w:tblPr>
      <w:tblInd w:w="2995" w:type="dxa"/>
    </w:tblPr>
    <w:tcPr>
      <w:shd w:val="clear" w:color="auto" w:fill="auto"/>
    </w:tcPr>
  </w:style>
  <w:style w:type="table" w:customStyle="1" w:styleId="NormalTable03639502-4918-4285-b56f-d034cd732d78">
    <w:name w:val="Normal Table_03639502-4918-4285-b56f-d034cd732d78"/>
    <w:uiPriority w:val="99"/>
    <w:semiHidden/>
    <w:unhideWhenUsed/>
    <w:tblPr>
      <w:tblInd w:w="0" w:type="dxa"/>
      <w:tblCellMar>
        <w:top w:w="0" w:type="dxa"/>
        <w:left w:w="108" w:type="dxa"/>
        <w:bottom w:w="0" w:type="dxa"/>
        <w:right w:w="108" w:type="dxa"/>
      </w:tblCellMar>
    </w:tblPr>
  </w:style>
  <w:style w:type="table" w:customStyle="1" w:styleId="Table1f966f0b8-f218-4a6e-9b1f-1e2cb9d1382a">
    <w:name w:val="Table 1_f966f0b8-f218-4a6e-9b1f-1e2cb9d1382a"/>
    <w:basedOn w:val="NormalTable03639502-4918-4285-b56f-d034cd732d7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8dc87c8-3b3b-4cc5-91ec-07f0fbfee070">
    <w:name w:val="Table 2_68dc87c8-3b3b-4cc5-91ec-07f0fbfee070"/>
    <w:basedOn w:val="Table1f966f0b8-f218-4a6e-9b1f-1e2cb9d1382a"/>
    <w:uiPriority w:val="99"/>
    <w:tblPr>
      <w:tblInd w:w="590" w:type="dxa"/>
    </w:tblPr>
    <w:tcPr>
      <w:shd w:val="clear" w:color="auto" w:fill="auto"/>
    </w:tcPr>
  </w:style>
  <w:style w:type="table" w:customStyle="1" w:styleId="Table30841b663-3ff0-41e9-acd5-02d513d7ae99">
    <w:name w:val="Table 3_0841b663-3ff0-41e9-acd5-02d513d7ae99"/>
    <w:basedOn w:val="Table268dc87c8-3b3b-4cc5-91ec-07f0fbfee070"/>
    <w:uiPriority w:val="99"/>
    <w:tblPr>
      <w:tblInd w:w="1066" w:type="dxa"/>
    </w:tblPr>
    <w:tcPr>
      <w:shd w:val="clear" w:color="auto" w:fill="auto"/>
    </w:tcPr>
  </w:style>
  <w:style w:type="table" w:customStyle="1" w:styleId="Table42655ef1c-2e4b-4241-aa45-ef1f7c1bccd7">
    <w:name w:val="Table 4_2655ef1c-2e4b-4241-aa45-ef1f7c1bccd7"/>
    <w:basedOn w:val="Table30841b663-3ff0-41e9-acd5-02d513d7ae99"/>
    <w:uiPriority w:val="99"/>
    <w:tblPr>
      <w:tblInd w:w="1555" w:type="dxa"/>
    </w:tblPr>
    <w:tcPr>
      <w:shd w:val="clear" w:color="auto" w:fill="auto"/>
    </w:tcPr>
  </w:style>
  <w:style w:type="table" w:customStyle="1" w:styleId="Table55746bb31-9f71-4d38-b229-ea7e82bb71d0">
    <w:name w:val="Table 5_5746bb31-9f71-4d38-b229-ea7e82bb71d0"/>
    <w:basedOn w:val="Table42655ef1c-2e4b-4241-aa45-ef1f7c1bccd7"/>
    <w:uiPriority w:val="99"/>
    <w:tblPr>
      <w:tblInd w:w="2030" w:type="dxa"/>
    </w:tblPr>
    <w:tcPr>
      <w:shd w:val="clear" w:color="auto" w:fill="auto"/>
    </w:tcPr>
  </w:style>
  <w:style w:type="table" w:customStyle="1" w:styleId="Table6c9d0f06e-8ec5-4b24-8cbe-77889bbc0215">
    <w:name w:val="Table 6_c9d0f06e-8ec5-4b24-8cbe-77889bbc0215"/>
    <w:basedOn w:val="Table55746bb31-9f71-4d38-b229-ea7e82bb71d0"/>
    <w:uiPriority w:val="99"/>
    <w:tblPr>
      <w:tblInd w:w="2506" w:type="dxa"/>
      <w:tblCellMar>
        <w:left w:w="115" w:type="dxa"/>
        <w:right w:w="115" w:type="dxa"/>
      </w:tblCellMar>
    </w:tblPr>
    <w:tcPr>
      <w:shd w:val="clear" w:color="auto" w:fill="auto"/>
    </w:tcPr>
  </w:style>
  <w:style w:type="table" w:customStyle="1" w:styleId="Table713a431b0-434e-47f6-9fde-29634c4fd053">
    <w:name w:val="Table 7_13a431b0-434e-47f6-9fde-29634c4fd053"/>
    <w:basedOn w:val="Table6c9d0f06e-8ec5-4b24-8cbe-77889bbc0215"/>
    <w:uiPriority w:val="99"/>
    <w:tblPr>
      <w:tblInd w:w="2995" w:type="dxa"/>
    </w:tblPr>
    <w:tcPr>
      <w:shd w:val="clear" w:color="auto" w:fill="auto"/>
    </w:tcPr>
  </w:style>
  <w:style w:type="table" w:customStyle="1" w:styleId="Table8">
    <w:name w:val="Table 8"/>
    <w:basedOn w:val="Table713a431b0-434e-47f6-9fde-29634c4fd053"/>
    <w:uiPriority w:val="99"/>
    <w:tblPr>
      <w:tblInd w:w="3470" w:type="dxa"/>
    </w:tblPr>
    <w:tcPr>
      <w:shd w:val="clear" w:color="auto" w:fill="auto"/>
    </w:tcPr>
  </w:style>
  <w:style w:type="table" w:customStyle="1" w:styleId="NormalTable2ac41569-7b64-4f12-b629-9920cde772f2">
    <w:name w:val="Normal Table_2ac41569-7b64-4f12-b629-9920cde772f2"/>
    <w:uiPriority w:val="99"/>
    <w:semiHidden/>
    <w:unhideWhenUsed/>
    <w:tblPr>
      <w:tblInd w:w="0" w:type="dxa"/>
      <w:tblCellMar>
        <w:top w:w="0" w:type="dxa"/>
        <w:left w:w="108" w:type="dxa"/>
        <w:bottom w:w="0" w:type="dxa"/>
        <w:right w:w="108" w:type="dxa"/>
      </w:tblCellMar>
    </w:tblPr>
  </w:style>
  <w:style w:type="table" w:customStyle="1" w:styleId="Table117d82475-421f-4320-97f3-a063a7f95a4d">
    <w:name w:val="Table 1_17d82475-421f-4320-97f3-a063a7f95a4d"/>
    <w:basedOn w:val="NormalTable2ac41569-7b64-4f12-b629-9920cde772f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d4526fc-e353-4540-bcb2-aae4125d1808">
    <w:name w:val="Table 2_3d4526fc-e353-4540-bcb2-aae4125d1808"/>
    <w:basedOn w:val="Table117d82475-421f-4320-97f3-a063a7f95a4d"/>
    <w:uiPriority w:val="99"/>
    <w:tblPr>
      <w:tblInd w:w="590" w:type="dxa"/>
    </w:tblPr>
    <w:tcPr>
      <w:shd w:val="clear" w:color="auto" w:fill="auto"/>
    </w:tcPr>
  </w:style>
  <w:style w:type="table" w:customStyle="1" w:styleId="Table37ef9ead4-8523-468e-8ee2-fd2218d716d0">
    <w:name w:val="Table 3_7ef9ead4-8523-468e-8ee2-fd2218d716d0"/>
    <w:basedOn w:val="Table23d4526fc-e353-4540-bcb2-aae4125d1808"/>
    <w:uiPriority w:val="99"/>
    <w:tblPr>
      <w:tblInd w:w="1066" w:type="dxa"/>
    </w:tblPr>
    <w:tcPr>
      <w:shd w:val="clear" w:color="auto" w:fill="auto"/>
    </w:tcPr>
  </w:style>
  <w:style w:type="table" w:customStyle="1" w:styleId="Table428f48295-3050-42d0-9657-ae9d41e87f8a">
    <w:name w:val="Table 4_28f48295-3050-42d0-9657-ae9d41e87f8a"/>
    <w:basedOn w:val="Table37ef9ead4-8523-468e-8ee2-fd2218d716d0"/>
    <w:uiPriority w:val="99"/>
    <w:tblPr>
      <w:tblInd w:w="1555" w:type="dxa"/>
    </w:tblPr>
    <w:tcPr>
      <w:shd w:val="clear" w:color="auto" w:fill="auto"/>
    </w:tcPr>
  </w:style>
  <w:style w:type="table" w:customStyle="1" w:styleId="Table5d80b2a4e-25e5-45a4-bddb-6de20999fe96">
    <w:name w:val="Table 5_d80b2a4e-25e5-45a4-bddb-6de20999fe96"/>
    <w:basedOn w:val="Table428f48295-3050-42d0-9657-ae9d41e87f8a"/>
    <w:uiPriority w:val="99"/>
    <w:tblPr>
      <w:tblInd w:w="2030" w:type="dxa"/>
    </w:tblPr>
    <w:tcPr>
      <w:shd w:val="clear" w:color="auto" w:fill="auto"/>
    </w:tcPr>
  </w:style>
  <w:style w:type="table" w:customStyle="1" w:styleId="Table653f8a2b7-7078-4501-a24d-edb1027d52ff">
    <w:name w:val="Table 6_53f8a2b7-7078-4501-a24d-edb1027d52ff"/>
    <w:basedOn w:val="Table5d80b2a4e-25e5-45a4-bddb-6de20999fe96"/>
    <w:uiPriority w:val="99"/>
    <w:tblPr>
      <w:tblInd w:w="2506" w:type="dxa"/>
      <w:tblCellMar>
        <w:left w:w="115" w:type="dxa"/>
        <w:right w:w="115" w:type="dxa"/>
      </w:tblCellMar>
    </w:tblPr>
    <w:tcPr>
      <w:shd w:val="clear" w:color="auto" w:fill="auto"/>
    </w:tcPr>
  </w:style>
  <w:style w:type="table" w:customStyle="1" w:styleId="Table7c25d1ce8-537d-455a-8615-f5cf376a219c">
    <w:name w:val="Table 7_c25d1ce8-537d-455a-8615-f5cf376a219c"/>
    <w:basedOn w:val="Table653f8a2b7-7078-4501-a24d-edb1027d52ff"/>
    <w:uiPriority w:val="99"/>
    <w:tblPr>
      <w:tblInd w:w="2995" w:type="dxa"/>
    </w:tblPr>
    <w:tcPr>
      <w:shd w:val="clear" w:color="auto" w:fill="auto"/>
    </w:tcPr>
  </w:style>
  <w:style w:type="table" w:customStyle="1" w:styleId="Table8eb4ce540-a355-4dc0-871d-7ae73b1def3f">
    <w:name w:val="Table 8_eb4ce540-a355-4dc0-871d-7ae73b1def3f"/>
    <w:basedOn w:val="Table7c25d1ce8-537d-455a-8615-f5cf376a219c"/>
    <w:uiPriority w:val="99"/>
    <w:tblPr>
      <w:tblInd w:w="3470" w:type="dxa"/>
    </w:tblPr>
    <w:tcPr>
      <w:shd w:val="clear" w:color="auto" w:fill="auto"/>
    </w:tcPr>
  </w:style>
  <w:style w:type="table" w:customStyle="1" w:styleId="Table9">
    <w:name w:val="Table 9"/>
    <w:basedOn w:val="Table8eb4ce540-a355-4dc0-871d-7ae73b1def3f"/>
    <w:uiPriority w:val="99"/>
    <w:tblPr>
      <w:tblInd w:w="3946" w:type="dxa"/>
    </w:tblPr>
    <w:tcPr>
      <w:shd w:val="clear" w:color="auto" w:fill="auto"/>
    </w:tcPr>
  </w:style>
  <w:style w:type="table" w:customStyle="1" w:styleId="NormalTable0cbfd2c8-1b8e-4ca5-82e3-51f5b5853411">
    <w:name w:val="Normal Table_0cbfd2c8-1b8e-4ca5-82e3-51f5b5853411"/>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0cbfd2c8-1b8e-4ca5-82e3-51f5b5853411"/>
    <w:uiPriority w:val="99"/>
    <w:pPr>
      <w:spacing w:before="0" w:after="0"/>
      <w:jc w:val="left"/>
    </w:pPr>
    <w:tblPr>
      <w:tblCellMar>
        <w:left w:w="0" w:type="dxa"/>
        <w:right w:w="0" w:type="dxa"/>
      </w:tblCellMar>
    </w:tblPr>
    <w:tcPr>
      <w:shd w:val="clear" w:color="auto" w:fill="auto"/>
    </w:tcPr>
  </w:style>
  <w:style w:type="table" w:customStyle="1" w:styleId="NormalTable9216c9ec-501a-46f7-95c2-26347440ecca">
    <w:name w:val="Normal Table_9216c9ec-501a-46f7-95c2-26347440ecca"/>
    <w:uiPriority w:val="99"/>
    <w:semiHidden/>
    <w:unhideWhenUsed/>
    <w:tblPr>
      <w:tblInd w:w="0" w:type="dxa"/>
      <w:tblCellMar>
        <w:top w:w="0" w:type="dxa"/>
        <w:left w:w="108" w:type="dxa"/>
        <w:bottom w:w="0" w:type="dxa"/>
        <w:right w:w="108" w:type="dxa"/>
      </w:tblCellMar>
    </w:tblPr>
  </w:style>
  <w:style w:type="table" w:customStyle="1" w:styleId="TableNoRule14a29d39a-fb38-4bea-a150-02b1908ef0ba">
    <w:name w:val="Table NoRule 1_4a29d39a-fb38-4bea-a150-02b1908ef0ba"/>
    <w:basedOn w:val="NormalTable9216c9ec-501a-46f7-95c2-26347440ecca"/>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4a29d39a-fb38-4bea-a150-02b1908ef0ba"/>
    <w:uiPriority w:val="99"/>
    <w:tblPr>
      <w:tblInd w:w="475" w:type="dxa"/>
    </w:tblPr>
    <w:tcPr>
      <w:shd w:val="clear" w:color="auto" w:fill="auto"/>
    </w:tcPr>
  </w:style>
  <w:style w:type="table" w:customStyle="1" w:styleId="NormalTablebc17bea8-012d-4378-af74-f6eb8494f7ac">
    <w:name w:val="Normal Table_bc17bea8-012d-4378-af74-f6eb8494f7ac"/>
    <w:uiPriority w:val="99"/>
    <w:semiHidden/>
    <w:unhideWhenUsed/>
    <w:tblPr>
      <w:tblInd w:w="0" w:type="dxa"/>
      <w:tblCellMar>
        <w:top w:w="0" w:type="dxa"/>
        <w:left w:w="108" w:type="dxa"/>
        <w:bottom w:w="0" w:type="dxa"/>
        <w:right w:w="108" w:type="dxa"/>
      </w:tblCellMar>
    </w:tblPr>
  </w:style>
  <w:style w:type="table" w:customStyle="1" w:styleId="TableNoRule1c655fa2e-b45d-4713-a16d-21066ffe2d13">
    <w:name w:val="Table NoRule 1_c655fa2e-b45d-4713-a16d-21066ffe2d13"/>
    <w:basedOn w:val="NormalTablebc17bea8-012d-4378-af74-f6eb8494f7ac"/>
    <w:uiPriority w:val="99"/>
    <w:pPr>
      <w:spacing w:before="0" w:after="0"/>
      <w:jc w:val="left"/>
    </w:pPr>
    <w:tblPr>
      <w:tblCellMar>
        <w:left w:w="0" w:type="dxa"/>
        <w:right w:w="0" w:type="dxa"/>
      </w:tblCellMar>
    </w:tblPr>
    <w:tcPr>
      <w:shd w:val="clear" w:color="auto" w:fill="auto"/>
    </w:tcPr>
  </w:style>
  <w:style w:type="table" w:customStyle="1" w:styleId="TableNoRule2cc206ccd-1065-4a1c-9e49-ef24c62d0ea1">
    <w:name w:val="Table NoRule 2_cc206ccd-1065-4a1c-9e49-ef24c62d0ea1"/>
    <w:basedOn w:val="TableNoRule1c655fa2e-b45d-4713-a16d-21066ffe2d13"/>
    <w:uiPriority w:val="99"/>
    <w:tblPr>
      <w:tblInd w:w="475" w:type="dxa"/>
    </w:tblPr>
    <w:tcPr>
      <w:shd w:val="clear" w:color="auto" w:fill="auto"/>
    </w:tcPr>
  </w:style>
  <w:style w:type="table" w:customStyle="1" w:styleId="TableNoRule3">
    <w:name w:val="Table NoRule 3"/>
    <w:basedOn w:val="TableNoRule2cc206ccd-1065-4a1c-9e49-ef24c62d0ea1"/>
    <w:uiPriority w:val="99"/>
    <w:tblPr>
      <w:tblInd w:w="950" w:type="dxa"/>
    </w:tblPr>
    <w:tcPr>
      <w:shd w:val="clear" w:color="auto" w:fill="auto"/>
    </w:tcPr>
  </w:style>
  <w:style w:type="table" w:customStyle="1" w:styleId="NormalTablee3ce83d5-3736-4c68-84d1-fd6ebe1d0623">
    <w:name w:val="Normal Table_e3ce83d5-3736-4c68-84d1-fd6ebe1d0623"/>
    <w:uiPriority w:val="99"/>
    <w:semiHidden/>
    <w:unhideWhenUsed/>
    <w:tblPr>
      <w:tblInd w:w="0" w:type="dxa"/>
      <w:tblCellMar>
        <w:top w:w="0" w:type="dxa"/>
        <w:left w:w="108" w:type="dxa"/>
        <w:bottom w:w="0" w:type="dxa"/>
        <w:right w:w="108" w:type="dxa"/>
      </w:tblCellMar>
    </w:tblPr>
  </w:style>
  <w:style w:type="table" w:customStyle="1" w:styleId="TableNoRule16206505f-d826-42e2-ae8a-011265039039">
    <w:name w:val="Table NoRule 1_6206505f-d826-42e2-ae8a-011265039039"/>
    <w:basedOn w:val="NormalTablee3ce83d5-3736-4c68-84d1-fd6ebe1d0623"/>
    <w:uiPriority w:val="99"/>
    <w:pPr>
      <w:spacing w:before="0" w:after="0"/>
      <w:jc w:val="left"/>
    </w:pPr>
    <w:tblPr>
      <w:tblCellMar>
        <w:left w:w="0" w:type="dxa"/>
        <w:right w:w="0" w:type="dxa"/>
      </w:tblCellMar>
    </w:tblPr>
    <w:tcPr>
      <w:shd w:val="clear" w:color="auto" w:fill="auto"/>
    </w:tcPr>
  </w:style>
  <w:style w:type="table" w:customStyle="1" w:styleId="TableNoRule201140d61-b0d1-4f89-a6d1-7b62b4666afe">
    <w:name w:val="Table NoRule 2_01140d61-b0d1-4f89-a6d1-7b62b4666afe"/>
    <w:basedOn w:val="TableNoRule16206505f-d826-42e2-ae8a-011265039039"/>
    <w:uiPriority w:val="99"/>
    <w:tblPr>
      <w:tblInd w:w="475" w:type="dxa"/>
    </w:tblPr>
    <w:tcPr>
      <w:shd w:val="clear" w:color="auto" w:fill="auto"/>
    </w:tcPr>
  </w:style>
  <w:style w:type="table" w:customStyle="1" w:styleId="TableNoRule39fd659a4-4a2d-4676-aedb-5e34d6e549ec">
    <w:name w:val="Table NoRule 3_9fd659a4-4a2d-4676-aedb-5e34d6e549ec"/>
    <w:basedOn w:val="TableNoRule201140d61-b0d1-4f89-a6d1-7b62b4666afe"/>
    <w:uiPriority w:val="99"/>
    <w:tblPr>
      <w:tblInd w:w="950" w:type="dxa"/>
    </w:tblPr>
    <w:tcPr>
      <w:shd w:val="clear" w:color="auto" w:fill="auto"/>
    </w:tcPr>
  </w:style>
  <w:style w:type="table" w:customStyle="1" w:styleId="TableNoRule4">
    <w:name w:val="Table NoRule 4"/>
    <w:basedOn w:val="TableNoRule39fd659a4-4a2d-4676-aedb-5e34d6e549ec"/>
    <w:uiPriority w:val="99"/>
    <w:tblPr>
      <w:tblInd w:w="1440" w:type="dxa"/>
    </w:tblPr>
    <w:tcPr>
      <w:shd w:val="clear" w:color="auto" w:fill="auto"/>
    </w:tcPr>
  </w:style>
  <w:style w:type="table" w:customStyle="1" w:styleId="NormalTable56ec52ba-217c-4602-a3ed-d7609b814282">
    <w:name w:val="Normal Table_56ec52ba-217c-4602-a3ed-d7609b814282"/>
    <w:uiPriority w:val="99"/>
    <w:semiHidden/>
    <w:unhideWhenUsed/>
    <w:tblPr>
      <w:tblInd w:w="0" w:type="dxa"/>
      <w:tblCellMar>
        <w:top w:w="0" w:type="dxa"/>
        <w:left w:w="108" w:type="dxa"/>
        <w:bottom w:w="0" w:type="dxa"/>
        <w:right w:w="108" w:type="dxa"/>
      </w:tblCellMar>
    </w:tblPr>
  </w:style>
  <w:style w:type="table" w:customStyle="1" w:styleId="TableNoRule1a8fd24c2-14df-4f0e-823f-2c3839d1e8d6">
    <w:name w:val="Table NoRule 1_a8fd24c2-14df-4f0e-823f-2c3839d1e8d6"/>
    <w:basedOn w:val="NormalTable56ec52ba-217c-4602-a3ed-d7609b814282"/>
    <w:uiPriority w:val="99"/>
    <w:pPr>
      <w:spacing w:before="0" w:after="0"/>
      <w:jc w:val="left"/>
    </w:pPr>
    <w:tblPr>
      <w:tblCellMar>
        <w:left w:w="0" w:type="dxa"/>
        <w:right w:w="0" w:type="dxa"/>
      </w:tblCellMar>
    </w:tblPr>
    <w:tcPr>
      <w:shd w:val="clear" w:color="auto" w:fill="auto"/>
    </w:tcPr>
  </w:style>
  <w:style w:type="table" w:customStyle="1" w:styleId="TableNoRule26e59d1ef-8ae8-46b7-b7e9-d28d0ec675b7">
    <w:name w:val="Table NoRule 2_6e59d1ef-8ae8-46b7-b7e9-d28d0ec675b7"/>
    <w:basedOn w:val="TableNoRule1a8fd24c2-14df-4f0e-823f-2c3839d1e8d6"/>
    <w:uiPriority w:val="99"/>
    <w:tblPr>
      <w:tblInd w:w="475" w:type="dxa"/>
    </w:tblPr>
    <w:tcPr>
      <w:shd w:val="clear" w:color="auto" w:fill="auto"/>
    </w:tcPr>
  </w:style>
  <w:style w:type="table" w:customStyle="1" w:styleId="TableNoRule332c893ad-a27f-4650-9a53-5b152989d2a4">
    <w:name w:val="Table NoRule 3_32c893ad-a27f-4650-9a53-5b152989d2a4"/>
    <w:basedOn w:val="TableNoRule26e59d1ef-8ae8-46b7-b7e9-d28d0ec675b7"/>
    <w:uiPriority w:val="99"/>
    <w:tblPr>
      <w:tblInd w:w="950" w:type="dxa"/>
    </w:tblPr>
    <w:tcPr>
      <w:shd w:val="clear" w:color="auto" w:fill="auto"/>
    </w:tcPr>
  </w:style>
  <w:style w:type="table" w:customStyle="1" w:styleId="TableNoRule4f04f8ab3-450a-49a3-b5f1-f9fdb6baa2db">
    <w:name w:val="Table NoRule 4_f04f8ab3-450a-49a3-b5f1-f9fdb6baa2db"/>
    <w:basedOn w:val="TableNoRule332c893ad-a27f-4650-9a53-5b152989d2a4"/>
    <w:uiPriority w:val="99"/>
    <w:tblPr>
      <w:tblInd w:w="1440" w:type="dxa"/>
    </w:tblPr>
    <w:tcPr>
      <w:shd w:val="clear" w:color="auto" w:fill="auto"/>
    </w:tcPr>
  </w:style>
  <w:style w:type="table" w:customStyle="1" w:styleId="TableNoRule5">
    <w:name w:val="Table NoRule 5"/>
    <w:basedOn w:val="TableNoRule4f04f8ab3-450a-49a3-b5f1-f9fdb6baa2db"/>
    <w:uiPriority w:val="99"/>
    <w:tblPr>
      <w:tblInd w:w="1915" w:type="dxa"/>
    </w:tblPr>
    <w:tcPr>
      <w:shd w:val="clear" w:color="auto" w:fill="auto"/>
    </w:tcPr>
  </w:style>
  <w:style w:type="table" w:customStyle="1" w:styleId="NormalTable1b39d724-578c-4332-92e0-3525c42e5356">
    <w:name w:val="Normal Table_1b39d724-578c-4332-92e0-3525c42e5356"/>
    <w:uiPriority w:val="99"/>
    <w:semiHidden/>
    <w:unhideWhenUsed/>
    <w:tblPr>
      <w:tblInd w:w="0" w:type="dxa"/>
      <w:tblCellMar>
        <w:top w:w="0" w:type="dxa"/>
        <w:left w:w="108" w:type="dxa"/>
        <w:bottom w:w="0" w:type="dxa"/>
        <w:right w:w="108" w:type="dxa"/>
      </w:tblCellMar>
    </w:tblPr>
  </w:style>
  <w:style w:type="table" w:customStyle="1" w:styleId="TableNoRule1ec8769c2-af02-4ab2-bb1b-d373b75159e1">
    <w:name w:val="Table NoRule 1_ec8769c2-af02-4ab2-bb1b-d373b75159e1"/>
    <w:basedOn w:val="NormalTable1b39d724-578c-4332-92e0-3525c42e5356"/>
    <w:uiPriority w:val="99"/>
    <w:pPr>
      <w:spacing w:before="0" w:after="0"/>
      <w:jc w:val="left"/>
    </w:pPr>
    <w:tblPr>
      <w:tblCellMar>
        <w:left w:w="0" w:type="dxa"/>
        <w:right w:w="0" w:type="dxa"/>
      </w:tblCellMar>
    </w:tblPr>
    <w:tcPr>
      <w:shd w:val="clear" w:color="auto" w:fill="auto"/>
    </w:tcPr>
  </w:style>
  <w:style w:type="table" w:customStyle="1" w:styleId="TableNoRule294e874b1-ebad-4577-a5d8-881ebd79ca74">
    <w:name w:val="Table NoRule 2_94e874b1-ebad-4577-a5d8-881ebd79ca74"/>
    <w:basedOn w:val="TableNoRule1ec8769c2-af02-4ab2-bb1b-d373b75159e1"/>
    <w:uiPriority w:val="99"/>
    <w:tblPr>
      <w:tblInd w:w="475" w:type="dxa"/>
    </w:tblPr>
    <w:tcPr>
      <w:shd w:val="clear" w:color="auto" w:fill="auto"/>
    </w:tcPr>
  </w:style>
  <w:style w:type="table" w:customStyle="1" w:styleId="TableNoRule377845623-1193-4553-bf6d-573154db5e72">
    <w:name w:val="Table NoRule 3_77845623-1193-4553-bf6d-573154db5e72"/>
    <w:basedOn w:val="TableNoRule294e874b1-ebad-4577-a5d8-881ebd79ca74"/>
    <w:uiPriority w:val="99"/>
    <w:tblPr>
      <w:tblInd w:w="950" w:type="dxa"/>
    </w:tblPr>
    <w:tcPr>
      <w:shd w:val="clear" w:color="auto" w:fill="auto"/>
    </w:tcPr>
  </w:style>
  <w:style w:type="table" w:customStyle="1" w:styleId="TableNoRule4068d57a0-0bdb-4519-8766-c7fa697d0af3">
    <w:name w:val="Table NoRule 4_068d57a0-0bdb-4519-8766-c7fa697d0af3"/>
    <w:basedOn w:val="TableNoRule377845623-1193-4553-bf6d-573154db5e72"/>
    <w:uiPriority w:val="99"/>
    <w:tblPr>
      <w:tblInd w:w="1440" w:type="dxa"/>
    </w:tblPr>
    <w:tcPr>
      <w:shd w:val="clear" w:color="auto" w:fill="auto"/>
    </w:tcPr>
  </w:style>
  <w:style w:type="table" w:customStyle="1" w:styleId="TableNoRule524ab15a8-a9d7-4cff-a6e3-f2511de54d54">
    <w:name w:val="Table NoRule 5_24ab15a8-a9d7-4cff-a6e3-f2511de54d54"/>
    <w:basedOn w:val="TableNoRule4068d57a0-0bdb-4519-8766-c7fa697d0af3"/>
    <w:uiPriority w:val="99"/>
    <w:tblPr>
      <w:tblInd w:w="1915" w:type="dxa"/>
    </w:tblPr>
    <w:tcPr>
      <w:shd w:val="clear" w:color="auto" w:fill="auto"/>
    </w:tcPr>
  </w:style>
  <w:style w:type="table" w:customStyle="1" w:styleId="TableNoRule6">
    <w:name w:val="Table NoRule 6"/>
    <w:basedOn w:val="TableNoRule524ab15a8-a9d7-4cff-a6e3-f2511de54d54"/>
    <w:uiPriority w:val="99"/>
    <w:tblPr>
      <w:tblInd w:w="2390" w:type="dxa"/>
    </w:tblPr>
    <w:tcPr>
      <w:shd w:val="clear" w:color="auto" w:fill="auto"/>
    </w:tcPr>
  </w:style>
  <w:style w:type="table" w:customStyle="1" w:styleId="NormalTable51ea2372-9f3e-4fe4-b54d-db4891bde241">
    <w:name w:val="Normal Table_51ea2372-9f3e-4fe4-b54d-db4891bde241"/>
    <w:uiPriority w:val="99"/>
    <w:semiHidden/>
    <w:unhideWhenUsed/>
    <w:tblPr>
      <w:tblInd w:w="0" w:type="dxa"/>
      <w:tblCellMar>
        <w:top w:w="0" w:type="dxa"/>
        <w:left w:w="108" w:type="dxa"/>
        <w:bottom w:w="0" w:type="dxa"/>
        <w:right w:w="108" w:type="dxa"/>
      </w:tblCellMar>
    </w:tblPr>
  </w:style>
  <w:style w:type="table" w:customStyle="1" w:styleId="TableNoRule1e481f4d0-1b50-4986-ba9e-81f80c07329b">
    <w:name w:val="Table NoRule 1_e481f4d0-1b50-4986-ba9e-81f80c07329b"/>
    <w:basedOn w:val="NormalTable51ea2372-9f3e-4fe4-b54d-db4891bde241"/>
    <w:uiPriority w:val="99"/>
    <w:pPr>
      <w:spacing w:before="0" w:after="0"/>
      <w:jc w:val="left"/>
    </w:pPr>
    <w:tblPr>
      <w:tblCellMar>
        <w:left w:w="0" w:type="dxa"/>
        <w:right w:w="0" w:type="dxa"/>
      </w:tblCellMar>
    </w:tblPr>
    <w:tcPr>
      <w:shd w:val="clear" w:color="auto" w:fill="auto"/>
    </w:tcPr>
  </w:style>
  <w:style w:type="table" w:customStyle="1" w:styleId="TableNoRule2b11a3186-d1ff-4d9b-9b50-b4a7ec85b0b8">
    <w:name w:val="Table NoRule 2_b11a3186-d1ff-4d9b-9b50-b4a7ec85b0b8"/>
    <w:basedOn w:val="TableNoRule1e481f4d0-1b50-4986-ba9e-81f80c07329b"/>
    <w:uiPriority w:val="99"/>
    <w:tblPr>
      <w:tblInd w:w="475" w:type="dxa"/>
    </w:tblPr>
    <w:tcPr>
      <w:shd w:val="clear" w:color="auto" w:fill="auto"/>
    </w:tcPr>
  </w:style>
  <w:style w:type="table" w:customStyle="1" w:styleId="TableNoRule33dc03f60-cd2a-4833-8972-581aa223de20">
    <w:name w:val="Table NoRule 3_3dc03f60-cd2a-4833-8972-581aa223de20"/>
    <w:basedOn w:val="TableNoRule2b11a3186-d1ff-4d9b-9b50-b4a7ec85b0b8"/>
    <w:uiPriority w:val="99"/>
    <w:tblPr>
      <w:tblInd w:w="950" w:type="dxa"/>
    </w:tblPr>
    <w:tcPr>
      <w:shd w:val="clear" w:color="auto" w:fill="auto"/>
    </w:tcPr>
  </w:style>
  <w:style w:type="table" w:customStyle="1" w:styleId="TableNoRule4dc5150fa-95d0-40d2-a757-c8f814a69cd9">
    <w:name w:val="Table NoRule 4_dc5150fa-95d0-40d2-a757-c8f814a69cd9"/>
    <w:basedOn w:val="TableNoRule33dc03f60-cd2a-4833-8972-581aa223de20"/>
    <w:uiPriority w:val="99"/>
    <w:tblPr>
      <w:tblInd w:w="1440" w:type="dxa"/>
    </w:tblPr>
    <w:tcPr>
      <w:shd w:val="clear" w:color="auto" w:fill="auto"/>
    </w:tcPr>
  </w:style>
  <w:style w:type="table" w:customStyle="1" w:styleId="TableNoRule57d04cbc7-40fd-4660-b0d9-e718e7607ebb">
    <w:name w:val="Table NoRule 5_7d04cbc7-40fd-4660-b0d9-e718e7607ebb"/>
    <w:basedOn w:val="TableNoRule4dc5150fa-95d0-40d2-a757-c8f814a69cd9"/>
    <w:uiPriority w:val="99"/>
    <w:tblPr>
      <w:tblInd w:w="1915" w:type="dxa"/>
    </w:tblPr>
    <w:tcPr>
      <w:shd w:val="clear" w:color="auto" w:fill="auto"/>
    </w:tcPr>
  </w:style>
  <w:style w:type="table" w:customStyle="1" w:styleId="TableNoRule67a1cef12-f4fb-403f-b58d-d81861cce90c">
    <w:name w:val="Table NoRule 6_7a1cef12-f4fb-403f-b58d-d81861cce90c"/>
    <w:basedOn w:val="TableNoRule57d04cbc7-40fd-4660-b0d9-e718e7607ebb"/>
    <w:uiPriority w:val="99"/>
    <w:tblPr>
      <w:tblInd w:w="2390" w:type="dxa"/>
    </w:tblPr>
    <w:tcPr>
      <w:shd w:val="clear" w:color="auto" w:fill="auto"/>
    </w:tcPr>
  </w:style>
  <w:style w:type="table" w:customStyle="1" w:styleId="TableNoRule7">
    <w:name w:val="Table NoRule 7"/>
    <w:basedOn w:val="TableNoRule67a1cef12-f4fb-403f-b58d-d81861cce90c"/>
    <w:uiPriority w:val="99"/>
    <w:tblPr>
      <w:tblInd w:w="2880" w:type="dxa"/>
    </w:tblPr>
    <w:tcPr>
      <w:shd w:val="clear" w:color="auto" w:fill="auto"/>
    </w:tcPr>
  </w:style>
  <w:style w:type="table" w:customStyle="1" w:styleId="NormalTable4fd83d39-e517-4da0-88dd-e3e2f1fe5f34">
    <w:name w:val="Normal Table_4fd83d39-e517-4da0-88dd-e3e2f1fe5f34"/>
    <w:uiPriority w:val="99"/>
    <w:semiHidden/>
    <w:unhideWhenUsed/>
    <w:tblPr>
      <w:tblInd w:w="0" w:type="dxa"/>
      <w:tblCellMar>
        <w:top w:w="0" w:type="dxa"/>
        <w:left w:w="108" w:type="dxa"/>
        <w:bottom w:w="0" w:type="dxa"/>
        <w:right w:w="108" w:type="dxa"/>
      </w:tblCellMar>
    </w:tblPr>
  </w:style>
  <w:style w:type="table" w:customStyle="1" w:styleId="TableNoRule1ce928779-8205-43f7-b531-bdd9115ff3cb">
    <w:name w:val="Table NoRule 1_ce928779-8205-43f7-b531-bdd9115ff3cb"/>
    <w:basedOn w:val="NormalTable4fd83d39-e517-4da0-88dd-e3e2f1fe5f34"/>
    <w:uiPriority w:val="99"/>
    <w:pPr>
      <w:spacing w:before="0" w:after="0"/>
      <w:jc w:val="left"/>
    </w:pPr>
    <w:tblPr>
      <w:tblCellMar>
        <w:left w:w="0" w:type="dxa"/>
        <w:right w:w="0" w:type="dxa"/>
      </w:tblCellMar>
    </w:tblPr>
    <w:tcPr>
      <w:shd w:val="clear" w:color="auto" w:fill="auto"/>
    </w:tcPr>
  </w:style>
  <w:style w:type="table" w:customStyle="1" w:styleId="TableNoRule28f89e522-7760-45d1-9d24-ea9581a951d2">
    <w:name w:val="Table NoRule 2_8f89e522-7760-45d1-9d24-ea9581a951d2"/>
    <w:basedOn w:val="TableNoRule1ce928779-8205-43f7-b531-bdd9115ff3cb"/>
    <w:uiPriority w:val="99"/>
    <w:tblPr>
      <w:tblInd w:w="475" w:type="dxa"/>
    </w:tblPr>
    <w:tcPr>
      <w:shd w:val="clear" w:color="auto" w:fill="auto"/>
    </w:tcPr>
  </w:style>
  <w:style w:type="table" w:customStyle="1" w:styleId="TableNoRule31fec4cf1-79bd-4dc5-b47a-64b88c295e0b">
    <w:name w:val="Table NoRule 3_1fec4cf1-79bd-4dc5-b47a-64b88c295e0b"/>
    <w:basedOn w:val="TableNoRule28f89e522-7760-45d1-9d24-ea9581a951d2"/>
    <w:uiPriority w:val="99"/>
    <w:tblPr>
      <w:tblInd w:w="950" w:type="dxa"/>
    </w:tblPr>
    <w:tcPr>
      <w:shd w:val="clear" w:color="auto" w:fill="auto"/>
    </w:tcPr>
  </w:style>
  <w:style w:type="table" w:customStyle="1" w:styleId="TableNoRule4ed653b19-7048-461e-8f13-2a82ce08c50c">
    <w:name w:val="Table NoRule 4_ed653b19-7048-461e-8f13-2a82ce08c50c"/>
    <w:basedOn w:val="TableNoRule31fec4cf1-79bd-4dc5-b47a-64b88c295e0b"/>
    <w:uiPriority w:val="99"/>
    <w:tblPr>
      <w:tblInd w:w="1440" w:type="dxa"/>
    </w:tblPr>
    <w:tcPr>
      <w:shd w:val="clear" w:color="auto" w:fill="auto"/>
    </w:tcPr>
  </w:style>
  <w:style w:type="table" w:customStyle="1" w:styleId="TableNoRule5a1b0a11a-bc8b-4771-97e8-53aab10bdd2d">
    <w:name w:val="Table NoRule 5_a1b0a11a-bc8b-4771-97e8-53aab10bdd2d"/>
    <w:basedOn w:val="TableNoRule4ed653b19-7048-461e-8f13-2a82ce08c50c"/>
    <w:uiPriority w:val="99"/>
    <w:tblPr>
      <w:tblInd w:w="1915" w:type="dxa"/>
    </w:tblPr>
    <w:tcPr>
      <w:shd w:val="clear" w:color="auto" w:fill="auto"/>
    </w:tcPr>
  </w:style>
  <w:style w:type="table" w:customStyle="1" w:styleId="TableNoRule6053d4b24-8e3e-449e-8a24-d7043e4cc3e4">
    <w:name w:val="Table NoRule 6_053d4b24-8e3e-449e-8a24-d7043e4cc3e4"/>
    <w:basedOn w:val="TableNoRule5a1b0a11a-bc8b-4771-97e8-53aab10bdd2d"/>
    <w:uiPriority w:val="99"/>
    <w:tblPr>
      <w:tblInd w:w="2390" w:type="dxa"/>
    </w:tblPr>
    <w:tcPr>
      <w:shd w:val="clear" w:color="auto" w:fill="auto"/>
    </w:tcPr>
  </w:style>
  <w:style w:type="table" w:customStyle="1" w:styleId="TableNoRule7368c727c-fb3d-4601-ae40-f86c44cd1f8c">
    <w:name w:val="Table NoRule 7_368c727c-fb3d-4601-ae40-f86c44cd1f8c"/>
    <w:basedOn w:val="TableNoRule6053d4b24-8e3e-449e-8a24-d7043e4cc3e4"/>
    <w:uiPriority w:val="99"/>
    <w:tblPr>
      <w:tblInd w:w="2880" w:type="dxa"/>
    </w:tblPr>
    <w:tcPr>
      <w:shd w:val="clear" w:color="auto" w:fill="auto"/>
    </w:tcPr>
  </w:style>
  <w:style w:type="table" w:customStyle="1" w:styleId="TableNoRule8">
    <w:name w:val="Table NoRule 8"/>
    <w:basedOn w:val="TableNoRule7368c727c-fb3d-4601-ae40-f86c44cd1f8c"/>
    <w:uiPriority w:val="99"/>
    <w:tblPr>
      <w:tblInd w:w="3355" w:type="dxa"/>
    </w:tblPr>
    <w:tcPr>
      <w:shd w:val="clear" w:color="auto" w:fill="auto"/>
    </w:tcPr>
  </w:style>
  <w:style w:type="table" w:customStyle="1" w:styleId="NormalTable15d72bf8-69e5-4980-b7fd-4e1c14e3f7bf">
    <w:name w:val="Normal Table_15d72bf8-69e5-4980-b7fd-4e1c14e3f7bf"/>
    <w:uiPriority w:val="99"/>
    <w:semiHidden/>
    <w:unhideWhenUsed/>
    <w:tblPr>
      <w:tblInd w:w="0" w:type="dxa"/>
      <w:tblCellMar>
        <w:top w:w="0" w:type="dxa"/>
        <w:left w:w="108" w:type="dxa"/>
        <w:bottom w:w="0" w:type="dxa"/>
        <w:right w:w="108" w:type="dxa"/>
      </w:tblCellMar>
    </w:tblPr>
  </w:style>
  <w:style w:type="table" w:customStyle="1" w:styleId="TableNoRule1b59c8f2b-7c4f-4915-bc3c-8dc4e99f1604">
    <w:name w:val="Table NoRule 1_b59c8f2b-7c4f-4915-bc3c-8dc4e99f1604"/>
    <w:basedOn w:val="NormalTable15d72bf8-69e5-4980-b7fd-4e1c14e3f7bf"/>
    <w:uiPriority w:val="99"/>
    <w:pPr>
      <w:spacing w:before="0" w:after="0"/>
      <w:jc w:val="left"/>
    </w:pPr>
    <w:tblPr>
      <w:tblCellMar>
        <w:left w:w="0" w:type="dxa"/>
        <w:right w:w="0" w:type="dxa"/>
      </w:tblCellMar>
    </w:tblPr>
    <w:tcPr>
      <w:shd w:val="clear" w:color="auto" w:fill="auto"/>
    </w:tcPr>
  </w:style>
  <w:style w:type="table" w:customStyle="1" w:styleId="TableNoRule22a37a6d8-ca3f-4719-a346-e9271f973798">
    <w:name w:val="Table NoRule 2_2a37a6d8-ca3f-4719-a346-e9271f973798"/>
    <w:basedOn w:val="TableNoRule1b59c8f2b-7c4f-4915-bc3c-8dc4e99f1604"/>
    <w:uiPriority w:val="99"/>
    <w:tblPr>
      <w:tblInd w:w="475" w:type="dxa"/>
    </w:tblPr>
    <w:tcPr>
      <w:shd w:val="clear" w:color="auto" w:fill="auto"/>
    </w:tcPr>
  </w:style>
  <w:style w:type="table" w:customStyle="1" w:styleId="TableNoRule3801bd2e9-ef05-4638-b965-115b1c2c2647">
    <w:name w:val="Table NoRule 3_801bd2e9-ef05-4638-b965-115b1c2c2647"/>
    <w:basedOn w:val="TableNoRule22a37a6d8-ca3f-4719-a346-e9271f973798"/>
    <w:uiPriority w:val="99"/>
    <w:tblPr>
      <w:tblInd w:w="950" w:type="dxa"/>
    </w:tblPr>
    <w:tcPr>
      <w:shd w:val="clear" w:color="auto" w:fill="auto"/>
    </w:tcPr>
  </w:style>
  <w:style w:type="table" w:customStyle="1" w:styleId="TableNoRule413482b90-c2cf-491a-a5fd-2eb37b8da6a5">
    <w:name w:val="Table NoRule 4_13482b90-c2cf-491a-a5fd-2eb37b8da6a5"/>
    <w:basedOn w:val="TableNoRule3801bd2e9-ef05-4638-b965-115b1c2c2647"/>
    <w:uiPriority w:val="99"/>
    <w:tblPr>
      <w:tblInd w:w="1440" w:type="dxa"/>
    </w:tblPr>
    <w:tcPr>
      <w:shd w:val="clear" w:color="auto" w:fill="auto"/>
    </w:tcPr>
  </w:style>
  <w:style w:type="table" w:customStyle="1" w:styleId="TableNoRule520f4e63b-b1cb-4a25-8687-1dd556776b0c">
    <w:name w:val="Table NoRule 5_20f4e63b-b1cb-4a25-8687-1dd556776b0c"/>
    <w:basedOn w:val="TableNoRule413482b90-c2cf-491a-a5fd-2eb37b8da6a5"/>
    <w:uiPriority w:val="99"/>
    <w:tblPr>
      <w:tblInd w:w="1915" w:type="dxa"/>
    </w:tblPr>
    <w:tcPr>
      <w:shd w:val="clear" w:color="auto" w:fill="auto"/>
    </w:tcPr>
  </w:style>
  <w:style w:type="table" w:customStyle="1" w:styleId="TableNoRule673dc773f-da86-4713-a607-605ce4a26fa3">
    <w:name w:val="Table NoRule 6_73dc773f-da86-4713-a607-605ce4a26fa3"/>
    <w:basedOn w:val="TableNoRule520f4e63b-b1cb-4a25-8687-1dd556776b0c"/>
    <w:uiPriority w:val="99"/>
    <w:tblPr>
      <w:tblInd w:w="2390" w:type="dxa"/>
    </w:tblPr>
    <w:tcPr>
      <w:shd w:val="clear" w:color="auto" w:fill="auto"/>
    </w:tcPr>
  </w:style>
  <w:style w:type="table" w:customStyle="1" w:styleId="TableNoRule74e8784dc-2047-4021-86eb-672d21d859e4">
    <w:name w:val="Table NoRule 7_4e8784dc-2047-4021-86eb-672d21d859e4"/>
    <w:basedOn w:val="TableNoRule673dc773f-da86-4713-a607-605ce4a26fa3"/>
    <w:uiPriority w:val="99"/>
    <w:tblPr>
      <w:tblInd w:w="2880" w:type="dxa"/>
    </w:tblPr>
    <w:tcPr>
      <w:shd w:val="clear" w:color="auto" w:fill="auto"/>
    </w:tcPr>
  </w:style>
  <w:style w:type="table" w:customStyle="1" w:styleId="TableNoRule8fc72f480-975d-4d6a-84d2-c13e3d4692ec">
    <w:name w:val="Table NoRule 8_fc72f480-975d-4d6a-84d2-c13e3d4692ec"/>
    <w:basedOn w:val="TableNoRule74e8784dc-2047-4021-86eb-672d21d859e4"/>
    <w:uiPriority w:val="99"/>
    <w:tblPr>
      <w:tblInd w:w="3355" w:type="dxa"/>
    </w:tblPr>
    <w:tcPr>
      <w:shd w:val="clear" w:color="auto" w:fill="auto"/>
    </w:tcPr>
  </w:style>
  <w:style w:type="table" w:customStyle="1" w:styleId="TableNoRule9">
    <w:name w:val="Table NoRule 9"/>
    <w:basedOn w:val="TableNoRule8fc72f480-975d-4d6a-84d2-c13e3d4692ec"/>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table" w:customStyle="1" w:styleId="NormalTablee21f1875-1dba-4891-8523-bf00d8d4f278">
    <w:name w:val="Normal Table_e21f1875-1dba-4891-8523-bf00d8d4f278"/>
    <w:uiPriority w:val="99"/>
    <w:semiHidden/>
    <w:unhideWhenUsed/>
    <w:tblPr>
      <w:tblInd w:w="0" w:type="dxa"/>
      <w:tblCellMar>
        <w:top w:w="0" w:type="dxa"/>
        <w:left w:w="108" w:type="dxa"/>
        <w:bottom w:w="0" w:type="dxa"/>
        <w:right w:w="108" w:type="dxa"/>
      </w:tblCellMar>
    </w:tblPr>
  </w:style>
  <w:style w:type="table" w:customStyle="1" w:styleId="Table189af045e-4154-4763-888f-b14b68003920">
    <w:name w:val="Table 1_89af045e-4154-4763-888f-b14b68003920"/>
    <w:basedOn w:val="NormalTablee21f1875-1dba-4891-8523-bf00d8d4f27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ab7d0d1c-a0fc-48ae-9bd5-cae33903cadb">
    <w:name w:val="Normal Table_ab7d0d1c-a0fc-48ae-9bd5-cae33903cadb"/>
    <w:uiPriority w:val="99"/>
    <w:semiHidden/>
    <w:unhideWhenUsed/>
    <w:tblPr>
      <w:tblInd w:w="0" w:type="dxa"/>
      <w:tblCellMar>
        <w:top w:w="0" w:type="dxa"/>
        <w:left w:w="108" w:type="dxa"/>
        <w:bottom w:w="0" w:type="dxa"/>
        <w:right w:w="108" w:type="dxa"/>
      </w:tblCellMar>
    </w:tblPr>
  </w:style>
  <w:style w:type="table" w:customStyle="1" w:styleId="Table1b2d8326a-1fe2-409e-b18e-dc450b514b8a">
    <w:name w:val="Table 1_b2d8326a-1fe2-409e-b18e-dc450b514b8a"/>
    <w:basedOn w:val="NormalTableab7d0d1c-a0fc-48ae-9bd5-cae33903cad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393cff2d-b78e-483b-93c3-964c12aa19aa">
    <w:name w:val="Normal Table_393cff2d-b78e-483b-93c3-964c12aa19aa"/>
    <w:uiPriority w:val="99"/>
    <w:semiHidden/>
    <w:unhideWhenUsed/>
    <w:tblPr>
      <w:tblInd w:w="0" w:type="dxa"/>
      <w:tblCellMar>
        <w:top w:w="0" w:type="dxa"/>
        <w:left w:w="108" w:type="dxa"/>
        <w:bottom w:w="0" w:type="dxa"/>
        <w:right w:w="108" w:type="dxa"/>
      </w:tblCellMar>
    </w:tblPr>
  </w:style>
  <w:style w:type="table" w:customStyle="1" w:styleId="Table1a5e2420e-2701-44ee-8af1-7b2fc7c2afdd">
    <w:name w:val="Table 1_a5e2420e-2701-44ee-8af1-7b2fc7c2afdd"/>
    <w:basedOn w:val="NormalTable393cff2d-b78e-483b-93c3-964c12aa19a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d4e7032e-dcc3-44a4-ae3d-0bd45085081f">
    <w:name w:val="Normal Table_d4e7032e-dcc3-44a4-ae3d-0bd45085081f"/>
    <w:uiPriority w:val="99"/>
    <w:semiHidden/>
    <w:unhideWhenUsed/>
    <w:tblPr>
      <w:tblInd w:w="0" w:type="dxa"/>
      <w:tblCellMar>
        <w:top w:w="0" w:type="dxa"/>
        <w:left w:w="108" w:type="dxa"/>
        <w:bottom w:w="0" w:type="dxa"/>
        <w:right w:w="108" w:type="dxa"/>
      </w:tblCellMar>
    </w:tblPr>
  </w:style>
  <w:style w:type="table" w:customStyle="1" w:styleId="Table1664ca8ba-f25f-4f64-8407-08365fca3701">
    <w:name w:val="Table 1_664ca8ba-f25f-4f64-8407-08365fca3701"/>
    <w:basedOn w:val="NormalTabled4e7032e-dcc3-44a4-ae3d-0bd45085081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7ada039e-b313-4459-987b-88f6c00425ce">
    <w:name w:val="Normal Table_7ada039e-b313-4459-987b-88f6c00425ce"/>
    <w:uiPriority w:val="99"/>
    <w:semiHidden/>
    <w:unhideWhenUsed/>
    <w:tblPr>
      <w:tblInd w:w="0" w:type="dxa"/>
      <w:tblCellMar>
        <w:top w:w="0" w:type="dxa"/>
        <w:left w:w="108" w:type="dxa"/>
        <w:bottom w:w="0" w:type="dxa"/>
        <w:right w:w="108" w:type="dxa"/>
      </w:tblCellMar>
    </w:tblPr>
  </w:style>
  <w:style w:type="table" w:customStyle="1" w:styleId="Table1ae3d41bc-8c3a-4822-8e09-db67e0a79c60">
    <w:name w:val="Table 1_ae3d41bc-8c3a-4822-8e09-db67e0a79c60"/>
    <w:basedOn w:val="NormalTable7ada039e-b313-4459-987b-88f6c00425c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Revision">
    <w:name w:val="Revision"/>
    <w:hidden/>
    <w:uiPriority w:val="99"/>
    <w:semiHidden/>
    <w:rsid w:val="00DE62B1"/>
    <w:pPr>
      <w:spacing w:before="0" w:after="0"/>
      <w:jc w:val="left"/>
    </w:pPr>
    <w:rPr>
      <w:rFonts w:ascii="Calibri" w:hAnsi="Calibri"/>
      <w:sz w:val="20"/>
    </w:rPr>
  </w:style>
  <w:style w:type="character" w:styleId="CommentReference">
    <w:name w:val="annotation reference"/>
    <w:basedOn w:val="DefaultParagraphFont"/>
    <w:uiPriority w:val="99"/>
    <w:semiHidden/>
    <w:unhideWhenUsed/>
    <w:rsid w:val="0008189B"/>
    <w:rPr>
      <w:sz w:val="16"/>
      <w:szCs w:val="16"/>
    </w:rPr>
  </w:style>
  <w:style w:type="paragraph" w:styleId="CommentText">
    <w:name w:val="annotation text"/>
    <w:basedOn w:val="Normal"/>
    <w:link w:val="CommentTextChar1"/>
    <w:uiPriority w:val="99"/>
    <w:unhideWhenUsed/>
    <w:rsid w:val="0008189B"/>
    <w:rPr>
      <w:szCs w:val="20"/>
    </w:rPr>
  </w:style>
  <w:style w:type="character" w:customStyle="1" w:styleId="CommentTextChar1">
    <w:name w:val="Comment Text Char1"/>
    <w:basedOn w:val="DefaultParagraphFont"/>
    <w:link w:val="CommentText"/>
    <w:uiPriority w:val="99"/>
    <w:rsid w:val="0008189B"/>
    <w:rPr>
      <w:rFonts w:ascii="Calibri" w:hAnsi="Calibri"/>
      <w:sz w:val="20"/>
      <w:szCs w:val="20"/>
    </w:rPr>
  </w:style>
  <w:style w:type="paragraph" w:styleId="CommentSubject">
    <w:name w:val="annotation subject"/>
    <w:basedOn w:val="CommentText"/>
    <w:next w:val="CommentText"/>
    <w:link w:val="CommentSubjectChar1"/>
    <w:uiPriority w:val="99"/>
    <w:semiHidden/>
    <w:unhideWhenUsed/>
    <w:rsid w:val="0008189B"/>
    <w:rPr>
      <w:b/>
      <w:bCs/>
    </w:rPr>
  </w:style>
  <w:style w:type="character" w:customStyle="1" w:styleId="CommentSubjectChar1">
    <w:name w:val="Comment Subject Char1"/>
    <w:basedOn w:val="CommentTextChar1"/>
    <w:link w:val="CommentSubject"/>
    <w:uiPriority w:val="99"/>
    <w:semiHidden/>
    <w:rsid w:val="0008189B"/>
    <w:rPr>
      <w:rFonts w:ascii="Calibri" w:hAnsi="Calibri"/>
      <w:b/>
      <w:bCs/>
      <w:sz w:val="20"/>
      <w:szCs w:val="20"/>
    </w:rPr>
  </w:style>
  <w:style w:type="paragraph" w:customStyle="1" w:styleId="pf0">
    <w:name w:val="pf0"/>
    <w:basedOn w:val="Normal"/>
    <w:rsid w:val="003C0F6E"/>
    <w:pPr>
      <w:spacing w:before="100" w:beforeAutospacing="1" w:after="100" w:afterAutospacing="1"/>
    </w:pPr>
    <w:rPr>
      <w:rFonts w:ascii="Times New Roman" w:eastAsia="Times New Roman" w:hAnsi="Times New Roman" w:cs="Times New Roman"/>
      <w:sz w:val="24"/>
    </w:rPr>
  </w:style>
  <w:style w:type="character" w:customStyle="1" w:styleId="cf01">
    <w:name w:val="cf01"/>
    <w:basedOn w:val="DefaultParagraphFont"/>
    <w:rsid w:val="003C0F6E"/>
    <w:rPr>
      <w:rFonts w:ascii="Segoe UI" w:hAnsi="Segoe UI" w:cs="Segoe UI" w:hint="default"/>
      <w:sz w:val="22"/>
      <w:szCs w:val="22"/>
    </w:rPr>
  </w:style>
  <w:style w:type="character" w:styleId="UnresolvedMention">
    <w:name w:val="Unresolved Mention"/>
    <w:basedOn w:val="DefaultParagraphFont"/>
    <w:uiPriority w:val="99"/>
    <w:semiHidden/>
    <w:unhideWhenUsed/>
    <w:rsid w:val="002F1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05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mailto:nbracken@shutah.law"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7EC44-56A4-4EA6-ACD8-E10F046C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Gurr</dc:creator>
  <cp:lastModifiedBy>Nathan Bracken</cp:lastModifiedBy>
  <cp:revision>2</cp:revision>
  <cp:lastPrinted>2022-02-03T02:01:00Z</cp:lastPrinted>
  <dcterms:created xsi:type="dcterms:W3CDTF">2023-04-10T23:53:00Z</dcterms:created>
  <dcterms:modified xsi:type="dcterms:W3CDTF">2023-04-10T23:53:00Z</dcterms:modified>
</cp:coreProperties>
</file>