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F531" w14:textId="7E400849" w:rsidR="001870A3" w:rsidRDefault="001870A3" w:rsidP="001870A3">
      <w:pPr>
        <w:pStyle w:val="MDPI11articletype"/>
      </w:pPr>
      <w:r>
        <w:t xml:space="preserve">Short </w:t>
      </w:r>
      <w:r w:rsidRPr="006453D9">
        <w:t>Communication</w:t>
      </w:r>
    </w:p>
    <w:p w14:paraId="0B27ABC7" w14:textId="267C755E" w:rsidR="00522304" w:rsidRPr="003B1AF1" w:rsidRDefault="001744B2" w:rsidP="00522304">
      <w:pPr>
        <w:pStyle w:val="MDPI12title"/>
      </w:pPr>
      <w:del w:id="0" w:author="Brenna Bray" w:date="2021-07-04T03:02:00Z">
        <w:r w:rsidDel="00A2234E">
          <w:delText xml:space="preserve">Overeaters Anonymous: An Overlooked </w:delText>
        </w:r>
      </w:del>
      <w:ins w:id="1" w:author="Brenna Bray" w:date="2021-07-04T03:02:00Z">
        <w:r w:rsidR="00A2234E">
          <w:t xml:space="preserve">Spiritual </w:t>
        </w:r>
      </w:ins>
      <w:r>
        <w:t>Intervention</w:t>
      </w:r>
      <w:ins w:id="2" w:author="Brenna Bray" w:date="2021-07-04T03:02:00Z">
        <w:r w:rsidR="00A2234E">
          <w:t>s</w:t>
        </w:r>
      </w:ins>
      <w:r>
        <w:t xml:space="preserve"> for Binge Eating Disorder</w:t>
      </w:r>
    </w:p>
    <w:p w14:paraId="0BF5994F" w14:textId="07A89318" w:rsidR="00D1351A" w:rsidRDefault="001744B2" w:rsidP="00522304">
      <w:pPr>
        <w:pStyle w:val="MDPI13authornames"/>
      </w:pPr>
      <w:r>
        <w:t>Brenna</w:t>
      </w:r>
      <w:r w:rsidR="00522304" w:rsidRPr="00D945EC">
        <w:t xml:space="preserve"> </w:t>
      </w:r>
      <w:r>
        <w:t>Bray</w:t>
      </w:r>
      <w:r w:rsidR="00522304" w:rsidRPr="001F31D1">
        <w:rPr>
          <w:vertAlign w:val="superscript"/>
        </w:rPr>
        <w:t>1</w:t>
      </w:r>
      <w:r w:rsidRPr="00331633">
        <w:t>*</w:t>
      </w:r>
      <w:r w:rsidR="00522304" w:rsidRPr="00D945EC">
        <w:t xml:space="preserve"> </w:t>
      </w:r>
    </w:p>
    <w:tbl>
      <w:tblPr>
        <w:tblpPr w:leftFromText="198" w:rightFromText="198" w:vertAnchor="page" w:horzAnchor="margin" w:tblpY="9491"/>
        <w:tblW w:w="2410" w:type="dxa"/>
        <w:tblLayout w:type="fixed"/>
        <w:tblCellMar>
          <w:left w:w="0" w:type="dxa"/>
          <w:right w:w="0" w:type="dxa"/>
        </w:tblCellMar>
        <w:tblLook w:val="04A0" w:firstRow="1" w:lastRow="0" w:firstColumn="1" w:lastColumn="0" w:noHBand="0" w:noVBand="1"/>
      </w:tblPr>
      <w:tblGrid>
        <w:gridCol w:w="2410"/>
      </w:tblGrid>
      <w:tr w:rsidR="00D1351A" w:rsidRPr="006331AD" w14:paraId="3E24CF09" w14:textId="77777777" w:rsidTr="00AE0E14">
        <w:tc>
          <w:tcPr>
            <w:tcW w:w="2410" w:type="dxa"/>
            <w:shd w:val="clear" w:color="auto" w:fill="auto"/>
          </w:tcPr>
          <w:p w14:paraId="68071F06" w14:textId="77C59D3E" w:rsidR="00D1351A" w:rsidRPr="00183AB8" w:rsidRDefault="00D1351A" w:rsidP="00AE0E14">
            <w:pPr>
              <w:pStyle w:val="MDPI61Citation"/>
              <w:spacing w:line="240" w:lineRule="exact"/>
            </w:pPr>
            <w:r w:rsidRPr="00183AB8">
              <w:rPr>
                <w:b/>
              </w:rPr>
              <w:t>Citation:</w:t>
            </w:r>
            <w:r w:rsidRPr="006331AD">
              <w:t xml:space="preserve"> </w:t>
            </w:r>
            <w:r w:rsidR="009D30CF">
              <w:t>Bray</w:t>
            </w:r>
            <w:r>
              <w:t xml:space="preserve">, </w:t>
            </w:r>
            <w:r w:rsidR="009D30CF">
              <w:t>B</w:t>
            </w:r>
            <w:r>
              <w:t>.</w:t>
            </w:r>
            <w:r w:rsidR="003320FC">
              <w:t xml:space="preserve"> and </w:t>
            </w:r>
            <w:r w:rsidR="006342D5">
              <w:t xml:space="preserve"> </w:t>
            </w:r>
            <w:r w:rsidR="009D30CF">
              <w:t>Zwickey</w:t>
            </w:r>
            <w:r>
              <w:t xml:space="preserve">, </w:t>
            </w:r>
            <w:r w:rsidR="009D30CF">
              <w:t>H</w:t>
            </w:r>
            <w:r>
              <w:t xml:space="preserve">. </w:t>
            </w:r>
            <w:r w:rsidR="003320FC">
              <w:t>Spiritual Interventions for Binge Eating Disorder.</w:t>
            </w:r>
            <w:r>
              <w:t xml:space="preserve"> </w:t>
            </w:r>
            <w:r>
              <w:rPr>
                <w:i/>
              </w:rPr>
              <w:t xml:space="preserve">Int. J. Environ. Res. Public Health </w:t>
            </w:r>
            <w:r w:rsidRPr="00527484">
              <w:rPr>
                <w:b/>
              </w:rPr>
              <w:t>2021</w:t>
            </w:r>
            <w:r>
              <w:t xml:space="preserve">, </w:t>
            </w:r>
            <w:r w:rsidRPr="00527484">
              <w:rPr>
                <w:i/>
              </w:rPr>
              <w:t>18</w:t>
            </w:r>
            <w:r>
              <w:t>, x.</w:t>
            </w:r>
          </w:p>
          <w:p w14:paraId="743E1346" w14:textId="77777777" w:rsidR="00D1351A" w:rsidRDefault="00D1351A" w:rsidP="00AE0E14">
            <w:pPr>
              <w:pStyle w:val="MDPI14history"/>
              <w:spacing w:before="240"/>
              <w:rPr>
                <w:rFonts w:ascii="SimSun" w:eastAsia="SimSun" w:hAnsi="SimSun" w:cs="SimSun"/>
                <w:lang w:eastAsia="zh-CN"/>
              </w:rPr>
            </w:pPr>
            <w:r>
              <w:t xml:space="preserve">Academic Editor: </w:t>
            </w:r>
            <w:proofErr w:type="spellStart"/>
            <w:r w:rsidRPr="00562097">
              <w:t>Firstname</w:t>
            </w:r>
            <w:proofErr w:type="spellEnd"/>
            <w:r w:rsidRPr="00562097">
              <w:t xml:space="preserve"> </w:t>
            </w:r>
            <w:proofErr w:type="spellStart"/>
            <w:r w:rsidRPr="00562097">
              <w:t>Lastname</w:t>
            </w:r>
            <w:proofErr w:type="spellEnd"/>
          </w:p>
          <w:p w14:paraId="0C766C6E" w14:textId="77777777" w:rsidR="00D1351A" w:rsidRPr="00D30D71" w:rsidRDefault="00D1351A" w:rsidP="00AE0E14">
            <w:pPr>
              <w:pStyle w:val="MDPI14history"/>
              <w:rPr>
                <w:rFonts w:ascii="SimSun" w:eastAsia="SimSun" w:hAnsi="SimSun" w:cs="SimSun"/>
              </w:rPr>
            </w:pPr>
            <w:r w:rsidRPr="00550626">
              <w:rPr>
                <w:szCs w:val="14"/>
              </w:rPr>
              <w:t xml:space="preserve">Received: </w:t>
            </w:r>
            <w:r w:rsidRPr="00D945EC">
              <w:rPr>
                <w:szCs w:val="14"/>
              </w:rPr>
              <w:t>date</w:t>
            </w:r>
          </w:p>
          <w:p w14:paraId="362A5F26" w14:textId="77777777" w:rsidR="00D1351A" w:rsidRPr="00550626" w:rsidRDefault="00D1351A" w:rsidP="00AE0E14">
            <w:pPr>
              <w:pStyle w:val="MDPI14history"/>
              <w:rPr>
                <w:szCs w:val="14"/>
              </w:rPr>
            </w:pPr>
            <w:r w:rsidRPr="00550626">
              <w:rPr>
                <w:szCs w:val="14"/>
              </w:rPr>
              <w:t xml:space="preserve">Accepted: </w:t>
            </w:r>
            <w:r w:rsidRPr="00D945EC">
              <w:rPr>
                <w:szCs w:val="14"/>
              </w:rPr>
              <w:t>date</w:t>
            </w:r>
          </w:p>
          <w:p w14:paraId="12910E92" w14:textId="77777777" w:rsidR="00D1351A" w:rsidRPr="00550626" w:rsidRDefault="00D1351A" w:rsidP="00AE0E14">
            <w:pPr>
              <w:pStyle w:val="MDPI14history"/>
              <w:spacing w:after="240"/>
              <w:rPr>
                <w:szCs w:val="14"/>
              </w:rPr>
            </w:pPr>
            <w:r w:rsidRPr="00550626">
              <w:rPr>
                <w:szCs w:val="14"/>
              </w:rPr>
              <w:t xml:space="preserve">Published: </w:t>
            </w:r>
            <w:r w:rsidRPr="00D945EC">
              <w:rPr>
                <w:szCs w:val="14"/>
              </w:rPr>
              <w:t>date</w:t>
            </w:r>
          </w:p>
          <w:p w14:paraId="61E8C1BE" w14:textId="77777777" w:rsidR="00D1351A" w:rsidRPr="006331AD" w:rsidRDefault="00D1351A" w:rsidP="00AE0E14">
            <w:pPr>
              <w:pStyle w:val="MDPI63Notes"/>
              <w:jc w:val="both"/>
            </w:pPr>
            <w:r w:rsidRPr="006331AD">
              <w:rPr>
                <w:b/>
              </w:rPr>
              <w:t>Publisher’s Note:</w:t>
            </w:r>
            <w:r w:rsidRPr="006331AD">
              <w:t xml:space="preserve"> MDPI stays neutral with regard to jurisdictional claims in published maps and institutional affiliations.</w:t>
            </w:r>
          </w:p>
          <w:p w14:paraId="395D7389" w14:textId="77777777" w:rsidR="00D1351A" w:rsidRPr="006331AD" w:rsidRDefault="00AF0EF3" w:rsidP="00AE0E14">
            <w:pPr>
              <w:adjustRightInd w:val="0"/>
              <w:snapToGrid w:val="0"/>
              <w:spacing w:before="240" w:line="240" w:lineRule="atLeast"/>
              <w:ind w:right="113"/>
              <w:jc w:val="left"/>
              <w:rPr>
                <w:rFonts w:eastAsia="DengXian"/>
                <w:bCs/>
                <w:sz w:val="14"/>
                <w:szCs w:val="14"/>
                <w:lang w:bidi="en-US"/>
              </w:rPr>
            </w:pPr>
            <w:r w:rsidRPr="006331AD">
              <w:rPr>
                <w:rFonts w:eastAsia="DengXian"/>
              </w:rPr>
              <w:drawing>
                <wp:inline distT="0" distB="0" distL="0" distR="0" wp14:anchorId="16C70D13" wp14:editId="5A9A7869">
                  <wp:extent cx="697230" cy="253365"/>
                  <wp:effectExtent l="0" t="0" r="0" b="0"/>
                  <wp:docPr id="1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 cy="253365"/>
                          </a:xfrm>
                          <a:prstGeom prst="rect">
                            <a:avLst/>
                          </a:prstGeom>
                          <a:noFill/>
                          <a:ln>
                            <a:noFill/>
                          </a:ln>
                        </pic:spPr>
                      </pic:pic>
                    </a:graphicData>
                  </a:graphic>
                </wp:inline>
              </w:drawing>
            </w:r>
          </w:p>
          <w:p w14:paraId="51261C9F" w14:textId="77777777" w:rsidR="00D1351A" w:rsidRPr="006331AD" w:rsidRDefault="00D1351A" w:rsidP="00AE0E14">
            <w:pPr>
              <w:adjustRightInd w:val="0"/>
              <w:snapToGrid w:val="0"/>
              <w:spacing w:before="60" w:line="240" w:lineRule="atLeast"/>
              <w:ind w:right="113"/>
              <w:rPr>
                <w:rFonts w:eastAsia="DengXian"/>
                <w:bCs/>
                <w:sz w:val="14"/>
                <w:szCs w:val="14"/>
                <w:lang w:bidi="en-US"/>
              </w:rPr>
            </w:pPr>
            <w:r w:rsidRPr="006331AD">
              <w:rPr>
                <w:rFonts w:eastAsia="DengXian"/>
                <w:b/>
                <w:bCs/>
                <w:sz w:val="14"/>
                <w:szCs w:val="14"/>
                <w:lang w:bidi="en-US"/>
              </w:rPr>
              <w:t>Copyright:</w:t>
            </w:r>
            <w:r w:rsidRPr="006331AD">
              <w:rPr>
                <w:rFonts w:eastAsia="DengXian"/>
                <w:bCs/>
                <w:sz w:val="14"/>
                <w:szCs w:val="14"/>
                <w:lang w:bidi="en-US"/>
              </w:rPr>
              <w:t xml:space="preserve"> </w:t>
            </w:r>
            <w:r>
              <w:rPr>
                <w:rFonts w:eastAsia="DengXian"/>
                <w:bCs/>
                <w:sz w:val="14"/>
                <w:szCs w:val="14"/>
                <w:lang w:bidi="en-US"/>
              </w:rPr>
              <w:t>© 2021</w:t>
            </w:r>
            <w:r w:rsidRPr="006331AD">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6331AD">
              <w:rPr>
                <w:rFonts w:eastAsia="DengXian"/>
                <w:bCs/>
                <w:sz w:val="14"/>
                <w:szCs w:val="14"/>
                <w:lang w:bidi="en-US"/>
              </w:rPr>
              <w:t>Attribution (CC BY) license (http://creativecommons.org/licenses/by/4.0/).</w:t>
            </w:r>
          </w:p>
        </w:tc>
      </w:tr>
    </w:tbl>
    <w:p w14:paraId="0146D710" w14:textId="1787FFD7" w:rsidR="00B13AEA" w:rsidRPr="00DE038B" w:rsidRDefault="00D1351A" w:rsidP="0012543C">
      <w:pPr>
        <w:pStyle w:val="MDPI16affiliation"/>
        <w:rPr>
          <w:rStyle w:val="Hyperlink"/>
          <w:color w:val="000000"/>
          <w:u w:val="none"/>
        </w:rPr>
      </w:pPr>
      <w:r w:rsidRPr="00D1351A">
        <w:rPr>
          <w:vertAlign w:val="superscript"/>
        </w:rPr>
        <w:t>1</w:t>
      </w:r>
      <w:r w:rsidR="00522304" w:rsidRPr="00D945EC">
        <w:tab/>
      </w:r>
      <w:r w:rsidR="001744B2">
        <w:t>Helfgott Research Institute, National University of Nat</w:t>
      </w:r>
      <w:r w:rsidR="001C103A">
        <w:t>ural</w:t>
      </w:r>
      <w:r w:rsidR="001744B2">
        <w:t xml:space="preserve"> Medicine, Portland, OR, USA</w:t>
      </w:r>
      <w:r w:rsidR="00522304" w:rsidRPr="00D945EC">
        <w:t xml:space="preserve">; </w:t>
      </w:r>
      <w:r w:rsidR="00115464">
        <w:t xml:space="preserve">School of Undergraduate and Graduate Studies, National University of Natural Medicine, Portland, OR, USA; </w:t>
      </w:r>
      <w:hyperlink r:id="rId9" w:history="1">
        <w:r w:rsidR="001744B2" w:rsidRPr="001744B2">
          <w:rPr>
            <w:rStyle w:val="Hyperlink"/>
          </w:rPr>
          <w:t>brenna.bray@nunm.edu</w:t>
        </w:r>
      </w:hyperlink>
    </w:p>
    <w:p w14:paraId="051BCD54" w14:textId="133F08FD" w:rsidR="001744B2" w:rsidRPr="00D945EC" w:rsidRDefault="0012543C" w:rsidP="00522304">
      <w:pPr>
        <w:pStyle w:val="MDPI16affiliation"/>
      </w:pPr>
      <w:r>
        <w:rPr>
          <w:vertAlign w:val="superscript"/>
        </w:rPr>
        <w:t>2</w:t>
      </w:r>
      <w:r w:rsidR="001744B2" w:rsidRPr="00D945EC">
        <w:tab/>
      </w:r>
      <w:r w:rsidR="001744B2">
        <w:t>Helfgott Research Institute, National University of Nat</w:t>
      </w:r>
      <w:r w:rsidR="001C103A">
        <w:t>ural</w:t>
      </w:r>
      <w:r w:rsidR="001744B2">
        <w:t xml:space="preserve"> Medicine, Portland, OR, USA;</w:t>
      </w:r>
      <w:r w:rsidR="001744B2" w:rsidRPr="00D945EC">
        <w:t xml:space="preserve"> </w:t>
      </w:r>
      <w:r w:rsidR="005B3D39">
        <w:t xml:space="preserve">School of Undergraduate and Graduate Studies, National University of Natural Medicine, Portland, OR, USA; </w:t>
      </w:r>
      <w:hyperlink r:id="rId10" w:history="1">
        <w:r w:rsidR="005B3D39" w:rsidRPr="005B3D39">
          <w:rPr>
            <w:rStyle w:val="Hyperlink"/>
          </w:rPr>
          <w:t>hzwickey@nunm.edu</w:t>
        </w:r>
      </w:hyperlink>
    </w:p>
    <w:p w14:paraId="17CB9F05" w14:textId="2D499744" w:rsidR="00522304" w:rsidRPr="00550626" w:rsidRDefault="00522304" w:rsidP="00522304">
      <w:pPr>
        <w:pStyle w:val="MDPI16affiliation"/>
      </w:pPr>
      <w:r w:rsidRPr="00331633">
        <w:t>*</w:t>
      </w:r>
      <w:r w:rsidRPr="00D945EC">
        <w:tab/>
        <w:t xml:space="preserve">Correspondence: </w:t>
      </w:r>
      <w:hyperlink r:id="rId11" w:history="1">
        <w:r w:rsidR="001744B2" w:rsidRPr="001744B2">
          <w:rPr>
            <w:rStyle w:val="Hyperlink"/>
          </w:rPr>
          <w:t>brenna.bray@nunm.edu</w:t>
        </w:r>
      </w:hyperlink>
      <w:r w:rsidRPr="00D945EC">
        <w:t xml:space="preserve">; Tel.: </w:t>
      </w:r>
      <w:r w:rsidR="001744B2">
        <w:t>+1 206-819-9647</w:t>
      </w:r>
    </w:p>
    <w:p w14:paraId="39109797" w14:textId="312B8FEE" w:rsidR="00A207EB" w:rsidRPr="005969AD" w:rsidRDefault="00522304" w:rsidP="005969AD">
      <w:pPr>
        <w:pStyle w:val="MDPI17abstract"/>
        <w:ind w:left="2606"/>
        <w:rPr>
          <w:szCs w:val="18"/>
        </w:rPr>
      </w:pPr>
      <w:r w:rsidRPr="00550626">
        <w:rPr>
          <w:b/>
          <w:szCs w:val="18"/>
        </w:rPr>
        <w:t xml:space="preserve">Abstract: </w:t>
      </w:r>
      <w:ins w:id="3" w:author="Brenna Bray" w:date="2021-07-04T08:54:00Z">
        <w:r w:rsidR="004D006E" w:rsidRPr="00D07392">
          <w:t>Binge eating (eating objectively large amounts of food with subjective loss of control) is a transdiagnostic feature of eating disorders</w:t>
        </w:r>
      </w:ins>
      <w:r w:rsidR="005969AD">
        <w:t xml:space="preserve"> </w:t>
      </w:r>
      <w:ins w:id="4" w:author="Brenna Bray" w:date="2021-07-04T08:54:00Z">
        <w:r w:rsidR="004D006E" w:rsidRPr="004D006E">
          <w:rPr>
            <w:rPrChange w:id="5" w:author="Brenna Bray" w:date="2021-07-04T08:54:00Z">
              <w:rPr>
                <w:sz w:val="20"/>
                <w:szCs w:val="20"/>
              </w:rPr>
            </w:rPrChange>
          </w:rPr>
          <w:fldChar w:fldCharType="begin"/>
        </w:r>
      </w:ins>
      <w:r w:rsidR="00991F02">
        <w:instrText xml:space="preserve"> ADDIN EN.CITE &lt;EndNote&gt;&lt;Cite&gt;&lt;Author&gt;APA&lt;/Author&gt;&lt;Year&gt;2013&lt;/Year&gt;&lt;RecNum&gt;2454&lt;/RecNum&gt;&lt;DisplayText&gt;&lt;style size="10"&gt;[1]&lt;/style&gt;&lt;/DisplayText&gt;&lt;record&gt;&lt;rec-number&gt;2454&lt;/rec-number&gt;&lt;foreign-keys&gt;&lt;key app="EN" db-id="vv2s9rd9przr9lew5tv52rwde9rard2t52rt" timestamp="1615158061"&gt;2454&lt;/key&gt;&lt;/foreign-keys&gt;&lt;ref-type name="Book"&gt;6&lt;/ref-type&gt;&lt;contributors&gt;&lt;authors&gt;&lt;author&gt;APA &lt;/author&gt;&lt;/authors&gt;&lt;/contributors&gt;&lt;titles&gt;&lt;title&gt;Diagnostic and Statistical Manual of Mental Disorders: Diagnostic and Statistical Manual of Mental Disorders, Fifth Edition.&lt;/title&gt;&lt;/titles&gt;&lt;dates&gt;&lt;year&gt;2013&lt;/year&gt;&lt;pub-dates&gt;&lt;date&gt;2013&lt;/date&gt;&lt;/pub-dates&gt;&lt;/dates&gt;&lt;pub-location&gt;Arlington, VA&lt;/pub-location&gt;&lt;publisher&gt;American Psychiatric Association&lt;/publisher&gt;&lt;urls&gt;&lt;/urls&gt;&lt;research-notes&gt;American Psychiatric Association: Diagnostic and Statistical Manual of Mental Disorders: Diagnostic and Statistical Manual of Mental Disorders, Fifth Edition. Arlington, VA: American Psychiatric Association, 2013.&lt;/research-notes&gt;&lt;/record&gt;&lt;/Cite&gt;&lt;/EndNote&gt;</w:instrText>
      </w:r>
      <w:ins w:id="6" w:author="Brenna Bray" w:date="2021-07-04T08:54:00Z">
        <w:r w:rsidR="004D006E" w:rsidRPr="004D006E">
          <w:rPr>
            <w:rPrChange w:id="7" w:author="Brenna Bray" w:date="2021-07-04T08:54:00Z">
              <w:rPr>
                <w:sz w:val="20"/>
                <w:szCs w:val="20"/>
              </w:rPr>
            </w:rPrChange>
          </w:rPr>
          <w:fldChar w:fldCharType="separate"/>
        </w:r>
      </w:ins>
      <w:r w:rsidR="004D006E" w:rsidRPr="004D006E">
        <w:rPr>
          <w:noProof/>
          <w:sz w:val="20"/>
        </w:rPr>
        <w:t>[1]</w:t>
      </w:r>
      <w:ins w:id="8" w:author="Brenna Bray" w:date="2021-07-04T08:54:00Z">
        <w:r w:rsidR="004D006E" w:rsidRPr="004D006E">
          <w:rPr>
            <w:rPrChange w:id="9" w:author="Brenna Bray" w:date="2021-07-04T08:54:00Z">
              <w:rPr>
                <w:sz w:val="20"/>
                <w:szCs w:val="20"/>
              </w:rPr>
            </w:rPrChange>
          </w:rPr>
          <w:fldChar w:fldCharType="end"/>
        </w:r>
        <w:r w:rsidR="004D006E" w:rsidRPr="00D07392">
          <w:t xml:space="preserve"> that is commonly reported among individuals with </w:t>
        </w:r>
        <w:r w:rsidR="004D006E" w:rsidRPr="00D07392">
          <w:rPr>
            <w:szCs w:val="18"/>
          </w:rPr>
          <w:t xml:space="preserve">overweight or </w:t>
        </w:r>
        <w:commentRangeStart w:id="10"/>
        <w:r w:rsidR="004D006E" w:rsidRPr="00D07392">
          <w:rPr>
            <w:szCs w:val="18"/>
          </w:rPr>
          <w:t>obesity</w:t>
        </w:r>
      </w:ins>
      <w:commentRangeEnd w:id="10"/>
      <w:r w:rsidR="005969AD">
        <w:rPr>
          <w:rStyle w:val="CommentReference"/>
          <w:rFonts w:eastAsia="SimSun"/>
          <w:noProof/>
          <w:lang w:eastAsia="zh-CN" w:bidi="ar-SA"/>
        </w:rPr>
        <w:commentReference w:id="10"/>
      </w:r>
      <w:ins w:id="11" w:author="Brenna Bray" w:date="2021-07-04T08:54:00Z">
        <w:r w:rsidR="004D006E" w:rsidRPr="00D07392">
          <w:rPr>
            <w:szCs w:val="18"/>
          </w:rPr>
          <w:t xml:space="preserve"> and </w:t>
        </w:r>
        <w:commentRangeStart w:id="12"/>
        <w:r w:rsidR="004D006E" w:rsidRPr="00D07392">
          <w:rPr>
            <w:szCs w:val="18"/>
          </w:rPr>
          <w:t>in</w:t>
        </w:r>
        <w:commentRangeEnd w:id="12"/>
        <w:r w:rsidR="004D006E" w:rsidRPr="00D07392">
          <w:rPr>
            <w:rFonts w:eastAsia="Calibri"/>
            <w:szCs w:val="18"/>
          </w:rPr>
          <w:commentReference w:id="12"/>
        </w:r>
        <w:r w:rsidR="004D006E" w:rsidRPr="00D07392">
          <w:rPr>
            <w:szCs w:val="18"/>
            <w:rPrChange w:id="13" w:author="Brenna Bray" w:date="2021-07-14T08:32:00Z">
              <w:rPr>
                <w:sz w:val="20"/>
                <w:szCs w:val="20"/>
              </w:rPr>
            </w:rPrChange>
          </w:rPr>
          <w:t xml:space="preserve"> individuals with- and without eating or weight disorders</w:t>
        </w:r>
      </w:ins>
      <w:r w:rsidR="005969AD">
        <w:rPr>
          <w:szCs w:val="18"/>
        </w:rPr>
        <w:t xml:space="preserve"> </w:t>
      </w:r>
      <w:r w:rsidR="00DD7033">
        <w:rPr>
          <w:szCs w:val="18"/>
        </w:rPr>
        <w:fldChar w:fldCharType="begin">
          <w:fldData xml:space="preserve">PEVuZE5vdGU+PENpdGU+PEF1dGhvcj5QaGlsbGlwb3U8L0F1dGhvcj48WWVhcj4yMDIwPC9ZZWFy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</w:fldData>
        </w:fldChar>
      </w:r>
      <w:r w:rsidR="00DD7033">
        <w:rPr>
          <w:szCs w:val="18"/>
        </w:rPr>
        <w:instrText xml:space="preserve"> ADDIN EN.CITE </w:instrText>
      </w:r>
      <w:r w:rsidR="00DD7033">
        <w:rPr>
          <w:szCs w:val="18"/>
        </w:rPr>
        <w:fldChar w:fldCharType="begin">
          <w:fldData xml:space="preserve">PEVuZE5vdGU+PENpdGU+PEF1dGhvcj5QaGlsbGlwb3U8L0F1dGhvcj48WWVhcj4yMDIwPC9ZZWFy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</w:fldData>
        </w:fldChar>
      </w:r>
      <w:r w:rsidR="00DD7033">
        <w:rPr>
          <w:szCs w:val="18"/>
        </w:rPr>
        <w:instrText xml:space="preserve"> ADDIN EN.CITE.DATA </w:instrText>
      </w:r>
      <w:r w:rsidR="00DD7033">
        <w:rPr>
          <w:szCs w:val="18"/>
        </w:rPr>
      </w:r>
      <w:r w:rsidR="00DD7033">
        <w:rPr>
          <w:szCs w:val="18"/>
        </w:rPr>
        <w:fldChar w:fldCharType="end"/>
      </w:r>
      <w:r w:rsidR="00DD7033">
        <w:rPr>
          <w:szCs w:val="18"/>
        </w:rPr>
        <w:fldChar w:fldCharType="separate"/>
      </w:r>
      <w:r w:rsidR="00DD7033" w:rsidRPr="00DD7033">
        <w:rPr>
          <w:noProof/>
          <w:sz w:val="20"/>
          <w:szCs w:val="18"/>
        </w:rPr>
        <w:t>[30-39]</w:t>
      </w:r>
      <w:r w:rsidR="00DD7033">
        <w:rPr>
          <w:szCs w:val="18"/>
        </w:rPr>
        <w:fldChar w:fldCharType="end"/>
      </w:r>
      <w:r w:rsidR="005969AD">
        <w:rPr>
          <w:szCs w:val="18"/>
        </w:rPr>
        <w:t>.</w:t>
      </w:r>
      <w:ins w:id="14" w:author="Brenna Bray" w:date="2021-07-04T08:54:00Z">
        <w:r w:rsidR="004D006E" w:rsidRPr="00D07392">
          <w:rPr>
            <w:szCs w:val="18"/>
            <w:rPrChange w:id="15" w:author="Brenna Bray" w:date="2021-07-14T08:32:00Z">
              <w:rPr>
                <w:sz w:val="20"/>
                <w:szCs w:val="20"/>
              </w:rPr>
            </w:rPrChange>
          </w:rPr>
          <w:t xml:space="preserve"> </w:t>
        </w:r>
      </w:ins>
      <w:ins w:id="16" w:author="Brenna Bray" w:date="2021-07-14T08:29:00Z">
        <w:r w:rsidR="00D96D64" w:rsidRPr="00D07392">
          <w:rPr>
            <w:szCs w:val="18"/>
            <w:rPrChange w:id="17" w:author="Brenna Bray" w:date="2021-07-14T08:32:00Z">
              <w:rPr>
                <w:sz w:val="20"/>
                <w:szCs w:val="20"/>
              </w:rPr>
            </w:rPrChange>
          </w:rPr>
          <w:t xml:space="preserve">When binge eating occurs </w:t>
        </w:r>
      </w:ins>
      <w:ins w:id="18" w:author="Brenna Bray" w:date="2021-07-14T08:31:00Z">
        <w:r w:rsidR="00D96D64" w:rsidRPr="00D07392">
          <w:rPr>
            <w:rFonts w:ascii="Cambria Math" w:eastAsia="Arial Unicode MS" w:hAnsi="Cambria Math" w:cs="Cambria Math" w:hint="eastAsia"/>
            <w:szCs w:val="18"/>
            <w:rPrChange w:id="19" w:author="Brenna Bray" w:date="2021-07-14T08:32:00Z">
              <w:rPr>
                <w:rFonts w:ascii="Arial Unicode MS" w:eastAsia="Arial Unicode MS" w:hAnsi="Arial Unicode MS" w:cs="Arial Unicode MS" w:hint="eastAsia"/>
                <w:sz w:val="20"/>
                <w:szCs w:val="20"/>
              </w:rPr>
            </w:rPrChange>
          </w:rPr>
          <w:t>≧</w:t>
        </w:r>
      </w:ins>
      <w:ins w:id="20" w:author="Brenna Bray" w:date="2021-07-14T08:29:00Z">
        <w:r w:rsidR="00D96D64" w:rsidRPr="00D07392">
          <w:rPr>
            <w:szCs w:val="18"/>
            <w:rPrChange w:id="21" w:author="Brenna Bray" w:date="2021-07-14T08:32:00Z">
              <w:rPr>
                <w:sz w:val="20"/>
                <w:szCs w:val="20"/>
              </w:rPr>
            </w:rPrChange>
          </w:rPr>
          <w:t>1/</w:t>
        </w:r>
        <w:proofErr w:type="spellStart"/>
        <w:r w:rsidR="00D96D64" w:rsidRPr="00D07392">
          <w:rPr>
            <w:szCs w:val="18"/>
            <w:rPrChange w:id="22" w:author="Brenna Bray" w:date="2021-07-14T08:32:00Z">
              <w:rPr>
                <w:sz w:val="20"/>
                <w:szCs w:val="20"/>
              </w:rPr>
            </w:rPrChange>
          </w:rPr>
          <w:t>wk</w:t>
        </w:r>
        <w:proofErr w:type="spellEnd"/>
        <w:r w:rsidR="00D96D64" w:rsidRPr="00D07392">
          <w:rPr>
            <w:szCs w:val="18"/>
            <w:rPrChange w:id="23" w:author="Brenna Bray" w:date="2021-07-14T08:32:00Z">
              <w:rPr>
                <w:sz w:val="20"/>
                <w:szCs w:val="20"/>
              </w:rPr>
            </w:rPrChange>
          </w:rPr>
          <w:t xml:space="preserve"> for </w:t>
        </w:r>
      </w:ins>
      <w:ins w:id="24" w:author="Brenna Bray" w:date="2021-07-14T08:32:00Z">
        <w:r w:rsidR="00D96D64" w:rsidRPr="00D07392">
          <w:rPr>
            <w:rFonts w:ascii="Cambria Math" w:eastAsia="Arial Unicode MS" w:hAnsi="Cambria Math" w:cs="Cambria Math" w:hint="eastAsia"/>
            <w:szCs w:val="18"/>
            <w:rPrChange w:id="25" w:author="Brenna Bray" w:date="2021-07-14T08:32:00Z">
              <w:rPr>
                <w:rFonts w:ascii="Cambria Math" w:eastAsia="Arial Unicode MS" w:hAnsi="Cambria Math" w:cs="Cambria Math" w:hint="eastAsia"/>
                <w:sz w:val="20"/>
                <w:szCs w:val="20"/>
              </w:rPr>
            </w:rPrChange>
          </w:rPr>
          <w:t>≧</w:t>
        </w:r>
        <w:r w:rsidR="00D96D64" w:rsidRPr="00D07392">
          <w:rPr>
            <w:rFonts w:eastAsia="Arial Unicode MS" w:cs="Cambria Math"/>
            <w:szCs w:val="18"/>
          </w:rPr>
          <w:t xml:space="preserve">3 months, </w:t>
        </w:r>
        <w:r w:rsidR="00D07392">
          <w:rPr>
            <w:rFonts w:eastAsia="Arial Unicode MS" w:cs="Cambria Math"/>
            <w:szCs w:val="18"/>
          </w:rPr>
          <w:t>it meets diagnostic crit</w:t>
        </w:r>
      </w:ins>
      <w:ins w:id="26" w:author="Brenna Bray" w:date="2021-07-14T08:33:00Z">
        <w:r w:rsidR="00D07392">
          <w:rPr>
            <w:rFonts w:eastAsia="Arial Unicode MS" w:cs="Cambria Math"/>
            <w:szCs w:val="18"/>
          </w:rPr>
          <w:t xml:space="preserve">eria </w:t>
        </w:r>
        <w:proofErr w:type="spellStart"/>
        <w:r w:rsidR="00D07392">
          <w:rPr>
            <w:rFonts w:eastAsia="Arial Unicode MS" w:cs="Cambria Math"/>
            <w:szCs w:val="18"/>
          </w:rPr>
          <w:t>fro</w:t>
        </w:r>
        <w:proofErr w:type="spellEnd"/>
        <w:r w:rsidR="00D07392">
          <w:rPr>
            <w:rFonts w:eastAsia="Arial Unicode MS" w:cs="Cambria Math"/>
            <w:szCs w:val="18"/>
          </w:rPr>
          <w:t xml:space="preserve"> </w:t>
        </w:r>
        <w:r w:rsidR="00D07392">
          <w:rPr>
            <w:szCs w:val="18"/>
          </w:rPr>
          <w:t>b</w:t>
        </w:r>
      </w:ins>
      <w:del w:id="27" w:author="Brenna Bray" w:date="2021-07-14T08:33:00Z">
        <w:r w:rsidR="00A207EB" w:rsidRPr="00D07392" w:rsidDel="00D07392">
          <w:rPr>
            <w:szCs w:val="18"/>
          </w:rPr>
          <w:delText>B</w:delText>
        </w:r>
      </w:del>
      <w:r w:rsidR="00A207EB" w:rsidRPr="00D07392">
        <w:rPr>
          <w:szCs w:val="18"/>
        </w:rPr>
        <w:t>inge eating disorder</w:t>
      </w:r>
      <w:ins w:id="28" w:author="Brenna Bray" w:date="2021-07-14T08:33:00Z">
        <w:r w:rsidR="00D07392">
          <w:rPr>
            <w:szCs w:val="18"/>
          </w:rPr>
          <w:t>. B</w:t>
        </w:r>
      </w:ins>
      <w:r w:rsidR="000B0616">
        <w:rPr>
          <w:szCs w:val="18"/>
        </w:rPr>
        <w:t>inge eating disorder</w:t>
      </w:r>
      <w:r w:rsidR="00A207EB" w:rsidRPr="00D07392">
        <w:rPr>
          <w:szCs w:val="18"/>
        </w:rPr>
        <w:t xml:space="preserve"> </w:t>
      </w:r>
      <w:del w:id="29" w:author="Brenna Bray" w:date="2021-06-12T20:25:00Z">
        <w:r w:rsidR="00A207EB" w:rsidRPr="000B0616" w:rsidDel="002B18C8">
          <w:rPr>
            <w:szCs w:val="18"/>
          </w:rPr>
          <w:delText>affect</w:delText>
        </w:r>
        <w:r w:rsidR="001A764D" w:rsidRPr="000B0616" w:rsidDel="002B18C8">
          <w:rPr>
            <w:szCs w:val="18"/>
          </w:rPr>
          <w:delText>s</w:delText>
        </w:r>
        <w:r w:rsidR="00A207EB" w:rsidRPr="000B0616" w:rsidDel="002B18C8">
          <w:rPr>
            <w:szCs w:val="18"/>
          </w:rPr>
          <w:delText xml:space="preserve"> </w:delText>
        </w:r>
        <w:r w:rsidR="00795D54" w:rsidRPr="000B0616" w:rsidDel="002B18C8">
          <w:rPr>
            <w:szCs w:val="18"/>
          </w:rPr>
          <w:delText>&gt;</w:delText>
        </w:r>
        <w:r w:rsidR="00A207EB" w:rsidRPr="000B0616" w:rsidDel="002B18C8">
          <w:rPr>
            <w:szCs w:val="18"/>
          </w:rPr>
          <w:delText xml:space="preserve">2.8 million American adults and </w:delText>
        </w:r>
      </w:del>
      <w:r w:rsidR="001A764D" w:rsidRPr="000B0616">
        <w:rPr>
          <w:szCs w:val="18"/>
        </w:rPr>
        <w:t xml:space="preserve">is </w:t>
      </w:r>
      <w:del w:id="30" w:author="Brenna Bray" w:date="2021-06-15T09:46:00Z">
        <w:r w:rsidR="00A207EB" w:rsidRPr="000B0616" w:rsidDel="006423EF">
          <w:rPr>
            <w:szCs w:val="18"/>
          </w:rPr>
          <w:delText>characterized by</w:delText>
        </w:r>
      </w:del>
      <w:ins w:id="31" w:author="Brenna Bray" w:date="2021-06-15T09:46:00Z">
        <w:r w:rsidR="006423EF" w:rsidRPr="000B0616">
          <w:rPr>
            <w:szCs w:val="18"/>
          </w:rPr>
          <w:t>associated with</w:t>
        </w:r>
      </w:ins>
      <w:r w:rsidR="00A207EB" w:rsidRPr="000B0616">
        <w:rPr>
          <w:szCs w:val="18"/>
        </w:rPr>
        <w:t xml:space="preserve"> low remission rates</w:t>
      </w:r>
      <w:del w:id="32" w:author="Brenna Bray" w:date="2021-06-12T20:22:00Z">
        <w:r w:rsidR="00A207EB" w:rsidRPr="000B0616" w:rsidDel="002B18C8">
          <w:rPr>
            <w:szCs w:val="18"/>
          </w:rPr>
          <w:delText xml:space="preserve"> (52–62%)</w:delText>
        </w:r>
      </w:del>
      <w:ins w:id="33" w:author="Brenna Bray" w:date="2021-06-13T12:40:00Z">
        <w:r w:rsidR="00876E31" w:rsidRPr="000B0616">
          <w:rPr>
            <w:szCs w:val="18"/>
          </w:rPr>
          <w:t>,</w:t>
        </w:r>
      </w:ins>
      <w:del w:id="34" w:author="Brenna Bray" w:date="2021-06-13T12:40:00Z">
        <w:r w:rsidR="00A207EB" w:rsidRPr="000B0616" w:rsidDel="00876E31">
          <w:rPr>
            <w:szCs w:val="18"/>
          </w:rPr>
          <w:delText xml:space="preserve"> and</w:delText>
        </w:r>
      </w:del>
      <w:r w:rsidR="00A207EB" w:rsidRPr="000B0616">
        <w:rPr>
          <w:szCs w:val="18"/>
        </w:rPr>
        <w:t xml:space="preserve"> </w:t>
      </w:r>
      <w:del w:id="35" w:author="Brenna Bray" w:date="2021-06-12T20:22:00Z">
        <w:r w:rsidR="00A207EB" w:rsidRPr="000B0616" w:rsidDel="002B18C8">
          <w:rPr>
            <w:szCs w:val="18"/>
          </w:rPr>
          <w:delText>20–60%</w:delText>
        </w:r>
      </w:del>
      <w:ins w:id="36" w:author="Brenna Bray" w:date="2021-06-12T20:22:00Z">
        <w:r w:rsidR="002B18C8" w:rsidRPr="000B0616">
          <w:rPr>
            <w:szCs w:val="18"/>
          </w:rPr>
          <w:t>high</w:t>
        </w:r>
      </w:ins>
      <w:r w:rsidR="00A207EB" w:rsidRPr="000B0616">
        <w:rPr>
          <w:szCs w:val="18"/>
        </w:rPr>
        <w:t xml:space="preserve"> relapse rates</w:t>
      </w:r>
      <w:ins w:id="37" w:author="Brenna Bray" w:date="2021-06-12T20:29:00Z">
        <w:r w:rsidR="002B18C8" w:rsidRPr="0082652A">
          <w:t>,</w:t>
        </w:r>
      </w:ins>
      <w:ins w:id="38" w:author="Brenna Bray" w:date="2021-06-15T09:46:00Z">
        <w:r w:rsidR="006423EF" w:rsidRPr="0082652A">
          <w:t xml:space="preserve"> treatment dissatisfaction, and</w:t>
        </w:r>
      </w:ins>
      <w:ins w:id="39" w:author="Brenna Bray" w:date="2021-06-12T23:24:00Z">
        <w:r w:rsidR="00951449" w:rsidRPr="0082652A">
          <w:t xml:space="preserve"> high</w:t>
        </w:r>
      </w:ins>
      <w:ins w:id="40" w:author="Brenna Bray" w:date="2021-06-12T20:28:00Z">
        <w:r w:rsidR="002B18C8" w:rsidRPr="0082652A">
          <w:t xml:space="preserve"> </w:t>
        </w:r>
      </w:ins>
      <w:ins w:id="41" w:author="Brenna Bray" w:date="2021-06-12T20:29:00Z">
        <w:r w:rsidR="002B18C8" w:rsidRPr="0082652A">
          <w:t>rate</w:t>
        </w:r>
      </w:ins>
      <w:ins w:id="42" w:author="Brenna Bray" w:date="2021-06-13T12:41:00Z">
        <w:r w:rsidR="00876E31" w:rsidRPr="0082652A">
          <w:t>s</w:t>
        </w:r>
      </w:ins>
      <w:ins w:id="43" w:author="Brenna Bray" w:date="2021-06-12T20:29:00Z">
        <w:r w:rsidR="002B18C8" w:rsidRPr="0082652A">
          <w:t xml:space="preserve"> of failure to receive treatment </w:t>
        </w:r>
      </w:ins>
      <w:del w:id="44" w:author="Brenna Bray" w:date="2021-06-12T20:25:00Z">
        <w:r w:rsidR="00A207EB" w:rsidRPr="0082652A" w:rsidDel="002B18C8">
          <w:delText>.</w:delText>
        </w:r>
      </w:del>
      <w:del w:id="45" w:author="Brenna Bray" w:date="2021-06-12T20:27:00Z">
        <w:r w:rsidR="00A207EB" w:rsidRPr="0082652A" w:rsidDel="002B18C8">
          <w:delText xml:space="preserve"> </w:delText>
        </w:r>
      </w:del>
      <w:del w:id="46" w:author="Brenna Bray" w:date="2021-06-12T20:29:00Z">
        <w:r w:rsidR="008D5F92" w:rsidRPr="0082652A" w:rsidDel="002B18C8">
          <w:delText>Fifty-</w:delText>
        </w:r>
        <w:r w:rsidR="009567F4" w:rsidRPr="0082652A" w:rsidDel="002B18C8">
          <w:delText>six</w:delText>
        </w:r>
        <w:r w:rsidR="008D5F92" w:rsidRPr="0082652A" w:rsidDel="002B18C8">
          <w:delText xml:space="preserve"> percent</w:delText>
        </w:r>
        <w:r w:rsidR="00795D54" w:rsidRPr="0082652A" w:rsidDel="002B18C8">
          <w:delText xml:space="preserve"> of individuals with binge eating disorder never receive treatment </w:delText>
        </w:r>
      </w:del>
      <w:ins w:id="47" w:author="Brenna Bray" w:date="2021-06-12T23:24:00Z">
        <w:r w:rsidR="00951449" w:rsidRPr="0082652A">
          <w:t>attributed</w:t>
        </w:r>
      </w:ins>
      <w:del w:id="48" w:author="Brenna Bray" w:date="2021-06-12T23:24:00Z">
        <w:r w:rsidR="00795D54" w:rsidRPr="0082652A" w:rsidDel="00951449">
          <w:delText>due</w:delText>
        </w:r>
      </w:del>
      <w:r w:rsidR="00795D54" w:rsidRPr="0082652A">
        <w:t xml:space="preserve"> to stigma, misconceptions, lack of </w:t>
      </w:r>
      <w:del w:id="49" w:author="Brenna Bray" w:date="2021-06-15T09:48:00Z">
        <w:r w:rsidR="00795D54" w:rsidRPr="0082652A" w:rsidDel="006423EF">
          <w:delText xml:space="preserve">education, </w:delText>
        </w:r>
      </w:del>
      <w:r w:rsidR="00795D54" w:rsidRPr="0082652A">
        <w:t>diagnosis, access to care, and inadequate insurance coverage.</w:t>
      </w:r>
      <w:ins w:id="50" w:author="Brenna Bray" w:date="2021-06-15T09:48:00Z">
        <w:r w:rsidR="006423EF" w:rsidRPr="0082652A">
          <w:t xml:space="preserve"> </w:t>
        </w:r>
      </w:ins>
      <w:ins w:id="51" w:author="Brenna Bray" w:date="2021-07-14T08:21:00Z">
        <w:r w:rsidR="00243275">
          <w:t>N</w:t>
        </w:r>
      </w:ins>
      <w:del w:id="52" w:author="Brenna Bray" w:date="2021-06-14T21:57:00Z">
        <w:r w:rsidR="00795D54" w:rsidRPr="0082652A" w:rsidDel="00852DFB">
          <w:delText>Therefore</w:delText>
        </w:r>
      </w:del>
      <w:del w:id="53" w:author="Brenna Bray" w:date="2021-06-15T09:42:00Z">
        <w:r w:rsidR="00795D54" w:rsidRPr="0082652A" w:rsidDel="006423EF">
          <w:delText>, n</w:delText>
        </w:r>
      </w:del>
      <w:r w:rsidR="00795D54" w:rsidRPr="0082652A">
        <w:t xml:space="preserve">ew interventions </w:t>
      </w:r>
      <w:ins w:id="54" w:author="Brenna Bray" w:date="2021-07-14T08:21:00Z">
        <w:r w:rsidR="00243275">
          <w:t xml:space="preserve">are needed </w:t>
        </w:r>
      </w:ins>
      <w:del w:id="55" w:author="Brenna Bray" w:date="2021-06-15T09:51:00Z">
        <w:r w:rsidR="00040746" w:rsidRPr="0082652A" w:rsidDel="00B8103D">
          <w:delText>are needed</w:delText>
        </w:r>
        <w:r w:rsidR="00795D54" w:rsidRPr="0082652A" w:rsidDel="00B8103D">
          <w:delText xml:space="preserve"> </w:delText>
        </w:r>
      </w:del>
      <w:r w:rsidR="00040746" w:rsidRPr="0082652A">
        <w:t xml:space="preserve">that can </w:t>
      </w:r>
      <w:r w:rsidR="00795D54" w:rsidRPr="0082652A">
        <w:t>overcome the</w:t>
      </w:r>
      <w:ins w:id="56" w:author="Brenna Bray" w:date="2021-06-15T09:51:00Z">
        <w:r w:rsidR="00B8103D" w:rsidRPr="0082652A">
          <w:t>se</w:t>
        </w:r>
      </w:ins>
      <w:r w:rsidR="00795D54" w:rsidRPr="0082652A">
        <w:t xml:space="preserve"> barriers</w:t>
      </w:r>
      <w:del w:id="57" w:author="Brenna Bray" w:date="2021-06-15T09:51:00Z">
        <w:r w:rsidR="00795D54" w:rsidRPr="0082652A" w:rsidDel="00B8103D">
          <w:delText xml:space="preserve"> to recovery</w:delText>
        </w:r>
      </w:del>
      <w:r w:rsidR="00795D54" w:rsidRPr="0082652A">
        <w:t xml:space="preserve">. </w:t>
      </w:r>
      <w:ins w:id="58" w:author="Brenna Bray" w:date="2021-07-14T08:33:00Z">
        <w:r w:rsidR="00D07392" w:rsidRPr="00D07392">
          <w:rPr>
            <w:highlight w:val="yellow"/>
            <w:rPrChange w:id="59" w:author="Brenna Bray" w:date="2021-07-14T08:35:00Z">
              <w:rPr/>
            </w:rPrChange>
          </w:rPr>
          <w:t>S</w:t>
        </w:r>
      </w:ins>
      <w:ins w:id="60" w:author="Brenna Bray" w:date="2021-07-14T08:34:00Z">
        <w:r w:rsidR="00D07392" w:rsidRPr="00D07392">
          <w:rPr>
            <w:highlight w:val="yellow"/>
            <w:rPrChange w:id="61" w:author="Brenna Bray" w:date="2021-07-14T08:35:00Z">
              <w:rPr/>
            </w:rPrChange>
          </w:rPr>
          <w:t>piritual interventions [DESCRIPTION HERE ON WHAT S</w:t>
        </w:r>
      </w:ins>
      <w:ins w:id="62" w:author="Brenna Bray" w:date="2021-07-14T08:35:00Z">
        <w:r w:rsidR="00D07392" w:rsidRPr="00D07392">
          <w:rPr>
            <w:highlight w:val="yellow"/>
            <w:rPrChange w:id="63" w:author="Brenna Bray" w:date="2021-07-14T08:35:00Z">
              <w:rPr/>
            </w:rPrChange>
          </w:rPr>
          <w:t>PIRITUAL INTERVENTIONS ARE, AND WHY THEY MIGHT BE USEFUL FOR BE/BED]</w:t>
        </w:r>
      </w:ins>
      <w:ins w:id="64" w:author="Brenna Bray" w:date="2021-07-14T08:34:00Z">
        <w:r w:rsidR="00D07392" w:rsidRPr="00D07392">
          <w:rPr>
            <w:highlight w:val="yellow"/>
            <w:rPrChange w:id="65" w:author="Brenna Bray" w:date="2021-07-14T08:35:00Z">
              <w:rPr/>
            </w:rPrChange>
          </w:rPr>
          <w:t>.</w:t>
        </w:r>
        <w:r w:rsidR="00D07392">
          <w:t xml:space="preserve"> </w:t>
        </w:r>
      </w:ins>
      <w:del w:id="66" w:author="Brenna Bray" w:date="2021-06-12T23:24:00Z">
        <w:r w:rsidR="008D5F92" w:rsidRPr="0082652A" w:rsidDel="00951449">
          <w:delText>Overeaters Anonymous (OA)</w:delText>
        </w:r>
      </w:del>
      <w:del w:id="67" w:author="Brenna Bray" w:date="2021-07-14T08:20:00Z">
        <w:r w:rsidR="008D5F92" w:rsidRPr="0082652A" w:rsidDel="00243275">
          <w:delText xml:space="preserve"> </w:delText>
        </w:r>
        <w:r w:rsidR="00A207EB" w:rsidRPr="0082652A" w:rsidDel="00243275">
          <w:delText xml:space="preserve">is a twelve-step program and established fellowship for individuals who self-identify as having problematic </w:delText>
        </w:r>
      </w:del>
      <w:del w:id="68" w:author="Brenna Bray" w:date="2021-06-16T10:37:00Z">
        <w:r w:rsidR="00A207EB" w:rsidRPr="0082652A" w:rsidDel="007E6848">
          <w:delText xml:space="preserve">or addictive </w:delText>
        </w:r>
      </w:del>
      <w:del w:id="69" w:author="Brenna Bray" w:date="2021-07-14T08:20:00Z">
        <w:r w:rsidR="00A207EB" w:rsidRPr="0082652A" w:rsidDel="00243275">
          <w:delText xml:space="preserve">relationships with food or eating. </w:delText>
        </w:r>
      </w:del>
      <w:del w:id="70" w:author="Brenna Bray" w:date="2021-06-14T20:46:00Z">
        <w:r w:rsidR="004A4BF3" w:rsidRPr="0082652A" w:rsidDel="001638EE">
          <w:delText>OA provides a promising complement for treating binge eating disorder</w:delText>
        </w:r>
      </w:del>
      <w:del w:id="71" w:author="Brenna Bray" w:date="2021-06-14T20:40:00Z">
        <w:r w:rsidR="004A4BF3" w:rsidRPr="0082652A" w:rsidDel="001638EE">
          <w:delText>, which often shares overlap with substance-related and addictive disorder</w:delText>
        </w:r>
      </w:del>
      <w:del w:id="72" w:author="Brenna Bray" w:date="2021-06-13T12:17:00Z">
        <w:r w:rsidR="004A4BF3" w:rsidRPr="0082652A" w:rsidDel="00491EE4">
          <w:delText xml:space="preserve"> processes at the genetic, neurobiological, and behavioral levels</w:delText>
        </w:r>
      </w:del>
      <w:del w:id="73" w:author="Brenna Bray" w:date="2021-06-14T20:46:00Z">
        <w:r w:rsidR="004A4BF3" w:rsidRPr="0082652A" w:rsidDel="001638EE">
          <w:delText xml:space="preserve">. </w:delText>
        </w:r>
      </w:del>
      <w:del w:id="74" w:author="Brenna Bray" w:date="2021-07-14T08:20:00Z">
        <w:r w:rsidR="00040746" w:rsidRPr="0082652A" w:rsidDel="00243275">
          <w:delText>OA can be referred clinically or sought out by an individual confidentially, without a diagnosis, and free of charge</w:delText>
        </w:r>
      </w:del>
      <w:del w:id="75" w:author="Brenna Bray" w:date="2021-06-15T09:52:00Z">
        <w:r w:rsidR="00040746" w:rsidRPr="0082652A" w:rsidDel="00B8103D">
          <w:delText>, thus overcoming</w:delText>
        </w:r>
      </w:del>
      <w:del w:id="76" w:author="Brenna Bray" w:date="2021-06-13T12:42:00Z">
        <w:r w:rsidR="00040746" w:rsidRPr="0082652A" w:rsidDel="00876E31">
          <w:delText xml:space="preserve"> the</w:delText>
        </w:r>
      </w:del>
      <w:del w:id="77" w:author="Brenna Bray" w:date="2021-06-15T09:52:00Z">
        <w:r w:rsidR="00040746" w:rsidRPr="0082652A" w:rsidDel="00B8103D">
          <w:delText xml:space="preserve"> </w:delText>
        </w:r>
        <w:r w:rsidR="004E0266" w:rsidRPr="0082652A" w:rsidDel="00B8103D">
          <w:delText xml:space="preserve">many </w:delText>
        </w:r>
        <w:r w:rsidR="00040746" w:rsidRPr="0082652A" w:rsidDel="00B8103D">
          <w:delText xml:space="preserve">barriers </w:delText>
        </w:r>
        <w:r w:rsidR="004E0266" w:rsidRPr="0082652A" w:rsidDel="00B8103D">
          <w:delText>to</w:delText>
        </w:r>
        <w:r w:rsidR="00040746" w:rsidRPr="0082652A" w:rsidDel="00B8103D">
          <w:delText xml:space="preserve"> treatment</w:delText>
        </w:r>
      </w:del>
      <w:del w:id="78" w:author="Brenna Bray" w:date="2021-07-14T08:20:00Z">
        <w:r w:rsidR="00040746" w:rsidRPr="0082652A" w:rsidDel="00243275">
          <w:delText>.</w:delText>
        </w:r>
        <w:r w:rsidR="00593E09" w:rsidRPr="0082652A" w:rsidDel="00243275">
          <w:delText xml:space="preserve"> </w:delText>
        </w:r>
      </w:del>
      <w:r w:rsidR="00C3233B" w:rsidRPr="0082652A">
        <w:t xml:space="preserve">This commentary </w:t>
      </w:r>
      <w:del w:id="79" w:author="Brenna Bray" w:date="2021-06-14T20:41:00Z">
        <w:r w:rsidR="00C3233B" w:rsidRPr="0082652A" w:rsidDel="001638EE">
          <w:delText>provides a precursory review o</w:delText>
        </w:r>
      </w:del>
      <w:del w:id="80" w:author="Brenna Bray" w:date="2021-06-13T12:42:00Z">
        <w:r w:rsidR="00C3233B" w:rsidRPr="0082652A" w:rsidDel="00876E31">
          <w:delText>n</w:delText>
        </w:r>
      </w:del>
      <w:del w:id="81" w:author="Brenna Bray" w:date="2021-06-14T20:41:00Z">
        <w:r w:rsidR="00C3233B" w:rsidRPr="0082652A" w:rsidDel="001638EE">
          <w:delText xml:space="preserve"> findings that support phenomenological and neurobiological overlap between binge eating disorder and substance related and addictive disorders. We </w:delText>
        </w:r>
      </w:del>
      <w:r w:rsidR="00C3233B" w:rsidRPr="0082652A">
        <w:t>review</w:t>
      </w:r>
      <w:ins w:id="82" w:author="Brenna Bray" w:date="2021-06-14T20:41:00Z">
        <w:r w:rsidR="001638EE" w:rsidRPr="0082652A">
          <w:t>s</w:t>
        </w:r>
      </w:ins>
      <w:r w:rsidR="00C3233B" w:rsidRPr="0082652A">
        <w:t xml:space="preserve"> existing research findings on the </w:t>
      </w:r>
      <w:del w:id="83" w:author="Brenna Bray" w:date="2021-06-14T22:23:00Z">
        <w:r w:rsidR="00C3233B" w:rsidRPr="0082652A" w:rsidDel="00707723">
          <w:delText xml:space="preserve">efficacy </w:delText>
        </w:r>
      </w:del>
      <w:ins w:id="84" w:author="Brenna Bray" w:date="2021-06-14T22:24:00Z">
        <w:r w:rsidR="00BB218D" w:rsidRPr="0082652A">
          <w:t>effectiveness</w:t>
        </w:r>
      </w:ins>
      <w:ins w:id="85" w:author="Brenna Bray" w:date="2021-06-14T22:23:00Z">
        <w:r w:rsidR="00707723" w:rsidRPr="0082652A">
          <w:t xml:space="preserve"> </w:t>
        </w:r>
      </w:ins>
      <w:r w:rsidR="00C3233B" w:rsidRPr="0082652A">
        <w:t xml:space="preserve">of </w:t>
      </w:r>
      <w:del w:id="86" w:author="Brenna Bray" w:date="2021-07-14T08:35:00Z">
        <w:r w:rsidR="00C63933" w:rsidRPr="0082652A" w:rsidDel="00D07392">
          <w:delText>twelve</w:delText>
        </w:r>
        <w:r w:rsidR="00C3233B" w:rsidRPr="0082652A" w:rsidDel="00D07392">
          <w:delText>-step</w:delText>
        </w:r>
      </w:del>
      <w:ins w:id="87" w:author="Brenna Bray" w:date="2021-07-14T08:35:00Z">
        <w:r w:rsidR="00D07392">
          <w:t>spiritual</w:t>
        </w:r>
      </w:ins>
      <w:r w:rsidR="00C3233B" w:rsidRPr="0082652A">
        <w:t xml:space="preserve"> interventions </w:t>
      </w:r>
      <w:del w:id="88" w:author="Brenna Bray" w:date="2021-07-14T08:35:00Z">
        <w:r w:rsidR="00C3233B" w:rsidRPr="0082652A" w:rsidDel="00D07392">
          <w:delText>and OA</w:delText>
        </w:r>
      </w:del>
      <w:ins w:id="89" w:author="Brenna Bray" w:date="2021-07-14T08:35:00Z">
        <w:r w:rsidR="00D07392">
          <w:t xml:space="preserve">for </w:t>
        </w:r>
      </w:ins>
      <w:r w:rsidR="000B0616">
        <w:t>binge eating disorder</w:t>
      </w:r>
      <w:ins w:id="90" w:author="Brenna Bray" w:date="2021-07-14T08:36:00Z">
        <w:r w:rsidR="00D07392">
          <w:t xml:space="preserve"> and for substance-related and addictive disorders, which share some overlap with BED</w:t>
        </w:r>
      </w:ins>
      <w:del w:id="91" w:author="Brenna Bray" w:date="2021-07-14T08:36:00Z">
        <w:r w:rsidR="00C3233B" w:rsidRPr="0082652A" w:rsidDel="00D07392">
          <w:delText xml:space="preserve">, and review research findings on </w:delText>
        </w:r>
      </w:del>
      <w:del w:id="92" w:author="Brenna Bray" w:date="2021-06-14T20:42:00Z">
        <w:r w:rsidR="00C3233B" w:rsidRPr="0082652A" w:rsidDel="001638EE">
          <w:delText xml:space="preserve">the </w:delText>
        </w:r>
      </w:del>
      <w:del w:id="93" w:author="Brenna Bray" w:date="2021-06-14T20:41:00Z">
        <w:r w:rsidR="00C3233B" w:rsidRPr="0082652A" w:rsidDel="001638EE">
          <w:delText>psychology and neurobiology</w:delText>
        </w:r>
      </w:del>
      <w:del w:id="94" w:author="Brenna Bray" w:date="2021-07-14T08:36:00Z">
        <w:r w:rsidR="00C3233B" w:rsidRPr="0082652A" w:rsidDel="00D07392">
          <w:delText xml:space="preserve"> of spirituality</w:delText>
        </w:r>
      </w:del>
      <w:del w:id="95" w:author="Brenna Bray" w:date="2021-06-14T20:41:00Z">
        <w:r w:rsidR="00C3233B" w:rsidRPr="0082652A" w:rsidDel="001638EE">
          <w:delText xml:space="preserve"> and religiosity</w:delText>
        </w:r>
      </w:del>
      <w:r w:rsidR="00C3233B" w:rsidRPr="0082652A">
        <w:t xml:space="preserve">. </w:t>
      </w:r>
      <w:del w:id="96" w:author="Brenna Bray" w:date="2021-07-14T08:36:00Z">
        <w:r w:rsidR="004A4BF3" w:rsidRPr="0082652A" w:rsidDel="00D07392">
          <w:delText xml:space="preserve">Common misunderstandings about and within </w:delText>
        </w:r>
        <w:r w:rsidR="0015403F" w:rsidRPr="0082652A" w:rsidDel="00D07392">
          <w:delText>OA</w:delText>
        </w:r>
        <w:r w:rsidR="004A4BF3" w:rsidRPr="0082652A" w:rsidDel="00D07392">
          <w:delText xml:space="preserve"> are also addressed</w:delText>
        </w:r>
        <w:r w:rsidR="0015403F" w:rsidRPr="0082652A" w:rsidDel="00D07392">
          <w:delText xml:space="preserve"> and</w:delText>
        </w:r>
        <w:r w:rsidR="004A4BF3" w:rsidRPr="0082652A" w:rsidDel="00D07392">
          <w:delText xml:space="preserve"> </w:delText>
        </w:r>
        <w:r w:rsidR="004E0266" w:rsidRPr="0082652A" w:rsidDel="00D07392">
          <w:delText>OA</w:delText>
        </w:r>
        <w:r w:rsidR="004A4BF3" w:rsidRPr="0082652A" w:rsidDel="00D07392">
          <w:delText>’s</w:delText>
        </w:r>
        <w:r w:rsidR="004E0266" w:rsidRPr="0082652A" w:rsidDel="00D07392">
          <w:delText xml:space="preserve"> limitations are</w:delText>
        </w:r>
        <w:r w:rsidR="004A4BF3" w:rsidRPr="0082652A" w:rsidDel="00D07392">
          <w:delText xml:space="preserve"> discussed</w:delText>
        </w:r>
        <w:r w:rsidR="004E0266" w:rsidRPr="0082652A" w:rsidDel="00D07392">
          <w:delText xml:space="preserve">. </w:delText>
        </w:r>
      </w:del>
      <w:del w:id="97" w:author="Brenna Bray" w:date="2021-06-12T23:26:00Z">
        <w:r w:rsidR="004E0266" w:rsidRPr="0082652A" w:rsidDel="00951449">
          <w:delText xml:space="preserve">For example, the emphasis on “self-diagnosis” </w:delText>
        </w:r>
        <w:r w:rsidR="004A4BF3" w:rsidRPr="0082652A" w:rsidDel="00951449">
          <w:delText xml:space="preserve">can result in poorly aligned treatment goals, emphasizing the importance of undertaking OA as a complement to professional treatment and care. </w:delText>
        </w:r>
      </w:del>
      <w:r w:rsidR="004A4BF3" w:rsidRPr="0082652A">
        <w:t xml:space="preserve">Overall, </w:t>
      </w:r>
      <w:del w:id="98" w:author="Brenna Bray" w:date="2021-07-14T08:37:00Z">
        <w:r w:rsidR="004A4BF3" w:rsidRPr="0082652A" w:rsidDel="00D07392">
          <w:delText xml:space="preserve">OA </w:delText>
        </w:r>
      </w:del>
      <w:ins w:id="99" w:author="Brenna Bray" w:date="2021-07-14T08:37:00Z">
        <w:r w:rsidR="00D07392">
          <w:t>spiritual interventions</w:t>
        </w:r>
        <w:r w:rsidR="00D07392" w:rsidRPr="0082652A">
          <w:t xml:space="preserve"> </w:t>
        </w:r>
      </w:ins>
      <w:r w:rsidR="004A4BF3" w:rsidRPr="0082652A">
        <w:t>provide</w:t>
      </w:r>
      <w:del w:id="100" w:author="Brenna Bray" w:date="2021-07-14T08:37:00Z">
        <w:r w:rsidR="004A4BF3" w:rsidRPr="0082652A" w:rsidDel="00D07392">
          <w:delText>s</w:delText>
        </w:r>
      </w:del>
      <w:r w:rsidR="004A4BF3" w:rsidRPr="0082652A">
        <w:t xml:space="preserve"> a promising </w:t>
      </w:r>
      <w:ins w:id="101" w:author="Brenna Bray" w:date="2021-07-14T08:37:00Z">
        <w:r w:rsidR="00D07392">
          <w:t xml:space="preserve">complement to </w:t>
        </w:r>
      </w:ins>
      <w:del w:id="102" w:author="Brenna Bray" w:date="2021-07-14T08:38:00Z">
        <w:r w:rsidR="004A4BF3" w:rsidRPr="0082652A" w:rsidDel="00D07392">
          <w:delText xml:space="preserve">option for </w:delText>
        </w:r>
      </w:del>
      <w:r w:rsidR="004A4BF3" w:rsidRPr="0082652A">
        <w:t>binge eating disorder treatment</w:t>
      </w:r>
      <w:ins w:id="103" w:author="Brenna Bray" w:date="2021-07-14T08:38:00Z">
        <w:r w:rsidR="00D07392">
          <w:t xml:space="preserve">. </w:t>
        </w:r>
      </w:ins>
      <w:ins w:id="104" w:author="Brenna Bray" w:date="2021-07-14T08:41:00Z">
        <w:r w:rsidR="00D07392">
          <w:t>However,</w:t>
        </w:r>
        <w:commentRangeStart w:id="105"/>
        <w:commentRangeEnd w:id="105"/>
        <w:r w:rsidR="00D07392">
          <w:rPr>
            <w:rStyle w:val="CommentReference"/>
            <w:rFonts w:eastAsia="SimSun"/>
            <w:noProof/>
            <w:lang w:eastAsia="zh-CN" w:bidi="ar-SA"/>
          </w:rPr>
          <w:commentReference w:id="105"/>
        </w:r>
      </w:ins>
      <w:ins w:id="106" w:author="Brenna Bray" w:date="2021-07-14T08:40:00Z">
        <w:r w:rsidR="00D07392">
          <w:t xml:space="preserve">, </w:t>
        </w:r>
      </w:ins>
      <w:r w:rsidR="000B0616">
        <w:t xml:space="preserve">the role of spiritual interventions in binge eating disorder treatment is unclear and </w:t>
      </w:r>
      <w:ins w:id="107" w:author="Brenna Bray" w:date="2021-07-14T08:42:00Z">
        <w:r w:rsidR="00D07392">
          <w:t xml:space="preserve">more </w:t>
        </w:r>
      </w:ins>
      <w:ins w:id="108" w:author="Brenna Bray" w:date="2021-07-14T08:40:00Z">
        <w:r w:rsidR="00D07392">
          <w:t>high-quality research</w:t>
        </w:r>
      </w:ins>
      <w:ins w:id="109" w:author="Brenna Bray" w:date="2021-07-14T08:41:00Z">
        <w:r w:rsidR="00D07392">
          <w:t xml:space="preserve">, including randomized controlled trials, </w:t>
        </w:r>
      </w:ins>
      <w:r w:rsidR="000B0616">
        <w:t>should be conducted.</w:t>
      </w:r>
      <w:del w:id="110" w:author="Brenna Bray" w:date="2021-07-14T08:38:00Z">
        <w:r w:rsidR="004A4BF3" w:rsidRPr="0082652A" w:rsidDel="00D07392">
          <w:delText xml:space="preserve"> </w:delText>
        </w:r>
        <w:r w:rsidR="007E7EAC" w:rsidRPr="0082652A" w:rsidDel="00D07392">
          <w:delText>that</w:delText>
        </w:r>
        <w:r w:rsidR="004A4BF3" w:rsidRPr="0082652A" w:rsidDel="00D07392">
          <w:delText xml:space="preserve"> warrants clinical research on its feasibility and efficacy</w:delText>
        </w:r>
      </w:del>
      <w:del w:id="111" w:author="Brenna Bray" w:date="2021-07-14T08:40:00Z">
        <w:r w:rsidR="004A4BF3" w:rsidRPr="0082652A" w:rsidDel="00D07392">
          <w:delText>.</w:delText>
        </w:r>
      </w:del>
    </w:p>
    <w:p w14:paraId="15A286A4" w14:textId="255DC057" w:rsidR="00522304" w:rsidRPr="00550626" w:rsidRDefault="00522304" w:rsidP="00522304">
      <w:pPr>
        <w:pStyle w:val="MDPI18keywords"/>
        <w:rPr>
          <w:szCs w:val="18"/>
        </w:rPr>
      </w:pPr>
      <w:r w:rsidRPr="00550626">
        <w:rPr>
          <w:b/>
          <w:szCs w:val="18"/>
        </w:rPr>
        <w:t xml:space="preserve">Keywords: </w:t>
      </w:r>
      <w:r w:rsidR="0051131D">
        <w:rPr>
          <w:szCs w:val="18"/>
        </w:rPr>
        <w:t>Eating Disorder</w:t>
      </w:r>
      <w:r w:rsidRPr="00D945EC">
        <w:rPr>
          <w:szCs w:val="18"/>
        </w:rPr>
        <w:t xml:space="preserve">; </w:t>
      </w:r>
      <w:r w:rsidR="0051131D">
        <w:rPr>
          <w:szCs w:val="18"/>
        </w:rPr>
        <w:t>Binge Eating Disorder; Overeaters Anonymous</w:t>
      </w:r>
      <w:r w:rsidRPr="00D945EC">
        <w:rPr>
          <w:szCs w:val="18"/>
        </w:rPr>
        <w:t xml:space="preserve">; </w:t>
      </w:r>
      <w:r w:rsidR="0051131D">
        <w:rPr>
          <w:szCs w:val="18"/>
        </w:rPr>
        <w:t xml:space="preserve">Twelve-Steps; </w:t>
      </w:r>
      <w:r w:rsidR="00912E4B">
        <w:rPr>
          <w:szCs w:val="18"/>
        </w:rPr>
        <w:t>Spirituality</w:t>
      </w:r>
      <w:r w:rsidR="0051131D">
        <w:rPr>
          <w:szCs w:val="18"/>
        </w:rPr>
        <w:t>; Food Addiction.</w:t>
      </w:r>
    </w:p>
    <w:p w14:paraId="1713FC8D" w14:textId="77777777" w:rsidR="00522304" w:rsidRPr="00550626" w:rsidRDefault="00522304" w:rsidP="00522304">
      <w:pPr>
        <w:pStyle w:val="MDPI19line"/>
      </w:pPr>
    </w:p>
    <w:p w14:paraId="0ECF01E7" w14:textId="3DDDD260" w:rsidR="00522304" w:rsidRDefault="00522304" w:rsidP="0051131D">
      <w:pPr>
        <w:pStyle w:val="MDPI21heading1"/>
        <w:numPr>
          <w:ilvl w:val="0"/>
          <w:numId w:val="16"/>
        </w:numPr>
        <w:rPr>
          <w:lang w:eastAsia="zh-CN"/>
        </w:rPr>
      </w:pPr>
      <w:del w:id="112" w:author="Brenna Bray" w:date="2021-07-04T08:27:00Z">
        <w:r w:rsidRPr="007F2582" w:rsidDel="00E26588">
          <w:rPr>
            <w:lang w:eastAsia="zh-CN"/>
          </w:rPr>
          <w:delText>Introduction</w:delText>
        </w:r>
      </w:del>
      <w:ins w:id="113" w:author="Brenna Bray" w:date="2021-07-04T03:10:00Z">
        <w:r w:rsidR="00766E46">
          <w:rPr>
            <w:lang w:eastAsia="zh-CN"/>
          </w:rPr>
          <w:t xml:space="preserve">Binge Eating </w:t>
        </w:r>
      </w:ins>
      <w:ins w:id="114" w:author="Brenna Bray" w:date="2021-07-04T03:11:00Z">
        <w:r w:rsidR="00766E46">
          <w:rPr>
            <w:lang w:eastAsia="zh-CN"/>
          </w:rPr>
          <w:t>and the Need for New Treatment Options</w:t>
        </w:r>
      </w:ins>
    </w:p>
    <w:p w14:paraId="28D0E3DE" w14:textId="7F5F1809" w:rsidR="000D6D9E" w:rsidRDefault="00515BBA" w:rsidP="00515BBA">
      <w:pPr>
        <w:pStyle w:val="MDPI31text"/>
        <w:ind w:firstLine="432"/>
      </w:pPr>
      <w:r w:rsidRPr="00515BBA">
        <w:t xml:space="preserve">Binge eating disorder (BED) is an autonomous DSM-V diagnosis characterized by episodes of rapidly consuming objectively large amounts of food due to loss of control while associated with distress, guilt, and shame, and occurring at least once per week for at least three months </w:t>
      </w:r>
      <w:r>
        <w:rPr>
          <w:szCs w:val="18"/>
        </w:rPr>
        <w:t>{APA, 2022 #10706}</w:t>
      </w:r>
      <w:r w:rsidRPr="00515BBA">
        <w:t>. The disorder is associated with high lifetime prevalence rates</w:t>
      </w:r>
      <w:r w:rsidR="00231748">
        <w:t>. For example, a</w:t>
      </w:r>
      <w:r w:rsidRPr="00515BBA">
        <w:t xml:space="preserve"> </w:t>
      </w:r>
      <w:r w:rsidR="00231748">
        <w:t xml:space="preserve">national survey </w:t>
      </w:r>
      <w:r w:rsidR="001C4B5E">
        <w:t xml:space="preserve">conducted in </w:t>
      </w:r>
      <w:r w:rsidR="00231748">
        <w:t xml:space="preserve">2001–2003 found that 3% of American adults (n=260/9,282) experienced BED in their lifetime </w:t>
      </w:r>
      <w:r w:rsidR="008461E6">
        <w:t>and 5-9.5% experienced binge eating behavior (including BED, subthreshold BED and binge eating in bulimia nervosa)</w:t>
      </w:r>
      <w:r w:rsidR="00231748">
        <w:t xml:space="preserve"> </w:t>
      </w:r>
      <w:r w:rsidR="00231748">
        <w:t>{Hudson, 2007 #4907</w:t>
      </w:r>
      <w:r w:rsidR="00231748">
        <w:t>}</w:t>
      </w:r>
      <w:r w:rsidR="008461E6">
        <w:t xml:space="preserve">. By contrast, </w:t>
      </w:r>
      <w:r w:rsidR="000D6D9E">
        <w:t xml:space="preserve">a survey conducted in 397 Arabic medical students in 2022-2023 using the Eating attitude test-26 (EAT-26) identified 32.1% of survey respondents were at risk for an eating disorder, with 55.7% of respondents reporting regularly using food as a means of comfort during the pandemic and 51.1% reporting increased obsession with their weight or body image as a result of the pandemic </w:t>
      </w:r>
      <w:r w:rsidR="00301A0D">
        <w:t>{</w:t>
      </w:r>
      <w:proofErr w:type="spellStart"/>
      <w:r w:rsidR="00301A0D">
        <w:t>Almahmeed</w:t>
      </w:r>
      <w:proofErr w:type="spellEnd"/>
      <w:r w:rsidR="00301A0D">
        <w:t>, 2025 #10743}</w:t>
      </w:r>
      <w:r w:rsidR="000D6D9E">
        <w:t>.</w:t>
      </w:r>
    </w:p>
    <w:p w14:paraId="55D82709" w14:textId="08470D2B" w:rsidR="00515BBA" w:rsidRPr="00515BBA" w:rsidRDefault="008461E6" w:rsidP="00515BBA">
      <w:pPr>
        <w:pStyle w:val="MDPI31text"/>
        <w:ind w:firstLine="432"/>
      </w:pPr>
      <w:proofErr w:type="gramStart"/>
      <w:r>
        <w:t>an</w:t>
      </w:r>
      <w:proofErr w:type="gramEnd"/>
      <w:r>
        <w:t xml:space="preserve"> Nationally representative survey conducted in 511 </w:t>
      </w:r>
      <w:r w:rsidR="00231748">
        <w:t xml:space="preserve"> and 2020 {</w:t>
      </w:r>
      <w:proofErr w:type="spellStart"/>
      <w:r w:rsidR="00231748">
        <w:t>Termorshuizen</w:t>
      </w:r>
      <w:proofErr w:type="spellEnd"/>
      <w:r w:rsidR="00231748">
        <w:t>, 2020 #6859}</w:t>
      </w:r>
      <w:r w:rsidR="00231748">
        <w:t xml:space="preserve"> have respectively found that </w:t>
      </w:r>
      <w:r w:rsidR="00515BBA" w:rsidRPr="00515BBA">
        <w:t>5–31%</w:t>
      </w:r>
      <w:r w:rsidR="00231748">
        <w:t xml:space="preserve"> {</w:t>
      </w:r>
      <w:proofErr w:type="spellStart"/>
      <w:r w:rsidR="00231748">
        <w:t>Termorshuizen</w:t>
      </w:r>
      <w:proofErr w:type="spellEnd"/>
      <w:r w:rsidR="00231748">
        <w:t>, 2020 #6859}</w:t>
      </w:r>
      <w:r w:rsidR="00515BBA" w:rsidRPr="00515BBA">
        <w:t xml:space="preserve"> of U.S and global populations experience</w:t>
      </w:r>
      <w:r w:rsidR="001C4B5E">
        <w:t>d</w:t>
      </w:r>
      <w:r w:rsidR="00515BBA" w:rsidRPr="00515BBA">
        <w:t xml:space="preserve"> BED at some point in their lifetime</w:t>
      </w:r>
      <w:r w:rsidR="001C4B5E">
        <w:t xml:space="preserve"> and these numbers seem to be increasing </w:t>
      </w:r>
      <w:r w:rsidR="00231748">
        <w:t>exponentially</w:t>
      </w:r>
      <w:r w:rsidR="001C4B5E">
        <w:t xml:space="preserve"> over time</w:t>
      </w:r>
      <w:r w:rsidR="00515BBA" w:rsidRPr="00515BBA">
        <w:t>)</w:t>
      </w:r>
      <w:r w:rsidR="001C4B5E">
        <w:t>{Hudson, 2007 #4907;Termorshuizen, 2020 #6859}</w:t>
      </w:r>
      <w:r w:rsidR="00515BBA" w:rsidRPr="00515BBA">
        <w:t xml:space="preserve">. It is also associated with a </w:t>
      </w:r>
      <w:proofErr w:type="gramStart"/>
      <w:r w:rsidR="00515BBA" w:rsidRPr="00515BBA">
        <w:t xml:space="preserve">complicated </w:t>
      </w:r>
      <w:r w:rsidR="00515BBA">
        <w:t xml:space="preserve">and costly </w:t>
      </w:r>
      <w:r w:rsidR="00515BBA" w:rsidRPr="00515BBA">
        <w:t>health sequelae</w:t>
      </w:r>
      <w:proofErr w:type="gramEnd"/>
      <w:r w:rsidR="00515BBA" w:rsidRPr="00515BBA">
        <w:t xml:space="preserve"> (e.g., anxiety, </w:t>
      </w:r>
      <w:r w:rsidR="00515BBA" w:rsidRPr="00515BBA">
        <w:lastRenderedPageBreak/>
        <w:t xml:space="preserve">depression, obesity, cardiovascular disease, diabetes, and low self-esteem) that significantly impairs quality of life </w:t>
      </w:r>
      <w:r w:rsidR="00515BBA" w:rsidRPr="00515BBA">
        <w:fldChar w:fldCharType="begin">
          <w:fldData xml:space="preserve">PEVuZE5vdGU+PENpdGU+PEF1dGhvcj5IdWRzb248L0F1dGhvcj48WWVhcj4yMDA3PC9ZZWFyPjxS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</w:fldData>
        </w:fldChar>
      </w:r>
      <w:r w:rsidR="00515BBA" w:rsidRPr="00515BBA">
        <w:instrText xml:space="preserve"> ADDIN EN.CITE </w:instrText>
      </w:r>
      <w:r w:rsidR="00515BBA" w:rsidRPr="00515BBA">
        <w:fldChar w:fldCharType="begin">
          <w:fldData xml:space="preserve">PEVuZE5vdGU+PENpdGU+PEF1dGhvcj5IdWRzb248L0F1dGhvcj48WWVhcj4yMDA3PC9ZZWFyPjxS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</w:fldData>
        </w:fldChar>
      </w:r>
      <w:r w:rsidR="00515BBA" w:rsidRPr="00515BBA">
        <w:instrText xml:space="preserve"> ADDIN EN.CITE.DATA </w:instrText>
      </w:r>
      <w:r w:rsidR="00515BBA" w:rsidRPr="00515BBA">
        <w:fldChar w:fldCharType="end"/>
      </w:r>
      <w:r w:rsidR="00515BBA" w:rsidRPr="00515BBA">
        <w:fldChar w:fldCharType="separate"/>
      </w:r>
      <w:r w:rsidR="00515BBA" w:rsidRPr="00515BBA">
        <w:t>[2, 4-8]</w:t>
      </w:r>
      <w:r w:rsidR="00515BBA" w:rsidRPr="00515BBA">
        <w:fldChar w:fldCharType="end"/>
      </w:r>
      <w:r w:rsidR="00515BBA" w:rsidRPr="00515BBA">
        <w:t xml:space="preserve">. Standard of care interventions for BED include psychological interventions (e.g., cognitive behavioral therapy (CBT), CBT-self-help, interpersonal therapy, and psychodynamic therapies), medications (antidepressants, anticonvulsants, and anti-obesity/weight loss medications), nutritional counseling, and behavioral weight loss </w:t>
      </w:r>
      <w:r w:rsidR="00515BBA" w:rsidRPr="00515BBA">
        <w:fldChar w:fldCharType="begin"/>
      </w:r>
      <w:r w:rsidR="00515BBA" w:rsidRPr="00515BBA">
        <w:instrText xml:space="preserve"> ADDIN EN.CITE &lt;EndNote&gt;&lt;Cite&gt;&lt;Author&gt;Hilbert&lt;/Author&gt;&lt;Year&gt;2017&lt;/Year&gt;&lt;RecNum&gt;5945&lt;/RecNum&gt;&lt;DisplayText&gt;[9]&lt;/DisplayText&gt;&lt;record&gt;&lt;rec-number&gt;5945&lt;/rec-number&gt;&lt;foreign-keys&gt;&lt;key app="EN" db-id="vv2s9rd9przr9lew5tv52rwde9rard2t52rt" timestamp="1615163223"&gt;5945&lt;/key&gt;&lt;/foreign-keys&gt;&lt;ref-type name="Journal Article"&gt;17&lt;/ref-type&gt;&lt;contributors&gt;&lt;authors&gt;&lt;author&gt;Hilbert, Anja&lt;/author&gt;&lt;author&gt;Hoek, Hans W.&lt;/author&gt;&lt;author&gt;Schmidt, Ricarda&lt;/author&gt;&lt;/authors&gt;&lt;/contributors&gt;&lt;titles&gt;&lt;title&gt;Evidence-based clinical guidelines for eating disorders: international comparison&lt;/title&gt;&lt;secondary-title&gt;Current opinion in psychiatry&lt;/secondary-title&gt;&lt;alt-title&gt;Curr Opin Psychiatry&lt;/alt-title&gt;&lt;/titles&gt;&lt;periodical&gt;&lt;full-title&gt;Curr Opin Psychiatry&lt;/full-title&gt;&lt;abbr-1&gt;Current opinion in psychiatry&lt;/abbr-1&gt;&lt;/periodical&gt;&lt;alt-periodical&gt;&lt;full-title&gt;Curr Opin Psychiatry&lt;/full-title&gt;&lt;abbr-1&gt;Current opinion in psychiatry&lt;/abbr-1&gt;&lt;/alt-periodical&gt;&lt;pages&gt;423-437&lt;/pages&gt;&lt;volume&gt;30&lt;/volume&gt;&lt;number&gt;6&lt;/number&gt;&lt;keywords&gt;&lt;keyword&gt;Evidence-Based Medicine/methods&lt;/keyword&gt;&lt;keyword&gt;Feeding and Eating Disorders/psychology/*therapy&lt;/keyword&gt;&lt;keyword&gt;Humans&lt;/keyword&gt;&lt;keyword&gt;Internationality&lt;/keyword&gt;&lt;keyword&gt;Practice Guidelines as Topic&lt;/keyword&gt;&lt;/keywords&gt;&lt;dates&gt;&lt;year&gt;2017&lt;/year&gt;&lt;/dates&gt;&lt;publisher&gt;Lippincott Williams &amp;amp; Wilkins&lt;/publisher&gt;&lt;isbn&gt;1473-6578&amp;#xD;0951-7367&lt;/isbn&gt;&lt;accession-num&gt;28777107&lt;/accession-num&gt;&lt;urls&gt;&lt;related-urls&gt;&lt;url&gt;https://pubmed.ncbi.nlm.nih.gov/28777107&lt;/url&gt;&lt;url&gt;https://www.ncbi.nlm.nih.gov/pmc/articles/PMC5690314/&lt;/url&gt;&lt;/related-urls&gt;&lt;/urls&gt;&lt;electronic-resource-num&gt;10.1097/YCO.0000000000000360&lt;/electronic-resource-num&gt;&lt;remote-database-name&gt;PubMed&lt;/remote-database-name&gt;&lt;language&gt;eng&lt;/language&gt;&lt;/record&gt;&lt;/Cite&gt;&lt;/EndNote&gt;</w:instrText>
      </w:r>
      <w:r w:rsidR="00515BBA" w:rsidRPr="00515BBA">
        <w:fldChar w:fldCharType="separate"/>
      </w:r>
      <w:r w:rsidR="00515BBA" w:rsidRPr="00515BBA">
        <w:t>[9]</w:t>
      </w:r>
      <w:r w:rsidR="00515BBA" w:rsidRPr="00515BBA">
        <w:fldChar w:fldCharType="end"/>
      </w:r>
      <w:r w:rsidR="00515BBA" w:rsidRPr="00515BBA">
        <w:t xml:space="preserve">. A variety of additional evidence-based practices are gaining traction in the context of BED, including family-based therapy (FBT) and other psychodynamic therapies with guideline support </w:t>
      </w:r>
      <w:r w:rsidR="00515BBA" w:rsidRPr="00515BBA">
        <w:fldChar w:fldCharType="begin">
          <w:fldData xml:space="preserve">PEVuZE5vdGU+PENpdGU+PEF1dGhvcj5IaWxiZXJ0PC9BdXRob3I+PFllYXI+MjAxNzwvWWVhcj48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</w:fldData>
        </w:fldChar>
      </w:r>
      <w:r w:rsidR="00515BBA" w:rsidRPr="00515BBA">
        <w:instrText xml:space="preserve"> ADDIN EN.CITE </w:instrText>
      </w:r>
      <w:r w:rsidR="00515BBA" w:rsidRPr="00515BBA">
        <w:fldChar w:fldCharType="begin">
          <w:fldData xml:space="preserve">PEVuZE5vdGU+PENpdGU+PEF1dGhvcj5IaWxiZXJ0PC9BdXRob3I+PFllYXI+MjAxNzwvWWVhcj48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</w:fldData>
        </w:fldChar>
      </w:r>
      <w:r w:rsidR="00515BBA" w:rsidRPr="00515BBA">
        <w:instrText xml:space="preserve"> ADDIN EN.CITE.DATA </w:instrText>
      </w:r>
      <w:r w:rsidR="00515BBA" w:rsidRPr="00515BBA">
        <w:fldChar w:fldCharType="end"/>
      </w:r>
      <w:r w:rsidR="00515BBA" w:rsidRPr="00515BBA">
        <w:fldChar w:fldCharType="separate"/>
      </w:r>
      <w:r w:rsidR="00515BBA" w:rsidRPr="00515BBA">
        <w:t>[9, 10]</w:t>
      </w:r>
      <w:r w:rsidR="00515BBA" w:rsidRPr="00515BBA">
        <w:fldChar w:fldCharType="end"/>
      </w:r>
      <w:r w:rsidR="00515BBA" w:rsidRPr="00515BBA">
        <w:t xml:space="preserve"> as well as humanistic therapy </w:t>
      </w:r>
      <w:r w:rsidR="00515BBA" w:rsidRPr="00515BBA">
        <w:fldChar w:fldCharType="begin">
          <w:fldData xml:space="preserve">PEVuZE5vdGU+PENpdGU+PEF1dGhvcj5IaWxiZXJ0PC9BdXRob3I+PFllYXI+MjAxOTwvWWVhcj48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</w:fldData>
        </w:fldChar>
      </w:r>
      <w:r w:rsidR="00515BBA" w:rsidRPr="00515BBA">
        <w:instrText xml:space="preserve"> ADDIN EN.CITE </w:instrText>
      </w:r>
      <w:r w:rsidR="00515BBA" w:rsidRPr="00515BBA">
        <w:fldChar w:fldCharType="begin">
          <w:fldData xml:space="preserve">PEVuZE5vdGU+PENpdGU+PEF1dGhvcj5IaWxiZXJ0PC9BdXRob3I+PFllYXI+MjAxOTwvWWVhcj48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</w:fldData>
        </w:fldChar>
      </w:r>
      <w:r w:rsidR="00515BBA" w:rsidRPr="00515BBA">
        <w:instrText xml:space="preserve"> ADDIN EN.CITE.DATA </w:instrText>
      </w:r>
      <w:r w:rsidR="00515BBA" w:rsidRPr="00515BBA">
        <w:fldChar w:fldCharType="end"/>
      </w:r>
      <w:r w:rsidR="00515BBA" w:rsidRPr="00515BBA">
        <w:fldChar w:fldCharType="separate"/>
      </w:r>
      <w:r w:rsidR="00515BBA" w:rsidRPr="00515BBA">
        <w:t>[10]</w:t>
      </w:r>
      <w:r w:rsidR="00515BBA" w:rsidRPr="00515BBA">
        <w:fldChar w:fldCharType="end"/>
      </w:r>
      <w:r w:rsidR="00515BBA" w:rsidRPr="00515BBA">
        <w:t xml:space="preserve">, dialectical behavioral therapy (DBT), and DBT guided self-help </w:t>
      </w:r>
      <w:r w:rsidR="00515BBA" w:rsidRPr="00515BBA">
        <w:fldChar w:fldCharType="begin">
          <w:fldData xml:space="preserve">PEVuZE5vdGU+PENpdGU+PEF1dGhvcj5LZW5ueTwvQXV0aG9yPjxZZWFyPjIwMjA8L1llYXI+PFJl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</w:fldData>
        </w:fldChar>
      </w:r>
      <w:r w:rsidR="00515BBA" w:rsidRPr="00515BBA">
        <w:instrText xml:space="preserve"> ADDIN EN.CITE </w:instrText>
      </w:r>
      <w:r w:rsidR="00515BBA" w:rsidRPr="00515BBA">
        <w:fldChar w:fldCharType="begin">
          <w:fldData xml:space="preserve">PEVuZE5vdGU+PENpdGU+PEF1dGhvcj5LZW5ueTwvQXV0aG9yPjxZZWFyPjIwMjA8L1llYXI+PFJl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</w:fldData>
        </w:fldChar>
      </w:r>
      <w:r w:rsidR="00515BBA" w:rsidRPr="00515BBA">
        <w:instrText xml:space="preserve"> ADDIN EN.CITE.DATA </w:instrText>
      </w:r>
      <w:r w:rsidR="00515BBA" w:rsidRPr="00515BBA">
        <w:fldChar w:fldCharType="end"/>
      </w:r>
      <w:r w:rsidR="00515BBA" w:rsidRPr="00515BBA">
        <w:fldChar w:fldCharType="separate"/>
      </w:r>
      <w:r w:rsidR="00515BBA" w:rsidRPr="00515BBA">
        <w:t>[11, 12]</w:t>
      </w:r>
      <w:r w:rsidR="00515BBA" w:rsidRPr="00515BBA">
        <w:fldChar w:fldCharType="end"/>
      </w:r>
      <w:r w:rsidR="00515BBA" w:rsidRPr="00515BBA">
        <w:t xml:space="preserve">. All of these interventions have low treatment success rates (38.3–43.6% </w:t>
      </w:r>
      <w:r w:rsidR="00515BBA" w:rsidRPr="00515BBA">
        <w:fldChar w:fldCharType="begin">
          <w:fldData xml:space="preserve">PEVuZE5vdGU+PENpdGU+PEF1dGhvcj5LZXNzbGVyPC9BdXRob3I+PFllYXI+MjAxMzwvWWVhcj48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</w:fldData>
        </w:fldChar>
      </w:r>
      <w:r w:rsidR="00515BBA" w:rsidRPr="00515BBA">
        <w:instrText xml:space="preserve"> ADDIN EN.CITE </w:instrText>
      </w:r>
      <w:r w:rsidR="00515BBA" w:rsidRPr="00515BBA">
        <w:fldChar w:fldCharType="begin">
          <w:fldData xml:space="preserve">PEVuZE5vdGU+PENpdGU+PEF1dGhvcj5LZXNzbGVyPC9BdXRob3I+PFllYXI+MjAxMzwvWWVhcj48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</w:fldData>
        </w:fldChar>
      </w:r>
      <w:r w:rsidR="00515BBA" w:rsidRPr="00515BBA">
        <w:instrText xml:space="preserve"> ADDIN EN.CITE.DATA </w:instrText>
      </w:r>
      <w:r w:rsidR="00515BBA" w:rsidRPr="00515BBA">
        <w:fldChar w:fldCharType="end"/>
      </w:r>
      <w:r w:rsidR="00515BBA" w:rsidRPr="00515BBA">
        <w:fldChar w:fldCharType="separate"/>
      </w:r>
      <w:r w:rsidR="00515BBA" w:rsidRPr="00515BBA">
        <w:t>[2, 4]</w:t>
      </w:r>
      <w:r w:rsidR="00515BBA" w:rsidRPr="00515BBA">
        <w:fldChar w:fldCharType="end"/>
      </w:r>
      <w:r w:rsidR="00515BBA" w:rsidRPr="00515BBA">
        <w:t xml:space="preserve">), high recurrence rates (49–64% </w:t>
      </w:r>
      <w:r w:rsidR="00515BBA" w:rsidRPr="00515BBA">
        <w:fldChar w:fldCharType="begin">
          <w:fldData xml:space="preserve">PEVuZE5vdGU+PENpdGU+PEF1dGhvcj5HcmlsbzwvQXV0aG9yPjxZZWFyPjIwMTE8L1llYXI+PFJl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</w:fldData>
        </w:fldChar>
      </w:r>
      <w:r w:rsidR="00515BBA" w:rsidRPr="00515BBA">
        <w:instrText xml:space="preserve"> ADDIN EN.CITE </w:instrText>
      </w:r>
      <w:r w:rsidR="00515BBA" w:rsidRPr="00515BBA">
        <w:fldChar w:fldCharType="begin">
          <w:fldData xml:space="preserve">PEVuZE5vdGU+PENpdGU+PEF1dGhvcj5HcmlsbzwvQXV0aG9yPjxZZWFyPjIwMTE8L1llYXI+PFJl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</w:fldData>
        </w:fldChar>
      </w:r>
      <w:r w:rsidR="00515BBA" w:rsidRPr="00515BBA">
        <w:instrText xml:space="preserve"> ADDIN EN.CITE.DATA </w:instrText>
      </w:r>
      <w:r w:rsidR="00515BBA" w:rsidRPr="00515BBA">
        <w:fldChar w:fldCharType="end"/>
      </w:r>
      <w:r w:rsidR="00515BBA" w:rsidRPr="00515BBA">
        <w:fldChar w:fldCharType="separate"/>
      </w:r>
      <w:r w:rsidR="00515BBA" w:rsidRPr="00515BBA">
        <w:t>[2, 13]</w:t>
      </w:r>
      <w:r w:rsidR="00515BBA" w:rsidRPr="00515BBA">
        <w:fldChar w:fldCharType="end"/>
      </w:r>
      <w:r w:rsidR="00515BBA" w:rsidRPr="00515BBA">
        <w:t xml:space="preserve">), high treatment dissatisfaction </w:t>
      </w:r>
      <w:r w:rsidR="00515BBA" w:rsidRPr="00515BBA">
        <w:fldChar w:fldCharType="begin"/>
      </w:r>
      <w:r w:rsidR="00515BBA" w:rsidRPr="00515BBA">
        <w:instrText xml:space="preserve"> ADDIN EN.CITE &lt;EndNote&gt;&lt;Cite&gt;&lt;Author&gt;Kazdin&lt;/Author&gt;&lt;Year&gt;2017&lt;/Year&gt;&lt;RecNum&gt;6347&lt;/RecNum&gt;&lt;DisplayText&gt;[14]&lt;/DisplayText&gt;&lt;record&gt;&lt;rec-number&gt;6347&lt;/rec-number&gt;&lt;foreign-keys&gt;&lt;key app="EN" db-id="vv2s9rd9przr9lew5tv52rwde9rard2t52rt" timestamp="1615163532"&gt;6347&lt;/key&gt;&lt;/foreign-keys&gt;&lt;ref-type name="Journal Article"&gt;17&lt;/ref-type&gt;&lt;contributors&gt;&lt;authors&gt;&lt;author&gt;Kazdin, Alan E.&lt;/author&gt;&lt;author&gt;Fitzsimmons-Craft, Ellen E.&lt;/author&gt;&lt;author&gt;Wilfley, Denise E.&lt;/author&gt;&lt;/authors&gt;&lt;/contributors&gt;&lt;titles&gt;&lt;title&gt;Addressing critical gaps in the treatment of eating disorders&lt;/title&gt;&lt;secondary-title&gt;International Journal of Eating Disorders&lt;/secondary-title&gt;&lt;/titles&gt;&lt;periodical&gt;&lt;full-title&gt;International Journal of Eating Disorders&lt;/full-title&gt;&lt;/periodical&gt;&lt;pages&gt;170-189&lt;/pages&gt;&lt;volume&gt;50&lt;/volume&gt;&lt;number&gt;3&lt;/number&gt;&lt;dates&gt;&lt;year&gt;2017&lt;/year&gt;&lt;/dates&gt;&lt;isbn&gt;0276-3478&lt;/isbn&gt;&lt;urls&gt;&lt;related-urls&gt;&lt;url&gt;https://onlinelibrary.wiley.com/doi/abs/10.1002/eat.22670&lt;/url&gt;&lt;/related-urls&gt;&lt;/urls&gt;&lt;electronic-resource-num&gt;https://doi.org/10.1002/eat.22670&lt;/electronic-resource-num&gt;&lt;/record&gt;&lt;/Cite&gt;&lt;/EndNote&gt;</w:instrText>
      </w:r>
      <w:r w:rsidR="00515BBA" w:rsidRPr="00515BBA">
        <w:fldChar w:fldCharType="separate"/>
      </w:r>
      <w:r w:rsidR="00515BBA" w:rsidRPr="00515BBA">
        <w:t>[14]</w:t>
      </w:r>
      <w:r w:rsidR="00515BBA" w:rsidRPr="00515BBA">
        <w:fldChar w:fldCharType="end"/>
      </w:r>
      <w:r w:rsidR="00515BBA" w:rsidRPr="00515BBA">
        <w:t xml:space="preserve">, and early discontinuation of care </w:t>
      </w:r>
      <w:r w:rsidR="00515BBA" w:rsidRPr="00515BBA">
        <w:fldChar w:fldCharType="begin"/>
      </w:r>
      <w:r w:rsidR="00515BBA" w:rsidRPr="00515BBA">
        <w:instrText xml:space="preserve"> ADDIN EN.CITE &lt;EndNote&gt;&lt;Cite&gt;&lt;Author&gt;Kazdin&lt;/Author&gt;&lt;Year&gt;2017&lt;/Year&gt;&lt;RecNum&gt;6347&lt;/RecNum&gt;&lt;DisplayText&gt;[14]&lt;/DisplayText&gt;&lt;record&gt;&lt;rec-number&gt;6347&lt;/rec-number&gt;&lt;foreign-keys&gt;&lt;key app="EN" db-id="vv2s9rd9przr9lew5tv52rwde9rard2t52rt" timestamp="1615163532"&gt;6347&lt;/key&gt;&lt;/foreign-keys&gt;&lt;ref-type name="Journal Article"&gt;17&lt;/ref-type&gt;&lt;contributors&gt;&lt;authors&gt;&lt;author&gt;Kazdin, Alan E.&lt;/author&gt;&lt;author&gt;Fitzsimmons-Craft, Ellen E.&lt;/author&gt;&lt;author&gt;Wilfley, Denise E.&lt;/author&gt;&lt;/authors&gt;&lt;/contributors&gt;&lt;titles&gt;&lt;title&gt;Addressing critical gaps in the treatment of eating disorders&lt;/title&gt;&lt;secondary-title&gt;International Journal of Eating Disorders&lt;/secondary-title&gt;&lt;/titles&gt;&lt;periodical&gt;&lt;full-title&gt;International Journal of Eating Disorders&lt;/full-title&gt;&lt;/periodical&gt;&lt;pages&gt;170-189&lt;/pages&gt;&lt;volume&gt;50&lt;/volume&gt;&lt;number&gt;3&lt;/number&gt;&lt;dates&gt;&lt;year&gt;2017&lt;/year&gt;&lt;/dates&gt;&lt;isbn&gt;0276-3478&lt;/isbn&gt;&lt;urls&gt;&lt;related-urls&gt;&lt;url&gt;https://onlinelibrary.wiley.com/doi/abs/10.1002/eat.22670&lt;/url&gt;&lt;/related-urls&gt;&lt;/urls&gt;&lt;electronic-resource-num&gt;https://doi.org/10.1002/eat.22670&lt;/electronic-resource-num&gt;&lt;/record&gt;&lt;/Cite&gt;&lt;/EndNote&gt;</w:instrText>
      </w:r>
      <w:r w:rsidR="00515BBA" w:rsidRPr="00515BBA">
        <w:fldChar w:fldCharType="separate"/>
      </w:r>
      <w:r w:rsidR="00515BBA" w:rsidRPr="00515BBA">
        <w:t>[14]</w:t>
      </w:r>
      <w:r w:rsidR="00515BBA" w:rsidRPr="00515BBA">
        <w:fldChar w:fldCharType="end"/>
      </w:r>
      <w:r w:rsidR="00515BBA" w:rsidRPr="00515BBA">
        <w:t xml:space="preserve">. Moreover, studies find that 93.4–96.8% of individuals who meet DSM criteria for BED never receive a formal diagnosis </w:t>
      </w:r>
      <w:r w:rsidR="00515BBA" w:rsidRPr="00515BBA">
        <w:fldChar w:fldCharType="begin">
          <w:fldData xml:space="preserve">PEVuZE5vdGU+PENpdGU+PEF1dGhvcj5Tb25uZXZpbGxlPC9BdXRob3I+PFllYXI+MjAxODwvWWVh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</w:fldData>
        </w:fldChar>
      </w:r>
      <w:r w:rsidR="00515BBA" w:rsidRPr="00515BBA">
        <w:instrText xml:space="preserve"> ADDIN EN.CITE </w:instrText>
      </w:r>
      <w:r w:rsidR="00515BBA" w:rsidRPr="00515BBA">
        <w:fldChar w:fldCharType="begin">
          <w:fldData xml:space="preserve">PEVuZE5vdGU+PENpdGU+PEF1dGhvcj5Tb25uZXZpbGxlPC9BdXRob3I+PFllYXI+MjAxODwvWWVh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</w:fldData>
        </w:fldChar>
      </w:r>
      <w:r w:rsidR="00515BBA" w:rsidRPr="00515BBA">
        <w:instrText xml:space="preserve"> ADDIN EN.CITE.DATA </w:instrText>
      </w:r>
      <w:r w:rsidR="00515BBA" w:rsidRPr="00515BBA">
        <w:fldChar w:fldCharType="end"/>
      </w:r>
      <w:r w:rsidR="00515BBA" w:rsidRPr="00515BBA">
        <w:fldChar w:fldCharType="separate"/>
      </w:r>
      <w:r w:rsidR="00515BBA" w:rsidRPr="00515BBA">
        <w:t>[15, 16]</w:t>
      </w:r>
      <w:r w:rsidR="00515BBA" w:rsidRPr="00515BBA">
        <w:fldChar w:fldCharType="end"/>
      </w:r>
      <w:r w:rsidR="00515BBA" w:rsidRPr="00515BBA">
        <w:t xml:space="preserve">, 67.3% do not perceive the need for formal treatment </w:t>
      </w:r>
      <w:r w:rsidR="00515BBA" w:rsidRPr="00515BBA">
        <w:fldChar w:fldCharType="begin">
          <w:fldData xml:space="preserve">PEVuZE5vdGU+PENpdGU+PEF1dGhvcj5Tb25uZXZpbGxlPC9BdXRob3I+PFllYXI+MjAxODwvWWVh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</w:fldData>
        </w:fldChar>
      </w:r>
      <w:r w:rsidR="00515BBA" w:rsidRPr="00515BBA">
        <w:instrText xml:space="preserve"> ADDIN EN.CITE </w:instrText>
      </w:r>
      <w:r w:rsidR="00515BBA" w:rsidRPr="00515BBA">
        <w:fldChar w:fldCharType="begin">
          <w:fldData xml:space="preserve">PEVuZE5vdGU+PENpdGU+PEF1dGhvcj5Tb25uZXZpbGxlPC9BdXRob3I+PFllYXI+MjAxODwvWWVh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</w:fldData>
        </w:fldChar>
      </w:r>
      <w:r w:rsidR="00515BBA" w:rsidRPr="00515BBA">
        <w:instrText xml:space="preserve"> ADDIN EN.CITE.DATA </w:instrText>
      </w:r>
      <w:r w:rsidR="00515BBA" w:rsidRPr="00515BBA">
        <w:fldChar w:fldCharType="end"/>
      </w:r>
      <w:r w:rsidR="00515BBA" w:rsidRPr="00515BBA">
        <w:fldChar w:fldCharType="separate"/>
      </w:r>
      <w:r w:rsidR="00515BBA" w:rsidRPr="00515BBA">
        <w:t>[15]</w:t>
      </w:r>
      <w:r w:rsidR="00515BBA" w:rsidRPr="00515BBA">
        <w:fldChar w:fldCharType="end"/>
      </w:r>
      <w:r w:rsidR="00515BBA" w:rsidRPr="00515BBA">
        <w:t xml:space="preserve">, and 56.4–86.8% never receive or pursue standard treatment </w:t>
      </w:r>
      <w:r w:rsidR="00515BBA" w:rsidRPr="00515BBA">
        <w:fldChar w:fldCharType="begin">
          <w:fldData xml:space="preserve">PEVuZE5vdGU+PENpdGU+PEF1dGhvcj5IdWRzb248L0F1dGhvcj48WWVhcj4yMDA3PC9ZZWFyPjxS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</w:fldData>
        </w:fldChar>
      </w:r>
      <w:r w:rsidR="00515BBA" w:rsidRPr="00515BBA">
        <w:instrText xml:space="preserve"> ADDIN EN.CITE </w:instrText>
      </w:r>
      <w:r w:rsidR="00515BBA" w:rsidRPr="00515BBA">
        <w:fldChar w:fldCharType="begin">
          <w:fldData xml:space="preserve">PEVuZE5vdGU+PENpdGU+PEF1dGhvcj5IdWRzb248L0F1dGhvcj48WWVhcj4yMDA3PC9ZZWFyPjxS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</w:fldData>
        </w:fldChar>
      </w:r>
      <w:r w:rsidR="00515BBA" w:rsidRPr="00515BBA">
        <w:instrText xml:space="preserve"> ADDIN EN.CITE.DATA </w:instrText>
      </w:r>
      <w:r w:rsidR="00515BBA" w:rsidRPr="00515BBA">
        <w:fldChar w:fldCharType="end"/>
      </w:r>
      <w:r w:rsidR="00515BBA" w:rsidRPr="00515BBA">
        <w:fldChar w:fldCharType="separate"/>
      </w:r>
      <w:r w:rsidR="00515BBA" w:rsidRPr="00515BBA">
        <w:t>[2, 15]</w:t>
      </w:r>
      <w:r w:rsidR="00515BBA" w:rsidRPr="00515BBA">
        <w:fldChar w:fldCharType="end"/>
      </w:r>
      <w:r w:rsidR="00515BBA" w:rsidRPr="00515BBA">
        <w:t xml:space="preserve"> due to a variety of possible reasons.</w:t>
      </w:r>
    </w:p>
    <w:p w14:paraId="116985A5" w14:textId="77777777" w:rsidR="00515BBA" w:rsidRDefault="00515BBA" w:rsidP="00DD7033">
      <w:pPr>
        <w:pStyle w:val="MDPI31text"/>
        <w:ind w:left="2606" w:firstLine="432"/>
        <w:rPr>
          <w:szCs w:val="20"/>
        </w:rPr>
      </w:pPr>
    </w:p>
    <w:p w14:paraId="4829AC86" w14:textId="6E1C257A" w:rsidR="00BC15F3" w:rsidRDefault="00E26588" w:rsidP="00DD7033">
      <w:pPr>
        <w:pStyle w:val="MDPI31text"/>
        <w:ind w:left="2606" w:firstLine="432"/>
        <w:rPr>
          <w:szCs w:val="20"/>
        </w:rPr>
      </w:pPr>
      <w:ins w:id="115" w:author="Brenna Bray" w:date="2021-07-04T08:13:00Z">
        <w:r w:rsidRPr="00B4407D">
          <w:rPr>
            <w:szCs w:val="20"/>
          </w:rPr>
          <w:t xml:space="preserve">Binge </w:t>
        </w:r>
        <w:r w:rsidRPr="00515BBA">
          <w:rPr>
            <w:i/>
            <w:iCs/>
            <w:szCs w:val="20"/>
          </w:rPr>
          <w:t>eating</w:t>
        </w:r>
        <w:r w:rsidRPr="00B4407D">
          <w:rPr>
            <w:szCs w:val="20"/>
          </w:rPr>
          <w:t xml:space="preserve"> (eating objectively large amounts of food with subjective loss of control) is a transdiagnostic feature of </w:t>
        </w:r>
      </w:ins>
      <w:r w:rsidR="00515BBA">
        <w:rPr>
          <w:szCs w:val="20"/>
        </w:rPr>
        <w:t xml:space="preserve">BED and other </w:t>
      </w:r>
      <w:ins w:id="116" w:author="Brenna Bray" w:date="2021-07-04T08:13:00Z">
        <w:r w:rsidRPr="00B4407D">
          <w:rPr>
            <w:szCs w:val="20"/>
          </w:rPr>
          <w:t>eating disorders</w:t>
        </w:r>
      </w:ins>
      <w:r w:rsidR="00515BBA">
        <w:rPr>
          <w:szCs w:val="20"/>
        </w:rPr>
        <w:t xml:space="preserve"> </w:t>
      </w:r>
      <w:r w:rsidR="00DD7033">
        <w:rPr>
          <w:szCs w:val="18"/>
        </w:rPr>
        <w:t>{APA, 2022 #10706</w:t>
      </w:r>
      <w:r w:rsidR="00DD7033">
        <w:rPr>
          <w:szCs w:val="18"/>
        </w:rPr>
        <w:t>}</w:t>
      </w:r>
      <w:r w:rsidR="00515BBA">
        <w:rPr>
          <w:szCs w:val="18"/>
        </w:rPr>
        <w:t>.</w:t>
      </w:r>
      <w:ins w:id="117" w:author="Brenna Bray" w:date="2021-07-04T08:13:00Z">
        <w:r w:rsidRPr="00B4407D">
          <w:rPr>
            <w:szCs w:val="20"/>
          </w:rPr>
          <w:t xml:space="preserve"> </w:t>
        </w:r>
      </w:ins>
      <w:r w:rsidR="00515BBA">
        <w:rPr>
          <w:szCs w:val="20"/>
        </w:rPr>
        <w:t>Binge eating</w:t>
      </w:r>
      <w:ins w:id="118" w:author="Brenna Bray" w:date="2021-07-04T08:13:00Z">
        <w:r w:rsidRPr="00B4407D">
          <w:rPr>
            <w:szCs w:val="20"/>
          </w:rPr>
          <w:t xml:space="preserve"> is commonly reported among individuals with overweight </w:t>
        </w:r>
      </w:ins>
      <w:r w:rsidR="00DD7033">
        <w:rPr>
          <w:szCs w:val="20"/>
        </w:rPr>
        <w:t>and</w:t>
      </w:r>
      <w:ins w:id="119" w:author="Brenna Bray" w:date="2021-07-04T08:13:00Z">
        <w:r w:rsidRPr="00B4407D">
          <w:rPr>
            <w:szCs w:val="20"/>
          </w:rPr>
          <w:t xml:space="preserve"> obesity</w:t>
        </w:r>
      </w:ins>
      <w:r w:rsidR="007C5261">
        <w:rPr>
          <w:szCs w:val="20"/>
        </w:rPr>
        <w:t xml:space="preserve"> </w:t>
      </w:r>
      <w:r w:rsidR="00DD7033">
        <w:rPr>
          <w:szCs w:val="18"/>
        </w:rPr>
        <w:t xml:space="preserve">{APA, 2022 #10706;Bray, 2023 #7854;Camacho-Barcia, 2024 #10735;Jebeile, 2024 #10715;Pasquale, 2024 #10720;Goens, 2023 #10730;Roberts, 2023 #10712;Goens, 2023 #10730;Carbone, 2023 #10714;Baboumian, 2023 #10711;Aguiar, 2023 #10717;Sutton, 2022 #10736;House, 2022 #10738;di Giacomo, 2022 #10725;Breton, 2022 #10739;Tabone, 2022 #10718;Sutton, 2022 #10736;House, 2022 #10738;di Giacomo, 2022 #10725;Breton, 2022 #10739;Agüera, 2021 #10726;Cuthbert, 2020 #10733;Byrne, 2019 #10737;McCuen-Wurst, 2018 #10724;da Luz, 2018 #10728;Pont, 2017 #10732;He, 2017 #10731;Brownley, 2016 #10727;Val-Laillet, 2015 #10729;Naef, 2015 #10734;de Zwaan, 2001 #10740;Striegel-Moore, 1998 #6877;Stunkard, 1994 #10710} </w:t>
      </w:r>
      <w:ins w:id="120" w:author="Brenna Bray" w:date="2021-07-04T08:13:00Z">
        <w:r w:rsidR="00DD7033" w:rsidRPr="00B4407D">
          <w:rPr>
            <w:szCs w:val="20"/>
          </w:rPr>
          <w:t xml:space="preserve">and </w:t>
        </w:r>
        <w:commentRangeStart w:id="121"/>
        <w:r w:rsidR="00DD7033">
          <w:rPr>
            <w:szCs w:val="20"/>
          </w:rPr>
          <w:t>in</w:t>
        </w:r>
        <w:commentRangeEnd w:id="121"/>
        <w:r w:rsidR="00DD7033">
          <w:rPr>
            <w:rStyle w:val="CommentReference"/>
            <w:rFonts w:ascii="Calibri" w:eastAsia="Calibri" w:hAnsi="Calibri"/>
            <w:color w:val="auto"/>
          </w:rPr>
          <w:commentReference w:id="121"/>
        </w:r>
        <w:r w:rsidR="00DD7033">
          <w:rPr>
            <w:szCs w:val="20"/>
          </w:rPr>
          <w:t xml:space="preserve"> </w:t>
        </w:r>
        <w:r w:rsidR="00DD7033" w:rsidRPr="00B4407D">
          <w:rPr>
            <w:szCs w:val="20"/>
          </w:rPr>
          <w:t>individuals without eating or weight disorders</w:t>
        </w:r>
      </w:ins>
      <w:r w:rsidR="00DD7033">
        <w:rPr>
          <w:szCs w:val="20"/>
        </w:rPr>
        <w:t xml:space="preserve"> {Pasquale, 2024 #10720}{Roberts, 2023 #10712;Goens, 2023 #10730;Carbone, 2023 #10714}{Tabone, 2022 #10718}{Sutton, 2022 #10736}{di Giacomo, 2022 #10725}{Breton, 2022 #10739;APA, 2022 #10706;Agüera, 2021 #10726;Spettigue, 2020 #10716;Phillipou, 2020 #6872;Simone, 2021 #6859</w:t>
      </w:r>
      <w:r w:rsidR="009A6CAC">
        <w:rPr>
          <w:szCs w:val="20"/>
        </w:rPr>
        <w:t>;</w:t>
      </w:r>
      <w:r w:rsidR="009A6CAC">
        <w:rPr>
          <w:szCs w:val="20"/>
        </w:rPr>
        <w:t>Duncan, 2017 #10741</w:t>
      </w:r>
      <w:r w:rsidR="009A6CAC">
        <w:rPr>
          <w:szCs w:val="20"/>
        </w:rPr>
        <w:t>;</w:t>
      </w:r>
      <w:r w:rsidR="00DD7033">
        <w:rPr>
          <w:szCs w:val="20"/>
        </w:rPr>
        <w:t>Mustelin, 2017 #6904;, 2021 #6589;Levallius, 2020 #6893;Kelly, 2018 #6900;</w:t>
      </w:r>
      <w:r w:rsidR="00DD7033">
        <w:rPr>
          <w:szCs w:val="20"/>
        </w:rPr>
        <w:t>He, 2017 #10731</w:t>
      </w:r>
      <w:r w:rsidR="00DD7033">
        <w:rPr>
          <w:szCs w:val="20"/>
        </w:rPr>
        <w:t>;</w:t>
      </w:r>
      <w:r w:rsidR="00DD7033">
        <w:rPr>
          <w:szCs w:val="20"/>
        </w:rPr>
        <w:t>Brownley, 2016 #10727</w:t>
      </w:r>
      <w:r w:rsidR="00DD7033">
        <w:rPr>
          <w:szCs w:val="20"/>
        </w:rPr>
        <w:t>;</w:t>
      </w:r>
      <w:r w:rsidR="00DD7033">
        <w:rPr>
          <w:szCs w:val="20"/>
        </w:rPr>
        <w:t>Mitchison, 2015 #6903;Kelly-Weeder, 2014 #10713</w:t>
      </w:r>
      <w:r w:rsidR="00DD7033">
        <w:rPr>
          <w:szCs w:val="20"/>
        </w:rPr>
        <w:t>;Mitchison, 2013 #6899;Wade, 2012 #6906}</w:t>
      </w:r>
      <w:ins w:id="122" w:author="Brenna Bray" w:date="2021-07-14T08:24:00Z">
        <w:r w:rsidR="00243275">
          <w:rPr>
            <w:szCs w:val="20"/>
          </w:rPr>
          <w:t>.</w:t>
        </w:r>
      </w:ins>
      <w:ins w:id="123" w:author="Brenna Bray" w:date="2021-07-04T08:13:00Z">
        <w:r w:rsidRPr="00B4407D">
          <w:rPr>
            <w:szCs w:val="20"/>
          </w:rPr>
          <w:t xml:space="preserve"> </w:t>
        </w:r>
      </w:ins>
    </w:p>
    <w:p w14:paraId="4545751B" w14:textId="64EC765F" w:rsidR="001C4B5E" w:rsidRDefault="009A6CAC" w:rsidP="001C4B5E">
      <w:pPr>
        <w:pStyle w:val="MDPI31text"/>
        <w:ind w:left="2606" w:firstLine="432"/>
      </w:pPr>
      <w:r>
        <w:t xml:space="preserve">For example, </w:t>
      </w:r>
      <w:r w:rsidR="001C4B5E">
        <w:t>studies conducted in 2012-2013 report that 36.2% – 87.8% of individuals with binge eating disorder and 32.8%–33.2% of individuals with bulimia nervosa (BN) will experience obesity at some point in their lifetime {</w:t>
      </w:r>
      <w:proofErr w:type="spellStart"/>
      <w:r w:rsidR="001C4B5E">
        <w:t>Villarejo</w:t>
      </w:r>
      <w:proofErr w:type="spellEnd"/>
      <w:r w:rsidR="001C4B5E">
        <w:t>, 2012 #10742}{Kessler, 2013 #4908}.</w:t>
      </w:r>
    </w:p>
    <w:p w14:paraId="2260E6B7" w14:textId="77777777" w:rsidR="001C4B5E" w:rsidRDefault="001C4B5E" w:rsidP="001C4B5E">
      <w:pPr>
        <w:pStyle w:val="MDPI31text"/>
        <w:ind w:left="2606" w:firstLine="432"/>
      </w:pPr>
    </w:p>
    <w:p w14:paraId="7E7A17A9" w14:textId="03E64EFC" w:rsidR="001C4B5E" w:rsidRDefault="001C4B5E" w:rsidP="001C4B5E">
      <w:pPr>
        <w:pStyle w:val="MDPI31text"/>
        <w:ind w:left="2606" w:firstLine="432"/>
        <w:rPr>
          <w:szCs w:val="20"/>
        </w:rPr>
      </w:pPr>
      <w:r>
        <w:t>Conversely, t</w:t>
      </w:r>
      <w:r w:rsidR="009A6CAC" w:rsidRPr="009A6CAC">
        <w:t xml:space="preserve">he Collaborative Psychiatric Epidemiology Surveys (CEPES), </w:t>
      </w:r>
      <w:r w:rsidR="009A6CAC">
        <w:t>which consist of</w:t>
      </w:r>
      <w:r w:rsidR="009A6CAC" w:rsidRPr="009A6CAC">
        <w:t xml:space="preserve"> three large</w:t>
      </w:r>
      <w:r w:rsidR="009A6CAC">
        <w:t>-scale</w:t>
      </w:r>
      <w:r w:rsidR="009A6CAC" w:rsidRPr="009A6CAC">
        <w:t xml:space="preserve"> US</w:t>
      </w:r>
      <w:r w:rsidR="009A6CAC">
        <w:t xml:space="preserve"> </w:t>
      </w:r>
      <w:r w:rsidR="009A6CAC" w:rsidRPr="009A6CAC">
        <w:t xml:space="preserve">population-representative samples with a </w:t>
      </w:r>
      <w:r w:rsidR="009A6CAC">
        <w:t xml:space="preserve">cumulative </w:t>
      </w:r>
      <w:r w:rsidR="009A6CAC" w:rsidRPr="009A6CAC">
        <w:t>total of 12</w:t>
      </w:r>
      <w:r w:rsidR="009A6CAC">
        <w:t>,</w:t>
      </w:r>
      <w:r w:rsidR="009A6CAC" w:rsidRPr="009A6CAC">
        <w:t>337 adult</w:t>
      </w:r>
      <w:r w:rsidR="009A6CAC">
        <w:t xml:space="preserve"> respondents</w:t>
      </w:r>
      <w:r w:rsidR="009A6CAC" w:rsidRPr="009A6CAC">
        <w:t xml:space="preserve">, reported elevated lifetime prevalence </w:t>
      </w:r>
      <w:r w:rsidR="009A6CAC">
        <w:t>rates of BED and bulimia nervosa</w:t>
      </w:r>
      <w:r>
        <w:t xml:space="preserve"> (BN)</w:t>
      </w:r>
      <w:r w:rsidR="009A6CAC">
        <w:t xml:space="preserve"> </w:t>
      </w:r>
      <w:r>
        <w:t>among adults with obesity (with BED and BN prevalence at 8.19%  in women and 8.5% in men</w:t>
      </w:r>
      <w:r w:rsidR="009A6CAC" w:rsidRPr="009A6CAC">
        <w:rPr>
          <w:szCs w:val="20"/>
        </w:rPr>
        <w:t>)</w:t>
      </w:r>
      <w:r w:rsidR="009A6CAC">
        <w:rPr>
          <w:szCs w:val="20"/>
        </w:rPr>
        <w:t xml:space="preserve"> {Duncan, 2017 #10741}</w:t>
      </w:r>
      <w:r w:rsidR="009A6CAC" w:rsidRPr="009A6CAC">
        <w:rPr>
          <w:szCs w:val="20"/>
        </w:rPr>
        <w:t>.</w:t>
      </w:r>
      <w:r w:rsidR="009A6CAC">
        <w:rPr>
          <w:szCs w:val="20"/>
        </w:rPr>
        <w:t xml:space="preserve"> </w:t>
      </w:r>
    </w:p>
    <w:p w14:paraId="2B148A61" w14:textId="77777777" w:rsidR="001C4B5E" w:rsidRDefault="001C4B5E" w:rsidP="001C4B5E">
      <w:pPr>
        <w:pStyle w:val="MDPI31text"/>
        <w:ind w:left="2606" w:firstLine="432"/>
        <w:rPr>
          <w:szCs w:val="20"/>
        </w:rPr>
      </w:pPr>
    </w:p>
    <w:p w14:paraId="3123DFE0" w14:textId="01B23E77" w:rsidR="00E26588" w:rsidRPr="009A6CAC" w:rsidRDefault="00E26588" w:rsidP="001C4B5E">
      <w:pPr>
        <w:pStyle w:val="MDPI31text"/>
        <w:ind w:left="2606" w:firstLine="432"/>
        <w:rPr>
          <w:ins w:id="124" w:author="Brenna Bray" w:date="2021-07-04T08:14:00Z"/>
        </w:rPr>
      </w:pPr>
      <w:ins w:id="125" w:author="Brenna Bray" w:date="2021-07-04T08:13:00Z">
        <w:r>
          <w:rPr>
            <w:szCs w:val="20"/>
          </w:rPr>
          <w:t xml:space="preserve">In 2012-2013, </w:t>
        </w:r>
      </w:ins>
      <w:ins w:id="126" w:author="Brenna Bray" w:date="2021-07-04T08:16:00Z">
        <w:r>
          <w:rPr>
            <w:szCs w:val="20"/>
          </w:rPr>
          <w:t>binge eating</w:t>
        </w:r>
      </w:ins>
      <w:ins w:id="127" w:author="Brenna Bray" w:date="2021-07-04T08:13:00Z">
        <w:r w:rsidRPr="00B4407D">
          <w:rPr>
            <w:szCs w:val="20"/>
          </w:rPr>
          <w:t xml:space="preserve"> was estimated to have a 4.5% lifetime prevalence in the U.S.</w:t>
        </w:r>
      </w:ins>
      <w:r w:rsidR="00DD7033">
        <w:rPr>
          <w:szCs w:val="20"/>
        </w:rPr>
        <w:t xml:space="preserve"> </w:t>
      </w:r>
      <w:r w:rsidR="001C4B5E">
        <w:rPr>
          <w:szCs w:val="20"/>
        </w:rPr>
        <w:t>{</w:t>
      </w:r>
      <w:proofErr w:type="spellStart"/>
      <w:r w:rsidR="001C4B5E">
        <w:rPr>
          <w:szCs w:val="20"/>
        </w:rPr>
        <w:t>Cossrow</w:t>
      </w:r>
      <w:proofErr w:type="spellEnd"/>
      <w:r w:rsidR="001C4B5E">
        <w:rPr>
          <w:szCs w:val="20"/>
        </w:rPr>
        <w:t>, 2016 #5017}</w:t>
      </w:r>
      <w:ins w:id="128" w:author="Brenna Bray" w:date="2021-07-14T08:24:00Z">
        <w:r w:rsidR="00243275">
          <w:rPr>
            <w:szCs w:val="20"/>
          </w:rPr>
          <w:t>.</w:t>
        </w:r>
      </w:ins>
      <w:ins w:id="129" w:author="Brenna Bray" w:date="2021-07-04T08:13:00Z">
        <w:r w:rsidRPr="00B4407D">
          <w:rPr>
            <w:szCs w:val="20"/>
          </w:rPr>
          <w:t xml:space="preserve"> However, numerous studies </w:t>
        </w:r>
        <w:r>
          <w:rPr>
            <w:szCs w:val="20"/>
          </w:rPr>
          <w:t>suggest</w:t>
        </w:r>
        <w:r w:rsidRPr="00B4407D">
          <w:rPr>
            <w:szCs w:val="20"/>
          </w:rPr>
          <w:t xml:space="preserve"> </w:t>
        </w:r>
      </w:ins>
      <w:ins w:id="130" w:author="Brenna Bray" w:date="2021-07-04T08:17:00Z">
        <w:r>
          <w:rPr>
            <w:szCs w:val="20"/>
          </w:rPr>
          <w:t>binge eating</w:t>
        </w:r>
      </w:ins>
      <w:r w:rsidR="001C4B5E">
        <w:rPr>
          <w:szCs w:val="20"/>
        </w:rPr>
        <w:t>{</w:t>
      </w:r>
      <w:proofErr w:type="spellStart"/>
      <w:r w:rsidR="001C4B5E">
        <w:rPr>
          <w:szCs w:val="20"/>
        </w:rPr>
        <w:t>Phillipou</w:t>
      </w:r>
      <w:proofErr w:type="spellEnd"/>
      <w:r w:rsidR="001C4B5E">
        <w:rPr>
          <w:szCs w:val="20"/>
        </w:rPr>
        <w:t>, 2020 #6872;Simone, 2021 #6859;Termorshuizen, 2020 #6870;Monteleone, 2021 #6860;Giel, 2021 #6853;Giel, 2021 #6846}</w:t>
      </w:r>
      <w:ins w:id="131" w:author="Brenna Bray" w:date="2021-07-04T08:13:00Z">
        <w:r w:rsidRPr="00B4407D">
          <w:rPr>
            <w:szCs w:val="20"/>
          </w:rPr>
          <w:t xml:space="preserve"> and associated psychopathological dimensions</w:t>
        </w:r>
      </w:ins>
      <w:r w:rsidR="001C4B5E">
        <w:rPr>
          <w:color w:val="212121"/>
          <w:szCs w:val="20"/>
          <w:shd w:val="clear" w:color="auto" w:fill="FFFFFF"/>
        </w:rPr>
        <w:t>{Monteleone, 2021 #6860}</w:t>
      </w:r>
      <w:ins w:id="132" w:author="Brenna Bray" w:date="2021-07-04T08:13:00Z">
        <w:r w:rsidRPr="00B4407D">
          <w:rPr>
            <w:szCs w:val="20"/>
          </w:rPr>
          <w:t xml:space="preserve"> increased </w:t>
        </w:r>
        <w:r>
          <w:rPr>
            <w:szCs w:val="20"/>
          </w:rPr>
          <w:t>during</w:t>
        </w:r>
        <w:r w:rsidRPr="00B4407D">
          <w:rPr>
            <w:szCs w:val="20"/>
          </w:rPr>
          <w:t xml:space="preserve"> the Coronavirus disease 2019 (COVID-19)</w:t>
        </w:r>
        <w:commentRangeStart w:id="133"/>
        <w:commentRangeEnd w:id="133"/>
        <w:r w:rsidRPr="00B4407D">
          <w:rPr>
            <w:rStyle w:val="CommentReference"/>
            <w:rFonts w:eastAsia="Calibri"/>
            <w:color w:val="auto"/>
            <w:szCs w:val="20"/>
          </w:rPr>
          <w:commentReference w:id="133"/>
        </w:r>
        <w:r>
          <w:rPr>
            <w:szCs w:val="20"/>
          </w:rPr>
          <w:t xml:space="preserve"> lockdown, and remained increased after reopening</w:t>
        </w:r>
      </w:ins>
      <w:r w:rsidR="009A6CAC">
        <w:rPr>
          <w:szCs w:val="20"/>
        </w:rPr>
        <w:t xml:space="preserve"> </w:t>
      </w:r>
      <w:r w:rsidR="001C4B5E">
        <w:rPr>
          <w:szCs w:val="20"/>
        </w:rPr>
        <w:t>{</w:t>
      </w:r>
      <w:proofErr w:type="spellStart"/>
      <w:r w:rsidR="001C4B5E">
        <w:rPr>
          <w:szCs w:val="20"/>
        </w:rPr>
        <w:t>Phillipou</w:t>
      </w:r>
      <w:proofErr w:type="spellEnd"/>
      <w:r w:rsidR="001C4B5E">
        <w:rPr>
          <w:szCs w:val="20"/>
        </w:rPr>
        <w:t>, 2020 #6872;Simone, 2021 #6859;Termorshuizen, 2020 #6870;Monteleone, 2021 #6860;Giel, 2021 #6853;Giel, 2021 #6846}</w:t>
      </w:r>
      <w:ins w:id="134" w:author="Brenna Bray" w:date="2021-07-14T08:24:00Z">
        <w:r w:rsidR="00243275">
          <w:rPr>
            <w:szCs w:val="20"/>
          </w:rPr>
          <w:t>.</w:t>
        </w:r>
      </w:ins>
    </w:p>
    <w:p w14:paraId="01284C06" w14:textId="2DEE565D" w:rsidR="00E33EF1" w:rsidRPr="00FB0E5A" w:rsidDel="00B112FE" w:rsidRDefault="00E26588" w:rsidP="007D1A81">
      <w:pPr>
        <w:pStyle w:val="MDPI31text"/>
        <w:ind w:left="2606" w:firstLine="504"/>
        <w:rPr>
          <w:del w:id="135" w:author="Brenna Bray" w:date="2021-06-13T17:50:00Z"/>
        </w:rPr>
      </w:pPr>
      <w:ins w:id="136" w:author="Brenna Bray" w:date="2021-07-04T08:20:00Z">
        <w:r>
          <w:t>B</w:t>
        </w:r>
      </w:ins>
      <w:ins w:id="137" w:author="Brenna Bray" w:date="2021-07-04T08:19:00Z">
        <w:r>
          <w:t>inge eating is a core feature of eating disorders such as bulimia nervosa (when accompanied by purging behaviors</w:t>
        </w:r>
      </w:ins>
      <w:ins w:id="138" w:author="Brenna Bray" w:date="2021-07-04T08:20:00Z">
        <w:r>
          <w:t>:</w:t>
        </w:r>
      </w:ins>
      <w:ins w:id="139" w:author="Brenna Bray" w:date="2021-07-04T08:19:00Z">
        <w:r>
          <w:t xml:space="preserve"> vomiting or laxative use) and binge eating disorder </w:t>
        </w:r>
        <w:r>
          <w:lastRenderedPageBreak/>
          <w:t>(</w:t>
        </w:r>
      </w:ins>
      <w:r w:rsidR="000B0616">
        <w:t xml:space="preserve">when binge eating occurs </w:t>
      </w:r>
      <w:ins w:id="140" w:author="Brenna Bray" w:date="2021-07-14T08:31:00Z">
        <w:r w:rsidR="000B0616" w:rsidRPr="00D07392">
          <w:rPr>
            <w:rFonts w:ascii="Cambria Math" w:eastAsia="Arial Unicode MS" w:hAnsi="Cambria Math" w:cs="Cambria Math" w:hint="eastAsia"/>
            <w:sz w:val="18"/>
            <w:szCs w:val="18"/>
            <w:rPrChange w:id="141" w:author="Brenna Bray" w:date="2021-07-14T08:32:00Z">
              <w:rPr>
                <w:rFonts w:ascii="Arial Unicode MS" w:eastAsia="Arial Unicode MS" w:hAnsi="Arial Unicode MS" w:cs="Arial Unicode MS" w:hint="eastAsia"/>
              </w:rPr>
            </w:rPrChange>
          </w:rPr>
          <w:t>≧</w:t>
        </w:r>
      </w:ins>
      <w:r w:rsidR="000B0616">
        <w:rPr>
          <w:rFonts w:ascii="Cambria Math" w:eastAsia="Arial Unicode MS" w:hAnsi="Cambria Math" w:cs="Cambria Math"/>
          <w:sz w:val="18"/>
          <w:szCs w:val="18"/>
        </w:rPr>
        <w:t>1/</w:t>
      </w:r>
      <w:proofErr w:type="spellStart"/>
      <w:r w:rsidR="000B0616">
        <w:rPr>
          <w:rFonts w:ascii="Cambria Math" w:eastAsia="Arial Unicode MS" w:hAnsi="Cambria Math" w:cs="Cambria Math"/>
          <w:sz w:val="18"/>
          <w:szCs w:val="18"/>
        </w:rPr>
        <w:t>wk</w:t>
      </w:r>
      <w:proofErr w:type="spellEnd"/>
      <w:r w:rsidR="000B0616">
        <w:rPr>
          <w:rFonts w:ascii="Cambria Math" w:eastAsia="Arial Unicode MS" w:hAnsi="Cambria Math" w:cs="Cambria Math"/>
          <w:sz w:val="18"/>
          <w:szCs w:val="18"/>
        </w:rPr>
        <w:t xml:space="preserve"> for </w:t>
      </w:r>
      <w:ins w:id="142" w:author="Brenna Bray" w:date="2021-07-14T08:31:00Z">
        <w:r w:rsidR="000B0616" w:rsidRPr="00D07392">
          <w:rPr>
            <w:rFonts w:ascii="Cambria Math" w:eastAsia="Arial Unicode MS" w:hAnsi="Cambria Math" w:cs="Cambria Math" w:hint="eastAsia"/>
            <w:sz w:val="18"/>
            <w:szCs w:val="18"/>
            <w:rPrChange w:id="143" w:author="Brenna Bray" w:date="2021-07-14T08:32:00Z">
              <w:rPr>
                <w:rFonts w:ascii="Arial Unicode MS" w:eastAsia="Arial Unicode MS" w:hAnsi="Arial Unicode MS" w:cs="Arial Unicode MS" w:hint="eastAsia"/>
              </w:rPr>
            </w:rPrChange>
          </w:rPr>
          <w:t>≧</w:t>
        </w:r>
      </w:ins>
      <w:r w:rsidR="000B0616">
        <w:rPr>
          <w:rFonts w:ascii="Cambria Math" w:eastAsia="Arial Unicode MS" w:hAnsi="Cambria Math" w:cs="Cambria Math"/>
          <w:sz w:val="18"/>
          <w:szCs w:val="18"/>
        </w:rPr>
        <w:t xml:space="preserve">3 months </w:t>
      </w:r>
      <w:ins w:id="144" w:author="Brenna Bray" w:date="2021-07-04T08:19:00Z">
        <w:r>
          <w:t>in the absence of purging behaviors).</w:t>
        </w:r>
      </w:ins>
      <w:ins w:id="145" w:author="Brenna Bray" w:date="2021-07-04T08:18:00Z">
        <w:r>
          <w:t xml:space="preserve"> </w:t>
        </w:r>
      </w:ins>
      <w:commentRangeStart w:id="146"/>
      <w:del w:id="147" w:author="Brenna Bray" w:date="2021-06-14T10:47:00Z">
        <w:r w:rsidR="0043461B" w:rsidDel="00693554">
          <w:delText>Binge eating disorder</w:delText>
        </w:r>
      </w:del>
      <w:del w:id="148" w:author="Brenna Bray" w:date="2021-06-13T13:27:00Z">
        <w:r w:rsidR="0043461B" w:rsidDel="008458D6">
          <w:delText xml:space="preserve"> </w:delText>
        </w:r>
        <w:r w:rsidR="003453D3" w:rsidDel="008458D6">
          <w:delText>affects</w:delText>
        </w:r>
        <w:r w:rsidR="0051131D" w:rsidRPr="006A0ABE" w:rsidDel="008458D6">
          <w:delText xml:space="preserve"> </w:delText>
        </w:r>
        <w:r w:rsidR="0051131D" w:rsidDel="008458D6">
          <w:delText>~</w:delText>
        </w:r>
        <w:r w:rsidR="0051131D" w:rsidRPr="006A0ABE" w:rsidDel="008458D6">
          <w:delText>2.8 million American adults</w:delText>
        </w:r>
        <w:r w:rsidR="0051131D" w:rsidRPr="006A0ABE" w:rsidDel="008458D6">
          <w:fldChar w:fldCharType="begin">
            <w:fldData xml:space="preserve">PEVuZE5vdGU+PENpdGU+PEF1dGhvcj5IdWRzb248L0F1dGhvcj48WWVhcj4yMDA3PC9ZZWFyPjxS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</w:fldData>
          </w:fldChar>
        </w:r>
        <w:r w:rsidR="00B86067" w:rsidDel="008458D6">
          <w:delInstrText xml:space="preserve"> ADDIN EN.CITE </w:delInstrText>
        </w:r>
        <w:r w:rsidR="00B86067" w:rsidDel="008458D6">
          <w:fldChar w:fldCharType="begin">
            <w:fldData xml:space="preserve">PEVuZE5vdGU+PENpdGU+PEF1dGhvcj5IdWRzb248L0F1dGhvcj48WWVhcj4yMDA3PC9ZZWFyPjxS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</w:fldData>
          </w:fldChar>
        </w:r>
        <w:r w:rsidR="00B86067" w:rsidDel="008458D6">
          <w:delInstrText xml:space="preserve"> ADDIN EN.CITE.DATA </w:delInstrText>
        </w:r>
        <w:r w:rsidR="00B86067" w:rsidDel="008458D6">
          <w:fldChar w:fldCharType="end"/>
        </w:r>
        <w:r w:rsidR="0051131D" w:rsidRPr="006A0ABE" w:rsidDel="008458D6">
          <w:fldChar w:fldCharType="separate"/>
        </w:r>
        <w:r w:rsidR="00517DFE" w:rsidDel="008458D6">
          <w:rPr>
            <w:noProof/>
          </w:rPr>
          <w:delText>[1]</w:delText>
        </w:r>
        <w:r w:rsidR="0051131D" w:rsidRPr="006A0ABE" w:rsidDel="008458D6">
          <w:fldChar w:fldCharType="end"/>
        </w:r>
        <w:r w:rsidR="0051131D" w:rsidRPr="006A0ABE" w:rsidDel="008458D6">
          <w:delText xml:space="preserve"> </w:delText>
        </w:r>
        <w:r w:rsidR="006160E0" w:rsidDel="008458D6">
          <w:delText>with an estimated lifetime prevalence of 1.9% globally</w:delText>
        </w:r>
        <w:r w:rsidR="006160E0" w:rsidRPr="0051131D" w:rsidDel="008458D6">
          <w:fldChar w:fldCharType="begin">
            <w:fldData xml:space="preserve">PEVuZE5vdGU+PENpdGU+PEF1dGhvcj5LZXNzbGVyPC9BdXRob3I+PFllYXI+MjAxMzwvWWVhcj48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</w:fldData>
          </w:fldChar>
        </w:r>
        <w:r w:rsidR="00500C90" w:rsidDel="008458D6">
          <w:rPr>
            <w:szCs w:val="20"/>
          </w:rPr>
          <w:delInstrText xml:space="preserve"> ADDIN EN.CITE </w:delInstrText>
        </w:r>
        <w:r w:rsidR="00500C90" w:rsidDel="008458D6">
          <w:fldChar w:fldCharType="begin">
            <w:fldData xml:space="preserve">PEVuZE5vdGU+PENpdGU+PEF1dGhvcj5LZXNzbGVyPC9BdXRob3I+PFllYXI+MjAxMzwvWWVhcj48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</w:fldData>
          </w:fldChar>
        </w:r>
        <w:r w:rsidR="00500C90" w:rsidDel="008458D6">
          <w:rPr>
            <w:szCs w:val="20"/>
          </w:rPr>
          <w:delInstrText xml:space="preserve"> ADDIN EN.CITE.DATA </w:delInstrText>
        </w:r>
        <w:r w:rsidR="00500C90" w:rsidDel="008458D6">
          <w:fldChar w:fldCharType="end"/>
        </w:r>
        <w:r w:rsidR="006160E0" w:rsidRPr="0051131D" w:rsidDel="008458D6">
          <w:fldChar w:fldCharType="separate"/>
        </w:r>
        <w:r w:rsidR="00500C90" w:rsidDel="008458D6">
          <w:rPr>
            <w:noProof/>
            <w:szCs w:val="20"/>
          </w:rPr>
          <w:delText>[2]</w:delText>
        </w:r>
        <w:r w:rsidR="006160E0" w:rsidRPr="0051131D" w:rsidDel="008458D6">
          <w:fldChar w:fldCharType="end"/>
        </w:r>
        <w:r w:rsidR="006160E0" w:rsidDel="008458D6">
          <w:delText xml:space="preserve"> and 4% in the U.S.</w:delText>
        </w:r>
        <w:r w:rsidR="006160E0" w:rsidRPr="006160E0" w:rsidDel="008458D6">
          <w:delText xml:space="preserve"> </w:delText>
        </w:r>
        <w:r w:rsidR="006160E0" w:rsidRPr="006A0ABE" w:rsidDel="008458D6">
          <w:fldChar w:fldCharType="begin">
            <w:fldData xml:space="preserve">PEVuZE5vdGU+PENpdGU+PEF1dGhvcj5IdWRzb248L0F1dGhvcj48WWVhcj4yMDA3PC9ZZWFyPjxS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</w:fldData>
          </w:fldChar>
        </w:r>
        <w:r w:rsidR="00B86067" w:rsidDel="008458D6">
          <w:delInstrText xml:space="preserve"> ADDIN EN.CITE </w:delInstrText>
        </w:r>
        <w:r w:rsidR="00B86067" w:rsidDel="008458D6">
          <w:fldChar w:fldCharType="begin">
            <w:fldData xml:space="preserve">PEVuZE5vdGU+PENpdGU+PEF1dGhvcj5IdWRzb248L0F1dGhvcj48WWVhcj4yMDA3PC9ZZWFyPjxS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</w:fldData>
          </w:fldChar>
        </w:r>
        <w:r w:rsidR="00B86067" w:rsidDel="008458D6">
          <w:delInstrText xml:space="preserve"> ADDIN EN.CITE.DATA </w:delInstrText>
        </w:r>
        <w:r w:rsidR="00B86067" w:rsidDel="008458D6">
          <w:fldChar w:fldCharType="end"/>
        </w:r>
        <w:r w:rsidR="006160E0" w:rsidRPr="006A0ABE" w:rsidDel="008458D6">
          <w:fldChar w:fldCharType="separate"/>
        </w:r>
        <w:r w:rsidR="006160E0" w:rsidDel="008458D6">
          <w:rPr>
            <w:noProof/>
          </w:rPr>
          <w:delText>[1]</w:delText>
        </w:r>
        <w:r w:rsidR="006160E0" w:rsidRPr="006A0ABE" w:rsidDel="008458D6">
          <w:fldChar w:fldCharType="end"/>
        </w:r>
        <w:r w:rsidR="001870A3" w:rsidDel="008458D6">
          <w:delText>.</w:delText>
        </w:r>
        <w:r w:rsidR="0051131D" w:rsidRPr="006A0ABE" w:rsidDel="008458D6">
          <w:delText xml:space="preserve"> </w:delText>
        </w:r>
        <w:r w:rsidR="00E33EF1" w:rsidDel="008458D6">
          <w:delText>The dis</w:delText>
        </w:r>
        <w:r w:rsidR="00003399" w:rsidDel="008458D6">
          <w:delText>order</w:delText>
        </w:r>
      </w:del>
      <w:del w:id="149" w:author="Brenna Bray" w:date="2021-06-14T10:47:00Z">
        <w:r w:rsidR="00E33EF1" w:rsidDel="00693554">
          <w:delText xml:space="preserve"> </w:delText>
        </w:r>
        <w:r w:rsidR="00E33EF1" w:rsidRPr="006A0ABE" w:rsidDel="00693554">
          <w:delText>is characterized by 2-hr binge eating episodes</w:delText>
        </w:r>
        <w:r w:rsidR="00E33EF1" w:rsidDel="00693554">
          <w:delText xml:space="preserve"> during which an individual rapidly consumes larger amounts of food than most people under similar circumstances</w:delText>
        </w:r>
        <w:r w:rsidR="00467999" w:rsidDel="00693554">
          <w:delText xml:space="preserve"> due to loss of control</w:delText>
        </w:r>
        <w:r w:rsidR="00E33EF1" w:rsidRPr="006A0ABE" w:rsidDel="00693554">
          <w:fldChar w:fldCharType="begin"/>
        </w:r>
        <w:r w:rsidR="00500C90" w:rsidDel="00693554">
          <w:delInstrText xml:space="preserve"> ADDIN EN.CITE &lt;EndNote&gt;&lt;Cite&gt;&lt;Author&gt;APA&lt;/Author&gt;&lt;Year&gt;2013&lt;/Year&gt;&lt;RecNum&gt;2454&lt;/RecNum&gt;&lt;DisplayText&gt;&lt;style size="10"&gt;[3]&lt;/style&gt;&lt;/DisplayText&gt;&lt;record&gt;&lt;rec-number&gt;2454&lt;/rec-number&gt;&lt;foreign-keys&gt;&lt;key app="EN" db-id="vv2s9rd9przr9lew5tv52rwde9rard2t52rt" timestamp="1615158061" guid="e78a72e1-6533-4ad8-ba2c-6150e675c143"&gt;2454&lt;/key&gt;&lt;/foreign-keys&gt;&lt;ref-type name="Book"&gt;6&lt;/ref-type&gt;&lt;contributors&gt;&lt;authors&gt;&lt;author&gt;APA &lt;/author&gt;&lt;/authors&gt;&lt;/contributors&gt;&lt;titles&gt;&lt;title&gt;Diagnostic and Statistical Manual of Mental Disorders: Diagnostic and Statistical Manual of Mental Disorders, Fifth Edition.&lt;/title&gt;&lt;/titles&gt;&lt;dates&gt;&lt;year&gt;2013&lt;/year&gt;&lt;pub-dates&gt;&lt;date&gt;2013&lt;/date&gt;&lt;/pub-dates&gt;&lt;/dates&gt;&lt;pub-location&gt;Arlington, VA&lt;/pub-location&gt;&lt;publisher&gt;American Psychiatric Association&lt;/publisher&gt;&lt;urls&gt;&lt;/urls&gt;&lt;research-notes&gt;American Psychiatric Association: Diagnostic and Statistical Manual of Mental Disorders: Diagnostic and Statistical Manual of Mental Disorders, Fifth Edition. Arlington, VA: American Psychiatric Association, 2013.&lt;/research-notes&gt;&lt;/record&gt;&lt;/Cite&gt;&lt;/EndNote&gt;</w:delInstrText>
        </w:r>
        <w:r w:rsidR="00E33EF1" w:rsidRPr="006A0ABE" w:rsidDel="00693554">
          <w:fldChar w:fldCharType="separate"/>
        </w:r>
        <w:r w:rsidR="00500C90" w:rsidDel="00693554">
          <w:rPr>
            <w:noProof/>
          </w:rPr>
          <w:delText>[3]</w:delText>
        </w:r>
        <w:r w:rsidR="00E33EF1" w:rsidRPr="006A0ABE" w:rsidDel="00693554">
          <w:fldChar w:fldCharType="end"/>
        </w:r>
        <w:r w:rsidR="001870A3" w:rsidDel="00693554">
          <w:delText>.</w:delText>
        </w:r>
        <w:r w:rsidR="00E33EF1" w:rsidDel="00693554">
          <w:delText xml:space="preserve"> </w:delText>
        </w:r>
        <w:r w:rsidR="00467999" w:rsidDel="00693554">
          <w:delText>Binge</w:delText>
        </w:r>
        <w:r w:rsidR="00E33EF1" w:rsidDel="00693554">
          <w:delText xml:space="preserve"> episodes occur </w:delText>
        </w:r>
        <w:r w:rsidR="00E33EF1" w:rsidRPr="006A0ABE" w:rsidDel="00693554">
          <w:delText>at least once</w:delText>
        </w:r>
        <w:r w:rsidR="00E33EF1" w:rsidDel="00693554">
          <w:delText xml:space="preserve"> weekly</w:delText>
        </w:r>
        <w:r w:rsidR="00E33EF1" w:rsidRPr="006A0ABE" w:rsidDel="00693554">
          <w:delText xml:space="preserve"> for 3 months, </w:delText>
        </w:r>
        <w:r w:rsidR="00467999" w:rsidDel="00693554">
          <w:delText xml:space="preserve">often when not physically hungry or until uncomfortably full, </w:delText>
        </w:r>
        <w:r w:rsidR="00E33EF1" w:rsidDel="00693554">
          <w:delText>in</w:delText>
        </w:r>
        <w:r w:rsidR="00E33EF1" w:rsidRPr="006A0ABE" w:rsidDel="00693554">
          <w:delText xml:space="preserve"> isolation due to </w:delText>
        </w:r>
        <w:r w:rsidR="00E33EF1" w:rsidRPr="0051131D" w:rsidDel="00693554">
          <w:rPr>
            <w:szCs w:val="20"/>
          </w:rPr>
          <w:delText>embarrassment</w:delText>
        </w:r>
        <w:r w:rsidR="00467999" w:rsidDel="00693554">
          <w:rPr>
            <w:szCs w:val="20"/>
          </w:rPr>
          <w:delText xml:space="preserve">, and </w:delText>
        </w:r>
        <w:r w:rsidR="00E33EF1" w:rsidDel="00693554">
          <w:rPr>
            <w:szCs w:val="20"/>
          </w:rPr>
          <w:delText>are</w:delText>
        </w:r>
        <w:r w:rsidR="00E33EF1" w:rsidRPr="0051131D" w:rsidDel="00693554">
          <w:rPr>
            <w:szCs w:val="20"/>
          </w:rPr>
          <w:delText xml:space="preserve"> </w:delText>
        </w:r>
        <w:r w:rsidR="00467999" w:rsidDel="00693554">
          <w:rPr>
            <w:szCs w:val="20"/>
          </w:rPr>
          <w:delText>accompanied</w:delText>
        </w:r>
        <w:r w:rsidR="00E33EF1" w:rsidRPr="0051131D" w:rsidDel="00693554">
          <w:rPr>
            <w:szCs w:val="20"/>
          </w:rPr>
          <w:delText xml:space="preserve"> by feelings of disgust, depression, or guilt</w:delText>
        </w:r>
        <w:r w:rsidR="00003399" w:rsidRPr="006A0ABE" w:rsidDel="00693554">
          <w:fldChar w:fldCharType="begin"/>
        </w:r>
        <w:r w:rsidR="00500C90" w:rsidDel="00693554">
          <w:delInstrText xml:space="preserve"> ADDIN EN.CITE &lt;EndNote&gt;&lt;Cite&gt;&lt;Author&gt;APA&lt;/Author&gt;&lt;Year&gt;2013&lt;/Year&gt;&lt;RecNum&gt;2454&lt;/RecNum&gt;&lt;DisplayText&gt;&lt;style size="10"&gt;[3]&lt;/style&gt;&lt;/DisplayText&gt;&lt;record&gt;&lt;rec-number&gt;2454&lt;/rec-number&gt;&lt;foreign-keys&gt;&lt;key app="EN" db-id="vv2s9rd9przr9lew5tv52rwde9rard2t52rt" timestamp="1615158061" guid="e78a72e1-6533-4ad8-ba2c-6150e675c143"&gt;2454&lt;/key&gt;&lt;/foreign-keys&gt;&lt;ref-type name="Book"&gt;6&lt;/ref-type&gt;&lt;contributors&gt;&lt;authors&gt;&lt;author&gt;APA &lt;/author&gt;&lt;/authors&gt;&lt;/contributors&gt;&lt;titles&gt;&lt;title&gt;Diagnostic and Statistical Manual of Mental Disorders: Diagnostic and Statistical Manual of Mental Disorders, Fifth Edition.&lt;/title&gt;&lt;/titles&gt;&lt;dates&gt;&lt;year&gt;2013&lt;/year&gt;&lt;pub-dates&gt;&lt;date&gt;2013&lt;/date&gt;&lt;/pub-dates&gt;&lt;/dates&gt;&lt;pub-location&gt;Arlington, VA&lt;/pub-location&gt;&lt;publisher&gt;American Psychiatric Association&lt;/publisher&gt;&lt;urls&gt;&lt;/urls&gt;&lt;research-notes&gt;American Psychiatric Association: Diagnostic and Statistical Manual of Mental Disorders: Diagnostic and Statistical Manual of Mental Disorders, Fifth Edition. Arlington, VA: American Psychiatric Association, 2013.&lt;/research-notes&gt;&lt;/record&gt;&lt;/Cite&gt;&lt;/EndNote&gt;</w:delInstrText>
        </w:r>
        <w:r w:rsidR="00003399" w:rsidRPr="006A0ABE" w:rsidDel="00693554">
          <w:fldChar w:fldCharType="separate"/>
        </w:r>
        <w:r w:rsidR="00500C90" w:rsidDel="00693554">
          <w:rPr>
            <w:noProof/>
          </w:rPr>
          <w:delText>[3]</w:delText>
        </w:r>
        <w:r w:rsidR="00003399" w:rsidRPr="006A0ABE" w:rsidDel="00693554">
          <w:fldChar w:fldCharType="end"/>
        </w:r>
        <w:r w:rsidR="001870A3" w:rsidDel="00693554">
          <w:delText>.</w:delText>
        </w:r>
        <w:r w:rsidR="00E33EF1" w:rsidRPr="0051131D" w:rsidDel="00693554">
          <w:rPr>
            <w:szCs w:val="20"/>
          </w:rPr>
          <w:delText xml:space="preserve"> </w:delText>
        </w:r>
      </w:del>
      <w:del w:id="150" w:author="Brenna Bray" w:date="2021-06-10T15:36:00Z">
        <w:r w:rsidR="00E33EF1" w:rsidRPr="0051131D" w:rsidDel="00BC25AD">
          <w:rPr>
            <w:szCs w:val="20"/>
          </w:rPr>
          <w:delText>As a result, t</w:delText>
        </w:r>
      </w:del>
      <w:del w:id="151" w:author="Brenna Bray" w:date="2021-06-14T10:47:00Z">
        <w:r w:rsidR="00E33EF1" w:rsidRPr="0051131D" w:rsidDel="00693554">
          <w:rPr>
            <w:szCs w:val="20"/>
          </w:rPr>
          <w:delText>h</w:delText>
        </w:r>
      </w:del>
      <w:del w:id="152" w:author="Brenna Bray" w:date="2021-06-10T15:37:00Z">
        <w:r w:rsidR="00E33EF1" w:rsidRPr="0051131D" w:rsidDel="00BC25AD">
          <w:rPr>
            <w:szCs w:val="20"/>
          </w:rPr>
          <w:delText>is</w:delText>
        </w:r>
      </w:del>
      <w:del w:id="153" w:author="Brenna Bray" w:date="2021-06-14T10:47:00Z">
        <w:r w:rsidR="00E33EF1" w:rsidRPr="0051131D" w:rsidDel="00693554">
          <w:rPr>
            <w:szCs w:val="20"/>
          </w:rPr>
          <w:delText xml:space="preserve"> disorder </w:delText>
        </w:r>
        <w:r w:rsidR="00E33EF1" w:rsidDel="00693554">
          <w:delText xml:space="preserve">is </w:delText>
        </w:r>
        <w:r w:rsidR="00E33EF1" w:rsidRPr="0051131D" w:rsidDel="00693554">
          <w:rPr>
            <w:szCs w:val="20"/>
          </w:rPr>
          <w:delText>often associated with symptoms of depression</w:delText>
        </w:r>
        <w:r w:rsidR="00E33EF1" w:rsidRPr="0051131D" w:rsidDel="00693554">
          <w:fldChar w:fldCharType="begin">
            <w:fldData xml:space="preserve">PEVuZE5vdGU+PENpdGU+PEF1dGhvcj5LZXNzbGVyPC9BdXRob3I+PFllYXI+MjAxMzwvWWVhcj48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</w:fldData>
          </w:fldChar>
        </w:r>
        <w:r w:rsidR="00500C90" w:rsidDel="00693554">
          <w:rPr>
            <w:szCs w:val="20"/>
          </w:rPr>
          <w:delInstrText xml:space="preserve"> ADDIN EN.CITE </w:delInstrText>
        </w:r>
        <w:r w:rsidR="00500C90" w:rsidDel="00693554">
          <w:fldChar w:fldCharType="begin">
            <w:fldData xml:space="preserve">PEVuZE5vdGU+PENpdGU+PEF1dGhvcj5LZXNzbGVyPC9BdXRob3I+PFllYXI+MjAxMzwvWWVhcj48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</w:fldData>
          </w:fldChar>
        </w:r>
        <w:r w:rsidR="00500C90" w:rsidDel="00693554">
          <w:rPr>
            <w:szCs w:val="20"/>
          </w:rPr>
          <w:delInstrText xml:space="preserve"> ADDIN EN.CITE.DATA </w:delInstrText>
        </w:r>
        <w:r w:rsidR="00500C90" w:rsidDel="00693554">
          <w:fldChar w:fldCharType="end"/>
        </w:r>
        <w:r w:rsidR="00E33EF1" w:rsidRPr="0051131D" w:rsidDel="00693554">
          <w:fldChar w:fldCharType="separate"/>
        </w:r>
        <w:r w:rsidR="00500C90" w:rsidDel="00693554">
          <w:rPr>
            <w:noProof/>
            <w:szCs w:val="20"/>
          </w:rPr>
          <w:delText>[2]</w:delText>
        </w:r>
        <w:r w:rsidR="00E33EF1" w:rsidRPr="0051131D" w:rsidDel="00693554">
          <w:fldChar w:fldCharType="end"/>
        </w:r>
        <w:r w:rsidR="00E33EF1" w:rsidRPr="0051131D" w:rsidDel="00693554">
          <w:rPr>
            <w:szCs w:val="20"/>
          </w:rPr>
          <w:delText xml:space="preserve"> </w:delText>
        </w:r>
        <w:r w:rsidR="00467999" w:rsidDel="00693554">
          <w:rPr>
            <w:szCs w:val="20"/>
          </w:rPr>
          <w:delText xml:space="preserve">and </w:delText>
        </w:r>
        <w:r w:rsidR="00E33EF1" w:rsidRPr="0051131D" w:rsidDel="00693554">
          <w:rPr>
            <w:szCs w:val="20"/>
          </w:rPr>
          <w:delText>has a 40-70% incidence of lifetime obesity</w:delText>
        </w:r>
        <w:r w:rsidR="00467999" w:rsidRPr="0051131D" w:rsidDel="00693554">
          <w:fldChar w:fldCharType="begin">
            <w:fldData xml:space="preserve">PEVuZE5vdGU+PENpdGU+PEF1dGhvcj5IdWRzb248L0F1dGhvcj48WWVhcj4yMDA3PC9ZZWFyPjxS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</w:fldData>
          </w:fldChar>
        </w:r>
        <w:r w:rsidR="00B86067" w:rsidDel="00693554">
          <w:rPr>
            <w:szCs w:val="20"/>
          </w:rPr>
          <w:delInstrText xml:space="preserve"> ADDIN EN.CITE </w:delInstrText>
        </w:r>
        <w:r w:rsidR="00B86067" w:rsidDel="00693554">
          <w:fldChar w:fldCharType="begin">
            <w:fldData xml:space="preserve">PEVuZE5vdGU+PENpdGU+PEF1dGhvcj5IdWRzb248L0F1dGhvcj48WWVhcj4yMDA3PC9ZZWFyPjxS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</w:fldData>
          </w:fldChar>
        </w:r>
        <w:r w:rsidR="00B86067" w:rsidDel="00693554">
          <w:rPr>
            <w:szCs w:val="20"/>
          </w:rPr>
          <w:delInstrText xml:space="preserve"> ADDIN EN.CITE.DATA </w:delInstrText>
        </w:r>
        <w:r w:rsidR="00B86067" w:rsidDel="00693554">
          <w:fldChar w:fldCharType="end"/>
        </w:r>
        <w:r w:rsidR="00467999" w:rsidRPr="0051131D" w:rsidDel="00693554">
          <w:fldChar w:fldCharType="separate"/>
        </w:r>
        <w:r w:rsidR="00517DFE" w:rsidDel="00693554">
          <w:rPr>
            <w:noProof/>
            <w:szCs w:val="20"/>
          </w:rPr>
          <w:delText>[1]</w:delText>
        </w:r>
        <w:r w:rsidR="00467999" w:rsidRPr="0051131D" w:rsidDel="00693554">
          <w:fldChar w:fldCharType="end"/>
        </w:r>
        <w:r w:rsidR="001870A3" w:rsidDel="00693554">
          <w:rPr>
            <w:szCs w:val="20"/>
          </w:rPr>
          <w:delText>,</w:delText>
        </w:r>
        <w:r w:rsidR="00467999" w:rsidDel="00693554">
          <w:rPr>
            <w:szCs w:val="20"/>
          </w:rPr>
          <w:delText xml:space="preserve"> significantly impairing</w:delText>
        </w:r>
        <w:r w:rsidR="00467999" w:rsidDel="00693554">
          <w:delText xml:space="preserve"> quality of life</w:delText>
        </w:r>
        <w:r w:rsidR="00467999" w:rsidDel="00693554">
          <w:fldChar w:fldCharType="begin">
            <w:fldData xml:space="preserve">PEVuZE5vdGU+PENpdGU+PEF1dGhvcj5QYXdhc2thcjwvQXV0aG9yPjxZZWFyPjIwMTc8L1llYXI+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</w:fldData>
          </w:fldChar>
        </w:r>
        <w:r w:rsidR="00500C90" w:rsidDel="00693554">
          <w:delInstrText xml:space="preserve"> ADDIN EN.CITE </w:delInstrText>
        </w:r>
        <w:r w:rsidR="00500C90" w:rsidDel="00693554">
          <w:fldChar w:fldCharType="begin">
            <w:fldData xml:space="preserve">PEVuZE5vdGU+PENpdGU+PEF1dGhvcj5QYXdhc2thcjwvQXV0aG9yPjxZZWFyPjIwMTc8L1llYXI+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</w:fldData>
          </w:fldChar>
        </w:r>
        <w:r w:rsidR="00500C90" w:rsidDel="00693554">
          <w:delInstrText xml:space="preserve"> ADDIN EN.CITE.DATA </w:delInstrText>
        </w:r>
        <w:r w:rsidR="00500C90" w:rsidDel="00693554">
          <w:fldChar w:fldCharType="end"/>
        </w:r>
        <w:r w:rsidR="00467999" w:rsidDel="00693554">
          <w:fldChar w:fldCharType="separate"/>
        </w:r>
        <w:r w:rsidR="00500C90" w:rsidDel="00693554">
          <w:rPr>
            <w:noProof/>
          </w:rPr>
          <w:delText>[4,5]</w:delText>
        </w:r>
        <w:r w:rsidR="00467999" w:rsidDel="00693554">
          <w:fldChar w:fldCharType="end"/>
        </w:r>
        <w:r w:rsidR="00467999" w:rsidDel="00693554">
          <w:delText xml:space="preserve"> and </w:delText>
        </w:r>
        <w:r w:rsidR="0089353F" w:rsidDel="00693554">
          <w:rPr>
            <w:szCs w:val="20"/>
          </w:rPr>
          <w:delText xml:space="preserve">increased </w:delText>
        </w:r>
        <w:r w:rsidR="00467999" w:rsidDel="00693554">
          <w:rPr>
            <w:szCs w:val="20"/>
          </w:rPr>
          <w:delText>risk for other physical and mental health problems.</w:delText>
        </w:r>
        <w:r w:rsidR="00E33EF1" w:rsidDel="00693554">
          <w:delText xml:space="preserve"> </w:delText>
        </w:r>
        <w:commentRangeStart w:id="154"/>
        <w:r w:rsidR="008D6F9A" w:rsidDel="00693554">
          <w:delText>Furthermore</w:delText>
        </w:r>
        <w:commentRangeEnd w:id="154"/>
        <w:r w:rsidR="008D6F9A" w:rsidDel="00693554">
          <w:rPr>
            <w:rStyle w:val="CommentReference"/>
            <w:rFonts w:eastAsia="SimSun"/>
            <w:noProof/>
            <w:snapToGrid/>
            <w:lang w:eastAsia="zh-CN" w:bidi="ar-SA"/>
          </w:rPr>
          <w:commentReference w:id="154"/>
        </w:r>
        <w:r w:rsidR="008D6F9A" w:rsidDel="00693554">
          <w:delText>,</w:delText>
        </w:r>
        <w:r w:rsidR="008D6F9A" w:rsidRPr="006A0ABE" w:rsidDel="00693554">
          <w:delText xml:space="preserve"> </w:delText>
        </w:r>
      </w:del>
      <w:del w:id="155" w:author="Brenna Bray" w:date="2021-06-13T21:52:00Z">
        <w:r w:rsidR="008D6F9A" w:rsidRPr="006A0ABE" w:rsidDel="008D6F9A">
          <w:delText>&gt;95</w:delText>
        </w:r>
      </w:del>
      <w:del w:id="156" w:author="Brenna Bray" w:date="2021-06-14T10:47:00Z">
        <w:r w:rsidR="008D6F9A" w:rsidRPr="006A0ABE" w:rsidDel="00693554">
          <w:delText>% of individuals who me</w:delText>
        </w:r>
      </w:del>
      <w:del w:id="157" w:author="Brenna Bray" w:date="2021-06-13T21:52:00Z">
        <w:r w:rsidR="008D6F9A" w:rsidRPr="006A0ABE" w:rsidDel="008D6F9A">
          <w:delText>e</w:delText>
        </w:r>
      </w:del>
      <w:del w:id="158" w:author="Brenna Bray" w:date="2021-06-14T10:47:00Z">
        <w:r w:rsidR="008D6F9A" w:rsidRPr="006A0ABE" w:rsidDel="00693554">
          <w:delText xml:space="preserve">t DSM-V criteria for binge eating disorder </w:delText>
        </w:r>
      </w:del>
      <w:del w:id="159" w:author="Brenna Bray" w:date="2021-06-13T21:53:00Z">
        <w:r w:rsidR="008D6F9A" w:rsidRPr="006A0ABE" w:rsidDel="008D6F9A">
          <w:delText>never receive</w:delText>
        </w:r>
      </w:del>
      <w:del w:id="160" w:author="Brenna Bray" w:date="2021-06-14T10:47:00Z">
        <w:r w:rsidR="008D6F9A" w:rsidRPr="006A0ABE" w:rsidDel="00693554">
          <w:delText xml:space="preserve"> a formal diagnosis</w:delText>
        </w:r>
        <w:r w:rsidR="008D6F9A" w:rsidDel="00693554">
          <w:fldChar w:fldCharType="begin">
            <w:fldData xml:space="preserve">PEVuZE5vdGU+PENpdGU+PEF1dGhvcj5Db3Nzcm93PC9BdXRob3I+PFllYXI+MjAxNjwvWWVhcj48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</w:fldData>
          </w:fldChar>
        </w:r>
        <w:r w:rsidR="008D6F9A" w:rsidDel="00693554">
          <w:delInstrText xml:space="preserve"> ADDIN EN.CITE </w:delInstrText>
        </w:r>
        <w:r w:rsidR="008D6F9A" w:rsidDel="00693554">
          <w:fldChar w:fldCharType="begin">
            <w:fldData xml:space="preserve">PEVuZE5vdGU+PENpdGU+PEF1dGhvcj5Db3Nzcm93PC9BdXRob3I+PFllYXI+MjAxNjwvWWVhcj48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</w:fldData>
          </w:fldChar>
        </w:r>
        <w:r w:rsidR="008D6F9A" w:rsidDel="00693554">
          <w:delInstrText xml:space="preserve"> ADDIN EN.CITE.DATA </w:delInstrText>
        </w:r>
        <w:r w:rsidR="008D6F9A" w:rsidDel="00693554">
          <w:fldChar w:fldCharType="end"/>
        </w:r>
        <w:r w:rsidR="008D6F9A" w:rsidDel="00693554">
          <w:fldChar w:fldCharType="separate"/>
        </w:r>
        <w:r w:rsidR="008D6F9A" w:rsidDel="00693554">
          <w:rPr>
            <w:noProof/>
          </w:rPr>
          <w:delText>[6]</w:delText>
        </w:r>
        <w:r w:rsidR="008D6F9A" w:rsidDel="00693554">
          <w:fldChar w:fldCharType="end"/>
        </w:r>
        <w:r w:rsidR="008D6F9A" w:rsidDel="00693554">
          <w:delText>,</w:delText>
        </w:r>
        <w:r w:rsidR="008D6F9A" w:rsidRPr="006A0ABE" w:rsidDel="00693554">
          <w:delText xml:space="preserve"> suggesting</w:delText>
        </w:r>
      </w:del>
      <w:del w:id="161" w:author="Brenna Bray" w:date="2021-06-14T00:11:00Z">
        <w:r w:rsidR="008D6F9A" w:rsidRPr="006A0ABE" w:rsidDel="00661B3B">
          <w:delText xml:space="preserve"> that</w:delText>
        </w:r>
      </w:del>
      <w:del w:id="162" w:author="Brenna Bray" w:date="2021-06-14T00:12:00Z">
        <w:r w:rsidR="008D6F9A" w:rsidRPr="006A0ABE" w:rsidDel="00661B3B">
          <w:delText xml:space="preserve"> many</w:delText>
        </w:r>
      </w:del>
      <w:del w:id="163" w:author="Brenna Bray" w:date="2021-06-14T10:47:00Z">
        <w:r w:rsidR="008D6F9A" w:rsidRPr="006A0ABE" w:rsidDel="00693554">
          <w:delText xml:space="preserve"> </w:delText>
        </w:r>
      </w:del>
      <w:del w:id="164" w:author="Brenna Bray" w:date="2021-06-14T00:14:00Z">
        <w:r w:rsidR="008D6F9A" w:rsidRPr="006A0ABE" w:rsidDel="00661B3B">
          <w:delText xml:space="preserve">more individuals </w:delText>
        </w:r>
      </w:del>
      <w:del w:id="165" w:author="Brenna Bray" w:date="2021-06-13T21:55:00Z">
        <w:r w:rsidR="008D6F9A" w:rsidRPr="006A0ABE" w:rsidDel="008D6F9A">
          <w:delText xml:space="preserve">are </w:delText>
        </w:r>
      </w:del>
      <w:del w:id="166" w:author="Brenna Bray" w:date="2021-06-14T00:14:00Z">
        <w:r w:rsidR="008D6F9A" w:rsidRPr="006A0ABE" w:rsidDel="00661B3B">
          <w:delText xml:space="preserve">affected than </w:delText>
        </w:r>
      </w:del>
      <w:del w:id="167" w:author="Brenna Bray" w:date="2021-06-14T10:47:00Z">
        <w:r w:rsidR="008D6F9A" w:rsidDel="00693554">
          <w:delText>statistic</w:delText>
        </w:r>
      </w:del>
      <w:del w:id="168" w:author="Brenna Bray" w:date="2021-06-14T00:11:00Z">
        <w:r w:rsidR="008D6F9A" w:rsidDel="00661B3B">
          <w:delText>s</w:delText>
        </w:r>
      </w:del>
      <w:del w:id="169" w:author="Brenna Bray" w:date="2021-06-14T10:47:00Z">
        <w:r w:rsidR="008D6F9A" w:rsidDel="00693554">
          <w:delText xml:space="preserve"> represent</w:delText>
        </w:r>
      </w:del>
      <w:del w:id="170" w:author="Brenna Bray" w:date="2021-06-14T10:59:00Z">
        <w:r w:rsidR="0058046A" w:rsidRPr="0058046A" w:rsidDel="00851E3A">
          <w:rPr>
            <w:rFonts w:cs="Segoe UI"/>
            <w:color w:val="212121"/>
            <w:szCs w:val="20"/>
            <w:shd w:val="clear" w:color="auto" w:fill="FFFFFF"/>
          </w:rPr>
          <w:delText>{Termorshuizen, 2020 #6870}</w:delText>
        </w:r>
        <w:r w:rsidR="0058046A" w:rsidDel="00851E3A">
          <w:rPr>
            <w:rFonts w:cs="Segoe UI"/>
            <w:color w:val="212121"/>
            <w:szCs w:val="20"/>
            <w:shd w:val="clear" w:color="auto" w:fill="FFFFFF"/>
          </w:rPr>
          <w:delText>{Nisticò, 2021 #6862}</w:delText>
        </w:r>
      </w:del>
      <w:del w:id="171" w:author="Brenna Bray" w:date="2021-06-13T17:22:00Z">
        <w:r w:rsidR="00B8782B" w:rsidDel="00D107D2">
          <w:delText>{Hudson, 2007 #4907}{Kessler, 2013 #673}</w:delText>
        </w:r>
      </w:del>
      <w:del w:id="172" w:author="Brenna Bray" w:date="2021-06-13T17:50:00Z">
        <w:r w:rsidR="0051131D" w:rsidRPr="006A0ABE" w:rsidDel="00B112FE">
          <w:delText>.</w:delText>
        </w:r>
      </w:del>
    </w:p>
    <w:p w14:paraId="57A6B449" w14:textId="77FA3BD2" w:rsidR="004446A9" w:rsidRDefault="0051131D" w:rsidP="00A2234E">
      <w:pPr>
        <w:pStyle w:val="MDPI31text"/>
        <w:ind w:left="2606" w:firstLine="432"/>
        <w:rPr>
          <w:ins w:id="173" w:author="Brenna Bray" w:date="2021-06-14T11:05:00Z"/>
          <w:szCs w:val="20"/>
        </w:rPr>
      </w:pPr>
      <w:r w:rsidRPr="0051131D">
        <w:rPr>
          <w:bCs/>
          <w:szCs w:val="20"/>
        </w:rPr>
        <w:t>Cognitive behavioral therapy</w:t>
      </w:r>
      <w:r w:rsidRPr="0051131D">
        <w:rPr>
          <w:szCs w:val="20"/>
        </w:rPr>
        <w:t xml:space="preserve"> is the current standard treatment for binge eating disorder</w:t>
      </w:r>
      <w:r w:rsidRPr="0051131D">
        <w:rPr>
          <w:szCs w:val="20"/>
        </w:rPr>
        <w:fldChar w:fldCharType="begin"/>
      </w:r>
      <w:r w:rsidR="00DD7033">
        <w:rPr>
          <w:szCs w:val="20"/>
        </w:rPr>
        <w:instrText xml:space="preserve"> ADDIN EN.CITE &lt;EndNote&gt;&lt;Cite&gt;&lt;Author&gt;Hilbert&lt;/Author&gt;&lt;Year&gt;2017&lt;/Year&gt;&lt;RecNum&gt;5945&lt;/RecNum&gt;&lt;DisplayText&gt;&lt;style size="10"&gt;[44]&lt;/style&gt;&lt;/DisplayText&gt;&lt;record&gt;&lt;rec-number&gt;5945&lt;/rec-number&gt;&lt;foreign-keys&gt;&lt;key app="EN" db-id="vv2s9rd9przr9lew5tv52rwde9rard2t52rt" timestamp="1615163223"&gt;5945&lt;/key&gt;&lt;/foreign-keys&gt;&lt;ref-type name="Journal Article"&gt;17&lt;/ref-type&gt;&lt;contributors&gt;&lt;authors&gt;&lt;author&gt;Hilbert, Anja&lt;/author&gt;&lt;author&gt;Hoek, Hans W.&lt;/author&gt;&lt;author&gt;Schmidt, Ricarda&lt;/author&gt;&lt;/authors&gt;&lt;/contributors&gt;&lt;titles&gt;&lt;title&gt;Evidence-based clinical guidelines for eating disorders: international comparison&lt;/title&gt;&lt;secondary-title&gt;Current opinion in psychiatry&lt;/secondary-title&gt;&lt;alt-title&gt;Curr Opin Psychiatry&lt;/alt-title&gt;&lt;/titles&gt;&lt;periodical&gt;&lt;full-title&gt;Curr Opin Psychiatry&lt;/full-title&gt;&lt;abbr-1&gt;Current opinion in psychiatry&lt;/abbr-1&gt;&lt;/periodical&gt;&lt;alt-periodical&gt;&lt;full-title&gt;Curr Opin Psychiatry&lt;/full-title&gt;&lt;abbr-1&gt;Current opinion in psychiatry&lt;/abbr-1&gt;&lt;/alt-periodical&gt;&lt;pages&gt;423-437&lt;/pages&gt;&lt;volume&gt;30&lt;/volume&gt;&lt;number&gt;6&lt;/number&gt;&lt;keywords&gt;&lt;keyword&gt;Evidence-Based Medicine/methods&lt;/keyword&gt;&lt;keyword&gt;Feeding and Eating Disorders/psychology/*therapy&lt;/keyword&gt;&lt;keyword&gt;Humans&lt;/keyword&gt;&lt;keyword&gt;Internationality&lt;/keyword&gt;&lt;keyword&gt;Practice Guidelines as Topic&lt;/keyword&gt;&lt;/keywords&gt;&lt;dates&gt;&lt;year&gt;2017&lt;/year&gt;&lt;/dates&gt;&lt;publisher&gt;Lippincott Williams &amp;amp; Wilkins&lt;/publisher&gt;&lt;isbn&gt;1473-6578&amp;#xD;0951-7367&lt;/isbn&gt;&lt;accession-num&gt;28777107&lt;/accession-num&gt;&lt;urls&gt;&lt;related-urls&gt;&lt;url&gt;https://pubmed.ncbi.nlm.nih.gov/28777107&lt;/url&gt;&lt;url&gt;https://www.ncbi.nlm.nih.gov/pmc/articles/PMC5690314/&lt;/url&gt;&lt;/related-urls&gt;&lt;/urls&gt;&lt;electronic-resource-num&gt;10.1097/YCO.0000000000000360&lt;/electronic-resource-num&gt;&lt;remote-database-name&gt;PubMed&lt;/remote-database-name&gt;&lt;language&gt;eng&lt;/language&gt;&lt;/record&gt;&lt;/Cite&gt;&lt;/EndNote&gt;</w:instrText>
      </w:r>
      <w:r w:rsidRPr="0051131D">
        <w:rPr>
          <w:szCs w:val="20"/>
        </w:rPr>
        <w:fldChar w:fldCharType="separate"/>
      </w:r>
      <w:r w:rsidR="00DD7033">
        <w:rPr>
          <w:noProof/>
          <w:szCs w:val="20"/>
        </w:rPr>
        <w:t>[44]</w:t>
      </w:r>
      <w:r w:rsidRPr="0051131D">
        <w:rPr>
          <w:szCs w:val="20"/>
        </w:rPr>
        <w:fldChar w:fldCharType="end"/>
      </w:r>
      <w:r w:rsidR="001870A3">
        <w:rPr>
          <w:szCs w:val="20"/>
        </w:rPr>
        <w:t>,</w:t>
      </w:r>
      <w:r w:rsidRPr="0051131D">
        <w:rPr>
          <w:szCs w:val="20"/>
        </w:rPr>
        <w:t xml:space="preserve"> but has </w:t>
      </w:r>
      <w:r w:rsidR="00E45E7D">
        <w:rPr>
          <w:szCs w:val="20"/>
        </w:rPr>
        <w:t>mixed outcomes</w:t>
      </w:r>
      <w:r w:rsidR="00695D80">
        <w:rPr>
          <w:szCs w:val="20"/>
        </w:rPr>
        <w:fldChar w:fldCharType="begin">
          <w:fldData xml:space="preserve">PEVuZE5vdGU+PENpdGU+PEF1dGhvcj5Lb2JlcjwvQXV0aG9yPjxZZWFyPjIwMTg8L1llYXI+PFJl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=
</w:fldData>
        </w:fldChar>
      </w:r>
      <w:r w:rsidR="00DD7033">
        <w:rPr>
          <w:szCs w:val="20"/>
        </w:rPr>
        <w:instrText xml:space="preserve"> ADDIN EN.CITE </w:instrText>
      </w:r>
      <w:r w:rsidR="00DD7033">
        <w:rPr>
          <w:szCs w:val="20"/>
        </w:rPr>
        <w:fldChar w:fldCharType="begin">
          <w:fldData xml:space="preserve">PEVuZE5vdGU+PENpdGU+PEF1dGhvcj5Lb2JlcjwvQXV0aG9yPjxZZWFyPjIwMTg8L1llYXI+PFJl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=
</w:fldData>
        </w:fldChar>
      </w:r>
      <w:r w:rsidR="00DD7033">
        <w:rPr>
          <w:szCs w:val="20"/>
        </w:rPr>
        <w:instrText xml:space="preserve"> ADDIN EN.CITE.DATA </w:instrText>
      </w:r>
      <w:r w:rsidR="00DD7033">
        <w:rPr>
          <w:szCs w:val="20"/>
        </w:rPr>
      </w:r>
      <w:r w:rsidR="00DD7033">
        <w:rPr>
          <w:szCs w:val="20"/>
        </w:rPr>
        <w:fldChar w:fldCharType="end"/>
      </w:r>
      <w:r w:rsidR="00695D80">
        <w:rPr>
          <w:szCs w:val="20"/>
        </w:rPr>
        <w:fldChar w:fldCharType="separate"/>
      </w:r>
      <w:r w:rsidR="00DD7033">
        <w:rPr>
          <w:noProof/>
          <w:szCs w:val="20"/>
        </w:rPr>
        <w:t>[45]</w:t>
      </w:r>
      <w:r w:rsidR="00695D80">
        <w:rPr>
          <w:szCs w:val="20"/>
        </w:rPr>
        <w:fldChar w:fldCharType="end"/>
      </w:r>
      <w:r w:rsidR="00E45E7D">
        <w:rPr>
          <w:szCs w:val="20"/>
        </w:rPr>
        <w:t xml:space="preserve"> and is associated with low remission rates (</w:t>
      </w:r>
      <w:r w:rsidR="00695D80">
        <w:rPr>
          <w:szCs w:val="20"/>
        </w:rPr>
        <w:t>52–62%)</w:t>
      </w:r>
      <w:r w:rsidR="00695D80">
        <w:rPr>
          <w:szCs w:val="20"/>
        </w:rPr>
        <w:fldChar w:fldCharType="begin"/>
      </w:r>
      <w:r w:rsidR="00DD7033">
        <w:rPr>
          <w:szCs w:val="20"/>
        </w:rPr>
        <w:instrText xml:space="preserve"> ADDIN EN.CITE &lt;EndNote&gt;&lt;Cite&gt;&lt;Author&gt;Wilson&lt;/Author&gt;&lt;Year&gt;2010&lt;/Year&gt;&lt;RecNum&gt;5100&lt;/RecNum&gt;&lt;DisplayText&gt;&lt;style size="10"&gt;[46]&lt;/style&gt;&lt;/DisplayText&gt;&lt;record&gt;&lt;rec-number&gt;5100&lt;/rec-number&gt;&lt;foreign-keys&gt;&lt;key app="EN" db-id="vv2s9rd9przr9lew5tv52rwde9rard2t52rt" timestamp="1615163050"&gt;5100&lt;/key&gt;&lt;/foreign-keys&gt;&lt;ref-type name="Journal Article"&gt;17&lt;/ref-type&gt;&lt;contributors&gt;&lt;authors&gt;&lt;author&gt;Wilson, G. Terence&lt;/author&gt;&lt;author&gt;Wilfley, Denise E.&lt;/author&gt;&lt;author&gt;Agras, W. Stewart&lt;/author&gt;&lt;author&gt;Bryson, Susan W.&lt;/author&gt;&lt;/authors&gt;&lt;/contributors&gt;&lt;titles&gt;&lt;title&gt;Psychological Treatments of Binge Eating Disorder&lt;/title&gt;&lt;secondary-title&gt;Archives of General Psychiatry&lt;/secondary-title&gt;&lt;/titles&gt;&lt;periodical&gt;&lt;full-title&gt;Arch Gen Psychiatry&lt;/full-title&gt;&lt;abbr-1&gt;Archives of general psychiatry&lt;/abbr-1&gt;&lt;/periodical&gt;&lt;pages&gt;94-101&lt;/pages&gt;&lt;volume&gt;67&lt;/volume&gt;&lt;number&gt;1&lt;/number&gt;&lt;dates&gt;&lt;year&gt;2010&lt;/year&gt;&lt;/dates&gt;&lt;isbn&gt;0003-990X&lt;/isbn&gt;&lt;urls&gt;&lt;related-urls&gt;&lt;url&gt;https://doi.org/10.1001/archgenpsychiatry.2009.170&lt;/url&gt;&lt;/related-urls&gt;&lt;/urls&gt;&lt;electronic-resource-num&gt;10.1001/archgenpsychiatry.2009.170&lt;/electronic-resource-num&gt;&lt;access-date&gt;12/1/2020&lt;/access-date&gt;&lt;/record&gt;&lt;/Cite&gt;&lt;/EndNote&gt;</w:instrText>
      </w:r>
      <w:r w:rsidR="00695D80">
        <w:rPr>
          <w:szCs w:val="20"/>
        </w:rPr>
        <w:fldChar w:fldCharType="separate"/>
      </w:r>
      <w:r w:rsidR="00DD7033">
        <w:rPr>
          <w:noProof/>
          <w:szCs w:val="20"/>
        </w:rPr>
        <w:t>[46]</w:t>
      </w:r>
      <w:r w:rsidR="00695D80">
        <w:rPr>
          <w:szCs w:val="20"/>
        </w:rPr>
        <w:fldChar w:fldCharType="end"/>
      </w:r>
      <w:r w:rsidR="00695D80">
        <w:rPr>
          <w:szCs w:val="20"/>
        </w:rPr>
        <w:t xml:space="preserve"> and</w:t>
      </w:r>
      <w:r w:rsidR="00E45E7D">
        <w:rPr>
          <w:szCs w:val="20"/>
        </w:rPr>
        <w:t xml:space="preserve"> 20–60% relapse rates</w:t>
      </w:r>
      <w:r w:rsidR="00E45E7D">
        <w:rPr>
          <w:szCs w:val="20"/>
        </w:rPr>
        <w:fldChar w:fldCharType="begin">
          <w:fldData xml:space="preserve">PEVuZE5vdGU+PENpdGU+PEF1dGhvcj5Lb2JlcjwvQXV0aG9yPjxZZWFyPjIwMTg8L1llYXI+PFJl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=
</w:fldData>
        </w:fldChar>
      </w:r>
      <w:r w:rsidR="00DD7033">
        <w:rPr>
          <w:szCs w:val="20"/>
        </w:rPr>
        <w:instrText xml:space="preserve"> ADDIN EN.CITE </w:instrText>
      </w:r>
      <w:r w:rsidR="00DD7033">
        <w:rPr>
          <w:szCs w:val="20"/>
        </w:rPr>
        <w:fldChar w:fldCharType="begin">
          <w:fldData xml:space="preserve">PEVuZE5vdGU+PENpdGU+PEF1dGhvcj5Lb2JlcjwvQXV0aG9yPjxZZWFyPjIwMTg8L1llYXI+PFJl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=
</w:fldData>
        </w:fldChar>
      </w:r>
      <w:r w:rsidR="00DD7033">
        <w:rPr>
          <w:szCs w:val="20"/>
        </w:rPr>
        <w:instrText xml:space="preserve"> ADDIN EN.CITE.DATA </w:instrText>
      </w:r>
      <w:r w:rsidR="00DD7033">
        <w:rPr>
          <w:szCs w:val="20"/>
        </w:rPr>
      </w:r>
      <w:r w:rsidR="00DD7033">
        <w:rPr>
          <w:szCs w:val="20"/>
        </w:rPr>
        <w:fldChar w:fldCharType="end"/>
      </w:r>
      <w:r w:rsidR="00E45E7D">
        <w:rPr>
          <w:szCs w:val="20"/>
        </w:rPr>
        <w:fldChar w:fldCharType="separate"/>
      </w:r>
      <w:r w:rsidR="00DD7033">
        <w:rPr>
          <w:noProof/>
          <w:szCs w:val="20"/>
        </w:rPr>
        <w:t>[45]</w:t>
      </w:r>
      <w:r w:rsidR="00E45E7D">
        <w:rPr>
          <w:szCs w:val="20"/>
        </w:rPr>
        <w:fldChar w:fldCharType="end"/>
      </w:r>
      <w:ins w:id="174" w:author="Brenna Bray" w:date="2021-06-14T18:03:00Z">
        <w:r w:rsidR="00636A97">
          <w:rPr>
            <w:szCs w:val="20"/>
          </w:rPr>
          <w:t xml:space="preserve"> pre-pandemic</w:t>
        </w:r>
      </w:ins>
      <w:r w:rsidR="001870A3">
        <w:rPr>
          <w:szCs w:val="20"/>
        </w:rPr>
        <w:t>.</w:t>
      </w:r>
      <w:r w:rsidRPr="0051131D">
        <w:rPr>
          <w:szCs w:val="20"/>
        </w:rPr>
        <w:t xml:space="preserve"> Pharmacotherapeutic </w:t>
      </w:r>
      <w:r w:rsidR="00F165E2">
        <w:rPr>
          <w:szCs w:val="20"/>
        </w:rPr>
        <w:t>intervention</w:t>
      </w:r>
      <w:r w:rsidRPr="0051131D">
        <w:rPr>
          <w:szCs w:val="20"/>
        </w:rPr>
        <w:t xml:space="preserve">s </w:t>
      </w:r>
      <w:commentRangeEnd w:id="146"/>
      <w:r w:rsidR="000B0616">
        <w:rPr>
          <w:rStyle w:val="CommentReference"/>
          <w:rFonts w:eastAsia="SimSun"/>
          <w:noProof/>
          <w:snapToGrid/>
          <w:lang w:eastAsia="zh-CN" w:bidi="ar-SA"/>
        </w:rPr>
        <w:commentReference w:id="146"/>
      </w:r>
      <w:commentRangeStart w:id="175"/>
      <w:del w:id="176" w:author="Brenna Bray" w:date="2021-07-14T08:48:00Z">
        <w:r w:rsidR="00A1108E" w:rsidDel="000B0616">
          <w:rPr>
            <w:szCs w:val="20"/>
          </w:rPr>
          <w:delText>include</w:delText>
        </w:r>
        <w:r w:rsidR="00F165E2" w:rsidDel="000B0616">
          <w:rPr>
            <w:szCs w:val="20"/>
          </w:rPr>
          <w:delText xml:space="preserve"> </w:delText>
        </w:r>
        <w:r w:rsidR="00A1108E" w:rsidDel="000B0616">
          <w:rPr>
            <w:szCs w:val="20"/>
          </w:rPr>
          <w:delText xml:space="preserve">SSRI </w:delText>
        </w:r>
        <w:r w:rsidRPr="0051131D" w:rsidDel="000B0616">
          <w:rPr>
            <w:szCs w:val="20"/>
          </w:rPr>
          <w:delText>antidepressants</w:delText>
        </w:r>
        <w:r w:rsidR="00A1108E" w:rsidDel="000B0616">
          <w:rPr>
            <w:szCs w:val="20"/>
          </w:rPr>
          <w:delText xml:space="preserve"> </w:delText>
        </w:r>
        <w:r w:rsidR="00555897" w:rsidDel="000B0616">
          <w:rPr>
            <w:szCs w:val="20"/>
          </w:rPr>
          <w:delText>(e.g.,</w:delText>
        </w:r>
        <w:r w:rsidR="00A1108E" w:rsidDel="000B0616">
          <w:rPr>
            <w:szCs w:val="20"/>
          </w:rPr>
          <w:delText xml:space="preserve"> </w:delText>
        </w:r>
        <w:r w:rsidR="00555897" w:rsidDel="000B0616">
          <w:rPr>
            <w:szCs w:val="20"/>
          </w:rPr>
          <w:delText>c</w:delText>
        </w:r>
        <w:r w:rsidR="00A1108E" w:rsidDel="000B0616">
          <w:rPr>
            <w:szCs w:val="20"/>
          </w:rPr>
          <w:delText>italopram</w:delText>
        </w:r>
        <w:r w:rsidR="00555897" w:rsidDel="000B0616">
          <w:rPr>
            <w:szCs w:val="20"/>
          </w:rPr>
          <w:delText xml:space="preserve">, </w:delText>
        </w:r>
        <w:r w:rsidR="00A1108E" w:rsidDel="000B0616">
          <w:rPr>
            <w:szCs w:val="20"/>
          </w:rPr>
          <w:delText>escitalopram and sertraline</w:delText>
        </w:r>
        <w:r w:rsidR="00555897" w:rsidDel="000B0616">
          <w:rPr>
            <w:szCs w:val="20"/>
          </w:rPr>
          <w:delText>)</w:delText>
        </w:r>
        <w:r w:rsidR="00A1108E" w:rsidDel="000B0616">
          <w:rPr>
            <w:szCs w:val="20"/>
          </w:rPr>
          <w:delText>,</w:delText>
        </w:r>
        <w:r w:rsidR="00131781" w:rsidDel="000B0616">
          <w:rPr>
            <w:szCs w:val="20"/>
          </w:rPr>
          <w:delText xml:space="preserve"> anticonvulsants</w:delText>
        </w:r>
        <w:r w:rsidR="00A1108E" w:rsidDel="000B0616">
          <w:rPr>
            <w:szCs w:val="20"/>
          </w:rPr>
          <w:delText xml:space="preserve"> (specifically topiramate),</w:delText>
        </w:r>
        <w:r w:rsidR="00F165E2" w:rsidDel="000B0616">
          <w:rPr>
            <w:szCs w:val="20"/>
          </w:rPr>
          <w:delText xml:space="preserve"> and</w:delText>
        </w:r>
        <w:r w:rsidRPr="0051131D" w:rsidDel="000B0616">
          <w:rPr>
            <w:szCs w:val="20"/>
          </w:rPr>
          <w:delText xml:space="preserve"> anti-obesity medications</w:delText>
        </w:r>
        <w:r w:rsidR="00A1108E" w:rsidDel="000B0616">
          <w:rPr>
            <w:szCs w:val="20"/>
          </w:rPr>
          <w:delText xml:space="preserve"> (</w:delText>
        </w:r>
        <w:r w:rsidR="00665670" w:rsidDel="000B0616">
          <w:rPr>
            <w:szCs w:val="20"/>
          </w:rPr>
          <w:delText>e.</w:delText>
        </w:r>
        <w:r w:rsidR="00A1108E" w:rsidDel="000B0616">
          <w:rPr>
            <w:szCs w:val="20"/>
          </w:rPr>
          <w:delText>g</w:delText>
        </w:r>
        <w:r w:rsidR="00665670" w:rsidDel="000B0616">
          <w:rPr>
            <w:szCs w:val="20"/>
          </w:rPr>
          <w:delText>.,</w:delText>
        </w:r>
        <w:r w:rsidR="00A1108E" w:rsidDel="000B0616">
          <w:rPr>
            <w:szCs w:val="20"/>
          </w:rPr>
          <w:delText xml:space="preserve"> orlistat and sibutramine)</w:delText>
        </w:r>
        <w:r w:rsidR="00A1108E" w:rsidRPr="0051131D" w:rsidDel="000B0616">
          <w:rPr>
            <w:szCs w:val="20"/>
          </w:rPr>
          <w:fldChar w:fldCharType="begin"/>
        </w:r>
        <w:r w:rsidR="00243275" w:rsidDel="000B0616">
          <w:rPr>
            <w:szCs w:val="20"/>
          </w:rPr>
          <w:delInstrText xml:space="preserve"> ADDIN EN.CITE &lt;EndNote&gt;&lt;Cite&gt;&lt;Author&gt;Hilbert&lt;/Author&gt;&lt;Year&gt;2017&lt;/Year&gt;&lt;RecNum&gt;5945&lt;/RecNum&gt;&lt;DisplayText&gt;&lt;style size="10"&gt;[17]&lt;/style&gt;&lt;/DisplayText&gt;&lt;record&gt;&lt;rec-number&gt;5945&lt;/rec-number&gt;&lt;foreign-keys&gt;&lt;key app="EN" db-id="vv2s9rd9przr9lew5tv52rwde9rard2t52rt" timestamp="1615163223" guid="20d0e931-ffe4-4a0e-a484-e58eac259503"&gt;5945&lt;/key&gt;&lt;/foreign-keys&gt;&lt;ref-type name="Journal Article"&gt;17&lt;/ref-type&gt;&lt;contributors&gt;&lt;authors&gt;&lt;author&gt;Hilbert, Anja&lt;/author&gt;&lt;author&gt;Hoek, Hans W.&lt;/author&gt;&lt;author&gt;Schmidt, Ricarda&lt;/author&gt;&lt;/authors&gt;&lt;/contributors&gt;&lt;titles&gt;&lt;title&gt;Evidence-based clinical guidelines for eating disorders: international comparison&lt;/title&gt;&lt;secondary-title&gt;Current opinion in psychiatry&lt;/secondary-title&gt;&lt;alt-title&gt;Curr Opin Psychiatry&lt;/alt-title&gt;&lt;/titles&gt;&lt;periodical&gt;&lt;full-title&gt;Curr Opin Psychiatry&lt;/full-title&gt;&lt;abbr-1&gt;Current opinion in psychiatry&lt;/abbr-1&gt;&lt;/periodical&gt;&lt;alt-periodical&gt;&lt;full-title&gt;Curr Opin Psychiatry&lt;/full-title&gt;&lt;abbr-1&gt;Current opinion in psychiatry&lt;/abbr-1&gt;&lt;/alt-periodical&gt;&lt;pages&gt;423-437&lt;/pages&gt;&lt;volume&gt;30&lt;/volume&gt;&lt;number&gt;6&lt;/number&gt;&lt;keywords&gt;&lt;keyword&gt;Evidence-Based Medicine/methods&lt;/keyword&gt;&lt;keyword&gt;Feeding and Eating Disorders/psychology/*therapy&lt;/keyword&gt;&lt;keyword&gt;Humans&lt;/keyword&gt;&lt;keyword&gt;Internationality&lt;/keyword&gt;&lt;keyword&gt;Practice Guidelines as Topic&lt;/keyword&gt;&lt;/keywords&gt;&lt;dates&gt;&lt;year&gt;2017&lt;/year&gt;&lt;/dates&gt;&lt;publisher&gt;Lippincott Williams &amp;amp; Wilkins&lt;/publisher&gt;&lt;isbn&gt;1473-6578&amp;#xD;0951-7367&lt;/isbn&gt;&lt;accession-num&gt;28777107&lt;/accession-num&gt;&lt;urls&gt;&lt;related-urls&gt;&lt;url&gt;https://pubmed.ncbi.nlm.nih.gov/28777107&lt;/url&gt;&lt;url&gt;https://www.ncbi.nlm.nih.gov/pmc/articles/PMC5690314/&lt;/url&gt;&lt;/related-urls&gt;&lt;/urls&gt;&lt;electronic-resource-num&gt;10.1097/YCO.0000000000000360&lt;/electronic-resource-num&gt;&lt;remote-database-name&gt;PubMed&lt;/remote-database-name&gt;&lt;language&gt;eng&lt;/language&gt;&lt;/record&gt;&lt;/Cite&gt;&lt;/EndNote&gt;</w:delInstrText>
        </w:r>
        <w:r w:rsidR="00A1108E" w:rsidRPr="0051131D" w:rsidDel="000B0616">
          <w:rPr>
            <w:szCs w:val="20"/>
          </w:rPr>
          <w:fldChar w:fldCharType="separate"/>
        </w:r>
        <w:r w:rsidR="00243275" w:rsidDel="000B0616">
          <w:rPr>
            <w:noProof/>
            <w:szCs w:val="20"/>
          </w:rPr>
          <w:delText>[17]</w:delText>
        </w:r>
        <w:r w:rsidR="00A1108E" w:rsidRPr="0051131D" w:rsidDel="000B0616">
          <w:rPr>
            <w:szCs w:val="20"/>
          </w:rPr>
          <w:fldChar w:fldCharType="end"/>
        </w:r>
        <w:r w:rsidR="001870A3" w:rsidDel="000B0616">
          <w:rPr>
            <w:szCs w:val="20"/>
          </w:rPr>
          <w:delText>.</w:delText>
        </w:r>
        <w:r w:rsidRPr="0051131D" w:rsidDel="000B0616">
          <w:rPr>
            <w:szCs w:val="20"/>
          </w:rPr>
          <w:delText xml:space="preserve"> </w:delText>
        </w:r>
        <w:r w:rsidR="00BB4B6A" w:rsidDel="000B0616">
          <w:rPr>
            <w:szCs w:val="20"/>
          </w:rPr>
          <w:delText>Although</w:delText>
        </w:r>
        <w:r w:rsidR="00A1108E" w:rsidDel="000B0616">
          <w:rPr>
            <w:szCs w:val="20"/>
          </w:rPr>
          <w:delText xml:space="preserve"> pharmacotherapies </w:delText>
        </w:r>
      </w:del>
      <w:r w:rsidR="00F165E2">
        <w:rPr>
          <w:szCs w:val="20"/>
        </w:rPr>
        <w:t>have</w:t>
      </w:r>
      <w:commentRangeEnd w:id="175"/>
      <w:r w:rsidR="000B0616">
        <w:rPr>
          <w:rStyle w:val="CommentReference"/>
          <w:rFonts w:eastAsia="SimSun"/>
          <w:noProof/>
          <w:snapToGrid/>
          <w:lang w:eastAsia="zh-CN" w:bidi="ar-SA"/>
        </w:rPr>
        <w:commentReference w:id="175"/>
      </w:r>
      <w:r w:rsidR="00F165E2">
        <w:rPr>
          <w:szCs w:val="20"/>
        </w:rPr>
        <w:t xml:space="preserve"> mixed results and guidelines</w:t>
      </w:r>
      <w:ins w:id="177" w:author="Brenna Bray" w:date="2021-07-14T08:49:00Z">
        <w:r w:rsidR="000B0616">
          <w:rPr>
            <w:szCs w:val="20"/>
          </w:rPr>
          <w:t xml:space="preserve"> but</w:t>
        </w:r>
      </w:ins>
      <w:del w:id="178" w:author="Brenna Bray" w:date="2021-07-14T08:49:00Z">
        <w:r w:rsidR="00A1108E" w:rsidDel="000B0616">
          <w:rPr>
            <w:szCs w:val="20"/>
          </w:rPr>
          <w:delText>,</w:delText>
        </w:r>
        <w:r w:rsidR="00F165E2" w:rsidDel="000B0616">
          <w:rPr>
            <w:szCs w:val="20"/>
          </w:rPr>
          <w:delText xml:space="preserve"> </w:delText>
        </w:r>
        <w:r w:rsidR="00BB4B6A" w:rsidDel="000B0616">
          <w:rPr>
            <w:szCs w:val="20"/>
          </w:rPr>
          <w:delText>they</w:delText>
        </w:r>
      </w:del>
      <w:r w:rsidR="00F165E2">
        <w:rPr>
          <w:szCs w:val="20"/>
        </w:rPr>
        <w:t xml:space="preserve"> </w:t>
      </w:r>
      <w:r w:rsidRPr="0051131D">
        <w:rPr>
          <w:szCs w:val="20"/>
        </w:rPr>
        <w:t xml:space="preserve">do not </w:t>
      </w:r>
      <w:r w:rsidR="00F165E2">
        <w:rPr>
          <w:szCs w:val="20"/>
        </w:rPr>
        <w:t>improve</w:t>
      </w:r>
      <w:r w:rsidRPr="0051131D">
        <w:rPr>
          <w:szCs w:val="20"/>
        </w:rPr>
        <w:t xml:space="preserve"> </w:t>
      </w:r>
      <w:r w:rsidR="00E33EF1">
        <w:rPr>
          <w:szCs w:val="20"/>
        </w:rPr>
        <w:t>cognitive behavioral therapy</w:t>
      </w:r>
      <w:r w:rsidRPr="0051131D">
        <w:rPr>
          <w:szCs w:val="20"/>
        </w:rPr>
        <w:t>’s success</w:t>
      </w:r>
      <w:r w:rsidR="00A76486" w:rsidRPr="0051131D">
        <w:rPr>
          <w:szCs w:val="20"/>
        </w:rPr>
        <w:fldChar w:fldCharType="begin">
          <w:fldData xml:space="preserve">PEVuZE5vdGU+PENpdGU+PEF1dGhvcj5IaWxiZXJ0PC9BdXRob3I+PFllYXI+MjAxNzwvWWVhcj48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</w:fldData>
        </w:fldChar>
      </w:r>
      <w:r w:rsidR="00DD7033">
        <w:rPr>
          <w:szCs w:val="20"/>
        </w:rPr>
        <w:instrText xml:space="preserve"> ADDIN EN.CITE </w:instrText>
      </w:r>
      <w:r w:rsidR="00DD7033">
        <w:rPr>
          <w:szCs w:val="20"/>
        </w:rPr>
        <w:fldChar w:fldCharType="begin">
          <w:fldData xml:space="preserve">PEVuZE5vdGU+PENpdGU+PEF1dGhvcj5IaWxiZXJ0PC9BdXRob3I+PFllYXI+MjAxNzwvWWVhcj48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</w:fldData>
        </w:fldChar>
      </w:r>
      <w:r w:rsidR="00DD7033">
        <w:rPr>
          <w:szCs w:val="20"/>
        </w:rPr>
        <w:instrText xml:space="preserve"> ADDIN EN.CITE.DATA </w:instrText>
      </w:r>
      <w:r w:rsidR="00DD7033">
        <w:rPr>
          <w:szCs w:val="20"/>
        </w:rPr>
      </w:r>
      <w:r w:rsidR="00DD7033">
        <w:rPr>
          <w:szCs w:val="20"/>
        </w:rPr>
        <w:fldChar w:fldCharType="end"/>
      </w:r>
      <w:r w:rsidR="00A76486" w:rsidRPr="0051131D">
        <w:rPr>
          <w:szCs w:val="20"/>
        </w:rPr>
        <w:fldChar w:fldCharType="separate"/>
      </w:r>
      <w:r w:rsidR="00DD7033">
        <w:rPr>
          <w:noProof/>
          <w:szCs w:val="20"/>
        </w:rPr>
        <w:t>[44,45]</w:t>
      </w:r>
      <w:r w:rsidR="00A76486" w:rsidRPr="0051131D">
        <w:rPr>
          <w:szCs w:val="20"/>
        </w:rPr>
        <w:fldChar w:fldCharType="end"/>
      </w:r>
      <w:r w:rsidR="001870A3">
        <w:rPr>
          <w:szCs w:val="20"/>
        </w:rPr>
        <w:t>.</w:t>
      </w:r>
      <w:r w:rsidRPr="0051131D">
        <w:rPr>
          <w:szCs w:val="20"/>
        </w:rPr>
        <w:t xml:space="preserve"> </w:t>
      </w:r>
      <w:commentRangeStart w:id="179"/>
      <w:r w:rsidRPr="0051131D">
        <w:rPr>
          <w:szCs w:val="20"/>
        </w:rPr>
        <w:t>Moreover,</w:t>
      </w:r>
      <w:ins w:id="180" w:author="Brenna Bray" w:date="2021-06-14T18:04:00Z">
        <w:r w:rsidR="00FF4DA0">
          <w:rPr>
            <w:bCs/>
            <w:szCs w:val="20"/>
          </w:rPr>
          <w:t xml:space="preserve"> n</w:t>
        </w:r>
      </w:ins>
      <w:ins w:id="181" w:author="Brenna Bray" w:date="2021-06-14T11:00:00Z">
        <w:r w:rsidR="00851E3A">
          <w:rPr>
            <w:bCs/>
            <w:szCs w:val="20"/>
          </w:rPr>
          <w:t xml:space="preserve">ational survey data collected </w:t>
        </w:r>
      </w:ins>
      <w:ins w:id="182" w:author="Brenna Bray" w:date="2021-06-14T11:01:00Z">
        <w:r w:rsidR="00851E3A">
          <w:rPr>
            <w:bCs/>
            <w:szCs w:val="20"/>
          </w:rPr>
          <w:t xml:space="preserve">pre-pandemic </w:t>
        </w:r>
      </w:ins>
      <w:ins w:id="183" w:author="Brenna Bray" w:date="2021-06-14T11:00:00Z">
        <w:r w:rsidR="00851E3A">
          <w:rPr>
            <w:bCs/>
            <w:szCs w:val="20"/>
          </w:rPr>
          <w:t xml:space="preserve">in 2001 </w:t>
        </w:r>
      </w:ins>
      <w:ins w:id="184" w:author="Brenna Bray" w:date="2021-06-14T11:01:00Z">
        <w:r w:rsidR="00851E3A">
          <w:rPr>
            <w:bCs/>
            <w:szCs w:val="20"/>
          </w:rPr>
          <w:t>–</w:t>
        </w:r>
      </w:ins>
      <w:ins w:id="185" w:author="Brenna Bray" w:date="2021-06-14T11:00:00Z">
        <w:r w:rsidR="00851E3A">
          <w:rPr>
            <w:bCs/>
            <w:szCs w:val="20"/>
          </w:rPr>
          <w:t xml:space="preserve"> 2003</w:t>
        </w:r>
      </w:ins>
      <w:ins w:id="186" w:author="Brenna Bray" w:date="2021-06-14T11:01:00Z">
        <w:r w:rsidR="00851E3A">
          <w:rPr>
            <w:bCs/>
            <w:szCs w:val="20"/>
          </w:rPr>
          <w:t xml:space="preserve"> demonstrate that</w:t>
        </w:r>
      </w:ins>
      <w:r w:rsidRPr="0051131D">
        <w:rPr>
          <w:szCs w:val="20"/>
        </w:rPr>
        <w:t xml:space="preserve"> 56.4% of individuals with binge eating disorder never receive </w:t>
      </w:r>
      <w:ins w:id="187" w:author="Brenna Bray" w:date="2021-06-10T15:51:00Z">
        <w:r w:rsidR="008B735C">
          <w:rPr>
            <w:szCs w:val="20"/>
          </w:rPr>
          <w:t xml:space="preserve">or pursue </w:t>
        </w:r>
      </w:ins>
      <w:r w:rsidRPr="0051131D">
        <w:rPr>
          <w:szCs w:val="20"/>
        </w:rPr>
        <w:t>treatment for their illness</w:t>
      </w:r>
      <w:r w:rsidR="00490017">
        <w:rPr>
          <w:szCs w:val="20"/>
        </w:rPr>
        <w:fldChar w:fldCharType="begin">
          <w:fldData xml:space="preserve">PEVuZE5vdGU+PENpdGU+PEF1dGhvcj5IdWRzb248L0F1dGhvcj48WWVhcj4yMDA3PC9ZZWFyPjxS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</w:fldData>
        </w:fldChar>
      </w:r>
      <w:r w:rsidR="00DD7033">
        <w:rPr>
          <w:szCs w:val="20"/>
        </w:rPr>
        <w:instrText xml:space="preserve"> ADDIN EN.CITE </w:instrText>
      </w:r>
      <w:r w:rsidR="00DD7033">
        <w:rPr>
          <w:szCs w:val="20"/>
        </w:rPr>
        <w:fldChar w:fldCharType="begin">
          <w:fldData xml:space="preserve">PEVuZE5vdGU+PENpdGU+PEF1dGhvcj5IdWRzb248L0F1dGhvcj48WWVhcj4yMDA3PC9ZZWFyPjxS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</w:fldData>
        </w:fldChar>
      </w:r>
      <w:r w:rsidR="00DD7033">
        <w:rPr>
          <w:szCs w:val="20"/>
        </w:rPr>
        <w:instrText xml:space="preserve"> ADDIN EN.CITE.DATA </w:instrText>
      </w:r>
      <w:r w:rsidR="00DD7033">
        <w:rPr>
          <w:szCs w:val="20"/>
        </w:rPr>
      </w:r>
      <w:r w:rsidR="00DD7033">
        <w:rPr>
          <w:szCs w:val="20"/>
        </w:rPr>
        <w:fldChar w:fldCharType="end"/>
      </w:r>
      <w:r w:rsidR="00490017">
        <w:rPr>
          <w:szCs w:val="20"/>
        </w:rPr>
        <w:fldChar w:fldCharType="separate"/>
      </w:r>
      <w:r w:rsidR="00DD7033">
        <w:rPr>
          <w:noProof/>
          <w:szCs w:val="20"/>
        </w:rPr>
        <w:t>[47]</w:t>
      </w:r>
      <w:r w:rsidR="00490017">
        <w:rPr>
          <w:szCs w:val="20"/>
        </w:rPr>
        <w:fldChar w:fldCharType="end"/>
      </w:r>
      <w:r w:rsidRPr="0051131D">
        <w:rPr>
          <w:szCs w:val="20"/>
        </w:rPr>
        <w:t xml:space="preserve"> due to stigma, misconceptions, lack of education, diagnosis, access to care, and inadequate insurance coverage</w:t>
      </w:r>
      <w:r w:rsidRPr="0051131D">
        <w:rPr>
          <w:szCs w:val="20"/>
        </w:rPr>
        <w:fldChar w:fldCharType="begin">
          <w:fldData xml:space="preserve">PEVuZE5vdGU+PENpdGU+PEF1dGhvcj5IdWRzb248L0F1dGhvcj48WWVhcj4yMDA3PC9ZZWFyPjxS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</w:fldData>
        </w:fldChar>
      </w:r>
      <w:r w:rsidR="00DD7033">
        <w:rPr>
          <w:szCs w:val="20"/>
        </w:rPr>
        <w:instrText xml:space="preserve"> ADDIN EN.CITE </w:instrText>
      </w:r>
      <w:r w:rsidR="00DD7033">
        <w:rPr>
          <w:szCs w:val="20"/>
        </w:rPr>
        <w:fldChar w:fldCharType="begin">
          <w:fldData xml:space="preserve">PEVuZE5vdGU+PENpdGU+PEF1dGhvcj5IdWRzb248L0F1dGhvcj48WWVhcj4yMDA3PC9ZZWFyPjxS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</w:fldData>
        </w:fldChar>
      </w:r>
      <w:r w:rsidR="00DD7033">
        <w:rPr>
          <w:szCs w:val="20"/>
        </w:rPr>
        <w:instrText xml:space="preserve"> ADDIN EN.CITE.DATA </w:instrText>
      </w:r>
      <w:r w:rsidR="00DD7033">
        <w:rPr>
          <w:szCs w:val="20"/>
        </w:rPr>
      </w:r>
      <w:r w:rsidR="00DD7033">
        <w:rPr>
          <w:szCs w:val="20"/>
        </w:rPr>
        <w:fldChar w:fldCharType="end"/>
      </w:r>
      <w:r w:rsidRPr="0051131D">
        <w:rPr>
          <w:szCs w:val="20"/>
        </w:rPr>
        <w:fldChar w:fldCharType="separate"/>
      </w:r>
      <w:r w:rsidR="00DD7033">
        <w:rPr>
          <w:noProof/>
          <w:szCs w:val="20"/>
        </w:rPr>
        <w:t>[47-49]</w:t>
      </w:r>
      <w:r w:rsidRPr="0051131D">
        <w:rPr>
          <w:szCs w:val="20"/>
        </w:rPr>
        <w:fldChar w:fldCharType="end"/>
      </w:r>
      <w:r w:rsidR="001870A3">
        <w:rPr>
          <w:szCs w:val="20"/>
        </w:rPr>
        <w:t>.</w:t>
      </w:r>
      <w:r w:rsidRPr="0051131D">
        <w:rPr>
          <w:szCs w:val="20"/>
        </w:rPr>
        <w:t xml:space="preserve"> </w:t>
      </w:r>
      <w:r w:rsidR="0089353F">
        <w:rPr>
          <w:szCs w:val="20"/>
        </w:rPr>
        <w:t>Bi</w:t>
      </w:r>
      <w:r w:rsidR="004B2277">
        <w:rPr>
          <w:szCs w:val="20"/>
        </w:rPr>
        <w:t>nge eating disorder has also been associated with treatment dissatisfaction and early discontinuation of care</w:t>
      </w:r>
      <w:ins w:id="188" w:author="Brenna Bray" w:date="2021-06-14T09:34:00Z">
        <w:r w:rsidR="003619BB">
          <w:rPr>
            <w:szCs w:val="20"/>
          </w:rPr>
          <w:t xml:space="preserve"> </w:t>
        </w:r>
      </w:ins>
      <w:ins w:id="189" w:author="Brenna Bray" w:date="2021-06-14T11:01:00Z">
        <w:r w:rsidR="00851E3A">
          <w:rPr>
            <w:szCs w:val="20"/>
          </w:rPr>
          <w:t>(</w:t>
        </w:r>
      </w:ins>
      <w:ins w:id="190" w:author="Brenna Bray" w:date="2021-06-14T09:34:00Z">
        <w:r w:rsidR="003619BB">
          <w:rPr>
            <w:szCs w:val="20"/>
          </w:rPr>
          <w:t>pre-pandemic</w:t>
        </w:r>
      </w:ins>
      <w:ins w:id="191" w:author="Brenna Bray" w:date="2021-06-14T11:01:00Z">
        <w:r w:rsidR="00851E3A">
          <w:rPr>
            <w:szCs w:val="20"/>
          </w:rPr>
          <w:t>)</w:t>
        </w:r>
      </w:ins>
      <w:r w:rsidR="004B2277">
        <w:rPr>
          <w:szCs w:val="20"/>
        </w:rPr>
        <w:fldChar w:fldCharType="begin"/>
      </w:r>
      <w:r w:rsidR="00DD7033">
        <w:rPr>
          <w:szCs w:val="20"/>
        </w:rPr>
        <w:instrText xml:space="preserve"> ADDIN EN.CITE &lt;EndNote&gt;&lt;Cite&gt;&lt;Author&gt;Kazdin&lt;/Author&gt;&lt;Year&gt;2017&lt;/Year&gt;&lt;RecNum&gt;6347&lt;/RecNum&gt;&lt;DisplayText&gt;&lt;style size="10"&gt;[49]&lt;/style&gt;&lt;/DisplayText&gt;&lt;record&gt;&lt;rec-number&gt;6347&lt;/rec-number&gt;&lt;foreign-keys&gt;&lt;key app="EN" db-id="vv2s9rd9przr9lew5tv52rwde9rard2t52rt" timestamp="1615163532"&gt;6347&lt;/key&gt;&lt;/foreign-keys&gt;&lt;ref-type name="Journal Article"&gt;17&lt;/ref-type&gt;&lt;contributors&gt;&lt;authors&gt;&lt;author&gt;Kazdin, Alan E.&lt;/author&gt;&lt;author&gt;Fitzsimmons-Craft, Ellen E.&lt;/author&gt;&lt;author&gt;Wilfley, Denise E.&lt;/author&gt;&lt;/authors&gt;&lt;/contributors&gt;&lt;titles&gt;&lt;title&gt;Addressing critical gaps in the treatment of eating disorders&lt;/title&gt;&lt;secondary-title&gt;International Journal of Eating Disorders&lt;/secondary-title&gt;&lt;/titles&gt;&lt;periodical&gt;&lt;full-title&gt;International Journal of Eating Disorders&lt;/full-title&gt;&lt;/periodical&gt;&lt;pages&gt;170-189&lt;/pages&gt;&lt;volume&gt;50&lt;/volume&gt;&lt;number&gt;3&lt;/number&gt;&lt;dates&gt;&lt;year&gt;2017&lt;/year&gt;&lt;/dates&gt;&lt;isbn&gt;0276-3478&lt;/isbn&gt;&lt;urls&gt;&lt;related-urls&gt;&lt;url&gt;https://onlinelibrary.wiley.com/doi/abs/10.1002/eat.22670&lt;/url&gt;&lt;/related-urls&gt;&lt;/urls&gt;&lt;electronic-resource-num&gt;https://doi.org/10.1002/eat.22670&lt;/electronic-resource-num&gt;&lt;/record&gt;&lt;/Cite&gt;&lt;/EndNote&gt;</w:instrText>
      </w:r>
      <w:r w:rsidR="004B2277">
        <w:rPr>
          <w:szCs w:val="20"/>
        </w:rPr>
        <w:fldChar w:fldCharType="separate"/>
      </w:r>
      <w:r w:rsidR="00DD7033">
        <w:rPr>
          <w:noProof/>
          <w:szCs w:val="20"/>
        </w:rPr>
        <w:t>[49]</w:t>
      </w:r>
      <w:r w:rsidR="004B2277">
        <w:rPr>
          <w:szCs w:val="20"/>
        </w:rPr>
        <w:fldChar w:fldCharType="end"/>
      </w:r>
      <w:r w:rsidR="001870A3">
        <w:rPr>
          <w:szCs w:val="20"/>
        </w:rPr>
        <w:t>.</w:t>
      </w:r>
      <w:r w:rsidR="004B2277">
        <w:rPr>
          <w:szCs w:val="20"/>
        </w:rPr>
        <w:t xml:space="preserve"> </w:t>
      </w:r>
      <w:r w:rsidR="00A2234E" w:rsidRPr="0051131D">
        <w:rPr>
          <w:szCs w:val="20"/>
        </w:rPr>
        <w:t xml:space="preserve">Therefore, there is a need for research identifying new interventions that can overcome </w:t>
      </w:r>
      <w:del w:id="192" w:author="Brenna Bray" w:date="2021-06-14T10:40:00Z">
        <w:r w:rsidR="00A2234E" w:rsidRPr="0051131D" w:rsidDel="00FB6E6D">
          <w:rPr>
            <w:szCs w:val="20"/>
          </w:rPr>
          <w:delText xml:space="preserve">the </w:delText>
        </w:r>
      </w:del>
      <w:ins w:id="193" w:author="Brenna Bray" w:date="2021-06-14T10:40:00Z">
        <w:r w:rsidR="00A2234E">
          <w:rPr>
            <w:szCs w:val="20"/>
          </w:rPr>
          <w:t xml:space="preserve">treatment </w:t>
        </w:r>
      </w:ins>
      <w:r w:rsidR="00A2234E" w:rsidRPr="0051131D">
        <w:rPr>
          <w:szCs w:val="20"/>
        </w:rPr>
        <w:t>barriers and limitations</w:t>
      </w:r>
      <w:del w:id="194" w:author="Brenna Bray" w:date="2021-07-04T03:06:00Z">
        <w:r w:rsidR="00A2234E" w:rsidRPr="0051131D" w:rsidDel="00A2234E">
          <w:rPr>
            <w:szCs w:val="20"/>
          </w:rPr>
          <w:delText xml:space="preserve"> </w:delText>
        </w:r>
      </w:del>
      <w:del w:id="195" w:author="Brenna Bray" w:date="2021-06-14T10:40:00Z">
        <w:r w:rsidR="00A2234E" w:rsidRPr="0051131D" w:rsidDel="00FB6E6D">
          <w:rPr>
            <w:szCs w:val="20"/>
          </w:rPr>
          <w:delText>of binge eating disorder treatment</w:delText>
        </w:r>
      </w:del>
      <w:del w:id="196" w:author="Brenna Bray" w:date="2021-07-04T03:06:00Z">
        <w:r w:rsidR="00A2234E" w:rsidRPr="0051131D" w:rsidDel="00A2234E">
          <w:rPr>
            <w:szCs w:val="20"/>
          </w:rPr>
          <w:delText>.</w:delText>
        </w:r>
        <w:r w:rsidR="00490017" w:rsidDel="00A2234E">
          <w:rPr>
            <w:szCs w:val="20"/>
          </w:rPr>
          <w:fldChar w:fldCharType="begin">
            <w:fldData xml:space="preserve">PEVuZE5vdGU+PENpdGU+PEF1dGhvcj5GcmF5bjwvQXV0aG9yPjxZZWFyPjIwMjE8L1llYXI+PFJl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</w:fldData>
          </w:fldChar>
        </w:r>
        <w:r w:rsidR="00C12537" w:rsidDel="00A2234E">
          <w:rPr>
            <w:szCs w:val="20"/>
          </w:rPr>
          <w:delInstrText xml:space="preserve"> ADDIN EN.CITE </w:delInstrText>
        </w:r>
        <w:r w:rsidR="00C12537" w:rsidDel="00A2234E">
          <w:rPr>
            <w:szCs w:val="20"/>
          </w:rPr>
          <w:fldChar w:fldCharType="begin">
            <w:fldData xml:space="preserve">PEVuZE5vdGU+PENpdGU+PEF1dGhvcj5GcmF5bjwvQXV0aG9yPjxZZWFyPjIwMjE8L1llYXI+PFJl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</w:fldData>
          </w:fldChar>
        </w:r>
        <w:r w:rsidR="00C12537" w:rsidDel="00A2234E">
          <w:rPr>
            <w:szCs w:val="20"/>
          </w:rPr>
          <w:delInstrText xml:space="preserve"> ADDIN EN.CITE.DATA </w:delInstrText>
        </w:r>
        <w:r w:rsidR="00C12537" w:rsidDel="00A2234E">
          <w:rPr>
            <w:szCs w:val="20"/>
          </w:rPr>
        </w:r>
        <w:r w:rsidR="00C12537" w:rsidDel="00A2234E">
          <w:rPr>
            <w:szCs w:val="20"/>
          </w:rPr>
          <w:fldChar w:fldCharType="end"/>
        </w:r>
        <w:r w:rsidR="00490017" w:rsidDel="00A2234E">
          <w:rPr>
            <w:szCs w:val="20"/>
          </w:rPr>
        </w:r>
        <w:r w:rsidR="00490017" w:rsidDel="00A2234E">
          <w:rPr>
            <w:szCs w:val="20"/>
          </w:rPr>
          <w:fldChar w:fldCharType="separate"/>
        </w:r>
        <w:r w:rsidR="00C12537" w:rsidDel="00A2234E">
          <w:rPr>
            <w:noProof/>
            <w:szCs w:val="20"/>
          </w:rPr>
          <w:delText>[3,11]</w:delText>
        </w:r>
        <w:r w:rsidR="00490017" w:rsidDel="00A2234E">
          <w:rPr>
            <w:szCs w:val="20"/>
          </w:rPr>
          <w:fldChar w:fldCharType="end"/>
        </w:r>
        <w:r w:rsidR="00490017" w:rsidDel="00A2234E">
          <w:rPr>
            <w:szCs w:val="20"/>
          </w:rPr>
          <w:fldChar w:fldCharType="begin">
            <w:fldData xml:space="preserve">PEVuZE5vdGU+PENpdGU+PEF1dGhvcj5UZXJtb3JzaHVpemVuPC9BdXRob3I+PFllYXI+MjAyMDwv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</w:fldData>
          </w:fldChar>
        </w:r>
        <w:r w:rsidR="00490017" w:rsidDel="00A2234E">
          <w:rPr>
            <w:szCs w:val="20"/>
          </w:rPr>
          <w:delInstrText xml:space="preserve"> ADDIN EN.CITE </w:delInstrText>
        </w:r>
        <w:r w:rsidR="00490017" w:rsidDel="00A2234E">
          <w:rPr>
            <w:szCs w:val="20"/>
          </w:rPr>
          <w:fldChar w:fldCharType="begin">
            <w:fldData xml:space="preserve">PEVuZE5vdGU+PENpdGU+PEF1dGhvcj5UZXJtb3JzaHVpemVuPC9BdXRob3I+PFllYXI+MjAyMDwv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</w:fldData>
          </w:fldChar>
        </w:r>
        <w:r w:rsidR="00490017" w:rsidDel="00A2234E">
          <w:rPr>
            <w:szCs w:val="20"/>
          </w:rPr>
          <w:delInstrText xml:space="preserve"> ADDIN EN.CITE.DATA </w:delInstrText>
        </w:r>
        <w:r w:rsidR="00490017" w:rsidDel="00A2234E">
          <w:rPr>
            <w:szCs w:val="20"/>
          </w:rPr>
        </w:r>
        <w:r w:rsidR="00490017" w:rsidDel="00A2234E">
          <w:rPr>
            <w:szCs w:val="20"/>
          </w:rPr>
          <w:fldChar w:fldCharType="end"/>
        </w:r>
        <w:r w:rsidR="00490017" w:rsidDel="00A2234E">
          <w:rPr>
            <w:szCs w:val="20"/>
          </w:rPr>
        </w:r>
        <w:r w:rsidR="00490017" w:rsidDel="00A2234E">
          <w:rPr>
            <w:szCs w:val="20"/>
          </w:rPr>
          <w:fldChar w:fldCharType="separate"/>
        </w:r>
        <w:r w:rsidR="00490017" w:rsidDel="00A2234E">
          <w:rPr>
            <w:noProof/>
            <w:szCs w:val="20"/>
          </w:rPr>
          <w:delText>[3]</w:delText>
        </w:r>
        <w:r w:rsidR="00490017" w:rsidDel="00A2234E">
          <w:rPr>
            <w:szCs w:val="20"/>
          </w:rPr>
          <w:fldChar w:fldCharType="end"/>
        </w:r>
        <w:r w:rsidR="00490017" w:rsidDel="00A2234E">
          <w:rPr>
            <w:szCs w:val="20"/>
          </w:rPr>
          <w:fldChar w:fldCharType="begin">
            <w:fldData xml:space="preserve">PEVuZE5vdGU+PENpdGU+PEF1dGhvcj5UZXJtb3JzaHVpemVuPC9BdXRob3I+PFllYXI+MjAyMDwv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</w:fldData>
          </w:fldChar>
        </w:r>
        <w:r w:rsidR="00490017" w:rsidDel="00A2234E">
          <w:rPr>
            <w:szCs w:val="20"/>
          </w:rPr>
          <w:delInstrText xml:space="preserve"> ADDIN EN.CITE </w:delInstrText>
        </w:r>
        <w:r w:rsidR="00490017" w:rsidDel="00A2234E">
          <w:rPr>
            <w:szCs w:val="20"/>
          </w:rPr>
          <w:fldChar w:fldCharType="begin">
            <w:fldData xml:space="preserve">PEVuZE5vdGU+PENpdGU+PEF1dGhvcj5UZXJtb3JzaHVpemVuPC9BdXRob3I+PFllYXI+MjAyMDwv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</w:fldData>
          </w:fldChar>
        </w:r>
        <w:r w:rsidR="00490017" w:rsidDel="00A2234E">
          <w:rPr>
            <w:szCs w:val="20"/>
          </w:rPr>
          <w:delInstrText xml:space="preserve"> ADDIN EN.CITE.DATA </w:delInstrText>
        </w:r>
        <w:r w:rsidR="00490017" w:rsidDel="00A2234E">
          <w:rPr>
            <w:szCs w:val="20"/>
          </w:rPr>
        </w:r>
        <w:r w:rsidR="00490017" w:rsidDel="00A2234E">
          <w:rPr>
            <w:szCs w:val="20"/>
          </w:rPr>
          <w:fldChar w:fldCharType="end"/>
        </w:r>
        <w:r w:rsidR="00490017" w:rsidDel="00A2234E">
          <w:rPr>
            <w:szCs w:val="20"/>
          </w:rPr>
        </w:r>
        <w:r w:rsidR="00490017" w:rsidDel="00A2234E">
          <w:rPr>
            <w:szCs w:val="20"/>
          </w:rPr>
          <w:fldChar w:fldCharType="separate"/>
        </w:r>
        <w:r w:rsidR="00490017" w:rsidDel="00A2234E">
          <w:rPr>
            <w:noProof/>
            <w:szCs w:val="20"/>
          </w:rPr>
          <w:delText>[3]</w:delText>
        </w:r>
        <w:r w:rsidR="00490017" w:rsidDel="00A2234E">
          <w:rPr>
            <w:szCs w:val="20"/>
          </w:rPr>
          <w:fldChar w:fldCharType="end"/>
        </w:r>
      </w:del>
      <w:del w:id="197" w:author="Brenna Bray" w:date="2021-06-15T10:38:00Z">
        <w:r w:rsidR="00490017" w:rsidDel="0082652A">
          <w:rPr>
            <w:szCs w:val="20"/>
          </w:rPr>
          <w:fldChar w:fldCharType="begin"/>
        </w:r>
        <w:r w:rsidR="00490017" w:rsidDel="0082652A">
          <w:rPr>
            <w:szCs w:val="20"/>
          </w:rPr>
          <w:delInstrText xml:space="preserve"> ADDIN EN.CITE &lt;EndNote&gt;&lt;Cite&gt;&lt;Author&gt;Frayn&lt;/Author&gt;&lt;Year&gt;2021&lt;/Year&gt;&lt;RecNum&gt;6861&lt;/RecNum&gt;&lt;DisplayText&gt;&lt;style size="10"&gt;[8]&lt;/style&gt;&lt;/DisplayText&gt;&lt;record&gt;&lt;rec-number&gt;6861&lt;/rec-number&gt;&lt;foreign-keys&gt;&lt;key app="EN" db-id="vv2s9rd9przr9lew5tv52rwde9rard2t52rt" timestamp="1623632986" guid="37a39e0d-b3a8-4b5b-a25d-c5b8fdc1b5e0"&gt;6861&lt;/key&gt;&lt;/foreign-keys&gt;&lt;ref-type name="Journal Article"&gt;17&lt;/ref-type&gt;&lt;contributors&gt;&lt;authors&gt;&lt;author&gt;Frayn, M.&lt;/author&gt;&lt;author&gt;Fojtu, C.&lt;/author&gt;&lt;author&gt;Juarascio, A.&lt;/author&gt;&lt;/authors&gt;&lt;/contributors&gt;&lt;auth-address&gt;Department of Psychology, Drexel University, WELL Center, Stratton Hall, 2nd Floor, 3201 Chestnut Street, Philadelphia, PA 19104 USA. GRID: grid.166341.7. ISNI: 0000 0001 2181 3113&lt;/auth-address&gt;&lt;titles&gt;&lt;title&gt;COVID-19 and binge eating: Patient perceptions of eating disorder symptoms, tele-therapy, and treatment implications&lt;/title&gt;&lt;secondary-title&gt;Curr Psychol&lt;/secondary-title&gt;&lt;/titles&gt;&lt;periodical&gt;&lt;full-title&gt;Curr Psychol&lt;/full-title&gt;&lt;/periodical&gt;&lt;pages&gt;1-10&lt;/pages&gt;&lt;edition&gt;2021/02/25&lt;/edition&gt;&lt;keywords&gt;&lt;keyword&gt;Binge eating&lt;/keyword&gt;&lt;keyword&gt;Binge eating disorder&lt;/keyword&gt;&lt;keyword&gt;Covid-19&lt;/keyword&gt;&lt;keyword&gt;Eating behaviors&lt;/keyword&gt;&lt;keyword&gt;Eating disorder treatment&lt;/keyword&gt;&lt;keyword&gt;Eating disorders&lt;/keyword&gt;&lt;keyword&gt;Qualitative research&lt;/keyword&gt;&lt;keyword&gt;Tele-therapy&lt;/keyword&gt;&lt;/keywords&gt;&lt;dates&gt;&lt;year&gt;2021&lt;/year&gt;&lt;pub-dates&gt;&lt;date&gt;Feb 18&lt;/date&gt;&lt;/pub-dates&gt;&lt;/dates&gt;&lt;isbn&gt;1046-1310 (Print)&amp;#xD;1046-1310&lt;/isbn&gt;&lt;accession-num&gt;33623352&lt;/accession-num&gt;&lt;urls&gt;&lt;/urls&gt;&lt;custom2&gt;PMC7891466&lt;/custom2&gt;&lt;electronic-resource-num&gt;10.1007/s12144-021-01494-0&lt;/electronic-resource-num&gt;&lt;remote-database-provider&gt;NLM&lt;/remote-database-provider&gt;&lt;language&gt;eng&lt;/language&gt;&lt;/record&gt;&lt;/Cite&gt;&lt;/EndNote&gt;</w:delInstrText>
        </w:r>
        <w:r w:rsidR="00490017" w:rsidDel="0082652A">
          <w:rPr>
            <w:szCs w:val="20"/>
          </w:rPr>
          <w:fldChar w:fldCharType="separate"/>
        </w:r>
        <w:r w:rsidR="00490017" w:rsidDel="0082652A">
          <w:rPr>
            <w:noProof/>
            <w:szCs w:val="20"/>
          </w:rPr>
          <w:delText>[8]</w:delText>
        </w:r>
        <w:r w:rsidR="00490017" w:rsidDel="0082652A">
          <w:rPr>
            <w:szCs w:val="20"/>
          </w:rPr>
          <w:fldChar w:fldCharType="end"/>
        </w:r>
      </w:del>
      <w:del w:id="198" w:author="Brenna Bray" w:date="2021-07-04T03:06:00Z">
        <w:r w:rsidR="00490017" w:rsidDel="00A2234E">
          <w:rPr>
            <w:szCs w:val="20"/>
          </w:rPr>
          <w:fldChar w:fldCharType="begin"/>
        </w:r>
        <w:r w:rsidR="00C12537" w:rsidDel="00A2234E">
          <w:rPr>
            <w:szCs w:val="20"/>
          </w:rPr>
          <w:delInstrText xml:space="preserve"> ADDIN EN.CITE &lt;EndNote&gt;&lt;Cite&gt;&lt;Author&gt;Frayn&lt;/Author&gt;&lt;Year&gt;2021&lt;/Year&gt;&lt;RecNum&gt;6861&lt;/RecNum&gt;&lt;DisplayText&gt;&lt;style size="10"&gt;[11]&lt;/style&gt;&lt;/DisplayText&gt;&lt;record&gt;&lt;rec-number&gt;6861&lt;/rec-number&gt;&lt;foreign-keys&gt;&lt;key app="EN" db-id="vv2s9rd9przr9lew5tv52rwde9rard2t52rt" timestamp="1623632986" guid="37a39e0d-b3a8-4b5b-a25d-c5b8fdc1b5e0"&gt;6861&lt;/key&gt;&lt;/foreign-keys&gt;&lt;ref-type name="Journal Article"&gt;17&lt;/ref-type&gt;&lt;contributors&gt;&lt;authors&gt;&lt;author&gt;Frayn, M.&lt;/author&gt;&lt;author&gt;Fojtu, C.&lt;/author&gt;&lt;author&gt;Juarascio, A.&lt;/author&gt;&lt;/authors&gt;&lt;/contributors&gt;&lt;auth-address&gt;Department of Psychology, Drexel University, WELL Center, Stratton Hall, 2nd Floor, 3201 Chestnut Street, Philadelphia, PA 19104 USA. GRID: grid.166341.7. ISNI: 0000 0001 2181 3113&lt;/auth-address&gt;&lt;titles&gt;&lt;title&gt;COVID-19 and binge eating: Patient perceptions of eating disorder symptoms, tele-therapy, and treatment implications&lt;/title&gt;&lt;secondary-title&gt;Curr Psychol&lt;/secondary-title&gt;&lt;/titles&gt;&lt;periodical&gt;&lt;full-title&gt;Curr Psychol&lt;/full-title&gt;&lt;/periodical&gt;&lt;pages&gt;1-10&lt;/pages&gt;&lt;edition&gt;2021/02/25&lt;/edition&gt;&lt;keywords&gt;&lt;keyword&gt;Binge eating&lt;/keyword&gt;&lt;keyword&gt;Binge eating disorder&lt;/keyword&gt;&lt;keyword&gt;Covid-19&lt;/keyword&gt;&lt;keyword&gt;Eating behaviors&lt;/keyword&gt;&lt;keyword&gt;Eating disorder treatment&lt;/keyword&gt;&lt;keyword&gt;Eating disorders&lt;/keyword&gt;&lt;keyword&gt;Qualitative research&lt;/keyword&gt;&lt;keyword&gt;Tele-therapy&lt;/keyword&gt;&lt;/keywords&gt;&lt;dates&gt;&lt;year&gt;2021&lt;/year&gt;&lt;pub-dates&gt;&lt;date&gt;Feb 18&lt;/date&gt;&lt;/pub-dates&gt;&lt;/dates&gt;&lt;isbn&gt;1046-1310 (Print)&amp;#xD;1046-1310&lt;/isbn&gt;&lt;accession-num&gt;33623352&lt;/accession-num&gt;&lt;urls&gt;&lt;/urls&gt;&lt;custom2&gt;PMC7891466&lt;/custom2&gt;&lt;electronic-resource-num&gt;10.1007/s12144-021-01494-0&lt;/electronic-resource-num&gt;&lt;remote-database-provider&gt;NLM&lt;/remote-database-provider&gt;&lt;language&gt;eng&lt;/language&gt;&lt;/record&gt;&lt;/Cite&gt;&lt;/EndNote&gt;</w:delInstrText>
        </w:r>
        <w:r w:rsidR="00490017" w:rsidDel="00A2234E">
          <w:rPr>
            <w:szCs w:val="20"/>
          </w:rPr>
          <w:fldChar w:fldCharType="separate"/>
        </w:r>
        <w:r w:rsidR="00C12537" w:rsidDel="00A2234E">
          <w:rPr>
            <w:noProof/>
            <w:szCs w:val="20"/>
          </w:rPr>
          <w:delText>[11]</w:delText>
        </w:r>
        <w:r w:rsidR="00490017" w:rsidDel="00A2234E">
          <w:rPr>
            <w:szCs w:val="20"/>
          </w:rPr>
          <w:fldChar w:fldCharType="end"/>
        </w:r>
      </w:del>
      <w:ins w:id="199" w:author="Brenna Bray" w:date="2021-07-14T08:50:00Z">
        <w:r w:rsidR="000B0616">
          <w:rPr>
            <w:szCs w:val="20"/>
          </w:rPr>
          <w:t xml:space="preserve"> </w:t>
        </w:r>
      </w:ins>
      <w:ins w:id="200" w:author="Brenna Bray" w:date="2021-07-14T08:51:00Z">
        <w:r w:rsidR="000B0616">
          <w:rPr>
            <w:szCs w:val="20"/>
          </w:rPr>
          <w:t>for binge eating and binge eating disorder</w:t>
        </w:r>
        <w:commentRangeEnd w:id="179"/>
        <w:r w:rsidR="000B0616">
          <w:rPr>
            <w:szCs w:val="20"/>
          </w:rPr>
          <w:t>.</w:t>
        </w:r>
      </w:ins>
      <w:ins w:id="201" w:author="Brenna Bray" w:date="2021-07-14T08:50:00Z">
        <w:r w:rsidR="000B0616">
          <w:rPr>
            <w:rStyle w:val="CommentReference"/>
            <w:rFonts w:eastAsia="SimSun"/>
            <w:noProof/>
            <w:snapToGrid/>
            <w:lang w:eastAsia="zh-CN" w:bidi="ar-SA"/>
          </w:rPr>
          <w:commentReference w:id="179"/>
        </w:r>
      </w:ins>
    </w:p>
    <w:p w14:paraId="3969C0DF" w14:textId="2C72BC9B" w:rsidR="003619BB" w:rsidDel="0058046A" w:rsidRDefault="004446A9" w:rsidP="004B2277">
      <w:pPr>
        <w:pStyle w:val="MDPI31text"/>
        <w:ind w:left="2606" w:firstLine="432"/>
        <w:rPr>
          <w:del w:id="202" w:author="Brenna Bray" w:date="2021-06-14T10:35:00Z"/>
          <w:szCs w:val="20"/>
        </w:rPr>
      </w:pPr>
      <w:del w:id="203" w:author="Brenna Bray" w:date="2021-06-14T10:35:00Z">
        <w:r w:rsidDel="0058046A">
          <w:rPr>
            <w:szCs w:val="20"/>
          </w:rPr>
          <w:delText>{Termorshuizen, 2020 #6870}</w:delText>
        </w:r>
      </w:del>
    </w:p>
    <w:p w14:paraId="5567EBAD" w14:textId="02233ACC" w:rsidR="007E2B50" w:rsidRPr="00DC4965" w:rsidRDefault="00321649">
      <w:pPr>
        <w:pStyle w:val="MDPI21heading1"/>
        <w:numPr>
          <w:ilvl w:val="0"/>
          <w:numId w:val="16"/>
        </w:numPr>
        <w:rPr>
          <w:lang w:eastAsia="zh-CN"/>
        </w:rPr>
      </w:pPr>
      <w:del w:id="204" w:author="Brenna Bray" w:date="2021-07-04T03:00:00Z">
        <w:r w:rsidDel="00A2234E">
          <w:rPr>
            <w:szCs w:val="18"/>
          </w:rPr>
          <w:delText>a</w:delText>
        </w:r>
      </w:del>
      <w:del w:id="205" w:author="Brenna Bray" w:date="2021-06-15T14:42:00Z">
        <w:r w:rsidDel="00690F6F">
          <w:rPr>
            <w:szCs w:val="18"/>
          </w:rPr>
          <w:delText>a</w:delText>
        </w:r>
      </w:del>
      <w:del w:id="206" w:author="Brenna Bray" w:date="2021-07-04T03:00:00Z">
        <w:r w:rsidR="00FF4DA0" w:rsidDel="00A2234E">
          <w:delText xml:space="preserve"> </w:delText>
        </w:r>
      </w:del>
      <w:ins w:id="207" w:author="Brenna Bray" w:date="2021-07-04T03:10:00Z">
        <w:r w:rsidR="00766E46">
          <w:rPr>
            <w:szCs w:val="18"/>
          </w:rPr>
          <w:t>Research on Spiritual Interventions</w:t>
        </w:r>
      </w:ins>
      <w:del w:id="208" w:author="Brenna Bray" w:date="2021-07-04T03:09:00Z">
        <w:r w:rsidR="00C12537" w:rsidDel="00A2234E">
          <w:rPr>
            <w:b w:val="0"/>
          </w:rPr>
          <w:fldChar w:fldCharType="begin">
            <w:fldData xml:space="preserve">PEVuZE5vdGU+PENpdGU+PEF1dGhvcj5BQTwvQXV0aG9yPjxZZWFyPjE5ODQ8L1llYXI+PFJlY051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</w:fldData>
          </w:fldChar>
        </w:r>
        <w:r w:rsidR="00EE534D" w:rsidDel="00A2234E">
          <w:delInstrText xml:space="preserve"> ADDIN EN.CITE </w:delInstrText>
        </w:r>
        <w:r w:rsidR="00EE534D" w:rsidDel="00A2234E">
          <w:rPr>
            <w:b w:val="0"/>
          </w:rPr>
          <w:fldChar w:fldCharType="begin">
            <w:fldData xml:space="preserve">PEVuZE5vdGU+PENpdGU+PEF1dGhvcj5BQTwvQXV0aG9yPjxZZWFyPjE5ODQ8L1llYXI+PFJlY051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</w:fldData>
          </w:fldChar>
        </w:r>
        <w:r w:rsidR="00EE534D" w:rsidDel="00A2234E">
          <w:delInstrText xml:space="preserve"> ADDIN EN.CITE.DATA </w:delInstrText>
        </w:r>
        <w:r w:rsidR="00EE534D" w:rsidDel="00A2234E">
          <w:rPr>
            <w:b w:val="0"/>
          </w:rPr>
        </w:r>
        <w:r w:rsidR="00EE534D" w:rsidDel="00A2234E">
          <w:rPr>
            <w:b w:val="0"/>
          </w:rPr>
          <w:fldChar w:fldCharType="end"/>
        </w:r>
        <w:r w:rsidR="00C12537" w:rsidDel="00A2234E">
          <w:rPr>
            <w:b w:val="0"/>
          </w:rPr>
        </w:r>
        <w:r w:rsidR="00C12537" w:rsidDel="00A2234E">
          <w:rPr>
            <w:b w:val="0"/>
          </w:rPr>
          <w:fldChar w:fldCharType="separate"/>
        </w:r>
        <w:r w:rsidR="00EE534D" w:rsidDel="00A2234E">
          <w:rPr>
            <w:noProof/>
          </w:rPr>
          <w:delText>[18,45,46]</w:delText>
        </w:r>
        <w:r w:rsidR="00C12537" w:rsidDel="00A2234E">
          <w:rPr>
            <w:b w:val="0"/>
          </w:rPr>
          <w:fldChar w:fldCharType="end"/>
        </w:r>
        <w:r w:rsidR="00C12537" w:rsidDel="00A2234E">
          <w:rPr>
            <w:b w:val="0"/>
          </w:rPr>
          <w:fldChar w:fldCharType="begin"/>
        </w:r>
        <w:r w:rsidR="00C12537" w:rsidDel="00A2234E">
          <w:delInstrText xml:space="preserve"> ADDIN EN.CITE &lt;EndNote&gt;&lt;Cite&gt;&lt;Author&gt;OA&lt;/Author&gt;&lt;Year&gt;2018&lt;/Year&gt;&lt;RecNum&gt;5041&lt;/RecNum&gt;&lt;DisplayText&gt;&lt;style size="10"&gt;[14]&lt;/style&gt;&lt;/DisplayText&gt;&lt;record&gt;&lt;rec-number&gt;5041&lt;/rec-number&gt;&lt;foreign-keys&gt;&lt;key app="EN" db-id="vv2s9rd9przr9lew5tv52rwde9rard2t52rt" timestamp="1615162926" guid="a9cdafb2-d7f0-4ea3-86ed-7824293a9afc"&gt;5041&lt;/key&gt;&lt;/foreign-keys&gt;&lt;ref-type name="Book"&gt;6&lt;/ref-type&gt;&lt;contributors&gt;&lt;authors&gt;&lt;author&gt;OA, Overeaters Anonymous&lt;/author&gt;&lt;/authors&gt;&lt;/contributors&gt;&lt;titles&gt;&lt;title&gt;The Twelve Steps and Twelve Traditions of Overeaters Anonymous&lt;/title&gt;&lt;/titles&gt;&lt;edition&gt;2&lt;/edition&gt;&lt;section&gt;211&lt;/section&gt;&lt;dates&gt;&lt;year&gt;2018&lt;/year&gt;&lt;/dates&gt;&lt;pub-location&gt;Rio Rancho, NM&lt;/pub-location&gt;&lt;publisher&gt;Overeaters Anonymous, Inc. World Service Office&lt;/publisher&gt;&lt;urls&gt;&lt;/urls&gt;&lt;/record&gt;&lt;/Cite&gt;&lt;/EndNote&gt;</w:delInstrText>
        </w:r>
        <w:r w:rsidR="00C12537" w:rsidDel="00A2234E">
          <w:rPr>
            <w:b w:val="0"/>
          </w:rPr>
          <w:fldChar w:fldCharType="separate"/>
        </w:r>
        <w:r w:rsidR="00C12537" w:rsidDel="00A2234E">
          <w:rPr>
            <w:noProof/>
          </w:rPr>
          <w:delText>[14]</w:delText>
        </w:r>
        <w:r w:rsidR="00C12537" w:rsidDel="00A2234E">
          <w:rPr>
            <w:b w:val="0"/>
          </w:rPr>
          <w:fldChar w:fldCharType="end"/>
        </w:r>
        <w:r w:rsidR="00C12537" w:rsidDel="00A2234E">
          <w:rPr>
            <w:b w:val="0"/>
          </w:rPr>
          <w:fldChar w:fldCharType="begin"/>
        </w:r>
        <w:r w:rsidR="00C12537" w:rsidDel="00A2234E">
          <w:delInstrText xml:space="preserve"> ADDIN EN.CITE &lt;EndNote&gt;&lt;Cite&gt;&lt;Author&gt;AA&lt;/Author&gt;&lt;Year&gt;2001&lt;/Year&gt;&lt;RecNum&gt;5029&lt;/RecNum&gt;&lt;DisplayText&gt;&lt;style size="10"&gt;[18]&lt;/style&gt;&lt;/DisplayText&gt;&lt;record&gt;&lt;rec-number&gt;5029&lt;/rec-number&gt;&lt;foreign-keys&gt;&lt;key app="EN" db-id="vv2s9rd9przr9lew5tv52rwde9rard2t52rt" timestamp="1615162923" guid="29dd1be9-e6ca-4b2b-bc5b-5aca1d5a0abc"&gt;5029&lt;/key&gt;&lt;/foreign-keys&gt;&lt;ref-type name="Book"&gt;6&lt;/ref-type&gt;&lt;contributors&gt;&lt;authors&gt;&lt;author&gt;AA, Alcoholics Anonymous&lt;/author&gt;&lt;/authors&gt;&lt;/contributors&gt;&lt;titles&gt;&lt;title&gt;Alcoholics Anonymous: The story of how many thousands of men and women have recovered from alcoholism&lt;/title&gt;&lt;/titles&gt;&lt;edition&gt;4&lt;/edition&gt;&lt;section&gt;575&lt;/section&gt;&lt;dates&gt;&lt;year&gt;2001&lt;/year&gt;&lt;/dates&gt;&lt;pub-location&gt;New York, NY&lt;/pub-location&gt;&lt;publisher&gt;Alcoholics Anonymous World Services, Inc.&lt;/publisher&gt;&lt;isbn&gt;978-893007-16-1&lt;/isbn&gt;&lt;accession-num&gt;Library of Congress Control Number: 2001094693&lt;/accession-num&gt;&lt;urls&gt;&lt;/urls&gt;&lt;/record&gt;&lt;/Cite&gt;&lt;/EndNote&gt;</w:delInstrText>
        </w:r>
        <w:r w:rsidR="00C12537" w:rsidDel="00A2234E">
          <w:rPr>
            <w:b w:val="0"/>
          </w:rPr>
          <w:fldChar w:fldCharType="separate"/>
        </w:r>
        <w:r w:rsidR="00C12537" w:rsidDel="00A2234E">
          <w:rPr>
            <w:noProof/>
          </w:rPr>
          <w:delText>[18]</w:delText>
        </w:r>
        <w:r w:rsidR="00C12537" w:rsidDel="00A2234E">
          <w:rPr>
            <w:b w:val="0"/>
          </w:rPr>
          <w:fldChar w:fldCharType="end"/>
        </w:r>
        <w:r w:rsidR="00C12537" w:rsidDel="00A2234E">
          <w:rPr>
            <w:b w:val="0"/>
          </w:rPr>
          <w:fldChar w:fldCharType="begin"/>
        </w:r>
        <w:r w:rsidR="00C12537" w:rsidDel="00A2234E">
          <w:delInstrText xml:space="preserve"> ADDIN EN.CITE &lt;EndNote&gt;&lt;Cite&gt;&lt;Author&gt;OA&lt;/Author&gt;&lt;Year&gt;2018&lt;/Year&gt;&lt;RecNum&gt;5041&lt;/RecNum&gt;&lt;DisplayText&gt;&lt;style size="10"&gt;[14]&lt;/style&gt;&lt;/DisplayText&gt;&lt;record&gt;&lt;rec-number&gt;5041&lt;/rec-number&gt;&lt;foreign-keys&gt;&lt;key app="EN" db-id="vv2s9rd9przr9lew5tv52rwde9rard2t52rt" timestamp="1615162926" guid="a9cdafb2-d7f0-4ea3-86ed-7824293a9afc"&gt;5041&lt;/key&gt;&lt;/foreign-keys&gt;&lt;ref-type name="Book"&gt;6&lt;/ref-type&gt;&lt;contributors&gt;&lt;authors&gt;&lt;author&gt;OA, Overeaters Anonymous&lt;/author&gt;&lt;/authors&gt;&lt;/contributors&gt;&lt;titles&gt;&lt;title&gt;The Twelve Steps and Twelve Traditions of Overeaters Anonymous&lt;/title&gt;&lt;/titles&gt;&lt;edition&gt;2&lt;/edition&gt;&lt;section&gt;211&lt;/section&gt;&lt;dates&gt;&lt;year&gt;2018&lt;/year&gt;&lt;/dates&gt;&lt;pub-location&gt;Rio Rancho, NM&lt;/pub-location&gt;&lt;publisher&gt;Overeaters Anonymous, Inc. World Service Office&lt;/publisher&gt;&lt;urls&gt;&lt;/urls&gt;&lt;/record&gt;&lt;/Cite&gt;&lt;/EndNote&gt;</w:delInstrText>
        </w:r>
        <w:r w:rsidR="00C12537" w:rsidDel="00A2234E">
          <w:rPr>
            <w:b w:val="0"/>
          </w:rPr>
          <w:fldChar w:fldCharType="separate"/>
        </w:r>
        <w:r w:rsidR="00C12537" w:rsidDel="00A2234E">
          <w:rPr>
            <w:noProof/>
          </w:rPr>
          <w:delText>[14]</w:delText>
        </w:r>
        <w:r w:rsidR="00C12537" w:rsidDel="00A2234E">
          <w:rPr>
            <w:b w:val="0"/>
          </w:rPr>
          <w:fldChar w:fldCharType="end"/>
        </w:r>
        <w:r w:rsidR="00C12537" w:rsidRPr="00A2234E" w:rsidDel="00A2234E">
          <w:rPr>
            <w:b w:val="0"/>
          </w:rPr>
          <w:fldChar w:fldCharType="begin"/>
        </w:r>
        <w:r w:rsidR="00C12537" w:rsidRPr="00A2234E" w:rsidDel="00A2234E">
          <w:rPr>
            <w:szCs w:val="20"/>
          </w:rPr>
          <w:delInstrText xml:space="preserve"> ADDIN EN.CITE &lt;EndNote&gt;&lt;Cite&gt;&lt;Author&gt;OA&lt;/Author&gt;&lt;Year&gt;2014&lt;/Year&gt;&lt;RecNum&gt;5040&lt;/RecNum&gt;&lt;DisplayText&gt;&lt;style size="10"&gt;[13,14]&lt;/style&gt;&lt;/DisplayText&gt;&lt;record&gt;&lt;rec-number&gt;5040&lt;/rec-number&gt;&lt;foreign-keys&gt;&lt;key app="EN" db-id="vv2s9rd9przr9lew5tv52rwde9rard2t52rt" timestamp="1615162926" guid="61d71cdd-4f16-449a-8501-0290eaea53ce"&gt;5040&lt;/key&gt;&lt;/foreign-keys&gt;&lt;ref-type name="Book"&gt;6&lt;/ref-type&gt;&lt;contributors&gt;&lt;authors&gt;&lt;author&gt;OA, Overeaters Anonymous&lt;/author&gt;&lt;/authors&gt;&lt;/contributors&gt;&lt;titles&gt;&lt;title&gt;Overeater’s Anonymous&lt;/title&gt;&lt;/titles&gt;&lt;edition&gt;3&lt;/edition&gt;&lt;section&gt;211&lt;/section&gt;&lt;dates&gt;&lt;year&gt;2014&lt;/year&gt;&lt;/dates&gt;&lt;pub-location&gt;Rio Rancho, NM&lt;/pub-location&gt;&lt;publisher&gt;Overeaters Anonymous, Inc. World Service Office&lt;/publisher&gt;&lt;isbn&gt;978-889681-08-5&lt;/isbn&gt;&lt;urls&gt;&lt;/urls&gt;&lt;/record&gt;&lt;/Cite&gt;&lt;Cite&gt;&lt;Author&gt;OA&lt;/Author&gt;&lt;Year&gt;2018&lt;/Year&gt;&lt;RecNum&gt;5041&lt;/RecNum&gt;&lt;record&gt;&lt;rec-number&gt;5041&lt;/rec-number&gt;&lt;foreign-keys&gt;&lt;key app="EN" db-id="vv2s9rd9przr9lew5tv52rwde9rard2t52rt" timestamp="1615162926" guid="a9cdafb2-d7f0-4ea3-86ed-7824293a9afc"&gt;5041&lt;/key&gt;&lt;/foreign-keys&gt;&lt;ref-type name="Book"&gt;6&lt;/ref-type&gt;&lt;contributors&gt;&lt;authors&gt;&lt;author&gt;OA, Overeaters Anonymous&lt;/author&gt;&lt;/authors&gt;&lt;/contributors&gt;&lt;titles&gt;&lt;title&gt;The Twelve Steps and Twelve Traditions of Overeaters Anonymous&lt;/title&gt;&lt;/titles&gt;&lt;edition&gt;2&lt;/edition&gt;&lt;section&gt;211&lt;/section&gt;&lt;dates&gt;&lt;year&gt;2018&lt;/year&gt;&lt;/dates&gt;&lt;pub-location&gt;Rio Rancho, NM&lt;/pub-location&gt;&lt;publisher&gt;Overeaters Anonymous, Inc. World Service Office&lt;/publisher&gt;&lt;urls&gt;&lt;/urls&gt;&lt;/record&gt;&lt;/Cite&gt;&lt;/EndNote&gt;</w:delInstrText>
        </w:r>
        <w:r w:rsidR="00C12537" w:rsidRPr="00A2234E" w:rsidDel="00A2234E">
          <w:rPr>
            <w:b w:val="0"/>
          </w:rPr>
          <w:fldChar w:fldCharType="separate"/>
        </w:r>
        <w:r w:rsidR="00C12537" w:rsidRPr="00A2234E" w:rsidDel="00A2234E">
          <w:rPr>
            <w:b w:val="0"/>
          </w:rPr>
          <w:delText>[13,14]</w:delText>
        </w:r>
        <w:r w:rsidR="00C12537" w:rsidRPr="00A2234E" w:rsidDel="00A2234E">
          <w:rPr>
            <w:b w:val="0"/>
          </w:rPr>
          <w:fldChar w:fldCharType="end"/>
        </w:r>
      </w:del>
      <w:del w:id="209" w:author="Brenna Bray" w:date="2021-07-04T03:07:00Z">
        <w:r w:rsidR="007E2B50" w:rsidDel="00A2234E">
          <w:delText>Research on Twelve-Step Interventions</w:delText>
        </w:r>
      </w:del>
    </w:p>
    <w:p w14:paraId="48B2E01A" w14:textId="73062FB8" w:rsidR="00DC4965" w:rsidRPr="004209BD" w:rsidRDefault="00DC4965" w:rsidP="00DC4965">
      <w:pPr>
        <w:pStyle w:val="MDPI31text"/>
      </w:pPr>
      <w:del w:id="210" w:author="Brenna Bray" w:date="2021-07-04T03:11:00Z">
        <w:r w:rsidRPr="004209BD" w:rsidDel="00766E46">
          <w:delText xml:space="preserve">Spirituality is an important aspect of </w:delText>
        </w:r>
        <w:r w:rsidDel="00766E46">
          <w:delText>twelve</w:delText>
        </w:r>
        <w:r w:rsidRPr="004209BD" w:rsidDel="00766E46">
          <w:delText xml:space="preserve">-step programs like OA (see </w:delText>
        </w:r>
        <w:r w:rsidRPr="007F5CF6" w:rsidDel="00766E46">
          <w:delText xml:space="preserve">section </w:delText>
        </w:r>
      </w:del>
      <w:del w:id="211" w:author="Brenna Bray" w:date="2021-06-15T16:29:00Z">
        <w:r w:rsidRPr="007F5CF6" w:rsidDel="009423CD">
          <w:delText>5</w:delText>
        </w:r>
      </w:del>
      <w:del w:id="212" w:author="Brenna Bray" w:date="2021-07-04T03:11:00Z">
        <w:r w:rsidRPr="007F5CF6" w:rsidDel="00766E46">
          <w:delText>.1</w:delText>
        </w:r>
        <w:r w:rsidRPr="004209BD" w:rsidDel="00766E46">
          <w:delText xml:space="preserve"> and S1). </w:delText>
        </w:r>
        <w:r w:rsidDel="00766E46">
          <w:delText>For example, t</w:delText>
        </w:r>
        <w:r w:rsidRPr="004209BD" w:rsidDel="00766E46">
          <w:delText>he basic text of AA (</w:delText>
        </w:r>
        <w:r w:rsidDel="00766E46">
          <w:delText>OA’s predecessor</w:delText>
        </w:r>
        <w:r w:rsidRPr="004209BD" w:rsidDel="00766E46">
          <w:delText>) suggests that recovery requires “the maintenance and growth</w:delText>
        </w:r>
        <w:r w:rsidRPr="004209BD" w:rsidDel="00766E46">
          <w:fldChar w:fldCharType="begin"/>
        </w:r>
        <w:r w:rsidDel="00766E46">
          <w:delInstrText xml:space="preserve"> ADDIN EN.CITE &lt;EndNote&gt;&lt;Cite&gt;&lt;Author&gt;AA&lt;/Author&gt;&lt;Year&gt;2001&lt;/Year&gt;&lt;RecNum&gt;6689&lt;/RecNum&gt;&lt;DisplayText&gt;&lt;style size="10"&gt;[78]&lt;/style&gt;&lt;/DisplayText&gt;&lt;record&gt;&lt;rec-number&gt;6689&lt;/rec-number&gt;&lt;foreign-keys&gt;&lt;key app="EN" db-id="vv2s9rd9przr9lew5tv52rwde9rard2t52rt" timestamp="1619726496" guid="38f0e9cf-ba81-460c-8c95-19dd5aa08596"&gt;6689&lt;/key&gt;&lt;/foreign-keys&gt;&lt;ref-type name="Book Section"&gt;5&lt;/ref-type&gt;&lt;contributors&gt;&lt;authors&gt;&lt;author&gt;AA, Alcoholics Anonymous&lt;/author&gt;&lt;/authors&gt;&lt;/contributors&gt;&lt;titles&gt;&lt;title&gt;Chapter 5: How it Works, pg. 66&lt;/title&gt;&lt;secondary-title&gt;Alcoholics Anonymous: The story of how many thousands of men and women have recovered from alcoholism&lt;/secondary-title&gt;&lt;/titles&gt;&lt;edition&gt;4&lt;/edition&gt;&lt;dates&gt;&lt;year&gt;2001&lt;/year&gt;&lt;/dates&gt;&lt;pub-location&gt;New York, NY&lt;/pub-location&gt;&lt;publisher&gt;Alcoholics Anonymous World Services, Inc.&lt;/publisher&gt;&lt;isbn&gt;978-893007-16-1&lt;/isbn&gt;&lt;accession-num&gt;Library of Congress Control Number: 2001094693&lt;/accession-num&gt;&lt;urls&gt;&lt;/urls&gt;&lt;/record&gt;&lt;/Cite&gt;&lt;/EndNote&gt;</w:delInstrText>
        </w:r>
        <w:r w:rsidRPr="004209BD" w:rsidDel="00766E46">
          <w:fldChar w:fldCharType="separate"/>
        </w:r>
        <w:r w:rsidDel="00766E46">
          <w:rPr>
            <w:noProof/>
          </w:rPr>
          <w:delText>[78]</w:delText>
        </w:r>
        <w:r w:rsidRPr="004209BD" w:rsidDel="00766E46">
          <w:fldChar w:fldCharType="end"/>
        </w:r>
        <w:r w:rsidRPr="004209BD" w:rsidDel="00766E46">
          <w:delText>” of a “necessary vital spiritual experience</w:delText>
        </w:r>
        <w:r w:rsidRPr="004209BD" w:rsidDel="00766E46">
          <w:fldChar w:fldCharType="begin"/>
        </w:r>
        <w:r w:rsidDel="00766E46">
          <w:delInstrText xml:space="preserve"> ADDIN EN.CITE &lt;EndNote&gt;&lt;Cite&gt;&lt;Author&gt;AA&lt;/Author&gt;&lt;Year&gt;2001&lt;/Year&gt;&lt;RecNum&gt;6690&lt;/RecNum&gt;&lt;DisplayText&gt;&lt;style size="10"&gt;[79]&lt;/style&gt;&lt;/DisplayText&gt;&lt;record&gt;&lt;rec-number&gt;6690&lt;/rec-number&gt;&lt;foreign-keys&gt;&lt;key app="EN" db-id="vv2s9rd9przr9lew5tv52rwde9rard2t52rt" timestamp="1619726858" guid="4b3661d0-4880-4cd9-97a0-27acf927f8d0"&gt;6690&lt;/key&gt;&lt;/foreign-keys&gt;&lt;ref-type name="Book Section"&gt;5&lt;/ref-type&gt;&lt;contributors&gt;&lt;authors&gt;&lt;author&gt;AA, Alcoholics Anonymous&lt;/author&gt;&lt;/authors&gt;&lt;/contributors&gt;&lt;titles&gt;&lt;title&gt;Chapter 2: There is a Solution, pg. 29&lt;/title&gt;&lt;secondary-title&gt;Alcoholics Anonymous: The story of how many thousands of men and women have recovered from alcoholism&lt;/secondary-title&gt;&lt;/titles&gt;&lt;edition&gt;4&lt;/edition&gt;&lt;dates&gt;&lt;year&gt;2001&lt;/year&gt;&lt;/dates&gt;&lt;pub-location&gt;New York, NY&lt;/pub-location&gt;&lt;publisher&gt;Alcoholics Anonymous World Services, Inc.&lt;/publisher&gt;&lt;isbn&gt;978-893007-16-1&lt;/isbn&gt;&lt;accession-num&gt;Library of Congress Control Number: 2001094693&lt;/accession-num&gt;&lt;urls&gt;&lt;/urls&gt;&lt;/record&gt;&lt;/Cite&gt;&lt;/EndNote&gt;</w:delInstrText>
        </w:r>
        <w:r w:rsidRPr="004209BD" w:rsidDel="00766E46">
          <w:fldChar w:fldCharType="separate"/>
        </w:r>
        <w:r w:rsidDel="00766E46">
          <w:rPr>
            <w:noProof/>
          </w:rPr>
          <w:delText>[79]</w:delText>
        </w:r>
        <w:r w:rsidRPr="004209BD" w:rsidDel="00766E46">
          <w:fldChar w:fldCharType="end"/>
        </w:r>
        <w:r w:rsidRPr="004209BD" w:rsidDel="00766E46">
          <w:delText>,” (</w:delText>
        </w:r>
      </w:del>
      <w:del w:id="213" w:author="Brenna Bray" w:date="2021-06-15T16:30:00Z">
        <w:r w:rsidRPr="004209BD" w:rsidDel="009423CD">
          <w:delText xml:space="preserve">see </w:delText>
        </w:r>
      </w:del>
      <w:del w:id="214" w:author="Brenna Bray" w:date="2021-07-04T03:11:00Z">
        <w:r w:rsidRPr="004209BD" w:rsidDel="00766E46">
          <w:delText xml:space="preserve">supplementary text S1 </w:delText>
        </w:r>
      </w:del>
      <w:del w:id="215" w:author="Brenna Bray" w:date="2021-06-15T16:30:00Z">
        <w:r w:rsidRPr="004209BD" w:rsidDel="009423CD">
          <w:delText xml:space="preserve">for </w:delText>
        </w:r>
      </w:del>
      <w:del w:id="216" w:author="Brenna Bray" w:date="2021-06-15T16:29:00Z">
        <w:r w:rsidRPr="004209BD" w:rsidDel="009423CD">
          <w:delText xml:space="preserve">further </w:delText>
        </w:r>
      </w:del>
      <w:del w:id="217" w:author="Brenna Bray" w:date="2021-06-15T16:30:00Z">
        <w:r w:rsidRPr="004209BD" w:rsidDel="009423CD">
          <w:delText>information on</w:delText>
        </w:r>
      </w:del>
      <w:del w:id="218" w:author="Brenna Bray" w:date="2021-07-04T03:11:00Z">
        <w:r w:rsidRPr="004209BD" w:rsidDel="00766E46">
          <w:delText xml:space="preserve"> how “spiritual experience” is </w:delText>
        </w:r>
        <w:r w:rsidDel="00766E46">
          <w:delText>characterized in AA/OA</w:delText>
        </w:r>
        <w:r w:rsidRPr="004209BD" w:rsidDel="00766E46">
          <w:delText xml:space="preserve">). </w:delText>
        </w:r>
      </w:del>
      <w:r w:rsidRPr="004209BD">
        <w:t xml:space="preserve">Research findings suggest that spirituality can </w:t>
      </w:r>
      <w:r>
        <w:t>have</w:t>
      </w:r>
      <w:r w:rsidRPr="004209BD">
        <w:t xml:space="preserve"> a protective effect on recovery from binge eating disorder</w:t>
      </w:r>
      <w:r w:rsidRPr="004209BD">
        <w:fldChar w:fldCharType="begin"/>
      </w:r>
      <w:r w:rsidR="00DD7033">
        <w:instrText xml:space="preserve"> ADDIN EN.CITE &lt;EndNote&gt;&lt;Cite&gt;&lt;Author&gt;Kriz&lt;/Author&gt;&lt;Year&gt;2002&lt;/Year&gt;&lt;RecNum&gt;4999&lt;/RecNum&gt;&lt;DisplayText&gt;&lt;style size="10"&gt;[50]&lt;/style&gt;&lt;/DisplayText&gt;&lt;record&gt;&lt;rec-number&gt;4999&lt;/rec-number&gt;&lt;foreign-keys&gt;&lt;key app="EN" db-id="vv2s9rd9przr9lew5tv52rwde9rard2t52rt" timestamp="1615162869"&gt;4999&lt;/key&gt;&lt;/foreign-keys&gt;&lt;ref-type name="Thesis"&gt;32&lt;/ref-type&gt;&lt;contributors&gt;&lt;authors&gt;&lt;author&gt;Kriz, Kerri-Lynn Murphy&lt;/author&gt;&lt;/authors&gt;&lt;tertiary-authors&gt;&lt;author&gt;Madison-Colmore, Octavia D.&lt;/author&gt;&lt;/tertiary-authors&gt;&lt;/contributors&gt;&lt;titles&gt;&lt;title&gt;The Efficacy of Overeaters Anonymous in Fostering Abstinence in Binge-Eating Disorder and Bulimia Nervosa&lt;/title&gt;&lt;secondary-title&gt;Counselor Education&lt;/secondary-title&gt;&lt;/titles&gt;&lt;pages&gt;150&lt;/pages&gt;&lt;volume&gt;PhD&lt;/volume&gt;&lt;number&gt;etd-05092002-143548&lt;/number&gt;&lt;keywords&gt;&lt;keyword&gt;Overeaters Anonymous&lt;/keyword&gt;&lt;keyword&gt;Eating disorders&lt;/keyword&gt;&lt;keyword&gt;Binge-eating disorder&lt;/keyword&gt;&lt;keyword&gt;Bulimia nervosa&lt;/keyword&gt;&lt;/keywords&gt;&lt;dates&gt;&lt;year&gt;2002&lt;/year&gt;&lt;pub-dates&gt;&lt;date&gt;05-06-2002&lt;/date&gt;&lt;/pub-dates&gt;&lt;/dates&gt;&lt;pub-location&gt;Falls Church, Virginia&lt;/pub-location&gt;&lt;publisher&gt;Virginia Polytechnic Institute and State University&lt;/publisher&gt;&lt;work-type&gt;PhD Dissertation&lt;/work-type&gt;&lt;urls&gt;&lt;related-urls&gt;&lt;url&gt;http://hdl.handle.net/10919/11044&lt;/url&gt;&lt;/related-urls&gt;&lt;/urls&gt;&lt;/record&gt;&lt;/Cite&gt;&lt;/EndNote&gt;</w:instrText>
      </w:r>
      <w:r w:rsidRPr="004209BD">
        <w:fldChar w:fldCharType="separate"/>
      </w:r>
      <w:r w:rsidR="00DD7033">
        <w:rPr>
          <w:noProof/>
        </w:rPr>
        <w:t>[50]</w:t>
      </w:r>
      <w:r w:rsidRPr="004209BD">
        <w:fldChar w:fldCharType="end"/>
      </w:r>
      <w:r w:rsidRPr="004209BD">
        <w:t>. Findings also support a protective role for spirituality in recovery from substance-related and addiction disorders</w:t>
      </w:r>
      <w:r w:rsidRPr="004209BD">
        <w:fldChar w:fldCharType="begin">
          <w:fldData xml:space="preserve">PEVuZE5vdGU+PENpdGU+PEF1dGhvcj5QaGlsbGlwczwvQXV0aG9yPjxZZWFyPjIwMjA8L1llYXI+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</w:fldData>
        </w:fldChar>
      </w:r>
      <w:r w:rsidR="00DD7033">
        <w:instrText xml:space="preserve"> ADDIN EN.CITE </w:instrText>
      </w:r>
      <w:r w:rsidR="00DD7033">
        <w:fldChar w:fldCharType="begin">
          <w:fldData xml:space="preserve">PEVuZE5vdGU+PENpdGU+PEF1dGhvcj5QaGlsbGlwczwvQXV0aG9yPjxZZWFyPjIwMjA8L1llYXI+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</w:fldData>
        </w:fldChar>
      </w:r>
      <w:r w:rsidR="00DD7033">
        <w:instrText xml:space="preserve"> ADDIN EN.CITE.DATA </w:instrText>
      </w:r>
      <w:r w:rsidR="00DD7033">
        <w:fldChar w:fldCharType="end"/>
      </w:r>
      <w:r w:rsidRPr="004209BD">
        <w:fldChar w:fldCharType="separate"/>
      </w:r>
      <w:r w:rsidR="00DD7033">
        <w:rPr>
          <w:noProof/>
        </w:rPr>
        <w:t>[51,52]</w:t>
      </w:r>
      <w:r w:rsidRPr="004209BD">
        <w:fldChar w:fldCharType="end"/>
      </w:r>
      <w:r w:rsidRPr="004209BD">
        <w:t>, which have high comorbidity rates with binge eating disorder</w:t>
      </w:r>
      <w:r w:rsidRPr="004209BD">
        <w:fldChar w:fldCharType="begin">
          <w:fldData xml:space="preserve">PEVuZE5vdGU+PENpdGU+PEF1dGhvcj5HcmlsbzwvQXV0aG9yPjxZZWFyPjIwMDk8L1llYXI+PFJl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==
</w:fldData>
        </w:fldChar>
      </w:r>
      <w:r w:rsidR="00DD7033">
        <w:instrText xml:space="preserve"> ADDIN EN.CITE </w:instrText>
      </w:r>
      <w:r w:rsidR="00DD7033">
        <w:fldChar w:fldCharType="begin">
          <w:fldData xml:space="preserve">PEVuZE5vdGU+PENpdGU+PEF1dGhvcj5HcmlsbzwvQXV0aG9yPjxZZWFyPjIwMDk8L1llYXI+PFJl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==
</w:fldData>
        </w:fldChar>
      </w:r>
      <w:r w:rsidR="00DD7033">
        <w:instrText xml:space="preserve"> ADDIN EN.CITE.DATA </w:instrText>
      </w:r>
      <w:r w:rsidR="00DD7033">
        <w:fldChar w:fldCharType="end"/>
      </w:r>
      <w:r w:rsidRPr="004209BD">
        <w:fldChar w:fldCharType="separate"/>
      </w:r>
      <w:r w:rsidR="00DD7033">
        <w:rPr>
          <w:noProof/>
        </w:rPr>
        <w:t>[53]</w:t>
      </w:r>
      <w:r w:rsidRPr="004209BD">
        <w:fldChar w:fldCharType="end"/>
      </w:r>
      <w:r w:rsidRPr="004209BD">
        <w:t xml:space="preserve"> and often share similar neurobiological underpinnings</w:t>
      </w:r>
      <w:r>
        <w:fldChar w:fldCharType="begin">
          <w:fldData xml:space="preserve">PEVuZE5vdGU+PENpdGU+PEF1dGhvcj5Hb3Jkb248L0F1dGhvcj48WWVhcj4yMDE4PC9ZZWFyPjxS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</w:fldData>
        </w:fldChar>
      </w:r>
      <w:r w:rsidR="00DD7033">
        <w:instrText xml:space="preserve"> ADDIN EN.CITE </w:instrText>
      </w:r>
      <w:r w:rsidR="00DD7033">
        <w:fldChar w:fldCharType="begin">
          <w:fldData xml:space="preserve">PEVuZE5vdGU+PENpdGU+PEF1dGhvcj5Hb3Jkb248L0F1dGhvcj48WWVhcj4yMDE4PC9ZZWFyPjxS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</w:fldData>
        </w:fldChar>
      </w:r>
      <w:r w:rsidR="00DD7033">
        <w:instrText xml:space="preserve"> ADDIN EN.CITE.DATA </w:instrText>
      </w:r>
      <w:r w:rsidR="00DD7033">
        <w:fldChar w:fldCharType="end"/>
      </w:r>
      <w:r>
        <w:fldChar w:fldCharType="separate"/>
      </w:r>
      <w:r w:rsidR="00DD7033">
        <w:rPr>
          <w:noProof/>
        </w:rPr>
        <w:t>[54-56]</w:t>
      </w:r>
      <w:r>
        <w:fldChar w:fldCharType="end"/>
      </w:r>
      <w:del w:id="219" w:author="Brenna Bray" w:date="2021-06-14T17:17:00Z">
        <w:r w:rsidRPr="004209BD" w:rsidDel="00BF5FF4">
          <w:delText xml:space="preserve"> (see section 2)</w:delText>
        </w:r>
      </w:del>
      <w:r w:rsidRPr="004209BD">
        <w:t xml:space="preserve">. The remainder of this subsection will </w:t>
      </w:r>
      <w:r>
        <w:t xml:space="preserve">highlight information and research findings on spirituality as it pertains </w:t>
      </w:r>
      <w:proofErr w:type="gramStart"/>
      <w:r>
        <w:t>to:</w:t>
      </w:r>
      <w:proofErr w:type="gramEnd"/>
      <w:r>
        <w:t xml:space="preserve"> 1) the DSM-V; 2) binge eating disorder; </w:t>
      </w:r>
      <w:ins w:id="220" w:author="Brenna Bray" w:date="2021-06-15T16:31:00Z">
        <w:r>
          <w:t xml:space="preserve">and </w:t>
        </w:r>
      </w:ins>
      <w:r>
        <w:t>3) substance-related and addictive disorders</w:t>
      </w:r>
      <w:del w:id="221" w:author="Brenna Bray" w:date="2021-06-15T16:32:00Z">
        <w:r w:rsidDel="009423CD">
          <w:delText>; 4) neurobiology</w:delText>
        </w:r>
      </w:del>
      <w:r>
        <w:t xml:space="preserve">. </w:t>
      </w:r>
    </w:p>
    <w:p w14:paraId="114C2A27" w14:textId="77777777" w:rsidR="00DC4965" w:rsidRDefault="00DC4965" w:rsidP="00DC4965">
      <w:pPr>
        <w:pStyle w:val="MDPI22heading2"/>
        <w:numPr>
          <w:ilvl w:val="2"/>
          <w:numId w:val="16"/>
        </w:numPr>
        <w:spacing w:before="240"/>
      </w:pPr>
      <w:r>
        <w:t>Spirituality in the DSM-V</w:t>
      </w:r>
    </w:p>
    <w:p w14:paraId="31F9D271" w14:textId="2A1C7B4F" w:rsidR="00DC4965" w:rsidRPr="003C3579" w:rsidRDefault="00DC4965" w:rsidP="00DC4965">
      <w:pPr>
        <w:pStyle w:val="MDPI31text"/>
      </w:pPr>
      <w:r w:rsidRPr="003C3579">
        <w:t>In 2006, the Corresponding Committee on Religion, Spirituality, and Psychiatry of the American Psychiatric Association (APA) recognized spirituality as an important possible aspect of several major DSM-</w:t>
      </w:r>
      <w:r>
        <w:t>V</w:t>
      </w:r>
      <w:r w:rsidRPr="003C3579">
        <w:t xml:space="preserve"> diagnostic categories that have high comorbidity with binge eating disorder</w:t>
      </w:r>
      <w:r w:rsidRPr="003C3579">
        <w:fldChar w:fldCharType="begin">
          <w:fldData xml:space="preserve">PEVuZE5vdGU+PENpdGU+PEF1dGhvcj5DaGFuZGxlcjwvQXV0aG9yPjxZZWFyPjIwMTI8L1llYXI+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</w:fldData>
        </w:fldChar>
      </w:r>
      <w:r w:rsidR="00DD7033">
        <w:instrText xml:space="preserve"> ADDIN EN.CITE </w:instrText>
      </w:r>
      <w:r w:rsidR="00DD7033">
        <w:fldChar w:fldCharType="begin">
          <w:fldData xml:space="preserve">PEVuZE5vdGU+PENpdGU+PEF1dGhvcj5DaGFuZGxlcjwvQXV0aG9yPjxZZWFyPjIwMTI8L1llYXI+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</w:fldData>
        </w:fldChar>
      </w:r>
      <w:r w:rsidR="00DD7033">
        <w:instrText xml:space="preserve"> ADDIN EN.CITE.DATA </w:instrText>
      </w:r>
      <w:r w:rsidR="00DD7033">
        <w:fldChar w:fldCharType="end"/>
      </w:r>
      <w:r w:rsidRPr="003C3579">
        <w:fldChar w:fldCharType="separate"/>
      </w:r>
      <w:r w:rsidR="00DD7033">
        <w:rPr>
          <w:noProof/>
        </w:rPr>
        <w:t>[53,57-59]</w:t>
      </w:r>
      <w:r w:rsidRPr="003C3579">
        <w:fldChar w:fldCharType="end"/>
      </w:r>
      <w:r w:rsidRPr="003C3579">
        <w:t>. These categories included substance-related and addictive disorders</w:t>
      </w:r>
      <w:r>
        <w:t>,</w:t>
      </w:r>
      <w:r w:rsidRPr="003C3579">
        <w:t xml:space="preserve"> depression, anxiety and adjustment disorders, and posttraumatic stress disorders</w:t>
      </w:r>
      <w:r w:rsidRPr="003C3579">
        <w:fldChar w:fldCharType="begin"/>
      </w:r>
      <w:r w:rsidR="00DD7033">
        <w:instrText xml:space="preserve"> ADDIN EN.CITE &lt;EndNote&gt;&lt;Cite&gt;&lt;Author&gt;Chandler&lt;/Author&gt;&lt;Year&gt;2012&lt;/Year&gt;&lt;RecNum&gt;6693&lt;/RecNum&gt;&lt;DisplayText&gt;&lt;style size="10"&gt;[57]&lt;/style&gt;&lt;/DisplayText&gt;&lt;record&gt;&lt;rec-number&gt;6693&lt;/rec-number&gt;&lt;foreign-keys&gt;&lt;key app="EN" db-id="vv2s9rd9przr9lew5tv52rwde9rard2t52rt" timestamp="1619729862"&gt;6693&lt;/key&gt;&lt;/foreign-keys&gt;&lt;ref-type name="Journal Article"&gt;17&lt;/ref-type&gt;&lt;contributors&gt;&lt;authors&gt;&lt;author&gt;Chandler, E.&lt;/author&gt;&lt;/authors&gt;&lt;/contributors&gt;&lt;auth-address&gt;Pastoral Ministries, Brooksby Village, Peabody, Massachusetts 10960, USA. Emily.chandler@erickson.com&lt;/auth-address&gt;&lt;titles&gt;&lt;title&gt;Religious and spiritual issues in DSM-5: matters of the mind and searching of the soul&lt;/title&gt;&lt;secondary-title&gt;Issues Ment Health Nurs&lt;/secondary-title&gt;&lt;/titles&gt;&lt;periodical&gt;&lt;full-title&gt;Issues Ment Health Nurs&lt;/full-title&gt;&lt;/periodical&gt;&lt;pages&gt;577-82&lt;/pages&gt;&lt;volume&gt;33&lt;/volume&gt;&lt;number&gt;9&lt;/number&gt;&lt;edition&gt;2012/09/11&lt;/edition&gt;&lt;keywords&gt;&lt;keyword&gt;*Diagnostic and Statistical Manual of Mental Disorders&lt;/keyword&gt;&lt;keyword&gt;Humans&lt;/keyword&gt;&lt;keyword&gt;Mental Disorders/*diagnosis/psychology/therapy&lt;/keyword&gt;&lt;keyword&gt;Nurse&amp;apos;s Role&lt;/keyword&gt;&lt;keyword&gt;*Psychiatric Nursing&lt;/keyword&gt;&lt;keyword&gt;*Religion&lt;/keyword&gt;&lt;/keywords&gt;&lt;dates&gt;&lt;year&gt;2012&lt;/year&gt;&lt;pub-dates&gt;&lt;date&gt;Sep&lt;/date&gt;&lt;/pub-dates&gt;&lt;/dates&gt;&lt;isbn&gt;0161-2840&lt;/isbn&gt;&lt;accession-num&gt;22957950&lt;/accession-num&gt;&lt;urls&gt;&lt;/urls&gt;&lt;electronic-resource-num&gt;10.3109/01612840.2012.704130&lt;/electronic-resource-num&gt;&lt;remote-database-provider&gt;NLM&lt;/remote-database-provider&gt;&lt;language&gt;eng&lt;/language&gt;&lt;/record&gt;&lt;/Cite&gt;&lt;/EndNote&gt;</w:instrText>
      </w:r>
      <w:r w:rsidRPr="003C3579">
        <w:fldChar w:fldCharType="separate"/>
      </w:r>
      <w:r w:rsidR="00DD7033">
        <w:rPr>
          <w:noProof/>
        </w:rPr>
        <w:t>[57]</w:t>
      </w:r>
      <w:r w:rsidRPr="003C3579">
        <w:fldChar w:fldCharType="end"/>
      </w:r>
      <w:r w:rsidRPr="003C3579">
        <w:t>. Subsequently, the APA published an authoritative text on religious and spiritual issues in psychiatric diagnosis that provided a research agenda for the DSM-</w:t>
      </w:r>
      <w:r>
        <w:t>V</w:t>
      </w:r>
      <w:r w:rsidRPr="003C3579">
        <w:fldChar w:fldCharType="begin"/>
      </w:r>
      <w:r w:rsidR="00DD7033">
        <w:instrText xml:space="preserve"> ADDIN EN.CITE &lt;EndNote&gt;&lt;Cite&gt;&lt;Year&gt;2011&lt;/Year&gt;&lt;RecNum&gt;6722&lt;/RecNum&gt;&lt;DisplayText&gt;&lt;style size="10"&gt;[60]&lt;/style&gt;&lt;/DisplayText&gt;&lt;record&gt;&lt;rec-number&gt;6722&lt;/rec-number&gt;&lt;foreign-keys&gt;&lt;key app="EN" db-id="vv2s9rd9przr9lew5tv52rwde9rard2t52rt" timestamp="1619815126"&gt;6722&lt;/key&gt;&lt;/foreign-keys&gt;&lt;ref-type name="Book"&gt;6&lt;/ref-type&gt;&lt;contributors&gt;&lt;secondary-authors&gt;&lt;author&gt;Peteet, John R.&lt;/author&gt;&lt;author&gt;Lu, Francis G.&lt;/author&gt;&lt;author&gt;Narrow, William E.&lt;/author&gt;&lt;/secondary-authors&gt;&lt;/contributors&gt;&lt;titles&gt;&lt;title&gt;Religious and Spiritual Issues in Psychiatric Diagnosis: A Research Agenda for DSM-V&lt;/title&gt;&lt;/titles&gt;&lt;dates&gt;&lt;year&gt;2011&lt;/year&gt;&lt;/dates&gt;&lt;pub-location&gt;Arlington, VA&lt;/pub-location&gt;&lt;publisher&gt;American Psychiatric Association (APA)&lt;/publisher&gt;&lt;isbn&gt;978-0-89042-658-6&lt;/isbn&gt;&lt;urls&gt;&lt;related-urls&gt;&lt;url&gt;https://www.appi.org/Religious_and_Spiritual_Issues_in_Psychiatric_Diagnosis&lt;/url&gt;&lt;/related-urls&gt;&lt;/urls&gt;&lt;/record&gt;&lt;/Cite&gt;&lt;/EndNote&gt;</w:instrText>
      </w:r>
      <w:r w:rsidRPr="003C3579">
        <w:fldChar w:fldCharType="separate"/>
      </w:r>
      <w:r w:rsidR="00DD7033">
        <w:rPr>
          <w:noProof/>
        </w:rPr>
        <w:t>[60]</w:t>
      </w:r>
      <w:r w:rsidRPr="003C3579">
        <w:fldChar w:fldCharType="end"/>
      </w:r>
      <w:r w:rsidRPr="003C3579">
        <w:t>. The text endorsed the potentially therapeutic role for spiritual experiences and interventions</w:t>
      </w:r>
      <w:r w:rsidRPr="003C3579">
        <w:fldChar w:fldCharType="begin"/>
      </w:r>
      <w:r w:rsidR="00DD7033">
        <w:instrText xml:space="preserve"> ADDIN EN.CITE &lt;EndNote&gt;&lt;Cite&gt;&lt;Author&gt;Galanter&lt;/Author&gt;&lt;Year&gt;2011&lt;/Year&gt;&lt;RecNum&gt;6725&lt;/RecNum&gt;&lt;DisplayText&gt;&lt;style size="10"&gt;[61]&lt;/style&gt;&lt;/DisplayText&gt;&lt;record&gt;&lt;rec-number&gt;6725&lt;/rec-number&gt;&lt;foreign-keys&gt;&lt;key app="EN" db-id="vv2s9rd9przr9lew5tv52rwde9rard2t52rt" timestamp="1619818640"&gt;6725&lt;/key&gt;&lt;/foreign-keys&gt;&lt;ref-type name="Book Section"&gt;5&lt;/ref-type&gt;&lt;contributors&gt;&lt;authors&gt;&lt;author&gt;Galanter, M.&lt;/author&gt;&lt;author&gt;Glickman, L.&lt;/author&gt;&lt;/authors&gt;&lt;secondary-authors&gt;&lt;author&gt;Peteet, John R.&lt;/author&gt;&lt;author&gt;Lu, Francis G.&lt;/author&gt;&lt;author&gt;Narrow, William E.&lt;/author&gt;&lt;/secondary-authors&gt;&lt;/contributors&gt;&lt;titles&gt;&lt;title&gt;Substance Use Disorders and Spirituality&lt;/title&gt;&lt;secondary-title&gt;Religious and Spiritual Issues in Psychiatric Diagnosis: A Research Agenda for DSM-V&lt;/secondary-title&gt;&lt;/titles&gt;&lt;pages&gt;61-70&lt;/pages&gt;&lt;section&gt;3&lt;/section&gt;&lt;dates&gt;&lt;year&gt;2011&lt;/year&gt;&lt;/dates&gt;&lt;pub-location&gt;Arlington, VA&lt;/pub-location&gt;&lt;publisher&gt;American Psychiatric Association (APA)&lt;/publisher&gt;&lt;isbn&gt;978-0-89042-658-6&lt;/isbn&gt;&lt;urls&gt;&lt;related-urls&gt;&lt;url&gt;https://www.appi.org/Religious_and_Spiritual_Issues_in_Psychiatric_Diagnosis&lt;/url&gt;&lt;/related-urls&gt;&lt;/urls&gt;&lt;/record&gt;&lt;/Cite&gt;&lt;/EndNote&gt;</w:instrText>
      </w:r>
      <w:r w:rsidRPr="003C3579">
        <w:fldChar w:fldCharType="separate"/>
      </w:r>
      <w:r w:rsidR="00DD7033">
        <w:rPr>
          <w:noProof/>
        </w:rPr>
        <w:t>[61]</w:t>
      </w:r>
      <w:r w:rsidRPr="003C3579">
        <w:fldChar w:fldCharType="end"/>
      </w:r>
      <w:r w:rsidRPr="003C3579">
        <w:t xml:space="preserve">, and suggested </w:t>
      </w:r>
      <w:r>
        <w:t>c</w:t>
      </w:r>
      <w:r w:rsidRPr="003C3579">
        <w:t xml:space="preserve">hanges </w:t>
      </w:r>
      <w:r>
        <w:t>be made to</w:t>
      </w:r>
      <w:r w:rsidRPr="003C3579">
        <w:t xml:space="preserve"> the DSM-</w:t>
      </w:r>
      <w:r>
        <w:t>V</w:t>
      </w:r>
      <w:r w:rsidRPr="003C3579">
        <w:t xml:space="preserve"> to</w:t>
      </w:r>
      <w:r>
        <w:t>: 1)</w:t>
      </w:r>
      <w:r w:rsidRPr="003C3579">
        <w:t xml:space="preserve"> </w:t>
      </w:r>
      <w:r>
        <w:t>encourage clinicians to “carefully explore the spiritual context from which …symptoms emerge [and their] meaning to the patient,” (Blazer, 2011, p. 17 as cited in Chandler, 2012) for specific disorders such as depression</w:t>
      </w:r>
      <w:r w:rsidRPr="00835F0F">
        <w:fldChar w:fldCharType="begin">
          <w:fldData xml:space="preserve">PEVuZE5vdGU+PENpdGU+PEF1dGhvcj5CbGF6ZXI8L0F1dGhvcj48WWVhcj4yMDExPC9ZZWFyPjxS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</w:fldData>
        </w:fldChar>
      </w:r>
      <w:r w:rsidR="00DD7033">
        <w:instrText xml:space="preserve"> ADDIN EN.CITE </w:instrText>
      </w:r>
      <w:r w:rsidR="00DD7033">
        <w:fldChar w:fldCharType="begin">
          <w:fldData xml:space="preserve">PEVuZE5vdGU+PENpdGU+PEF1dGhvcj5CbGF6ZXI8L0F1dGhvcj48WWVhcj4yMDExPC9ZZWFyPjxS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</w:fldData>
        </w:fldChar>
      </w:r>
      <w:r w:rsidR="00DD7033">
        <w:instrText xml:space="preserve"> ADDIN EN.CITE.DATA </w:instrText>
      </w:r>
      <w:r w:rsidR="00DD7033">
        <w:fldChar w:fldCharType="end"/>
      </w:r>
      <w:r w:rsidRPr="00835F0F">
        <w:fldChar w:fldCharType="separate"/>
      </w:r>
      <w:r w:rsidR="00DD7033">
        <w:rPr>
          <w:noProof/>
        </w:rPr>
        <w:t>[57,62]</w:t>
      </w:r>
      <w:r w:rsidRPr="00835F0F">
        <w:fldChar w:fldCharType="end"/>
      </w:r>
      <w:r>
        <w:t xml:space="preserve">; and 2) </w:t>
      </w:r>
      <w:r w:rsidRPr="003C3579">
        <w:t>incorporate patient</w:t>
      </w:r>
      <w:r>
        <w:t xml:space="preserve">s’ spiritual/religious </w:t>
      </w:r>
      <w:r w:rsidRPr="003C3579">
        <w:t>concerns regarding meaning, loss, isolation, autonomy, and guilt</w:t>
      </w:r>
      <w:r>
        <w:t xml:space="preserve"> into the DSM-V’s introduction</w:t>
      </w:r>
      <w:r w:rsidRPr="003C3579">
        <w:fldChar w:fldCharType="begin">
          <w:fldData xml:space="preserve">PEVuZE5vdGU+PENpdGU+PEF1dGhvcj5DaGFuZGxlcjwvQXV0aG9yPjxZZWFyPjIwMTI8L1llYXI+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=
</w:fldData>
        </w:fldChar>
      </w:r>
      <w:r w:rsidR="00DD7033">
        <w:instrText xml:space="preserve"> ADDIN EN.CITE </w:instrText>
      </w:r>
      <w:r w:rsidR="00DD7033">
        <w:fldChar w:fldCharType="begin">
          <w:fldData xml:space="preserve">PEVuZE5vdGU+PENpdGU+PEF1dGhvcj5DaGFuZGxlcjwvQXV0aG9yPjxZZWFyPjIwMTI8L1llYXI+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=
</w:fldData>
        </w:fldChar>
      </w:r>
      <w:r w:rsidR="00DD7033">
        <w:instrText xml:space="preserve"> ADDIN EN.CITE.DATA </w:instrText>
      </w:r>
      <w:r w:rsidR="00DD7033">
        <w:fldChar w:fldCharType="end"/>
      </w:r>
      <w:r w:rsidRPr="003C3579">
        <w:fldChar w:fldCharType="separate"/>
      </w:r>
      <w:r w:rsidR="00DD7033">
        <w:rPr>
          <w:noProof/>
        </w:rPr>
        <w:t>[57,60]</w:t>
      </w:r>
      <w:r w:rsidRPr="003C3579">
        <w:fldChar w:fldCharType="end"/>
      </w:r>
      <w:r w:rsidRPr="003C3579">
        <w:t>.</w:t>
      </w:r>
    </w:p>
    <w:p w14:paraId="580AFC56" w14:textId="77777777" w:rsidR="00DC4965" w:rsidRDefault="00DC4965" w:rsidP="00DC4965">
      <w:pPr>
        <w:pStyle w:val="MDPI22heading2"/>
        <w:numPr>
          <w:ilvl w:val="2"/>
          <w:numId w:val="16"/>
        </w:numPr>
        <w:spacing w:before="240"/>
      </w:pPr>
      <w:r>
        <w:t xml:space="preserve">Spirituality in </w:t>
      </w:r>
      <w:del w:id="222" w:author="Brenna Bray" w:date="2021-06-15T19:04:00Z">
        <w:r w:rsidDel="000C0313">
          <w:delText xml:space="preserve">Binge </w:delText>
        </w:r>
      </w:del>
      <w:r>
        <w:t>Eating Disorder Recovery</w:t>
      </w:r>
    </w:p>
    <w:p w14:paraId="387F4D6E" w14:textId="506898D1" w:rsidR="00DC4965" w:rsidRDefault="007372A9" w:rsidP="00DC4965">
      <w:pPr>
        <w:pStyle w:val="MDPI31text"/>
        <w:rPr>
          <w:highlight w:val="yellow"/>
        </w:rPr>
      </w:pPr>
      <w:r>
        <w:rPr>
          <w:highlight w:val="yellow"/>
        </w:rPr>
        <w:t xml:space="preserve">There are </w:t>
      </w:r>
      <w:r w:rsidR="00DC4965">
        <w:rPr>
          <w:highlight w:val="yellow"/>
        </w:rPr>
        <w:t xml:space="preserve">24 studies </w:t>
      </w:r>
      <w:r>
        <w:rPr>
          <w:highlight w:val="yellow"/>
        </w:rPr>
        <w:t xml:space="preserve">on spirituality and eating disorders published between </w:t>
      </w:r>
      <w:r w:rsidR="00DC4965">
        <w:rPr>
          <w:highlight w:val="yellow"/>
        </w:rPr>
        <w:t>2021 – 2001 add here</w:t>
      </w:r>
      <w:r w:rsidR="00DC4965">
        <w:rPr>
          <w:highlight w:val="yellow"/>
        </w:rPr>
        <w:fldChar w:fldCharType="begin">
          <w:fldData xml:space="preserve">dCwgTS4gRS48L2F1dGhvcj48YXV0aG9yPkhhcmRtYW4sIFIuIEsuPC9hdXRob3I+PGF1dGhvcj5P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</w:fldData>
        </w:fldChar>
      </w:r>
      <w:r w:rsidR="00DD7033">
        <w:rPr>
          <w:highlight w:val="yellow"/>
        </w:rPr>
        <w:instrText xml:space="preserve"> ADDIN EN.CITE </w:instrText>
      </w:r>
      <w:r w:rsidR="00DD7033">
        <w:rPr>
          <w:highlight w:val="yellow"/>
        </w:rPr>
        <w:fldChar w:fldCharType="begin">
          <w:fldData xml:space="preserve">PEVuZE5vdGU+PENpdGU+PEF1dGhvcj5Ew7x6w6dla2VyPC9BdXRob3I+PFllYXI+MjAyMTwvWWVh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==
</w:fldData>
        </w:fldChar>
      </w:r>
      <w:r w:rsidR="00DD7033">
        <w:rPr>
          <w:highlight w:val="yellow"/>
        </w:rPr>
        <w:instrText xml:space="preserve"> ADDIN EN.CITE.DATA </w:instrText>
      </w:r>
      <w:r w:rsidR="00DD7033">
        <w:rPr>
          <w:highlight w:val="yellow"/>
        </w:rPr>
      </w:r>
      <w:r w:rsidR="00DD7033">
        <w:rPr>
          <w:highlight w:val="yellow"/>
        </w:rPr>
        <w:fldChar w:fldCharType="end"/>
      </w:r>
      <w:r w:rsidR="00DD7033">
        <w:rPr>
          <w:highlight w:val="yellow"/>
        </w:rPr>
        <w:fldChar w:fldCharType="begin">
          <w:fldData xml:space="preserve">dCwgTS4gRS48L2F1dGhvcj48YXV0aG9yPkhhcmRtYW4sIFIuIEsuPC9hdXRob3I+PGF1dGhvcj5P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</w:fldData>
        </w:fldChar>
      </w:r>
      <w:r w:rsidR="00DD7033">
        <w:rPr>
          <w:highlight w:val="yellow"/>
        </w:rPr>
        <w:instrText xml:space="preserve"> ADDIN EN.CITE.DATA </w:instrText>
      </w:r>
      <w:r w:rsidR="00DD7033">
        <w:rPr>
          <w:highlight w:val="yellow"/>
        </w:rPr>
      </w:r>
      <w:r w:rsidR="00DD7033">
        <w:rPr>
          <w:highlight w:val="yellow"/>
        </w:rPr>
        <w:fldChar w:fldCharType="end"/>
      </w:r>
      <w:r w:rsidR="00DC4965">
        <w:rPr>
          <w:highlight w:val="yellow"/>
        </w:rPr>
        <w:fldChar w:fldCharType="separate"/>
      </w:r>
      <w:r w:rsidR="00DD7033">
        <w:rPr>
          <w:noProof/>
          <w:highlight w:val="yellow"/>
        </w:rPr>
        <w:t>[63-86]</w:t>
      </w:r>
      <w:r w:rsidR="00DC4965">
        <w:rPr>
          <w:highlight w:val="yellow"/>
        </w:rPr>
        <w:fldChar w:fldCharType="end"/>
      </w:r>
      <w:r w:rsidR="00DC4965">
        <w:rPr>
          <w:highlight w:val="yellow"/>
        </w:rPr>
        <w:t>.</w:t>
      </w:r>
    </w:p>
    <w:p w14:paraId="06CA34CE" w14:textId="26681AEF" w:rsidR="00DC4965" w:rsidRDefault="00DC4965" w:rsidP="00DC4965">
      <w:pPr>
        <w:pStyle w:val="MDPI31text"/>
      </w:pPr>
      <w:del w:id="223" w:author="Brenna Bray" w:date="2021-06-15T17:51:00Z">
        <w:r w:rsidRPr="003838D8" w:rsidDel="009D466D">
          <w:delText>Outside of OA, Richards et al., 2006 also found significantly less eating disorder symptoms, social role conflict, symptom distress, and relationship distress, and more religious and existential well-being in individuals receiving a spiritual support group intervention vs. a cognitive or emotional group support for bulimia and eating disorder not otherwise specified (ED-NOS)</w:delText>
        </w:r>
        <w:r w:rsidRPr="003838D8" w:rsidDel="009D466D">
          <w:fldChar w:fldCharType="begin">
            <w:fldData xml:space="preserve">PEVuZE5vdGU+PENpdGU+PEF1dGhvcj5SaWNoYXJkczwvQXV0aG9yPjxZZWFyPjIwMDY8L1llYXI+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=
</w:fldData>
          </w:fldChar>
        </w:r>
        <w:r w:rsidRPr="003838D8" w:rsidDel="009D466D">
          <w:delInstrText xml:space="preserve"> ADDIN EN.CITE </w:delInstrText>
        </w:r>
        <w:r w:rsidRPr="003838D8" w:rsidDel="009D466D">
          <w:fldChar w:fldCharType="begin">
            <w:fldData xml:space="preserve">PEVuZE5vdGU+PENpdGU+PEF1dGhvcj5SaWNoYXJkczwvQXV0aG9yPjxZZWFyPjIwMDY8L1llYXI+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=
</w:fldData>
          </w:fldChar>
        </w:r>
        <w:r w:rsidRPr="003838D8" w:rsidDel="009D466D">
          <w:delInstrText xml:space="preserve"> ADDIN EN.CITE.DATA </w:delInstrText>
        </w:r>
        <w:r w:rsidRPr="003838D8" w:rsidDel="009D466D">
          <w:fldChar w:fldCharType="end"/>
        </w:r>
        <w:r w:rsidRPr="003838D8" w:rsidDel="009D466D">
          <w:fldChar w:fldCharType="separate"/>
        </w:r>
        <w:r w:rsidRPr="003838D8" w:rsidDel="009D466D">
          <w:delText>[102]</w:delText>
        </w:r>
        <w:r w:rsidRPr="003838D8" w:rsidDel="009D466D">
          <w:fldChar w:fldCharType="end"/>
        </w:r>
        <w:r w:rsidRPr="003838D8" w:rsidDel="009D466D">
          <w:delText>. However, no significant effect was found on eating psychopathology.</w:delText>
        </w:r>
      </w:del>
      <w:ins w:id="224" w:author="Brenna Bray" w:date="2021-06-15T17:50:00Z">
        <w:r w:rsidRPr="003838D8">
          <w:t>A</w:t>
        </w:r>
      </w:ins>
      <w:ins w:id="225" w:author="Brenna Bray" w:date="2021-06-15T17:51:00Z">
        <w:r w:rsidRPr="003838D8">
          <w:t xml:space="preserve"> randomized </w:t>
        </w:r>
      </w:ins>
      <w:ins w:id="226" w:author="Brenna Bray" w:date="2021-06-15T17:52:00Z">
        <w:r w:rsidRPr="003838D8">
          <w:t>pretest-posttest-</w:t>
        </w:r>
      </w:ins>
      <w:ins w:id="227" w:author="Brenna Bray" w:date="2021-06-15T19:04:00Z">
        <w:r w:rsidRPr="003838D8">
          <w:t>controlled</w:t>
        </w:r>
      </w:ins>
      <w:ins w:id="228" w:author="Brenna Bray" w:date="2021-06-15T17:52:00Z">
        <w:r w:rsidRPr="003838D8">
          <w:t xml:space="preserve"> clinical study</w:t>
        </w:r>
      </w:ins>
      <w:ins w:id="229" w:author="Brenna Bray" w:date="2021-06-15T17:50:00Z">
        <w:r w:rsidRPr="003838D8">
          <w:t xml:space="preserve"> conducted </w:t>
        </w:r>
      </w:ins>
      <w:ins w:id="230" w:author="Brenna Bray" w:date="2021-06-16T13:06:00Z">
        <w:r w:rsidRPr="003838D8">
          <w:t xml:space="preserve">in 1999 – 2001 </w:t>
        </w:r>
      </w:ins>
      <w:ins w:id="231" w:author="Brenna Bray" w:date="2021-06-15T17:50:00Z">
        <w:r w:rsidRPr="003838D8">
          <w:t>in 122 adolescent and adult women receiving inpatient treatment for 68 days (mean) for bulimia nervosa (n = 47), anorexia nervosa (n = 42), or eating disorder not otherwise specified (</w:t>
        </w:r>
      </w:ins>
      <w:ins w:id="232" w:author="Brenna Bray" w:date="2021-06-15T17:53:00Z">
        <w:r w:rsidRPr="003838D8">
          <w:t xml:space="preserve">ED-NOS, </w:t>
        </w:r>
      </w:ins>
      <w:ins w:id="233" w:author="Brenna Bray" w:date="2021-06-15T17:50:00Z">
        <w:r w:rsidRPr="003838D8">
          <w:t xml:space="preserve">n = 33) randomly assigned participants to receive a spiritual support group intervention (reading and 1hr weekly group meetings to discuss a non-denominational spiritual self-help workbook, n = 43) </w:t>
        </w:r>
      </w:ins>
      <w:ins w:id="234" w:author="Brenna Bray" w:date="2021-06-16T13:06:00Z">
        <w:r w:rsidRPr="003838D8">
          <w:t>or</w:t>
        </w:r>
      </w:ins>
      <w:ins w:id="235" w:author="Brenna Bray" w:date="2021-06-15T17:50:00Z">
        <w:r w:rsidRPr="003838D8">
          <w:t xml:space="preserve"> a cognitive behavioral therapy intervention (CBT, reading and 1hr weekly group meetings to discuss a CBT self-help workbook, n = 35) or an emotional intervention (1hr weekly group meetings with open discussion, n = </w:t>
        </w:r>
        <w:commentRangeStart w:id="236"/>
        <w:r w:rsidRPr="003838D8">
          <w:t>44</w:t>
        </w:r>
      </w:ins>
      <w:commentRangeEnd w:id="236"/>
      <w:r>
        <w:rPr>
          <w:rStyle w:val="CommentReference"/>
          <w:rFonts w:eastAsia="SimSun"/>
          <w:noProof/>
          <w:snapToGrid/>
          <w:lang w:eastAsia="zh-CN" w:bidi="ar-SA"/>
        </w:rPr>
        <w:commentReference w:id="236"/>
      </w:r>
      <w:ins w:id="237" w:author="Brenna Bray" w:date="2021-06-15T17:50:00Z">
        <w:r w:rsidRPr="003838D8">
          <w:t>)</w:t>
        </w:r>
        <w:r w:rsidRPr="003838D8">
          <w:fldChar w:fldCharType="begin">
            <w:fldData xml:space="preserve">PEVuZE5vdGU+PENpdGU+PEF1dGhvcj5SaWNoYXJkczwvQXV0aG9yPjxZZWFyPjIwMDY8L1llYXI+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</w:fldData>
          </w:fldChar>
        </w:r>
      </w:ins>
      <w:r w:rsidR="00DD7033">
        <w:instrText xml:space="preserve"> ADDIN EN.CITE </w:instrText>
      </w:r>
      <w:r w:rsidR="00DD7033">
        <w:fldChar w:fldCharType="begin">
          <w:fldData xml:space="preserve">PEVuZE5vdGU+PENpdGU+PEF1dGhvcj5SaWNoYXJkczwvQXV0aG9yPjxZZWFyPjIwMDY8L1llYXI+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</w:fldData>
        </w:fldChar>
      </w:r>
      <w:r w:rsidR="00DD7033">
        <w:instrText xml:space="preserve"> ADDIN EN.CITE.DATA </w:instrText>
      </w:r>
      <w:r w:rsidR="00DD7033">
        <w:fldChar w:fldCharType="end"/>
      </w:r>
      <w:ins w:id="238" w:author="Brenna Bray" w:date="2021-06-15T17:50:00Z">
        <w:r w:rsidRPr="003838D8">
          <w:fldChar w:fldCharType="separate"/>
        </w:r>
      </w:ins>
      <w:r w:rsidR="00DD7033">
        <w:rPr>
          <w:noProof/>
        </w:rPr>
        <w:t>[87]</w:t>
      </w:r>
      <w:ins w:id="239" w:author="Brenna Bray" w:date="2021-06-15T17:50:00Z">
        <w:r w:rsidRPr="003838D8">
          <w:fldChar w:fldCharType="end"/>
        </w:r>
        <w:r w:rsidRPr="003838D8">
          <w:t xml:space="preserve">. The study found participants receiving the spiritual intervention had significantly greater reductions in Eating Attitudes Test (EAT) scores relative to the cognitive behavioral therapy group (F2,111 = 4.56, p = 0.013, Cohens d = 0.68). Participants receiving the spiritual intervention also had significantly greater reductions in Outcome Questionnaire (OQ-45) </w:t>
        </w:r>
        <w:r w:rsidRPr="003838D8">
          <w:lastRenderedPageBreak/>
          <w:t>symptom distress (OQ-45-SD) and relationship distress (OQ-45-RD) scores relative to the CBT and emotional intervention groups (OQ-45-SD: F2,113 = 3.78, p = 0.26, d vs. CBT = 0.53, d vs. emotional = 0.54; OQ-45-RD: F2,113  = 5.37, p = 0.006, d vs. CBT = 0.59, d vs. emotional = 0.</w:t>
        </w:r>
        <w:commentRangeStart w:id="240"/>
        <w:r w:rsidRPr="003838D8">
          <w:t>67</w:t>
        </w:r>
        <w:commentRangeEnd w:id="240"/>
        <w:r w:rsidRPr="003838D8">
          <w:rPr>
            <w:rStyle w:val="CommentReference"/>
            <w:rFonts w:eastAsiaTheme="minorHAnsi"/>
            <w:sz w:val="20"/>
            <w:szCs w:val="22"/>
          </w:rPr>
          <w:commentReference w:id="240"/>
        </w:r>
        <w:r w:rsidRPr="003838D8">
          <w:t xml:space="preserve">). The inpatient treatment program was noted to be grounded in contemporary research findings and accepted clinical guidelines for treating eating disorders (APA, 2000). Its interdisciplinary approach included </w:t>
        </w:r>
      </w:ins>
      <w:ins w:id="241" w:author="Brenna Bray" w:date="2021-06-16T13:07:00Z">
        <w:r w:rsidRPr="003838D8">
          <w:t>“</w:t>
        </w:r>
      </w:ins>
      <w:ins w:id="242" w:author="Brenna Bray" w:date="2021-06-15T17:50:00Z">
        <w:r w:rsidRPr="003838D8">
          <w:t>a twelve-step group patterned after AA but adapted for women with eating disorders</w:t>
        </w:r>
      </w:ins>
      <w:ins w:id="243" w:author="Brenna Bray" w:date="2021-06-16T13:08:00Z">
        <w:r w:rsidRPr="003838D8">
          <w:fldChar w:fldCharType="begin">
            <w:fldData xml:space="preserve">PEVuZE5vdGU+PENpdGU+PEF1dGhvcj5SaWNoYXJkczwvQXV0aG9yPjxZZWFyPjIwMDY8L1llYXI+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</w:fldData>
          </w:fldChar>
        </w:r>
      </w:ins>
      <w:r w:rsidR="00DD7033">
        <w:instrText xml:space="preserve"> ADDIN EN.CITE </w:instrText>
      </w:r>
      <w:r w:rsidR="00DD7033">
        <w:fldChar w:fldCharType="begin">
          <w:fldData xml:space="preserve">PEVuZE5vdGU+PENpdGU+PEF1dGhvcj5SaWNoYXJkczwvQXV0aG9yPjxZZWFyPjIwMDY8L1llYXI+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</w:fldData>
        </w:fldChar>
      </w:r>
      <w:r w:rsidR="00DD7033">
        <w:instrText xml:space="preserve"> ADDIN EN.CITE.DATA </w:instrText>
      </w:r>
      <w:r w:rsidR="00DD7033">
        <w:fldChar w:fldCharType="end"/>
      </w:r>
      <w:ins w:id="244" w:author="Brenna Bray" w:date="2021-06-16T13:08:00Z">
        <w:r w:rsidRPr="003838D8">
          <w:fldChar w:fldCharType="separate"/>
        </w:r>
      </w:ins>
      <w:r w:rsidR="00DD7033">
        <w:rPr>
          <w:noProof/>
        </w:rPr>
        <w:t>[87]</w:t>
      </w:r>
      <w:ins w:id="245" w:author="Brenna Bray" w:date="2021-06-16T13:08:00Z">
        <w:r w:rsidRPr="003838D8">
          <w:fldChar w:fldCharType="end"/>
        </w:r>
      </w:ins>
      <w:ins w:id="246" w:author="Brenna Bray" w:date="2021-06-15T17:50:00Z">
        <w:r w:rsidRPr="003838D8">
          <w:t>,</w:t>
        </w:r>
      </w:ins>
      <w:ins w:id="247" w:author="Brenna Bray" w:date="2021-06-16T13:07:00Z">
        <w:r w:rsidRPr="003838D8">
          <w:t>”</w:t>
        </w:r>
      </w:ins>
      <w:ins w:id="248" w:author="Brenna Bray" w:date="2021-06-15T17:50:00Z">
        <w:r w:rsidRPr="003838D8">
          <w:t xml:space="preserve"> suggesting that all participants may have experienced some spiritual engagement outside of the three interventions of interest.</w:t>
        </w:r>
      </w:ins>
    </w:p>
    <w:p w14:paraId="1C936646" w14:textId="0E464F27" w:rsidR="00DC4965" w:rsidRPr="00DC4965" w:rsidRDefault="00DC4965" w:rsidP="007372A9">
      <w:pPr>
        <w:pStyle w:val="MDPI31text"/>
      </w:pPr>
      <w:ins w:id="249" w:author="Brenna Bray" w:date="2021-07-04T03:12:00Z">
        <w:r w:rsidRPr="003838D8">
          <w:t xml:space="preserve">Spirituality is also an important aspect of twelve-step programs like </w:t>
        </w:r>
      </w:ins>
      <w:ins w:id="250" w:author="Brenna Bray" w:date="2021-07-04T08:29:00Z">
        <w:r w:rsidRPr="003838D8">
          <w:t>overeaters anonymous</w:t>
        </w:r>
      </w:ins>
      <w:ins w:id="251" w:author="Brenna Bray" w:date="2021-07-04T03:12:00Z">
        <w:r w:rsidRPr="003838D8">
          <w:t>.</w:t>
        </w:r>
      </w:ins>
      <w:ins w:id="252" w:author="Brenna Bray" w:date="2021-07-04T08:29:00Z">
        <w:r w:rsidRPr="003838D8">
          <w:t xml:space="preserve"> Overeaters </w:t>
        </w:r>
      </w:ins>
      <w:ins w:id="253" w:author="Brenna Bray" w:date="2021-07-04T08:30:00Z">
        <w:r w:rsidRPr="003838D8">
          <w:t xml:space="preserve">Anonymous is </w:t>
        </w:r>
        <w:r w:rsidRPr="003838D8">
          <w:rPr>
            <w:highlight w:val="yellow"/>
            <w:rPrChange w:id="254" w:author="Brenna Bray" w:date="2021-07-04T08:47:00Z">
              <w:rPr/>
            </w:rPrChange>
          </w:rPr>
          <w:t>[***DESCRIPTION HERE***].</w:t>
        </w:r>
      </w:ins>
      <w:ins w:id="255" w:author="Brenna Bray" w:date="2021-07-04T03:12:00Z">
        <w:r w:rsidRPr="003838D8">
          <w:t xml:space="preserve"> </w:t>
        </w:r>
      </w:ins>
      <w:ins w:id="256" w:author="Brenna Bray" w:date="2021-07-04T08:30:00Z">
        <w:r w:rsidRPr="003838D8">
          <w:t>Although OA is not religious, it does have spiritual components. For example</w:t>
        </w:r>
      </w:ins>
      <w:ins w:id="257" w:author="Brenna Bray" w:date="2021-07-04T03:12:00Z">
        <w:r w:rsidRPr="003838D8">
          <w:t>, the basic text of AA (OA’s predecessor) suggests that recovery requires “the maintenance and growth</w:t>
        </w:r>
        <w:r w:rsidRPr="003838D8">
          <w:fldChar w:fldCharType="begin"/>
        </w:r>
      </w:ins>
      <w:r w:rsidR="00DD7033">
        <w:instrText xml:space="preserve"> ADDIN EN.CITE &lt;EndNote&gt;&lt;Cite&gt;&lt;Author&gt;AA&lt;/Author&gt;&lt;Year&gt;2001&lt;/Year&gt;&lt;RecNum&gt;6689&lt;/RecNum&gt;&lt;DisplayText&gt;&lt;style size="10"&gt;[88]&lt;/style&gt;&lt;/DisplayText&gt;&lt;record&gt;&lt;rec-number&gt;6689&lt;/rec-number&gt;&lt;foreign-keys&gt;&lt;key app="EN" db-id="vv2s9rd9przr9lew5tv52rwde9rard2t52rt" timestamp="1619726496"&gt;6689&lt;/key&gt;&lt;/foreign-keys&gt;&lt;ref-type name="Book Section"&gt;5&lt;/ref-type&gt;&lt;contributors&gt;&lt;authors&gt;&lt;author&gt;AA, Alcoholics Anonymous&lt;/author&gt;&lt;/authors&gt;&lt;/contributors&gt;&lt;titles&gt;&lt;title&gt;Chapter 5: How it Works, pg. 66&lt;/title&gt;&lt;secondary-title&gt;Alcoholics Anonymous: The story of how many thousands of men and women have recovered from alcoholism&lt;/secondary-title&gt;&lt;/titles&gt;&lt;edition&gt;4&lt;/edition&gt;&lt;dates&gt;&lt;year&gt;2001&lt;/year&gt;&lt;/dates&gt;&lt;pub-location&gt;New York, NY&lt;/pub-location&gt;&lt;publisher&gt;Alcoholics Anonymous World Services, Inc.&lt;/publisher&gt;&lt;isbn&gt;978-893007-16-1&lt;/isbn&gt;&lt;accession-num&gt;Library of Congress Control Number: 2001094693&lt;/accession-num&gt;&lt;urls&gt;&lt;/urls&gt;&lt;/record&gt;&lt;/Cite&gt;&lt;/EndNote&gt;</w:instrText>
      </w:r>
      <w:ins w:id="258" w:author="Brenna Bray" w:date="2021-07-04T03:12:00Z">
        <w:r w:rsidRPr="003838D8">
          <w:fldChar w:fldCharType="separate"/>
        </w:r>
      </w:ins>
      <w:r w:rsidR="00DD7033">
        <w:rPr>
          <w:noProof/>
        </w:rPr>
        <w:t>[88]</w:t>
      </w:r>
      <w:ins w:id="259" w:author="Brenna Bray" w:date="2021-07-04T03:12:00Z">
        <w:r w:rsidRPr="003838D8">
          <w:fldChar w:fldCharType="end"/>
        </w:r>
        <w:r w:rsidRPr="003838D8">
          <w:t>” of a “necessary vital spiritual experience</w:t>
        </w:r>
        <w:r w:rsidRPr="003838D8">
          <w:fldChar w:fldCharType="begin"/>
        </w:r>
      </w:ins>
      <w:r w:rsidR="00DD7033">
        <w:instrText xml:space="preserve"> ADDIN EN.CITE &lt;EndNote&gt;&lt;Cite&gt;&lt;Author&gt;AA&lt;/Author&gt;&lt;Year&gt;2001&lt;/Year&gt;&lt;RecNum&gt;6690&lt;/RecNum&gt;&lt;DisplayText&gt;&lt;style size="10"&gt;[89]&lt;/style&gt;&lt;/DisplayText&gt;&lt;record&gt;&lt;rec-number&gt;6690&lt;/rec-number&gt;&lt;foreign-keys&gt;&lt;key app="EN" db-id="vv2s9rd9przr9lew5tv52rwde9rard2t52rt" timestamp="1619726858"&gt;6690&lt;/key&gt;&lt;/foreign-keys&gt;&lt;ref-type name="Book Section"&gt;5&lt;/ref-type&gt;&lt;contributors&gt;&lt;authors&gt;&lt;author&gt;AA, Alcoholics Anonymous&lt;/author&gt;&lt;/authors&gt;&lt;/contributors&gt;&lt;titles&gt;&lt;title&gt;Chapter 2: There is a Solution, pg. 29&lt;/title&gt;&lt;secondary-title&gt;Alcoholics Anonymous: The story of how many thousands of men and women have recovered from alcoholism&lt;/secondary-title&gt;&lt;/titles&gt;&lt;edition&gt;4&lt;/edition&gt;&lt;dates&gt;&lt;year&gt;2001&lt;/year&gt;&lt;/dates&gt;&lt;pub-location&gt;New York, NY&lt;/pub-location&gt;&lt;publisher&gt;Alcoholics Anonymous World Services, Inc.&lt;/publisher&gt;&lt;isbn&gt;978-893007-16-1&lt;/isbn&gt;&lt;accession-num&gt;Library of Congress Control Number: 2001094693&lt;/accession-num&gt;&lt;urls&gt;&lt;/urls&gt;&lt;/record&gt;&lt;/Cite&gt;&lt;/EndNote&gt;</w:instrText>
      </w:r>
      <w:ins w:id="260" w:author="Brenna Bray" w:date="2021-07-04T03:12:00Z">
        <w:r w:rsidRPr="003838D8">
          <w:fldChar w:fldCharType="separate"/>
        </w:r>
      </w:ins>
      <w:r w:rsidR="00DD7033">
        <w:rPr>
          <w:noProof/>
        </w:rPr>
        <w:t>[89]</w:t>
      </w:r>
      <w:ins w:id="261" w:author="Brenna Bray" w:date="2021-07-04T03:12:00Z">
        <w:r w:rsidRPr="003838D8">
          <w:fldChar w:fldCharType="end"/>
        </w:r>
        <w:r w:rsidRPr="003838D8">
          <w:t>.</w:t>
        </w:r>
      </w:ins>
      <w:ins w:id="262" w:author="Brenna Bray" w:date="2021-07-04T08:31:00Z">
        <w:r w:rsidRPr="003838D8">
          <w:t>”</w:t>
        </w:r>
      </w:ins>
      <w:ins w:id="263" w:author="Brenna Bray" w:date="2021-07-04T03:13:00Z">
        <w:r w:rsidRPr="003838D8">
          <w:t xml:space="preserve"> </w:t>
        </w:r>
      </w:ins>
      <w:del w:id="264" w:author="Brenna Bray" w:date="2021-07-14T08:54:00Z">
        <w:r w:rsidRPr="003838D8" w:rsidDel="000C371F">
          <w:fldChar w:fldCharType="begin"/>
        </w:r>
        <w:r w:rsidRPr="003838D8" w:rsidDel="000C371F">
          <w:delInstrText xml:space="preserve"> ADDIN EN.CITE &lt;EndNote&gt;&lt;Cite&gt;&lt;Author&gt;Bray&lt;/Author&gt;&lt;Year&gt;2021&lt;/Year&gt;&lt;RecNum&gt;6923&lt;/RecNum&gt;&lt;DisplayText&gt;&lt;style size="10"&gt;[45]&lt;/style&gt;&lt;/DisplayText&gt;&lt;record&gt;&lt;rec-number&gt;6923&lt;/rec-number&gt;&lt;foreign-keys&gt;&lt;key app="EN" db-id="vv2s9rd9przr9lew5tv52rwde9rard2t52rt" timestamp="1625764145" guid="d5a2d250-e1b2-4a4d-bff4-368148a22a52"&gt;6923&lt;/key&gt;&lt;/foreign-keys&gt;&lt;ref-type name="Journal Article"&gt;17&lt;/ref-type&gt;&lt;contributors&gt;&lt;authors&gt;&lt;author&gt;Bray, Brenna&lt;/author&gt;&lt;author&gt;Rodríguez-Martín, Boris C.&lt;/author&gt;&lt;author&gt;Wiss, David A.&lt;/author&gt;&lt;author&gt;Bray, Christine E.&lt;/author&gt;&lt;author&gt;Zwickey, Heather&lt;/author&gt;&lt;/authors&gt;&lt;/contributors&gt;&lt;titles&gt;&lt;title&gt;Overeaters Anonymous: An Overlooked Intervention for Binge Eating Disorder&lt;/title&gt;&lt;secondary-title&gt;International Journal of Environmental Research and Public Health&lt;/secondary-title&gt;&lt;/titles&gt;&lt;periodical&gt;&lt;full-title&gt;International Journal of Environmental Research and Public Health&lt;/full-title&gt;&lt;/periodical&gt;&lt;volume&gt;18&lt;/volume&gt;&lt;number&gt;14&lt;/number&gt;&lt;section&gt;7303&lt;/section&gt;&lt;dates&gt;&lt;year&gt;2021&lt;/year&gt;&lt;/dates&gt;&lt;isbn&gt;1660-4601&lt;/isbn&gt;&lt;urls&gt;&lt;/urls&gt;&lt;electronic-resource-num&gt;10.3390/ijerph18147303&lt;/electronic-resource-num&gt;&lt;/record&gt;&lt;/Cite&gt;&lt;/EndNote&gt;</w:delInstrText>
        </w:r>
        <w:r w:rsidRPr="003838D8" w:rsidDel="000C371F">
          <w:fldChar w:fldCharType="separate"/>
        </w:r>
        <w:r w:rsidRPr="003838D8" w:rsidDel="000C371F">
          <w:delText>[45]</w:delText>
        </w:r>
        <w:r w:rsidRPr="003838D8" w:rsidDel="000C371F">
          <w:fldChar w:fldCharType="end"/>
        </w:r>
      </w:del>
      <w:ins w:id="265" w:author="Brenna Bray" w:date="2021-07-14T08:54:00Z">
        <w:r w:rsidRPr="003838D8">
          <w:t>Furthermore,</w:t>
        </w:r>
      </w:ins>
      <w:ins w:id="266" w:author="Brenna Bray" w:date="2021-07-04T08:31:00Z">
        <w:r w:rsidRPr="003838D8">
          <w:t xml:space="preserve"> AA/OA’s 11th Step suggests the use of prayer and meditation to achieve spiritual awareness and growth</w:t>
        </w:r>
        <w:r w:rsidRPr="003838D8">
          <w:fldChar w:fldCharType="begin">
            <w:fldData xml:space="preserve">PEVuZE5vdGU+PENpdGU+PEF1dGhvcj5PQTwvQXV0aG9yPjxZZWFyPjIwMTg8L1llYXI+PFJlY051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</w:fldData>
          </w:fldChar>
        </w:r>
      </w:ins>
      <w:r w:rsidR="00DD7033">
        <w:instrText xml:space="preserve"> ADDIN EN.CITE </w:instrText>
      </w:r>
      <w:r w:rsidR="00DD7033">
        <w:fldChar w:fldCharType="begin">
          <w:fldData xml:space="preserve">PEVuZE5vdGU+PENpdGU+PEF1dGhvcj5PQTwvQXV0aG9yPjxZZWFyPjIwMTg8L1llYXI+PFJlY051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</w:fldData>
        </w:fldChar>
      </w:r>
      <w:r w:rsidR="00DD7033">
        <w:instrText xml:space="preserve"> ADDIN EN.CITE.DATA </w:instrText>
      </w:r>
      <w:r w:rsidR="00DD7033">
        <w:fldChar w:fldCharType="end"/>
      </w:r>
      <w:ins w:id="267" w:author="Brenna Bray" w:date="2021-07-04T08:31:00Z">
        <w:r w:rsidRPr="003838D8">
          <w:fldChar w:fldCharType="separate"/>
        </w:r>
      </w:ins>
      <w:r w:rsidR="00DD7033">
        <w:rPr>
          <w:noProof/>
        </w:rPr>
        <w:t>[90-93]</w:t>
      </w:r>
      <w:ins w:id="268" w:author="Brenna Bray" w:date="2021-07-04T08:31:00Z">
        <w:r w:rsidRPr="003838D8">
          <w:fldChar w:fldCharType="end"/>
        </w:r>
        <w:r w:rsidRPr="003838D8">
          <w:t>.</w:t>
        </w:r>
      </w:ins>
      <w:ins w:id="269" w:author="Brenna Bray" w:date="2021-07-04T08:33:00Z">
        <w:r w:rsidRPr="003838D8">
          <w:t xml:space="preserve"> A</w:t>
        </w:r>
      </w:ins>
      <w:ins w:id="270" w:author="Brenna Bray" w:date="2021-07-04T08:31:00Z">
        <w:r w:rsidRPr="003838D8">
          <w:t xml:space="preserve"> 2002 PhD dissertation study conducted in 229 active OA members who self-identify as binge eaters (n = 194) or bulimics (n = 35) found increased prayer and meditation to correlate positively with the ratio of length of abstinence/time in OA (r = 0.2, p &lt; 0.01) and inversely with relapse/”slip” frequency (r = 0.16, p &lt; 0.05) </w:t>
        </w:r>
        <w:r w:rsidRPr="003838D8">
          <w:fldChar w:fldCharType="begin"/>
        </w:r>
      </w:ins>
      <w:r w:rsidR="00DD7033">
        <w:instrText xml:space="preserve"> ADDIN EN.CITE &lt;EndNote&gt;&lt;Cite&gt;&lt;Author&gt;Kriz&lt;/Author&gt;&lt;Year&gt;2002&lt;/Year&gt;&lt;RecNum&gt;4999&lt;/RecNum&gt;&lt;DisplayText&gt;&lt;style size="10"&gt;[50]&lt;/style&gt;&lt;/DisplayText&gt;&lt;record&gt;&lt;rec-number&gt;4999&lt;/rec-number&gt;&lt;foreign-keys&gt;&lt;key app="EN" db-id="vv2s9rd9przr9lew5tv52rwde9rard2t52rt" timestamp="1615162869"&gt;4999&lt;/key&gt;&lt;/foreign-keys&gt;&lt;ref-type name="Thesis"&gt;32&lt;/ref-type&gt;&lt;contributors&gt;&lt;authors&gt;&lt;author&gt;Kriz, Kerri-Lynn Murphy&lt;/author&gt;&lt;/authors&gt;&lt;tertiary-authors&gt;&lt;author&gt;Madison-Colmore, Octavia D.&lt;/author&gt;&lt;/tertiary-authors&gt;&lt;/contributors&gt;&lt;titles&gt;&lt;title&gt;The Efficacy of Overeaters Anonymous in Fostering Abstinence in Binge-Eating Disorder and Bulimia Nervosa&lt;/title&gt;&lt;secondary-title&gt;Counselor Education&lt;/secondary-title&gt;&lt;/titles&gt;&lt;pages&gt;150&lt;/pages&gt;&lt;volume&gt;PhD&lt;/volume&gt;&lt;number&gt;etd-05092002-143548&lt;/number&gt;&lt;keywords&gt;&lt;keyword&gt;Overeaters Anonymous&lt;/keyword&gt;&lt;keyword&gt;Eating disorders&lt;/keyword&gt;&lt;keyword&gt;Binge-eating disorder&lt;/keyword&gt;&lt;keyword&gt;Bulimia nervosa&lt;/keyword&gt;&lt;/keywords&gt;&lt;dates&gt;&lt;year&gt;2002&lt;/year&gt;&lt;pub-dates&gt;&lt;date&gt;05-06-2002&lt;/date&gt;&lt;/pub-dates&gt;&lt;/dates&gt;&lt;pub-location&gt;Falls Church, Virginia&lt;/pub-location&gt;&lt;publisher&gt;Virginia Polytechnic Institute and State University&lt;/publisher&gt;&lt;work-type&gt;PhD Dissertation&lt;/work-type&gt;&lt;urls&gt;&lt;related-urls&gt;&lt;url&gt;http://hdl.handle.net/10919/11044&lt;/url&gt;&lt;/related-urls&gt;&lt;/urls&gt;&lt;/record&gt;&lt;/Cite&gt;&lt;/EndNote&gt;</w:instrText>
      </w:r>
      <w:ins w:id="271" w:author="Brenna Bray" w:date="2021-07-04T08:31:00Z">
        <w:r w:rsidRPr="003838D8">
          <w:fldChar w:fldCharType="separate"/>
        </w:r>
      </w:ins>
      <w:r w:rsidR="00DD7033">
        <w:rPr>
          <w:noProof/>
        </w:rPr>
        <w:t>[50]</w:t>
      </w:r>
      <w:ins w:id="272" w:author="Brenna Bray" w:date="2021-07-04T08:31:00Z">
        <w:r w:rsidRPr="003838D8">
          <w:fldChar w:fldCharType="end"/>
        </w:r>
        <w:r w:rsidRPr="003838D8">
          <w:t xml:space="preserve">. </w:t>
        </w:r>
      </w:ins>
      <w:ins w:id="273" w:author="Brenna Bray" w:date="2021-07-04T08:52:00Z">
        <w:r w:rsidRPr="003838D8">
          <w:t>These findings will need to be verified by higher-quality, peer-reviewed clinical trials.</w:t>
        </w:r>
      </w:ins>
    </w:p>
    <w:p w14:paraId="44E97704" w14:textId="2FE32688" w:rsidR="00DC4965" w:rsidRDefault="00DC4965" w:rsidP="00DC4965">
      <w:pPr>
        <w:pStyle w:val="MDPI21heading1"/>
        <w:numPr>
          <w:ilvl w:val="0"/>
          <w:numId w:val="16"/>
        </w:numPr>
        <w:rPr>
          <w:lang w:eastAsia="zh-CN"/>
        </w:rPr>
      </w:pPr>
      <w:r>
        <w:rPr>
          <w:lang w:eastAsia="zh-CN"/>
        </w:rPr>
        <w:t>A Note on Meditation</w:t>
      </w:r>
    </w:p>
    <w:p w14:paraId="718EAA3F" w14:textId="70E4B7BA" w:rsidR="00DC4965" w:rsidRPr="00E87550" w:rsidRDefault="00DC4965" w:rsidP="00DC4965">
      <w:pPr>
        <w:pStyle w:val="MDPI31text"/>
      </w:pPr>
      <w:commentRangeStart w:id="274"/>
      <w:ins w:id="275" w:author="Brenna Bray" w:date="2021-07-14T09:13:00Z">
        <w:r w:rsidRPr="00E87550">
          <w:t>Meditation is an important aspect of twelve-step programs like OA. In these programs, meditation can represent a form of prayer and/or spiritual connection. Although meditation originated through the context of spirituality</w:t>
        </w:r>
        <w:r w:rsidRPr="00E87550">
          <w:fldChar w:fldCharType="begin"/>
        </w:r>
      </w:ins>
      <w:r w:rsidR="00DD7033">
        <w:instrText xml:space="preserve"> ADDIN EN.CITE &lt;EndNote&gt;&lt;Cite&gt;&lt;Author&gt;Afonso&lt;/Author&gt;&lt;Year&gt;2020&lt;/Year&gt;&lt;RecNum&gt;6823&lt;/RecNum&gt;&lt;DisplayText&gt;&lt;style size="10"&gt;[94]&lt;/style&gt;&lt;/DisplayText&gt;&lt;record&gt;&lt;rec-number&gt;6823&lt;/rec-number&gt;&lt;foreign-keys&gt;&lt;key app="EN" db-id="vv2s9rd9przr9lew5tv52rwde9rard2t52rt" timestamp="1636654268"&gt;6823&lt;/key&gt;&lt;/foreign-keys&gt;&lt;ref-type name="Journal Article"&gt;17&lt;/ref-type&gt;&lt;contributors&gt;&lt;authors&gt;&lt;author&gt;Afonso, R. F.&lt;/author&gt;&lt;author&gt;Kraft, I.&lt;/author&gt;&lt;author&gt;Aratanha, M. A.&lt;/author&gt;&lt;author&gt;Kozasa, E. H.&lt;/author&gt;&lt;/authors&gt;&lt;/contributors&gt;&lt;auth-address&gt;Hospital Israelita Albert Einstein: Av. Albert Einstein, 627/701, 2o ss bloco A, CEP 05601-901, Sao Paulo, SP, Brazil, ruiafonsobr@yahoo.com.br.&amp;#xD;Department of Psychiatry and Psychotherapy, University of Marburg, Marburg, Germany.&amp;#xD;Hospital Israelita Albert Einstein: Av. Albert Einstein, 627/701, 2o ss bloco A, CEP 05601-901, Sao Paulo, SP, Brazil.&amp;#xD;Hospital Israelita Albert Einstein: Av. Albert Einstein, 627/701, 2o ss bloco A,CEP 05601-901, Sao Paulo, SP, Brazil.&lt;/auth-address&gt;&lt;titles&gt;&lt;title&gt;Neural correlates of meditation: a review of structural and functional MRI studies&lt;/title&gt;&lt;secondary-title&gt;Front Biosci (Schol Ed)&lt;/secondary-title&gt;&lt;/titles&gt;&lt;periodical&gt;&lt;full-title&gt;Front Biosci (Schol Ed)&lt;/full-title&gt;&lt;/periodical&gt;&lt;pages&gt;92-115&lt;/pages&gt;&lt;volume&gt;12&lt;/volume&gt;&lt;edition&gt;2020/03/03&lt;/edition&gt;&lt;keywords&gt;&lt;keyword&gt;Brain/*diagnostic imaging/physiology&lt;/keyword&gt;&lt;keyword&gt;Brain Mapping&lt;/keyword&gt;&lt;keyword&gt;Humans&lt;/keyword&gt;&lt;keyword&gt;Magnetic Resonance Imaging/methods&lt;/keyword&gt;&lt;keyword&gt;*Meditation&lt;/keyword&gt;&lt;keyword&gt;Neuroimaging/methods&lt;/keyword&gt;&lt;/keywords&gt;&lt;dates&gt;&lt;year&gt;2020&lt;/year&gt;&lt;pub-dates&gt;&lt;date&gt;Mar 1&lt;/date&gt;&lt;/pub-dates&gt;&lt;/dates&gt;&lt;isbn&gt;1945-0516&lt;/isbn&gt;&lt;accession-num&gt;32114450&lt;/accession-num&gt;&lt;urls&gt;&lt;/urls&gt;&lt;remote-database-provider&gt;NLM&lt;/remote-database-provider&gt;&lt;language&gt;eng&lt;/language&gt;&lt;/record&gt;&lt;/Cite&gt;&lt;/EndNote&gt;</w:instrText>
      </w:r>
      <w:ins w:id="276" w:author="Brenna Bray" w:date="2021-07-14T09:13:00Z">
        <w:r w:rsidRPr="00E87550">
          <w:fldChar w:fldCharType="separate"/>
        </w:r>
      </w:ins>
      <w:r w:rsidR="00DD7033">
        <w:rPr>
          <w:noProof/>
        </w:rPr>
        <w:t>[94]</w:t>
      </w:r>
      <w:ins w:id="277" w:author="Brenna Bray" w:date="2021-07-14T09:13:00Z">
        <w:r w:rsidRPr="00E87550">
          <w:fldChar w:fldCharType="end"/>
        </w:r>
        <w:r w:rsidRPr="00E87550">
          <w:t>, not all meditation includes prayer or spiritual components. AA and OA literature describe meditation (and prayer) as principal means for establishing and improving spiritual awareness</w:t>
        </w:r>
        <w:r w:rsidRPr="00E87550">
          <w:fldChar w:fldCharType="begin"/>
        </w:r>
      </w:ins>
      <w:r w:rsidR="00DD7033">
        <w:instrText xml:space="preserve"> ADDIN EN.CITE &lt;EndNote&gt;&lt;Cite&gt;&lt;Author&gt;OA&lt;/Author&gt;&lt;Year&gt;2018&lt;/Year&gt;&lt;RecNum&gt;5041&lt;/RecNum&gt;&lt;DisplayText&gt;&lt;style size="10"&gt;[90]&lt;/style&gt;&lt;/DisplayText&gt;&lt;record&gt;&lt;rec-number&gt;5041&lt;/rec-number&gt;&lt;foreign-keys&gt;&lt;key app="EN" db-id="vv2s9rd9przr9lew5tv52rwde9rard2t52rt" timestamp="1615162926"&gt;5041&lt;/key&gt;&lt;/foreign-keys&gt;&lt;ref-type name="Book"&gt;6&lt;/ref-type&gt;&lt;contributors&gt;&lt;authors&gt;&lt;author&gt;OA, Overeaters Anonymous&lt;/author&gt;&lt;/authors&gt;&lt;/contributors&gt;&lt;titles&gt;&lt;title&gt;The Twelve Steps and Twelve Traditions of Overeaters Anonymous&lt;/title&gt;&lt;/titles&gt;&lt;edition&gt;2&lt;/edition&gt;&lt;section&gt;211&lt;/section&gt;&lt;dates&gt;&lt;year&gt;2018&lt;/year&gt;&lt;/dates&gt;&lt;pub-location&gt;Rio Rancho, NM&lt;/pub-location&gt;&lt;publisher&gt;Overeaters Anonymous, Inc. World Service Office&lt;/publisher&gt;&lt;urls&gt;&lt;/urls&gt;&lt;/record&gt;&lt;/Cite&gt;&lt;/EndNote&gt;</w:instrText>
      </w:r>
      <w:ins w:id="278" w:author="Brenna Bray" w:date="2021-07-14T09:13:00Z">
        <w:r w:rsidRPr="00E87550">
          <w:fldChar w:fldCharType="separate"/>
        </w:r>
      </w:ins>
      <w:r w:rsidR="00DD7033">
        <w:rPr>
          <w:noProof/>
        </w:rPr>
        <w:t>[90]</w:t>
      </w:r>
      <w:ins w:id="279" w:author="Brenna Bray" w:date="2021-07-14T09:13:00Z">
        <w:r w:rsidRPr="00E87550">
          <w:fldChar w:fldCharType="end"/>
        </w:r>
        <w:r w:rsidRPr="00E87550">
          <w:t xml:space="preserve"> and conscious contact with “God,” according to one’s own personal understanding of god</w:t>
        </w:r>
        <w:r w:rsidRPr="00E87550">
          <w:fldChar w:fldCharType="begin"/>
        </w:r>
      </w:ins>
      <w:r w:rsidR="00DD7033">
        <w:instrText xml:space="preserve"> ADDIN EN.CITE &lt;EndNote&gt;&lt;Cite&gt;&lt;Author&gt;OA&lt;/Author&gt;&lt;Year&gt;2018&lt;/Year&gt;&lt;RecNum&gt;5041&lt;/RecNum&gt;&lt;DisplayText&gt;&lt;style size="10"&gt;[90,93]&lt;/style&gt;&lt;/DisplayText&gt;&lt;record&gt;&lt;rec-number&gt;5041&lt;/rec-number&gt;&lt;foreign-keys&gt;&lt;key app="EN" db-id="vv2s9rd9przr9lew5tv52rwde9rard2t52rt" timestamp="1615162926"&gt;5041&lt;/key&gt;&lt;/foreign-keys&gt;&lt;ref-type name="Book"&gt;6&lt;/ref-type&gt;&lt;contributors&gt;&lt;authors&gt;&lt;author&gt;OA, Overeaters Anonymous&lt;/author&gt;&lt;/authors&gt;&lt;/contributors&gt;&lt;titles&gt;&lt;title&gt;The Twelve Steps and Twelve Traditions of Overeaters Anonymous&lt;/title&gt;&lt;/titles&gt;&lt;edition&gt;2&lt;/edition&gt;&lt;section&gt;211&lt;/section&gt;&lt;dates&gt;&lt;year&gt;2018&lt;/year&gt;&lt;/dates&gt;&lt;pub-location&gt;Rio Rancho, NM&lt;/pub-location&gt;&lt;publisher&gt;Overeaters Anonymous, Inc. World Service Office&lt;/publisher&gt;&lt;urls&gt;&lt;/urls&gt;&lt;/record&gt;&lt;/Cite&gt;&lt;Cite&gt;&lt;Author&gt;AA&lt;/Author&gt;&lt;Year&gt;1981&lt;/Year&gt;&lt;RecNum&gt;5030&lt;/RecNum&gt;&lt;record&gt;&lt;rec-number&gt;5030&lt;/rec-number&gt;&lt;foreign-keys&gt;&lt;key app="EN" db-id="vv2s9rd9przr9lew5tv52rwde9rard2t52rt" timestamp="1615162923"&gt;5030&lt;/key&gt;&lt;/foreign-keys&gt;&lt;ref-type name="Book"&gt;6&lt;/ref-type&gt;&lt;contributors&gt;&lt;authors&gt;&lt;author&gt;AA, Alcoholics Anonymous&lt;/author&gt;&lt;/authors&gt;&lt;/contributors&gt;&lt;titles&gt;&lt;title&gt;Twelve steps and twelve traditions: A co-founder of Alcoholics Anonymous tells how members recover and how the society functions&lt;/title&gt;&lt;/titles&gt;&lt;section&gt;192&lt;/section&gt;&lt;dates&gt;&lt;year&gt;1981&lt;/year&gt;&lt;/dates&gt;&lt;pub-location&gt;New York, NY&lt;/pub-location&gt;&lt;publisher&gt;Alcholics Anonymous World Services, Inc.&lt;/publisher&gt;&lt;isbn&gt;978-0-916856-01-4&lt;/isbn&gt;&lt;accession-num&gt;Library of Congress Catalog Control No. 53-5454&lt;/accession-num&gt;&lt;urls&gt;&lt;/urls&gt;&lt;/record&gt;&lt;/Cite&gt;&lt;/EndNote&gt;</w:instrText>
      </w:r>
      <w:ins w:id="280" w:author="Brenna Bray" w:date="2021-07-14T09:13:00Z">
        <w:r w:rsidRPr="00E87550">
          <w:fldChar w:fldCharType="separate"/>
        </w:r>
      </w:ins>
      <w:r w:rsidR="00DD7033">
        <w:rPr>
          <w:noProof/>
        </w:rPr>
        <w:t>[90,93]</w:t>
      </w:r>
      <w:ins w:id="281" w:author="Brenna Bray" w:date="2021-07-14T09:13:00Z">
        <w:r w:rsidRPr="00E87550">
          <w:fldChar w:fldCharType="end"/>
        </w:r>
        <w:r w:rsidRPr="00E87550">
          <w:t>. The descriptions of meditation provided in twelve-step literature and resources imply that meditation is suggested to be used as “a quite time set aside for stilling our minds – so we have a chance to hear our Higher Power’s direction</w:t>
        </w:r>
        <w:r w:rsidRPr="00E87550">
          <w:fldChar w:fldCharType="begin"/>
        </w:r>
      </w:ins>
      <w:r w:rsidR="00DD7033">
        <w:instrText xml:space="preserve"> ADDIN EN.CITE &lt;EndNote&gt;&lt;Cite&gt;&lt;Year&gt;2021&lt;/Year&gt;&lt;RecNum&gt;6820&lt;/RecNum&gt;&lt;DisplayText&gt;&lt;style size="10"&gt;[95]&lt;/style&gt;&lt;/DisplayText&gt;&lt;record&gt;&lt;rec-number&gt;6820&lt;/rec-number&gt;&lt;foreign-keys&gt;&lt;key app="EN" db-id="vv2s9rd9przr9lew5tv52rwde9rard2t52rt" timestamp="1636654251"&gt;6820&lt;/key&gt;&lt;/foreign-keys&gt;&lt;ref-type name="Web Page"&gt;12&lt;/ref-type&gt;&lt;contributors&gt;&lt;secondary-authors&gt;&lt;author&gt;Overeaters Anonymous, Inc.&lt;/author&gt;&lt;/secondary-authors&gt;&lt;/contributors&gt;&lt;titles&gt;&lt;title&gt;Prayers &amp;amp; Meditation&lt;/title&gt;&lt;/titles&gt;&lt;volume&gt;2021&lt;/volume&gt;&lt;number&gt;June 11, 2021&lt;/number&gt;&lt;dates&gt;&lt;year&gt;2021&lt;/year&gt;&lt;/dates&gt;&lt;pub-location&gt;https://oa.org/working-the-program/prayers-meditation-2/&lt;/pub-location&gt;&lt;publisher&gt;Overeaters Anonymous, Inc.&lt;/publisher&gt;&lt;urls&gt;&lt;related-urls&gt;&lt;url&gt;https://oa.org/working-the-program/prayers-meditation-2/&lt;/url&gt;&lt;/related-urls&gt;&lt;/urls&gt;&lt;/record&gt;&lt;/Cite&gt;&lt;/EndNote&gt;</w:instrText>
      </w:r>
      <w:ins w:id="282" w:author="Brenna Bray" w:date="2021-07-14T09:13:00Z">
        <w:r w:rsidRPr="00E87550">
          <w:fldChar w:fldCharType="separate"/>
        </w:r>
      </w:ins>
      <w:r w:rsidR="00DD7033">
        <w:rPr>
          <w:noProof/>
        </w:rPr>
        <w:t>[95]</w:t>
      </w:r>
      <w:ins w:id="283" w:author="Brenna Bray" w:date="2021-07-14T09:13:00Z">
        <w:r w:rsidRPr="00E87550">
          <w:fldChar w:fldCharType="end"/>
        </w:r>
        <w:r w:rsidRPr="00E87550">
          <w:t>.” Thus, although the purpose of meditation in twelve-step programs is intently spiritual, the act of meditation itself may be as simple as a non-spiritual period of “quieting the mind.” Twelve-step literature does not provide instruction on any particular type of meditation that should be practiced (e.g., spiritual meditation, mindful meditation, etc.). Therefore, the remainder of this section will summarize neurobiological findings on all forms of meditation as they pertain to binge eating disorder.</w:t>
        </w:r>
      </w:ins>
      <w:commentRangeEnd w:id="274"/>
      <w:r w:rsidRPr="00E87550">
        <w:rPr>
          <w:rStyle w:val="CommentReference"/>
          <w:rFonts w:eastAsia="SimSun"/>
          <w:sz w:val="20"/>
          <w:szCs w:val="22"/>
        </w:rPr>
        <w:commentReference w:id="274"/>
      </w:r>
    </w:p>
    <w:p w14:paraId="6E0E46A8" w14:textId="7055749F" w:rsidR="00DC4965" w:rsidRPr="00DC4965" w:rsidRDefault="00DC4965" w:rsidP="00DC4965">
      <w:pPr>
        <w:pStyle w:val="MDPI31text"/>
      </w:pPr>
      <w:ins w:id="284" w:author="Brenna Bray" w:date="2021-07-14T09:12:00Z">
        <w:r w:rsidRPr="0009551E">
          <w:t>Although meditation originated through the context of spirituality</w:t>
        </w:r>
        <w:r w:rsidRPr="0009551E">
          <w:fldChar w:fldCharType="begin"/>
        </w:r>
      </w:ins>
      <w:r w:rsidR="00DD7033">
        <w:instrText xml:space="preserve"> ADDIN EN.CITE &lt;EndNote&gt;&lt;Cite&gt;&lt;Author&gt;Afonso&lt;/Author&gt;&lt;Year&gt;2020&lt;/Year&gt;&lt;RecNum&gt;6823&lt;/RecNum&gt;&lt;DisplayText&gt;&lt;style size="10"&gt;[94]&lt;/style&gt;&lt;/DisplayText&gt;&lt;record&gt;&lt;rec-number&gt;6823&lt;/rec-number&gt;&lt;foreign-keys&gt;&lt;key app="EN" db-id="vv2s9rd9przr9lew5tv52rwde9rard2t52rt" timestamp="1636654268"&gt;6823&lt;/key&gt;&lt;/foreign-keys&gt;&lt;ref-type name="Journal Article"&gt;17&lt;/ref-type&gt;&lt;contributors&gt;&lt;authors&gt;&lt;author&gt;Afonso, R. F.&lt;/author&gt;&lt;author&gt;Kraft, I.&lt;/author&gt;&lt;author&gt;Aratanha, M. A.&lt;/author&gt;&lt;author&gt;Kozasa, E. H.&lt;/author&gt;&lt;/authors&gt;&lt;/contributors&gt;&lt;auth-address&gt;Hospital Israelita Albert Einstein: Av. Albert Einstein, 627/701, 2o ss bloco A, CEP 05601-901, Sao Paulo, SP, Brazil, ruiafonsobr@yahoo.com.br.&amp;#xD;Department of Psychiatry and Psychotherapy, University of Marburg, Marburg, Germany.&amp;#xD;Hospital Israelita Albert Einstein: Av. Albert Einstein, 627/701, 2o ss bloco A, CEP 05601-901, Sao Paulo, SP, Brazil.&amp;#xD;Hospital Israelita Albert Einstein: Av. Albert Einstein, 627/701, 2o ss bloco A,CEP 05601-901, Sao Paulo, SP, Brazil.&lt;/auth-address&gt;&lt;titles&gt;&lt;title&gt;Neural correlates of meditation: a review of structural and functional MRI studies&lt;/title&gt;&lt;secondary-title&gt;Front Biosci (Schol Ed)&lt;/secondary-title&gt;&lt;/titles&gt;&lt;periodical&gt;&lt;full-title&gt;Front Biosci (Schol Ed)&lt;/full-title&gt;&lt;/periodical&gt;&lt;pages&gt;92-115&lt;/pages&gt;&lt;volume&gt;12&lt;/volume&gt;&lt;edition&gt;2020/03/03&lt;/edition&gt;&lt;keywords&gt;&lt;keyword&gt;Brain/*diagnostic imaging/physiology&lt;/keyword&gt;&lt;keyword&gt;Brain Mapping&lt;/keyword&gt;&lt;keyword&gt;Humans&lt;/keyword&gt;&lt;keyword&gt;Magnetic Resonance Imaging/methods&lt;/keyword&gt;&lt;keyword&gt;*Meditation&lt;/keyword&gt;&lt;keyword&gt;Neuroimaging/methods&lt;/keyword&gt;&lt;/keywords&gt;&lt;dates&gt;&lt;year&gt;2020&lt;/year&gt;&lt;pub-dates&gt;&lt;date&gt;Mar 1&lt;/date&gt;&lt;/pub-dates&gt;&lt;/dates&gt;&lt;isbn&gt;1945-0516&lt;/isbn&gt;&lt;accession-num&gt;32114450&lt;/accession-num&gt;&lt;urls&gt;&lt;/urls&gt;&lt;remote-database-provider&gt;NLM&lt;/remote-database-provider&gt;&lt;language&gt;eng&lt;/language&gt;&lt;/record&gt;&lt;/Cite&gt;&lt;/EndNote&gt;</w:instrText>
      </w:r>
      <w:ins w:id="285" w:author="Brenna Bray" w:date="2021-07-14T09:12:00Z">
        <w:r w:rsidRPr="0009551E">
          <w:fldChar w:fldCharType="separate"/>
        </w:r>
      </w:ins>
      <w:r w:rsidR="00DD7033">
        <w:rPr>
          <w:noProof/>
        </w:rPr>
        <w:t>[94]</w:t>
      </w:r>
      <w:ins w:id="286" w:author="Brenna Bray" w:date="2021-07-14T09:12:00Z">
        <w:r w:rsidRPr="0009551E">
          <w:fldChar w:fldCharType="end"/>
        </w:r>
        <w:r w:rsidRPr="0009551E">
          <w:t xml:space="preserve">, not all meditation includes prayer or spiritual components. Various forms of meditation </w:t>
        </w:r>
      </w:ins>
      <w:r w:rsidRPr="0009551E">
        <w:t>exist, which can be</w:t>
      </w:r>
      <w:ins w:id="287" w:author="Brenna Bray" w:date="2021-07-14T09:12:00Z">
        <w:r w:rsidRPr="0009551E">
          <w:t xml:space="preserve"> spiritual/religious (e.g., Buddhist </w:t>
        </w:r>
        <w:proofErr w:type="spellStart"/>
        <w:r w:rsidRPr="0009551E">
          <w:t>jhāna</w:t>
        </w:r>
        <w:proofErr w:type="spellEnd"/>
        <w:r w:rsidRPr="0009551E">
          <w:t xml:space="preserve"> meditation)</w:t>
        </w:r>
        <w:r w:rsidRPr="0009551E">
          <w:fldChar w:fldCharType="begin"/>
        </w:r>
      </w:ins>
      <w:r w:rsidR="00DD7033">
        <w:instrText xml:space="preserve"> ADDIN EN.CITE &lt;EndNote&gt;&lt;Cite&gt;&lt;Author&gt;Dennison&lt;/Author&gt;&lt;Year&gt;2019&lt;/Year&gt;&lt;RecNum&gt;6831&lt;/RecNum&gt;&lt;DisplayText&gt;&lt;style size="10"&gt;[96]&lt;/style&gt;&lt;/DisplayText&gt;&lt;record&gt;&lt;rec-number&gt;6831&lt;/rec-number&gt;&lt;foreign-keys&gt;&lt;key app="EN" db-id="vv2s9rd9przr9lew5tv52rwde9rard2t52rt" timestamp="1636654275"&gt;6831&lt;/key&gt;&lt;/foreign-keys&gt;&lt;ref-type name="Journal Article"&gt;17&lt;/ref-type&gt;&lt;contributors&gt;&lt;authors&gt;&lt;author&gt;Dennison, P.&lt;/author&gt;&lt;/authors&gt;&lt;/contributors&gt;&lt;auth-address&gt;Independent Researcher, London, United Kingdom.&lt;/auth-address&gt;&lt;titles&gt;&lt;title&gt;The Human Default Consciousness and Its Disruption: Insights From an EEG Study of Buddhist Jhāna Meditation&lt;/title&gt;&lt;secondary-title&gt;Front Hum Neurosci&lt;/secondary-title&gt;&lt;/titles&gt;&lt;periodical&gt;&lt;full-title&gt;Front Hum Neurosci&lt;/full-title&gt;&lt;abbr-1&gt;Frontiers in human neuroscience&lt;/abbr-1&gt;&lt;/periodical&gt;&lt;pages&gt;178&lt;/pages&gt;&lt;volume&gt;13&lt;/volume&gt;&lt;edition&gt;2019/06/30&lt;/edition&gt;&lt;keywords&gt;&lt;keyword&gt;Eeg&lt;/keyword&gt;&lt;keyword&gt;active inference&lt;/keyword&gt;&lt;keyword&gt;consciousness&lt;/keyword&gt;&lt;keyword&gt;epilepsy&lt;/keyword&gt;&lt;keyword&gt;jhāna&lt;/keyword&gt;&lt;keyword&gt;meditation&lt;/keyword&gt;&lt;keyword&gt;slow-waves&lt;/keyword&gt;&lt;keyword&gt;spike-waves&lt;/keyword&gt;&lt;/keywords&gt;&lt;dates&gt;&lt;year&gt;2019&lt;/year&gt;&lt;/dates&gt;&lt;isbn&gt;1662-5161 (Print)&amp;#xD;1662-5161&lt;/isbn&gt;&lt;accession-num&gt;31249516&lt;/accession-num&gt;&lt;urls&gt;&lt;/urls&gt;&lt;custom2&gt;PMC6582244&lt;/custom2&gt;&lt;electronic-resource-num&gt;10.3389/fnhum.2019.00178&lt;/electronic-resource-num&gt;&lt;remote-database-provider&gt;NLM&lt;/remote-database-provider&gt;&lt;language&gt;eng&lt;/language&gt;&lt;/record&gt;&lt;/Cite&gt;&lt;/EndNote&gt;</w:instrText>
      </w:r>
      <w:ins w:id="288" w:author="Brenna Bray" w:date="2021-07-14T09:12:00Z">
        <w:r w:rsidRPr="0009551E">
          <w:fldChar w:fldCharType="separate"/>
        </w:r>
      </w:ins>
      <w:r w:rsidR="00DD7033">
        <w:rPr>
          <w:noProof/>
        </w:rPr>
        <w:t>[96]</w:t>
      </w:r>
      <w:ins w:id="289" w:author="Brenna Bray" w:date="2021-07-14T09:12:00Z">
        <w:r w:rsidRPr="0009551E">
          <w:fldChar w:fldCharType="end"/>
        </w:r>
        <w:r w:rsidRPr="0009551E">
          <w:t xml:space="preserve"> and secular (e.g., mindfulness meditation)</w:t>
        </w:r>
        <w:r w:rsidRPr="0009551E">
          <w:fldChar w:fldCharType="begin"/>
        </w:r>
      </w:ins>
      <w:r w:rsidR="00DD7033">
        <w:instrText xml:space="preserve"> ADDIN EN.CITE &lt;EndNote&gt;&lt;Cite&gt;&lt;Author&gt;Brewer&lt;/Author&gt;&lt;Year&gt;2011&lt;/Year&gt;&lt;RecNum&gt;6754&lt;/RecNum&gt;&lt;DisplayText&gt;&lt;style size="10"&gt;[97]&lt;/style&gt;&lt;/DisplayText&gt;&lt;record&gt;&lt;rec-number&gt;6754&lt;/rec-number&gt;&lt;foreign-keys&gt;&lt;key app="EN" db-id="vv2s9rd9przr9lew5tv52rwde9rard2t52rt" timestamp="1619921777"&gt;6754&lt;/key&gt;&lt;/foreign-keys&gt;&lt;ref-type name="Journal Article"&gt;17&lt;/ref-type&gt;&lt;contributors&gt;&lt;authors&gt;&lt;author&gt;Brewer, J. A.&lt;/author&gt;&lt;author&gt;Worhunsky, P. D.&lt;/author&gt;&lt;author&gt;Gray, J. R.&lt;/author&gt;&lt;author&gt;Tang, Y. Y.&lt;/author&gt;&lt;author&gt;Weber, J.&lt;/author&gt;&lt;author&gt;Kober, H.&lt;/author&gt;&lt;/authors&gt;&lt;/contributors&gt;&lt;auth-address&gt;Department of Psychiatry, Yale University School of Medicine, New Haven, CT 06511, USA. judson.brewer@yale.edu&lt;/auth-address&gt;&lt;titles&gt;&lt;title&gt;Meditation experience is associated with differences in default mode network activity and connectivity&lt;/title&gt;&lt;secondary-title&gt;Proc Natl Acad Sci U S A&lt;/secondary-title&gt;&lt;/titles&gt;&lt;periodical&gt;&lt;full-title&gt;Proc Natl Acad Sci U S A&lt;/full-title&gt;&lt;abbr-1&gt;Proceedings of the National Academy of Sciences of the United States of America&lt;/abbr-1&gt;&lt;/periodical&gt;&lt;pages&gt;20254-9&lt;/pages&gt;&lt;volume&gt;108&lt;/volume&gt;&lt;number&gt;50&lt;/number&gt;&lt;edition&gt;2011/11/25&lt;/edition&gt;&lt;keywords&gt;&lt;keyword&gt;*Brain Mapping&lt;/keyword&gt;&lt;keyword&gt;Gyrus Cinguli/physiology&lt;/keyword&gt;&lt;keyword&gt;Humans&lt;/keyword&gt;&lt;keyword&gt;Linear Models&lt;/keyword&gt;&lt;keyword&gt;*Meditation&lt;/keyword&gt;&lt;keyword&gt;Nerve Net/*physiology&lt;/keyword&gt;&lt;keyword&gt;Prefrontal Cortex/physiology&lt;/keyword&gt;&lt;keyword&gt;Self Report&lt;/keyword&gt;&lt;keyword&gt;Temporal Lobe/physiology&lt;/keyword&gt;&lt;/keywords&gt;&lt;dates&gt;&lt;year&gt;2011&lt;/year&gt;&lt;pub-dates&gt;&lt;date&gt;Dec 13&lt;/date&gt;&lt;/pub-dates&gt;&lt;/dates&gt;&lt;isbn&gt;0027-8424 (Print)&amp;#xD;0027-8424&lt;/isbn&gt;&lt;accession-num&gt;22114193&lt;/accession-num&gt;&lt;urls&gt;&lt;/urls&gt;&lt;custom2&gt;PMC3250176&lt;/custom2&gt;&lt;electronic-resource-num&gt;10.1073/pnas.1112029108&lt;/electronic-resource-num&gt;&lt;remote-database-provider&gt;NLM&lt;/remote-database-provider&gt;&lt;language&gt;eng&lt;/language&gt;&lt;/record&gt;&lt;/Cite&gt;&lt;/EndNote&gt;</w:instrText>
      </w:r>
      <w:ins w:id="290" w:author="Brenna Bray" w:date="2021-07-14T09:12:00Z">
        <w:r w:rsidRPr="0009551E">
          <w:fldChar w:fldCharType="separate"/>
        </w:r>
      </w:ins>
      <w:r w:rsidR="00DD7033">
        <w:rPr>
          <w:noProof/>
        </w:rPr>
        <w:t>[97]</w:t>
      </w:r>
      <w:ins w:id="291" w:author="Brenna Bray" w:date="2021-07-14T09:12:00Z">
        <w:r w:rsidRPr="0009551E">
          <w:fldChar w:fldCharType="end"/>
        </w:r>
        <w:commentRangeStart w:id="292"/>
        <w:commentRangeEnd w:id="292"/>
        <w:r w:rsidRPr="0009551E">
          <w:rPr>
            <w:rStyle w:val="CommentReference"/>
            <w:rFonts w:eastAsia="SimSun"/>
            <w:sz w:val="20"/>
            <w:szCs w:val="22"/>
          </w:rPr>
          <w:commentReference w:id="292"/>
        </w:r>
        <w:r w:rsidRPr="0009551E">
          <w:t>)</w:t>
        </w:r>
      </w:ins>
      <w:r w:rsidRPr="0009551E">
        <w:t>. Secular meditation such as mindfulness interventions have produced promising results for binge eating disorder treatment</w:t>
      </w:r>
      <w:r w:rsidRPr="0009551E">
        <w:fldChar w:fldCharType="begin">
          <w:fldData xml:space="preserve">PEVuZE5vdGU+PENpdGU+PEF1dGhvcj5LcmlzdGVsbGVyPC9BdXRob3I+PFllYXI+MTk5OTwvWWVh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</w:fldData>
        </w:fldChar>
      </w:r>
      <w:r w:rsidR="00DD7033">
        <w:instrText xml:space="preserve"> ADDIN EN.CITE </w:instrText>
      </w:r>
      <w:r w:rsidR="00DD7033">
        <w:fldChar w:fldCharType="begin">
          <w:fldData xml:space="preserve">PEVuZE5vdGU+PENpdGU+PEF1dGhvcj5LcmlzdGVsbGVyPC9BdXRob3I+PFllYXI+MTk5OTwvWWVh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</w:fldData>
        </w:fldChar>
      </w:r>
      <w:r w:rsidR="00DD7033">
        <w:instrText xml:space="preserve"> ADDIN EN.CITE.DATA </w:instrText>
      </w:r>
      <w:r w:rsidR="00DD7033">
        <w:fldChar w:fldCharType="end"/>
      </w:r>
      <w:r w:rsidRPr="0009551E">
        <w:fldChar w:fldCharType="separate"/>
      </w:r>
      <w:r w:rsidR="00DD7033">
        <w:rPr>
          <w:noProof/>
        </w:rPr>
        <w:t>[98-107]</w:t>
      </w:r>
      <w:r w:rsidRPr="0009551E">
        <w:fldChar w:fldCharType="end"/>
      </w:r>
      <w:r w:rsidRPr="0009551E">
        <w:t xml:space="preserve">, but are outside the scope of this commentary, as they are not spiritual. </w:t>
      </w:r>
      <w:commentRangeStart w:id="293"/>
      <w:r w:rsidRPr="0009551E">
        <w:t>To</w:t>
      </w:r>
      <w:commentRangeEnd w:id="293"/>
      <w:r w:rsidRPr="0009551E">
        <w:rPr>
          <w:rStyle w:val="CommentReference"/>
          <w:rFonts w:eastAsia="SimSun"/>
          <w:sz w:val="20"/>
          <w:szCs w:val="22"/>
        </w:rPr>
        <w:commentReference w:id="293"/>
      </w:r>
      <w:r w:rsidRPr="0009551E">
        <w:t xml:space="preserve"> our knowledge, no studies exist outside of Kriz’ 2002 dissertation on the effectiveness of various aspects of OA</w:t>
      </w:r>
      <w:r w:rsidRPr="0009551E">
        <w:fldChar w:fldCharType="begin"/>
      </w:r>
      <w:r w:rsidR="00DD7033">
        <w:instrText xml:space="preserve"> ADDIN EN.CITE &lt;EndNote&gt;&lt;Cite&gt;&lt;Author&gt;Kriz&lt;/Author&gt;&lt;Year&gt;2002&lt;/Year&gt;&lt;RecNum&gt;4999&lt;/RecNum&gt;&lt;DisplayText&gt;&lt;style size="10"&gt;[50]&lt;/style&gt;&lt;/DisplayText&gt;&lt;record&gt;&lt;rec-number&gt;4999&lt;/rec-number&gt;&lt;foreign-keys&gt;&lt;key app="EN" db-id="vv2s9rd9przr9lew5tv52rwde9rard2t52rt" timestamp="1615162869"&gt;4999&lt;/key&gt;&lt;/foreign-keys&gt;&lt;ref-type name="Thesis"&gt;32&lt;/ref-type&gt;&lt;contributors&gt;&lt;authors&gt;&lt;author&gt;Kriz, Kerri-Lynn Murphy&lt;/author&gt;&lt;/authors&gt;&lt;tertiary-authors&gt;&lt;author&gt;Madison-Colmore, Octavia D.&lt;/author&gt;&lt;/tertiary-authors&gt;&lt;/contributors&gt;&lt;titles&gt;&lt;title&gt;The Efficacy of Overeaters Anonymous in Fostering Abstinence in Binge-Eating Disorder and Bulimia Nervosa&lt;/title&gt;&lt;secondary-title&gt;Counselor Education&lt;/secondary-title&gt;&lt;/titles&gt;&lt;pages&gt;150&lt;/pages&gt;&lt;volume&gt;PhD&lt;/volume&gt;&lt;number&gt;etd-05092002-143548&lt;/number&gt;&lt;keywords&gt;&lt;keyword&gt;Overeaters Anonymous&lt;/keyword&gt;&lt;keyword&gt;Eating disorders&lt;/keyword&gt;&lt;keyword&gt;Binge-eating disorder&lt;/keyword&gt;&lt;keyword&gt;Bulimia nervosa&lt;/keyword&gt;&lt;/keywords&gt;&lt;dates&gt;&lt;year&gt;2002&lt;/year&gt;&lt;pub-dates&gt;&lt;date&gt;05-06-2002&lt;/date&gt;&lt;/pub-dates&gt;&lt;/dates&gt;&lt;pub-location&gt;Falls Church, Virginia&lt;/pub-location&gt;&lt;publisher&gt;Virginia Polytechnic Institute and State University&lt;/publisher&gt;&lt;work-type&gt;PhD Dissertation&lt;/work-type&gt;&lt;urls&gt;&lt;related-urls&gt;&lt;url&gt;http://hdl.handle.net/10919/11044&lt;/url&gt;&lt;/related-urls&gt;&lt;/urls&gt;&lt;/record&gt;&lt;/Cite&gt;&lt;/EndNote&gt;</w:instrText>
      </w:r>
      <w:r w:rsidRPr="0009551E">
        <w:fldChar w:fldCharType="separate"/>
      </w:r>
      <w:r w:rsidR="00DD7033">
        <w:rPr>
          <w:noProof/>
        </w:rPr>
        <w:t>[50]</w:t>
      </w:r>
      <w:r w:rsidRPr="0009551E">
        <w:fldChar w:fldCharType="end"/>
      </w:r>
      <w:r w:rsidRPr="0009551E">
        <w:t xml:space="preserve"> that investigate the efficacy of spiritual meditation in supporting binge eating disorder treatment.</w:t>
      </w:r>
    </w:p>
    <w:p w14:paraId="5446ABF9" w14:textId="3F28ABB6" w:rsidR="00DC4965" w:rsidRPr="00DC4965" w:rsidRDefault="00DC4965">
      <w:pPr>
        <w:pStyle w:val="MDPI21heading1"/>
        <w:numPr>
          <w:ilvl w:val="0"/>
          <w:numId w:val="16"/>
        </w:numPr>
        <w:rPr>
          <w:lang w:eastAsia="zh-CN"/>
        </w:rPr>
      </w:pPr>
      <w:r>
        <w:rPr>
          <w:szCs w:val="18"/>
        </w:rPr>
        <w:t>Research on Religiosity and Eating Disorders</w:t>
      </w:r>
    </w:p>
    <w:p w14:paraId="537146EA" w14:textId="77777777" w:rsidR="00DC4965" w:rsidRPr="00DC4965" w:rsidRDefault="00DC4965" w:rsidP="00DC4965">
      <w:pPr>
        <w:pStyle w:val="MDPI31text"/>
        <w:rPr>
          <w:highlight w:val="yellow"/>
        </w:rPr>
      </w:pPr>
      <w:r w:rsidRPr="00DC4965">
        <w:rPr>
          <w:highlight w:val="yellow"/>
        </w:rPr>
        <w:t>Sentence on how religiosity differs from – and is similar to – spirituality.</w:t>
      </w:r>
    </w:p>
    <w:p w14:paraId="30CCEC77" w14:textId="65A73967" w:rsidR="00DC4965" w:rsidRPr="00DC4965" w:rsidRDefault="00DC4965" w:rsidP="00A02EA4">
      <w:pPr>
        <w:pStyle w:val="MDPI31text"/>
      </w:pPr>
      <w:r w:rsidRPr="00DC4965">
        <w:rPr>
          <w:highlight w:val="yellow"/>
        </w:rPr>
        <w:t>Th</w:t>
      </w:r>
      <w:r w:rsidR="007372A9">
        <w:rPr>
          <w:highlight w:val="yellow"/>
        </w:rPr>
        <w:t>ere are 13</w:t>
      </w:r>
      <w:r w:rsidRPr="00DC4965">
        <w:rPr>
          <w:highlight w:val="yellow"/>
        </w:rPr>
        <w:t xml:space="preserve"> studies on religiosity and EDs (2021 – 2000) here</w:t>
      </w:r>
      <w:r w:rsidRPr="00DC4965">
        <w:rPr>
          <w:highlight w:val="yellow"/>
        </w:rPr>
        <w:fldChar w:fldCharType="begin">
          <w:fldData xml:space="preserve">PEVuZE5vdGU+PENpdGU+PEF1dGhvcj5Ew7x6w6dla2VyPC9BdXRob3I+PFllYXI+MjAyMTwvWWVh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</w:fldData>
        </w:fldChar>
      </w:r>
      <w:r w:rsidR="00DD7033">
        <w:rPr>
          <w:highlight w:val="yellow"/>
        </w:rPr>
        <w:instrText xml:space="preserve"> ADDIN EN.CITE </w:instrText>
      </w:r>
      <w:r w:rsidR="00DD7033">
        <w:rPr>
          <w:highlight w:val="yellow"/>
        </w:rPr>
        <w:fldChar w:fldCharType="begin">
          <w:fldData xml:space="preserve">PEVuZE5vdGU+PENpdGU+PEF1dGhvcj5Ew7x6w6dla2VyPC9BdXRob3I+PFllYXI+MjAyMTwvWWVh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</w:fldData>
        </w:fldChar>
      </w:r>
      <w:r w:rsidR="00DD7033">
        <w:rPr>
          <w:highlight w:val="yellow"/>
        </w:rPr>
        <w:instrText xml:space="preserve"> ADDIN EN.CITE.DATA </w:instrText>
      </w:r>
      <w:r w:rsidR="00DD7033">
        <w:rPr>
          <w:highlight w:val="yellow"/>
        </w:rPr>
      </w:r>
      <w:r w:rsidR="00DD7033">
        <w:rPr>
          <w:highlight w:val="yellow"/>
        </w:rPr>
        <w:fldChar w:fldCharType="end"/>
      </w:r>
      <w:r w:rsidRPr="00DC4965">
        <w:rPr>
          <w:highlight w:val="yellow"/>
        </w:rPr>
        <w:fldChar w:fldCharType="separate"/>
      </w:r>
      <w:r w:rsidR="00DD7033">
        <w:rPr>
          <w:noProof/>
          <w:highlight w:val="yellow"/>
        </w:rPr>
        <w:t>[63,67,71,72,76,79,80,82,85,86,108-110]</w:t>
      </w:r>
      <w:r w:rsidRPr="00DC4965">
        <w:rPr>
          <w:highlight w:val="yellow"/>
        </w:rPr>
        <w:fldChar w:fldCharType="end"/>
      </w:r>
      <w:r w:rsidRPr="00DC4965">
        <w:rPr>
          <w:highlight w:val="yellow"/>
        </w:rPr>
        <w:t>.</w:t>
      </w:r>
    </w:p>
    <w:p w14:paraId="526B6B17" w14:textId="2DD0BC1D" w:rsidR="00A2234E" w:rsidRDefault="00DC4965" w:rsidP="007372A9">
      <w:pPr>
        <w:pStyle w:val="MDPI21heading1"/>
        <w:numPr>
          <w:ilvl w:val="0"/>
          <w:numId w:val="16"/>
        </w:numPr>
        <w:rPr>
          <w:ins w:id="294" w:author="Brenna Bray" w:date="2021-07-04T03:09:00Z"/>
          <w:lang w:eastAsia="zh-CN"/>
        </w:rPr>
      </w:pPr>
      <w:r>
        <w:rPr>
          <w:lang w:eastAsia="zh-CN"/>
        </w:rPr>
        <w:t>Overall Conclusions</w:t>
      </w:r>
    </w:p>
    <w:p w14:paraId="4F94A07D" w14:textId="201983EB" w:rsidR="00DC4965" w:rsidRDefault="000B0616" w:rsidP="00375C10">
      <w:pPr>
        <w:pStyle w:val="MDPI31text"/>
      </w:pPr>
      <w:ins w:id="295" w:author="Brenna Bray" w:date="2021-07-14T08:52:00Z">
        <w:r>
          <w:lastRenderedPageBreak/>
          <w:t>Spiritual Interventions</w:t>
        </w:r>
      </w:ins>
      <w:r w:rsidR="00375C10" w:rsidRPr="006A0ABE">
        <w:t xml:space="preserve"> provide</w:t>
      </w:r>
      <w:r w:rsidR="00375C10">
        <w:t xml:space="preserve"> a</w:t>
      </w:r>
      <w:r w:rsidR="00375C10" w:rsidRPr="006A0ABE">
        <w:t xml:space="preserve"> promising </w:t>
      </w:r>
      <w:ins w:id="296" w:author="Brenna Bray" w:date="2021-06-14T23:09:00Z">
        <w:r w:rsidR="003B1FE9">
          <w:t>complement</w:t>
        </w:r>
        <w:r w:rsidR="003B1FE9" w:rsidRPr="006A0ABE">
          <w:t xml:space="preserve"> </w:t>
        </w:r>
      </w:ins>
      <w:r w:rsidR="00375C10" w:rsidRPr="006A0ABE">
        <w:t xml:space="preserve">for </w:t>
      </w:r>
      <w:r w:rsidR="00375C10">
        <w:t xml:space="preserve">treating </w:t>
      </w:r>
      <w:r w:rsidR="00375C10" w:rsidRPr="006A0ABE">
        <w:t xml:space="preserve">binge eating </w:t>
      </w:r>
      <w:r w:rsidR="00375C10">
        <w:t>disorder.</w:t>
      </w:r>
      <w:r w:rsidR="00375C10" w:rsidRPr="006A0ABE">
        <w:t xml:space="preserve"> </w:t>
      </w:r>
      <w:ins w:id="297" w:author="Brenna Bray" w:date="2021-07-14T08:52:00Z">
        <w:r w:rsidRPr="007372A9">
          <w:rPr>
            <w:highlight w:val="yellow"/>
          </w:rPr>
          <w:t>SUMMARY HERE</w:t>
        </w:r>
      </w:ins>
      <w:ins w:id="298" w:author="Brenna Bray" w:date="2021-07-14T08:53:00Z">
        <w:r w:rsidR="000C371F">
          <w:t>.</w:t>
        </w:r>
      </w:ins>
      <w:ins w:id="299" w:author="Brenna Bray" w:date="2021-06-16T00:25:00Z">
        <w:r w:rsidR="00BC05EB">
          <w:t xml:space="preserve"> </w:t>
        </w:r>
      </w:ins>
    </w:p>
    <w:p w14:paraId="7DA6789D" w14:textId="77777777" w:rsidR="00375C10" w:rsidRDefault="00375C10" w:rsidP="00375C10">
      <w:pPr>
        <w:pStyle w:val="MDPI62BackMatter"/>
        <w:spacing w:before="240"/>
      </w:pPr>
      <w:r w:rsidRPr="00FA04F1">
        <w:rPr>
          <w:b/>
        </w:rPr>
        <w:t>Supplementary Materials:</w:t>
      </w:r>
      <w:r w:rsidRPr="00FA04F1">
        <w:t xml:space="preserve"> </w:t>
      </w:r>
      <w:r w:rsidRPr="009E170A">
        <w:t xml:space="preserve">The following are available online at www.mdpi.com/xxx/s1, </w:t>
      </w:r>
      <w:r>
        <w:t>Table</w:t>
      </w:r>
      <w:r w:rsidRPr="009E170A">
        <w:t xml:space="preserve"> S1: </w:t>
      </w:r>
      <w:r>
        <w:t>Variety in Groups and Formats of Overeaters Anonymous</w:t>
      </w:r>
      <w:r w:rsidRPr="009E170A">
        <w:t>.</w:t>
      </w:r>
    </w:p>
    <w:p w14:paraId="766E1186" w14:textId="77777777" w:rsidR="00375C10" w:rsidRDefault="00375C10" w:rsidP="00375C10">
      <w:pPr>
        <w:pStyle w:val="MDPI31text"/>
        <w:ind w:firstLine="0"/>
        <w:rPr>
          <w:sz w:val="18"/>
          <w:szCs w:val="18"/>
          <w:lang w:eastAsia="en-US"/>
        </w:rPr>
      </w:pPr>
      <w:r>
        <w:rPr>
          <w:b/>
          <w:bCs/>
          <w:sz w:val="18"/>
          <w:szCs w:val="18"/>
        </w:rPr>
        <w:t>Author Contributions:</w:t>
      </w:r>
      <w:r>
        <w:rPr>
          <w:sz w:val="18"/>
          <w:szCs w:val="18"/>
          <w:bdr w:val="none" w:sz="0" w:space="0" w:color="auto" w:frame="1"/>
        </w:rPr>
        <w:t> </w:t>
      </w:r>
      <w:r>
        <w:rPr>
          <w:sz w:val="18"/>
          <w:szCs w:val="18"/>
        </w:rPr>
        <w:t>Conceptualization, B.B.; writing—original draft preparation, B.B.; writing—review and editing, </w:t>
      </w:r>
      <w:r>
        <w:rPr>
          <w:sz w:val="18"/>
          <w:szCs w:val="18"/>
          <w:bdr w:val="none" w:sz="0" w:space="0" w:color="auto" w:frame="1"/>
          <w:shd w:val="clear" w:color="auto" w:fill="FFFFFF"/>
        </w:rPr>
        <w:t>B. R-M., D. W., C.B., and H.Z.;</w:t>
      </w:r>
      <w:r>
        <w:rPr>
          <w:sz w:val="18"/>
          <w:szCs w:val="18"/>
        </w:rPr>
        <w:t> funding acquisition, H.Z. All authors have read and agreed to the published version of the manuscript.</w:t>
      </w:r>
    </w:p>
    <w:p w14:paraId="77A3307F" w14:textId="77777777" w:rsidR="00375C10" w:rsidRDefault="00375C10" w:rsidP="00375C10">
      <w:pPr>
        <w:pStyle w:val="xmdpi62backmatter"/>
        <w:shd w:val="clear" w:color="auto" w:fill="FFFFFF"/>
        <w:spacing w:before="0" w:beforeAutospacing="0" w:after="0" w:afterAutospacing="0" w:line="171" w:lineRule="atLeast"/>
        <w:ind w:left="2608"/>
        <w:jc w:val="both"/>
        <w:rPr>
          <w:rFonts w:ascii="Palatino Linotype" w:hAnsi="Palatino Linotype"/>
          <w:b/>
          <w:bCs/>
          <w:color w:val="000000"/>
          <w:sz w:val="18"/>
          <w:szCs w:val="18"/>
        </w:rPr>
      </w:pPr>
    </w:p>
    <w:p w14:paraId="4A886ADA" w14:textId="77777777" w:rsidR="00375C10" w:rsidRDefault="00375C10" w:rsidP="00375C10">
      <w:pPr>
        <w:pStyle w:val="xmdpi62backmatter"/>
        <w:shd w:val="clear" w:color="auto" w:fill="FFFFFF"/>
        <w:spacing w:before="0" w:beforeAutospacing="0" w:after="0" w:afterAutospacing="0" w:line="171" w:lineRule="atLeast"/>
        <w:ind w:left="2608"/>
        <w:jc w:val="both"/>
        <w:rPr>
          <w:rFonts w:ascii="Palatino Linotype" w:hAnsi="Palatino Linotype"/>
          <w:color w:val="000000"/>
          <w:sz w:val="18"/>
          <w:szCs w:val="18"/>
        </w:rPr>
      </w:pPr>
      <w:r>
        <w:rPr>
          <w:rFonts w:ascii="Palatino Linotype" w:hAnsi="Palatino Linotype"/>
          <w:b/>
          <w:bCs/>
          <w:color w:val="000000"/>
          <w:sz w:val="18"/>
          <w:szCs w:val="18"/>
        </w:rPr>
        <w:t>Funding:</w:t>
      </w:r>
      <w:r>
        <w:rPr>
          <w:rFonts w:ascii="Palatino Linotype" w:hAnsi="Palatino Linotype"/>
          <w:color w:val="000000"/>
          <w:sz w:val="18"/>
          <w:szCs w:val="18"/>
          <w:bdr w:val="none" w:sz="0" w:space="0" w:color="auto" w:frame="1"/>
        </w:rPr>
        <w:t> </w:t>
      </w:r>
      <w:r>
        <w:rPr>
          <w:rFonts w:ascii="Palatino Linotype" w:hAnsi="Palatino Linotype"/>
          <w:color w:val="000000"/>
          <w:sz w:val="18"/>
          <w:szCs w:val="18"/>
        </w:rPr>
        <w:t>This research was funded by NCCIH, grant number 2 R90AT008924.</w:t>
      </w:r>
    </w:p>
    <w:p w14:paraId="6E780AA1" w14:textId="77777777" w:rsidR="00375C10" w:rsidRDefault="00375C10" w:rsidP="00375C10">
      <w:pPr>
        <w:pStyle w:val="MDPI62BackMatter"/>
        <w:rPr>
          <w:b/>
        </w:rPr>
      </w:pPr>
    </w:p>
    <w:p w14:paraId="19E779A0" w14:textId="77777777" w:rsidR="007E2B50" w:rsidRDefault="00375C10" w:rsidP="0017784A">
      <w:pPr>
        <w:pStyle w:val="MDPI31text"/>
        <w:ind w:left="2550" w:firstLine="0"/>
      </w:pPr>
      <w:r w:rsidRPr="00613B31">
        <w:rPr>
          <w:b/>
        </w:rPr>
        <w:t>Conflicts of Interest:</w:t>
      </w:r>
      <w:r w:rsidRPr="00613B31">
        <w:t xml:space="preserve"> The authors declare no conflict of interest</w:t>
      </w:r>
      <w:r>
        <w:t>.</w:t>
      </w:r>
    </w:p>
    <w:p w14:paraId="410BDE8D" w14:textId="77777777" w:rsidR="007E2B50" w:rsidRDefault="007E2B50" w:rsidP="007E2B50">
      <w:pPr>
        <w:pStyle w:val="MDPI31text"/>
        <w:ind w:left="0" w:firstLine="0"/>
      </w:pPr>
    </w:p>
    <w:p w14:paraId="5080019C" w14:textId="77777777" w:rsidR="0036583A" w:rsidRDefault="0036583A">
      <w:pPr>
        <w:spacing w:line="240" w:lineRule="auto"/>
        <w:jc w:val="left"/>
        <w:rPr>
          <w:ins w:id="300" w:author="Brenna Bray" w:date="2021-06-20T17:13:00Z"/>
          <w:rFonts w:eastAsia="Times New Roman"/>
          <w:b/>
          <w:noProof w:val="0"/>
          <w:snapToGrid w:val="0"/>
          <w:szCs w:val="22"/>
          <w:lang w:eastAsia="de-DE" w:bidi="en-US"/>
        </w:rPr>
      </w:pPr>
      <w:ins w:id="301" w:author="Brenna Bray" w:date="2021-06-20T17:13:00Z">
        <w:r>
          <w:rPr>
            <w:b/>
          </w:rPr>
          <w:br w:type="page"/>
        </w:r>
      </w:ins>
    </w:p>
    <w:p w14:paraId="07063866" w14:textId="3AA469EA" w:rsidR="00987801" w:rsidRPr="003C3579" w:rsidRDefault="003C3579" w:rsidP="007E2B50">
      <w:pPr>
        <w:pStyle w:val="MDPI31text"/>
        <w:ind w:left="0" w:firstLine="0"/>
      </w:pPr>
      <w:r>
        <w:rPr>
          <w:b/>
        </w:rPr>
        <w:lastRenderedPageBreak/>
        <w:t>References</w:t>
      </w:r>
      <w:r>
        <w:t>:</w:t>
      </w:r>
    </w:p>
    <w:p w14:paraId="56D4351B" w14:textId="77777777" w:rsidR="00DD7033" w:rsidRPr="00DD7033" w:rsidRDefault="00987801" w:rsidP="00DD7033">
      <w:pPr>
        <w:pStyle w:val="EndNoteBibliography"/>
        <w:ind w:left="720" w:hanging="720"/>
      </w:pPr>
      <w:r>
        <w:rPr>
          <w:i/>
          <w:iCs/>
        </w:rPr>
        <w:fldChar w:fldCharType="begin"/>
      </w:r>
      <w:r>
        <w:rPr>
          <w:i/>
          <w:iCs/>
        </w:rPr>
        <w:instrText xml:space="preserve"> ADDIN EN.REFLIST </w:instrText>
      </w:r>
      <w:r>
        <w:rPr>
          <w:i/>
          <w:iCs/>
        </w:rPr>
        <w:fldChar w:fldCharType="separate"/>
      </w:r>
      <w:r w:rsidR="00DD7033" w:rsidRPr="00DD7033">
        <w:t>1.</w:t>
      </w:r>
      <w:r w:rsidR="00DD7033" w:rsidRPr="00DD7033">
        <w:tab/>
        <w:t xml:space="preserve">APA. </w:t>
      </w:r>
      <w:r w:rsidR="00DD7033" w:rsidRPr="00DD7033">
        <w:rPr>
          <w:i/>
        </w:rPr>
        <w:t>Diagnostic and Statistical Manual of Mental Disorders: Diagnostic and Statistical Manual of Mental Disorders, Fifth Edition.</w:t>
      </w:r>
      <w:r w:rsidR="00DD7033" w:rsidRPr="00DD7033">
        <w:t>; American Psychiatric Association: Arlington, VA, 2013.</w:t>
      </w:r>
    </w:p>
    <w:p w14:paraId="1EBB853B" w14:textId="5C282057" w:rsidR="00DD7033" w:rsidRPr="00DD7033" w:rsidRDefault="00DD7033" w:rsidP="00DD7033">
      <w:pPr>
        <w:pStyle w:val="EndNoteBibliography"/>
        <w:ind w:left="720" w:hanging="720"/>
      </w:pPr>
      <w:r w:rsidRPr="00DD7033">
        <w:t>2.</w:t>
      </w:r>
      <w:r w:rsidRPr="00DD7033">
        <w:tab/>
        <w:t xml:space="preserve">APA, A.P.A. Section II: Diagnostic Criteria and Codes: Feeding and Eating Disorders. In </w:t>
      </w:r>
      <w:r w:rsidRPr="00DD7033">
        <w:rPr>
          <w:i/>
        </w:rPr>
        <w:t>Diagnostic and Statistical Manual of Mental Disorders, Fifth Edition Text Revision (DSM-5-TR)</w:t>
      </w:r>
      <w:r w:rsidRPr="00DD7033">
        <w:t xml:space="preserve">, 5-TR ed.; Walsh, T.B., Devlin, M.J., Eds.; American Psychiatric Association: Washington, DC; London, England; </w:t>
      </w:r>
      <w:hyperlink r:id="rId16" w:history="1">
        <w:r w:rsidRPr="00DD7033">
          <w:rPr>
            <w:rStyle w:val="Hyperlink"/>
          </w:rPr>
          <w:t>https://ia801602.us.archive.org/24/items/dsm-5-tr/DSM-5-TR.pdf</w:t>
        </w:r>
      </w:hyperlink>
      <w:r w:rsidRPr="00DD7033">
        <w:t>, 2022; pp. 371-398.</w:t>
      </w:r>
    </w:p>
    <w:p w14:paraId="6201A599" w14:textId="77777777" w:rsidR="00DD7033" w:rsidRPr="00DD7033" w:rsidRDefault="00DD7033" w:rsidP="00DD7033">
      <w:pPr>
        <w:pStyle w:val="EndNoteBibliography"/>
        <w:ind w:left="720" w:hanging="720"/>
      </w:pPr>
      <w:r w:rsidRPr="00DD7033">
        <w:t>3.</w:t>
      </w:r>
      <w:r w:rsidRPr="00DD7033">
        <w:tab/>
        <w:t xml:space="preserve">Bray, B.; Sadowski, A.; Bray, C.; Bradley, R.; Zwickey, H. Clinical aspects of binge eating disorder: A cross-sectional mixed-methods study of binge eating disorder experts' perspectives. </w:t>
      </w:r>
      <w:r w:rsidRPr="00DD7033">
        <w:rPr>
          <w:i/>
        </w:rPr>
        <w:t xml:space="preserve">Frontiers in psychiatry </w:t>
      </w:r>
      <w:r w:rsidRPr="00DD7033">
        <w:rPr>
          <w:b/>
        </w:rPr>
        <w:t>2023</w:t>
      </w:r>
      <w:r w:rsidRPr="00DD7033">
        <w:t xml:space="preserve">, </w:t>
      </w:r>
      <w:r w:rsidRPr="00DD7033">
        <w:rPr>
          <w:i/>
        </w:rPr>
        <w:t>13</w:t>
      </w:r>
      <w:r w:rsidRPr="00DD7033">
        <w:t>, doi:10.3389/fpsyt.2022.1087165.</w:t>
      </w:r>
    </w:p>
    <w:p w14:paraId="5FC4BD62" w14:textId="77777777" w:rsidR="00DD7033" w:rsidRPr="00DD7033" w:rsidRDefault="00DD7033" w:rsidP="00DD7033">
      <w:pPr>
        <w:pStyle w:val="EndNoteBibliography"/>
        <w:ind w:left="720" w:hanging="720"/>
      </w:pPr>
      <w:r w:rsidRPr="00DD7033">
        <w:t>4.</w:t>
      </w:r>
      <w:r w:rsidRPr="00DD7033">
        <w:tab/>
        <w:t xml:space="preserve">Camacho-Barcia, L.; Giel, K.E.; Jiménez-Murcia, S.; Álvarez Pitti, J.; Micali, N.; Lucas, I.; Miranda-Olivos, R.; Munguia, L.; Tena-Sempere, M.; Zipfel, S.; et al. Eating disorders and obesity: bridging clinical, neurobiological, and therapeutic perspectives. </w:t>
      </w:r>
      <w:r w:rsidRPr="00DD7033">
        <w:rPr>
          <w:i/>
        </w:rPr>
        <w:t xml:space="preserve">Trends Mol Med </w:t>
      </w:r>
      <w:r w:rsidRPr="00DD7033">
        <w:rPr>
          <w:b/>
        </w:rPr>
        <w:t>2024</w:t>
      </w:r>
      <w:r w:rsidRPr="00DD7033">
        <w:t xml:space="preserve">, </w:t>
      </w:r>
      <w:r w:rsidRPr="00DD7033">
        <w:rPr>
          <w:i/>
        </w:rPr>
        <w:t>30</w:t>
      </w:r>
      <w:r w:rsidRPr="00DD7033">
        <w:t>, 361-379, doi:10.1016/j.molmed.2024.02.007.</w:t>
      </w:r>
    </w:p>
    <w:p w14:paraId="04C1AD06" w14:textId="77777777" w:rsidR="00DD7033" w:rsidRPr="00DD7033" w:rsidRDefault="00DD7033" w:rsidP="00DD7033">
      <w:pPr>
        <w:pStyle w:val="EndNoteBibliography"/>
        <w:ind w:left="720" w:hanging="720"/>
      </w:pPr>
      <w:r w:rsidRPr="00DD7033">
        <w:t>5.</w:t>
      </w:r>
      <w:r w:rsidRPr="00DD7033">
        <w:tab/>
        <w:t xml:space="preserve">Jebeile, H.; Baur, L.A.; Kwok, C.; Alexander, S.; Brown, J.; Collins, C.E.; Cowell, C.T.; Day, K.; Garnett, S.P.; Gow, M.L.; et al. Symptoms of Depression, Eating Disorders, and Binge Eating in Adolescents With Obesity: The Fast Track to Health Randomized Clinical Trial. </w:t>
      </w:r>
      <w:r w:rsidRPr="00DD7033">
        <w:rPr>
          <w:i/>
        </w:rPr>
        <w:t xml:space="preserve">JAMA Pediatr </w:t>
      </w:r>
      <w:r w:rsidRPr="00DD7033">
        <w:rPr>
          <w:b/>
        </w:rPr>
        <w:t>2024</w:t>
      </w:r>
      <w:r w:rsidRPr="00DD7033">
        <w:t xml:space="preserve">, </w:t>
      </w:r>
      <w:r w:rsidRPr="00DD7033">
        <w:rPr>
          <w:i/>
        </w:rPr>
        <w:t>178</w:t>
      </w:r>
      <w:r w:rsidRPr="00DD7033">
        <w:t>, 996-1005, doi:10.1001/jamapediatrics.2024.2851.</w:t>
      </w:r>
    </w:p>
    <w:p w14:paraId="3B7D0D29" w14:textId="77777777" w:rsidR="00DD7033" w:rsidRPr="00DD7033" w:rsidRDefault="00DD7033" w:rsidP="00DD7033">
      <w:pPr>
        <w:pStyle w:val="EndNoteBibliography"/>
        <w:ind w:left="720" w:hanging="720"/>
      </w:pPr>
      <w:r w:rsidRPr="00DD7033">
        <w:t>6.</w:t>
      </w:r>
      <w:r w:rsidRPr="00DD7033">
        <w:tab/>
        <w:t xml:space="preserve">Pasquale, E.K.; Strong, D.R.; Manzano, M.A.; Eichen, D.M.; Peterson, C.B.; Boutelle, K.N. Exploring relationships among appetitive traits, negative affect, and binge eating in adults with overweight or obesity. </w:t>
      </w:r>
      <w:r w:rsidRPr="00DD7033">
        <w:rPr>
          <w:i/>
        </w:rPr>
        <w:t xml:space="preserve">Eating behaviors </w:t>
      </w:r>
      <w:r w:rsidRPr="00DD7033">
        <w:rPr>
          <w:b/>
        </w:rPr>
        <w:t>2024</w:t>
      </w:r>
      <w:r w:rsidRPr="00DD7033">
        <w:t xml:space="preserve">, </w:t>
      </w:r>
      <w:r w:rsidRPr="00DD7033">
        <w:rPr>
          <w:i/>
        </w:rPr>
        <w:t>53</w:t>
      </w:r>
      <w:r w:rsidRPr="00DD7033">
        <w:t>, 101871, doi:10.1016/j.eatbeh.2024.101871.</w:t>
      </w:r>
    </w:p>
    <w:p w14:paraId="7A669D2D" w14:textId="77777777" w:rsidR="00DD7033" w:rsidRPr="00DD7033" w:rsidRDefault="00DD7033" w:rsidP="00DD7033">
      <w:pPr>
        <w:pStyle w:val="EndNoteBibliography"/>
        <w:ind w:left="720" w:hanging="720"/>
      </w:pPr>
      <w:r w:rsidRPr="00DD7033">
        <w:t>7.</w:t>
      </w:r>
      <w:r w:rsidRPr="00DD7033">
        <w:tab/>
        <w:t xml:space="preserve">Goens, D.; Virzi, N.E.; Jung, S.E.; Rutledge, T.R.; Zarrinpar, A. Obesity, Chronic Stress, and Stress Reduction. </w:t>
      </w:r>
      <w:r w:rsidRPr="00DD7033">
        <w:rPr>
          <w:i/>
        </w:rPr>
        <w:t xml:space="preserve">Gastroenterol Clin North Am </w:t>
      </w:r>
      <w:r w:rsidRPr="00DD7033">
        <w:rPr>
          <w:b/>
        </w:rPr>
        <w:t>2023</w:t>
      </w:r>
      <w:r w:rsidRPr="00DD7033">
        <w:t xml:space="preserve">, </w:t>
      </w:r>
      <w:r w:rsidRPr="00DD7033">
        <w:rPr>
          <w:i/>
        </w:rPr>
        <w:t>52</w:t>
      </w:r>
      <w:r w:rsidRPr="00DD7033">
        <w:t>, 347-362, doi:10.1016/j.gtc.2023.03.009.</w:t>
      </w:r>
    </w:p>
    <w:p w14:paraId="333C43BC" w14:textId="77777777" w:rsidR="00DD7033" w:rsidRPr="00DD7033" w:rsidRDefault="00DD7033" w:rsidP="00DD7033">
      <w:pPr>
        <w:pStyle w:val="EndNoteBibliography"/>
        <w:ind w:left="720" w:hanging="720"/>
      </w:pPr>
      <w:r w:rsidRPr="00DD7033">
        <w:t>8.</w:t>
      </w:r>
      <w:r w:rsidRPr="00DD7033">
        <w:tab/>
        <w:t xml:space="preserve">Roberts, K.J.; Chaves, E. Beyond Binge Eating: The Impact of Implicit Biases in Healthcare on Youth with Disordered Eating and Obesity. </w:t>
      </w:r>
      <w:r w:rsidRPr="00DD7033">
        <w:rPr>
          <w:i/>
        </w:rPr>
        <w:t xml:space="preserve">Nutrients </w:t>
      </w:r>
      <w:r w:rsidRPr="00DD7033">
        <w:rPr>
          <w:b/>
        </w:rPr>
        <w:t>2023</w:t>
      </w:r>
      <w:r w:rsidRPr="00DD7033">
        <w:t xml:space="preserve">, </w:t>
      </w:r>
      <w:r w:rsidRPr="00DD7033">
        <w:rPr>
          <w:i/>
        </w:rPr>
        <w:t>15</w:t>
      </w:r>
      <w:r w:rsidRPr="00DD7033">
        <w:t>, doi:10.3390/nu15081861.</w:t>
      </w:r>
    </w:p>
    <w:p w14:paraId="4833F8BA" w14:textId="77777777" w:rsidR="00DD7033" w:rsidRPr="00DD7033" w:rsidRDefault="00DD7033" w:rsidP="00DD7033">
      <w:pPr>
        <w:pStyle w:val="EndNoteBibliography"/>
        <w:ind w:left="720" w:hanging="720"/>
      </w:pPr>
      <w:r w:rsidRPr="00DD7033">
        <w:t>9.</w:t>
      </w:r>
      <w:r w:rsidRPr="00DD7033">
        <w:tab/>
        <w:t xml:space="preserve">Carbone, E.A.; Aloi, M.; Rania, M.; de Filippis, R.; Quirino, D.; Fiorentino, T.V.; Segura-Garcia, C. The relationship of food addiction with binge eating disorder and obesity: A network analysis study. </w:t>
      </w:r>
      <w:r w:rsidRPr="00DD7033">
        <w:rPr>
          <w:i/>
        </w:rPr>
        <w:t xml:space="preserve">Appetite </w:t>
      </w:r>
      <w:r w:rsidRPr="00DD7033">
        <w:rPr>
          <w:b/>
        </w:rPr>
        <w:t>2023</w:t>
      </w:r>
      <w:r w:rsidRPr="00DD7033">
        <w:t xml:space="preserve">, </w:t>
      </w:r>
      <w:r w:rsidRPr="00DD7033">
        <w:rPr>
          <w:i/>
        </w:rPr>
        <w:t>190</w:t>
      </w:r>
      <w:r w:rsidRPr="00DD7033">
        <w:t>, 107037, doi:10.1016/j.appet.2023.107037.</w:t>
      </w:r>
    </w:p>
    <w:p w14:paraId="27FA6E27" w14:textId="77777777" w:rsidR="00DD7033" w:rsidRPr="00DD7033" w:rsidRDefault="00DD7033" w:rsidP="00DD7033">
      <w:pPr>
        <w:pStyle w:val="EndNoteBibliography"/>
        <w:ind w:left="720" w:hanging="720"/>
      </w:pPr>
      <w:r w:rsidRPr="00DD7033">
        <w:t>10.</w:t>
      </w:r>
      <w:r w:rsidRPr="00DD7033">
        <w:tab/>
        <w:t xml:space="preserve">Baboumian, S.; Puma, L.; Swencionis, C.; Astbury, N.M.; Ho, J.; Pantazatos, S.P.; Geliebter, A. Binge Eating (BE) and Obesity: Brain Activity and Psychological Measures before and after Roux-En-Y Gastric Bypass (RYGB). </w:t>
      </w:r>
      <w:r w:rsidRPr="00DD7033">
        <w:rPr>
          <w:i/>
        </w:rPr>
        <w:t xml:space="preserve">Nutrients </w:t>
      </w:r>
      <w:r w:rsidRPr="00DD7033">
        <w:rPr>
          <w:b/>
        </w:rPr>
        <w:t>2023</w:t>
      </w:r>
      <w:r w:rsidRPr="00DD7033">
        <w:t xml:space="preserve">, </w:t>
      </w:r>
      <w:r w:rsidRPr="00DD7033">
        <w:rPr>
          <w:i/>
        </w:rPr>
        <w:t>15</w:t>
      </w:r>
      <w:r w:rsidRPr="00DD7033">
        <w:t>, doi:10.3390/nu15173808.</w:t>
      </w:r>
    </w:p>
    <w:p w14:paraId="1DE0F786" w14:textId="77777777" w:rsidR="00DD7033" w:rsidRPr="00DD7033" w:rsidRDefault="00DD7033" w:rsidP="00DD7033">
      <w:pPr>
        <w:pStyle w:val="EndNoteBibliography"/>
        <w:ind w:left="720" w:hanging="720"/>
      </w:pPr>
      <w:r w:rsidRPr="00DD7033">
        <w:t>11.</w:t>
      </w:r>
      <w:r w:rsidRPr="00DD7033">
        <w:tab/>
        <w:t xml:space="preserve">Aguiar, P.V.; Dionisio WÁ, D.S.; Souza, E.; Vantini, D.; Campanholi, R.; Pinto, T.C.C.; Ximenes, R.C.C. Binge eating, depressive symptoms and suicidal ideation in obese candidates for bariatric surgery. </w:t>
      </w:r>
      <w:r w:rsidRPr="00DD7033">
        <w:rPr>
          <w:i/>
        </w:rPr>
        <w:t xml:space="preserve">Eating and weight disorders : EWD </w:t>
      </w:r>
      <w:r w:rsidRPr="00DD7033">
        <w:rPr>
          <w:b/>
        </w:rPr>
        <w:t>2023</w:t>
      </w:r>
      <w:r w:rsidRPr="00DD7033">
        <w:t xml:space="preserve">, </w:t>
      </w:r>
      <w:r w:rsidRPr="00DD7033">
        <w:rPr>
          <w:i/>
        </w:rPr>
        <w:t>28</w:t>
      </w:r>
      <w:r w:rsidRPr="00DD7033">
        <w:t>, 12, doi:10.1007/s40519-023-01533-8.</w:t>
      </w:r>
    </w:p>
    <w:p w14:paraId="4131FDB8" w14:textId="77777777" w:rsidR="00DD7033" w:rsidRPr="00DD7033" w:rsidRDefault="00DD7033" w:rsidP="00DD7033">
      <w:pPr>
        <w:pStyle w:val="EndNoteBibliography"/>
        <w:ind w:left="720" w:hanging="720"/>
      </w:pPr>
      <w:r w:rsidRPr="00DD7033">
        <w:t>12.</w:t>
      </w:r>
      <w:r w:rsidRPr="00DD7033">
        <w:tab/>
        <w:t xml:space="preserve">Sutton, C.A.; L'Insalata, A.M.; Fazzino, T.L. Reward sensitivity, eating behavior, and obesity-related outcomes: A systematic review. </w:t>
      </w:r>
      <w:r w:rsidRPr="00DD7033">
        <w:rPr>
          <w:i/>
        </w:rPr>
        <w:t xml:space="preserve">Physiology &amp; behavior </w:t>
      </w:r>
      <w:r w:rsidRPr="00DD7033">
        <w:rPr>
          <w:b/>
        </w:rPr>
        <w:t>2022</w:t>
      </w:r>
      <w:r w:rsidRPr="00DD7033">
        <w:t xml:space="preserve">, </w:t>
      </w:r>
      <w:r w:rsidRPr="00DD7033">
        <w:rPr>
          <w:i/>
        </w:rPr>
        <w:t>252</w:t>
      </w:r>
      <w:r w:rsidRPr="00DD7033">
        <w:t>, 113843, doi:10.1016/j.physbeh.2022.113843.</w:t>
      </w:r>
    </w:p>
    <w:p w14:paraId="4D4E7156" w14:textId="77777777" w:rsidR="00DD7033" w:rsidRPr="00DD7033" w:rsidRDefault="00DD7033" w:rsidP="00DD7033">
      <w:pPr>
        <w:pStyle w:val="EndNoteBibliography"/>
        <w:ind w:left="720" w:hanging="720"/>
      </w:pPr>
      <w:r w:rsidRPr="00DD7033">
        <w:t>13.</w:t>
      </w:r>
      <w:r w:rsidRPr="00DD7033">
        <w:tab/>
        <w:t xml:space="preserve">House, E.T.; Lister, N.B.; Seidler, A.L.; Li, H.; Ong, W.Y.; McMaster, C.M.; Paxton, S.J.; Jebeile, H. Identifying eating disorders in adolescents and adults with overweight or obesity: A systematic review of screening questionnaires. </w:t>
      </w:r>
      <w:r w:rsidRPr="00DD7033">
        <w:rPr>
          <w:i/>
        </w:rPr>
        <w:t xml:space="preserve">The International journal of eating disorders </w:t>
      </w:r>
      <w:r w:rsidRPr="00DD7033">
        <w:rPr>
          <w:b/>
        </w:rPr>
        <w:t>2022</w:t>
      </w:r>
      <w:r w:rsidRPr="00DD7033">
        <w:t xml:space="preserve">, </w:t>
      </w:r>
      <w:r w:rsidRPr="00DD7033">
        <w:rPr>
          <w:i/>
        </w:rPr>
        <w:t>55</w:t>
      </w:r>
      <w:r w:rsidRPr="00DD7033">
        <w:t>, 1171-1193, doi:10.1002/eat.23769.</w:t>
      </w:r>
    </w:p>
    <w:p w14:paraId="65E69202" w14:textId="77777777" w:rsidR="00DD7033" w:rsidRPr="00DD7033" w:rsidRDefault="00DD7033" w:rsidP="00DD7033">
      <w:pPr>
        <w:pStyle w:val="EndNoteBibliography"/>
        <w:ind w:left="720" w:hanging="720"/>
      </w:pPr>
      <w:r w:rsidRPr="00DD7033">
        <w:t>14.</w:t>
      </w:r>
      <w:r w:rsidRPr="00DD7033">
        <w:tab/>
        <w:t xml:space="preserve">di Giacomo, E.; Aliberti, F.; Pescatore, F.; Santorelli, M.; Pessina, R.; Placenti, V.; Colmegna, F.; Clerici, M. Disentangling binge eating disorder and food addiction: a systematic review and meta-analysis. </w:t>
      </w:r>
      <w:r w:rsidRPr="00DD7033">
        <w:rPr>
          <w:i/>
        </w:rPr>
        <w:t xml:space="preserve">Eating and weight disorders : EWD </w:t>
      </w:r>
      <w:r w:rsidRPr="00DD7033">
        <w:rPr>
          <w:b/>
        </w:rPr>
        <w:t>2022</w:t>
      </w:r>
      <w:r w:rsidRPr="00DD7033">
        <w:t xml:space="preserve">, </w:t>
      </w:r>
      <w:r w:rsidRPr="00DD7033">
        <w:rPr>
          <w:i/>
        </w:rPr>
        <w:t>27</w:t>
      </w:r>
      <w:r w:rsidRPr="00DD7033">
        <w:t>, 1963-1970, doi:10.1007/s40519-021-01354-7.</w:t>
      </w:r>
    </w:p>
    <w:p w14:paraId="1079389C" w14:textId="77777777" w:rsidR="00DD7033" w:rsidRPr="00DD7033" w:rsidRDefault="00DD7033" w:rsidP="00DD7033">
      <w:pPr>
        <w:pStyle w:val="EndNoteBibliography"/>
        <w:ind w:left="720" w:hanging="720"/>
      </w:pPr>
      <w:r w:rsidRPr="00DD7033">
        <w:t>15.</w:t>
      </w:r>
      <w:r w:rsidRPr="00DD7033">
        <w:tab/>
        <w:t xml:space="preserve">Breton, E.; Fotso Soh, J.; Booij, L. Immunoinflammatory processes: Overlapping mechanisms between obesity and eating disorders? </w:t>
      </w:r>
      <w:r w:rsidRPr="00DD7033">
        <w:rPr>
          <w:i/>
        </w:rPr>
        <w:t xml:space="preserve">Neuroscience and biobehavioral reviews </w:t>
      </w:r>
      <w:r w:rsidRPr="00DD7033">
        <w:rPr>
          <w:b/>
        </w:rPr>
        <w:t>2022</w:t>
      </w:r>
      <w:r w:rsidRPr="00DD7033">
        <w:t xml:space="preserve">, </w:t>
      </w:r>
      <w:r w:rsidRPr="00DD7033">
        <w:rPr>
          <w:i/>
        </w:rPr>
        <w:t>138</w:t>
      </w:r>
      <w:r w:rsidRPr="00DD7033">
        <w:t>, 104688, doi:10.1016/j.neubiorev.2022.104688.</w:t>
      </w:r>
    </w:p>
    <w:p w14:paraId="04D14CCA" w14:textId="77777777" w:rsidR="00DD7033" w:rsidRPr="00DD7033" w:rsidRDefault="00DD7033" w:rsidP="00DD7033">
      <w:pPr>
        <w:pStyle w:val="EndNoteBibliography"/>
        <w:ind w:left="720" w:hanging="720"/>
      </w:pPr>
      <w:r w:rsidRPr="00DD7033">
        <w:lastRenderedPageBreak/>
        <w:t>16.</w:t>
      </w:r>
      <w:r w:rsidRPr="00DD7033">
        <w:tab/>
        <w:t xml:space="preserve">Tabone, J.K.; Cox, S.; Aylward, L.; Abunnaja, S.; Szoka, N.; Tabone, L.E. The Roles of Depression and Binge Eating in the Relationship Between Adverse Childhood Experiences (ACEs) and Obesity. </w:t>
      </w:r>
      <w:r w:rsidRPr="00DD7033">
        <w:rPr>
          <w:i/>
        </w:rPr>
        <w:t xml:space="preserve">Obes Surg </w:t>
      </w:r>
      <w:r w:rsidRPr="00DD7033">
        <w:rPr>
          <w:b/>
        </w:rPr>
        <w:t>2022</w:t>
      </w:r>
      <w:r w:rsidRPr="00DD7033">
        <w:t xml:space="preserve">, </w:t>
      </w:r>
      <w:r w:rsidRPr="00DD7033">
        <w:rPr>
          <w:i/>
        </w:rPr>
        <w:t>32</w:t>
      </w:r>
      <w:r w:rsidRPr="00DD7033">
        <w:t>, 3034-3040, doi:10.1007/s11695-022-06192-9.</w:t>
      </w:r>
    </w:p>
    <w:p w14:paraId="1A5D4CF1" w14:textId="77777777" w:rsidR="00DD7033" w:rsidRPr="00DD7033" w:rsidRDefault="00DD7033" w:rsidP="00DD7033">
      <w:pPr>
        <w:pStyle w:val="EndNoteBibliography"/>
        <w:ind w:left="720" w:hanging="720"/>
      </w:pPr>
      <w:r w:rsidRPr="00DD7033">
        <w:t>17.</w:t>
      </w:r>
      <w:r w:rsidRPr="00DD7033">
        <w:tab/>
        <w:t xml:space="preserve">Agüera, Z.; Lozano-Madrid, M.; Mallorquí-Bagué, N.; Jiménez-Murcia, S.; Menchón, J.M.; Fernández-Aranda, F. A review of binge eating disorder and obesity. </w:t>
      </w:r>
      <w:r w:rsidRPr="00DD7033">
        <w:rPr>
          <w:i/>
        </w:rPr>
        <w:t xml:space="preserve">Neuropsychiatr </w:t>
      </w:r>
      <w:r w:rsidRPr="00DD7033">
        <w:rPr>
          <w:b/>
        </w:rPr>
        <w:t>2021</w:t>
      </w:r>
      <w:r w:rsidRPr="00DD7033">
        <w:t xml:space="preserve">, </w:t>
      </w:r>
      <w:r w:rsidRPr="00DD7033">
        <w:rPr>
          <w:i/>
        </w:rPr>
        <w:t>35</w:t>
      </w:r>
      <w:r w:rsidRPr="00DD7033">
        <w:t>, 57-67, doi:10.1007/s40211-020-00346-w.</w:t>
      </w:r>
    </w:p>
    <w:p w14:paraId="45A4457E" w14:textId="77777777" w:rsidR="00DD7033" w:rsidRPr="00DD7033" w:rsidRDefault="00DD7033" w:rsidP="00DD7033">
      <w:pPr>
        <w:pStyle w:val="EndNoteBibliography"/>
        <w:ind w:left="720" w:hanging="720"/>
      </w:pPr>
      <w:r w:rsidRPr="00DD7033">
        <w:t>18.</w:t>
      </w:r>
      <w:r w:rsidRPr="00DD7033">
        <w:tab/>
        <w:t xml:space="preserve">Cuthbert, K.; Hardin, S.; Zelkowitz, R.; Mitchell, K. Eating Disorders and Overweight/Obesity in Veterans: Prevalence, Risk Factors, and Treatment Considerations. </w:t>
      </w:r>
      <w:r w:rsidRPr="00DD7033">
        <w:rPr>
          <w:i/>
        </w:rPr>
        <w:t xml:space="preserve">Current obesity reports </w:t>
      </w:r>
      <w:r w:rsidRPr="00DD7033">
        <w:rPr>
          <w:b/>
        </w:rPr>
        <w:t>2020</w:t>
      </w:r>
      <w:r w:rsidRPr="00DD7033">
        <w:t xml:space="preserve">, </w:t>
      </w:r>
      <w:r w:rsidRPr="00DD7033">
        <w:rPr>
          <w:i/>
        </w:rPr>
        <w:t>9</w:t>
      </w:r>
      <w:r w:rsidRPr="00DD7033">
        <w:t>, 98-108, doi:10.1007/s13679-020-00374-1.</w:t>
      </w:r>
    </w:p>
    <w:p w14:paraId="511A67A4" w14:textId="77777777" w:rsidR="00DD7033" w:rsidRPr="00DD7033" w:rsidRDefault="00DD7033" w:rsidP="00DD7033">
      <w:pPr>
        <w:pStyle w:val="EndNoteBibliography"/>
        <w:ind w:left="720" w:hanging="720"/>
      </w:pPr>
      <w:r w:rsidRPr="00DD7033">
        <w:t>19.</w:t>
      </w:r>
      <w:r w:rsidRPr="00DD7033">
        <w:tab/>
        <w:t xml:space="preserve">Byrne, M.E.; LeMay-Russell, S.; Tanofsky-Kraff, M. Loss-of-Control Eating and Obesity Among Children and Adolescents. </w:t>
      </w:r>
      <w:r w:rsidRPr="00DD7033">
        <w:rPr>
          <w:i/>
        </w:rPr>
        <w:t xml:space="preserve">Current obesity reports </w:t>
      </w:r>
      <w:r w:rsidRPr="00DD7033">
        <w:rPr>
          <w:b/>
        </w:rPr>
        <w:t>2019</w:t>
      </w:r>
      <w:r w:rsidRPr="00DD7033">
        <w:t xml:space="preserve">, </w:t>
      </w:r>
      <w:r w:rsidRPr="00DD7033">
        <w:rPr>
          <w:i/>
        </w:rPr>
        <w:t>8</w:t>
      </w:r>
      <w:r w:rsidRPr="00DD7033">
        <w:t>, 33-42, doi:10.1007/s13679-019-0327-1.</w:t>
      </w:r>
    </w:p>
    <w:p w14:paraId="20FB9769" w14:textId="77777777" w:rsidR="00DD7033" w:rsidRPr="00DD7033" w:rsidRDefault="00DD7033" w:rsidP="00DD7033">
      <w:pPr>
        <w:pStyle w:val="EndNoteBibliography"/>
        <w:ind w:left="720" w:hanging="720"/>
      </w:pPr>
      <w:r w:rsidRPr="00DD7033">
        <w:t>20.</w:t>
      </w:r>
      <w:r w:rsidRPr="00DD7033">
        <w:tab/>
        <w:t xml:space="preserve">McCuen-Wurst, C.; Ruggieri, M.; Allison, K.C. Disordered eating and obesity: associations between binge-eating disorder, night-eating syndrome, and weight-related comorbidities. </w:t>
      </w:r>
      <w:r w:rsidRPr="00DD7033">
        <w:rPr>
          <w:i/>
        </w:rPr>
        <w:t xml:space="preserve">Annals of the New York Academy of Sciences </w:t>
      </w:r>
      <w:r w:rsidRPr="00DD7033">
        <w:rPr>
          <w:b/>
        </w:rPr>
        <w:t>2018</w:t>
      </w:r>
      <w:r w:rsidRPr="00DD7033">
        <w:t xml:space="preserve">, </w:t>
      </w:r>
      <w:r w:rsidRPr="00DD7033">
        <w:rPr>
          <w:i/>
        </w:rPr>
        <w:t>1411</w:t>
      </w:r>
      <w:r w:rsidRPr="00DD7033">
        <w:t>, 96-105, doi:10.1111/nyas.13467.</w:t>
      </w:r>
    </w:p>
    <w:p w14:paraId="21850EDA" w14:textId="77777777" w:rsidR="00DD7033" w:rsidRPr="00DD7033" w:rsidRDefault="00DD7033" w:rsidP="00DD7033">
      <w:pPr>
        <w:pStyle w:val="EndNoteBibliography"/>
        <w:ind w:left="720" w:hanging="720"/>
      </w:pPr>
      <w:r w:rsidRPr="00DD7033">
        <w:t>21.</w:t>
      </w:r>
      <w:r w:rsidRPr="00DD7033">
        <w:tab/>
        <w:t xml:space="preserve">da Luz, F.Q.; Hay, P.; Touyz, S.; Sainsbury, A. Obesity with Comorbid Eating Disorders: Associated Health Risks and Treatment Approaches. </w:t>
      </w:r>
      <w:r w:rsidRPr="00DD7033">
        <w:rPr>
          <w:i/>
        </w:rPr>
        <w:t xml:space="preserve">Nutrients </w:t>
      </w:r>
      <w:r w:rsidRPr="00DD7033">
        <w:rPr>
          <w:b/>
        </w:rPr>
        <w:t>2018</w:t>
      </w:r>
      <w:r w:rsidRPr="00DD7033">
        <w:t xml:space="preserve">, </w:t>
      </w:r>
      <w:r w:rsidRPr="00DD7033">
        <w:rPr>
          <w:i/>
        </w:rPr>
        <w:t>10</w:t>
      </w:r>
      <w:r w:rsidRPr="00DD7033">
        <w:t>, doi:10.3390/nu10070829.</w:t>
      </w:r>
    </w:p>
    <w:p w14:paraId="36F06A4F" w14:textId="77777777" w:rsidR="00DD7033" w:rsidRPr="00DD7033" w:rsidRDefault="00DD7033" w:rsidP="00DD7033">
      <w:pPr>
        <w:pStyle w:val="EndNoteBibliography"/>
        <w:ind w:left="720" w:hanging="720"/>
      </w:pPr>
      <w:r w:rsidRPr="00DD7033">
        <w:t>22.</w:t>
      </w:r>
      <w:r w:rsidRPr="00DD7033">
        <w:tab/>
        <w:t xml:space="preserve">Pont, S.J.; Puhl, R.; Cook, S.R.; Slusser, W. Stigma Experienced by Children and Adolescents With Obesity. </w:t>
      </w:r>
      <w:r w:rsidRPr="00DD7033">
        <w:rPr>
          <w:i/>
        </w:rPr>
        <w:t xml:space="preserve">Pediatrics </w:t>
      </w:r>
      <w:r w:rsidRPr="00DD7033">
        <w:rPr>
          <w:b/>
        </w:rPr>
        <w:t>2017</w:t>
      </w:r>
      <w:r w:rsidRPr="00DD7033">
        <w:t xml:space="preserve">, </w:t>
      </w:r>
      <w:r w:rsidRPr="00DD7033">
        <w:rPr>
          <w:i/>
        </w:rPr>
        <w:t>140</w:t>
      </w:r>
      <w:r w:rsidRPr="00DD7033">
        <w:t>, doi:10.1542/peds.2017-3034.</w:t>
      </w:r>
    </w:p>
    <w:p w14:paraId="321FDC0B" w14:textId="77777777" w:rsidR="00DD7033" w:rsidRPr="00DD7033" w:rsidRDefault="00DD7033" w:rsidP="00DD7033">
      <w:pPr>
        <w:pStyle w:val="EndNoteBibliography"/>
        <w:ind w:left="720" w:hanging="720"/>
      </w:pPr>
      <w:r w:rsidRPr="00DD7033">
        <w:t>23.</w:t>
      </w:r>
      <w:r w:rsidRPr="00DD7033">
        <w:tab/>
        <w:t xml:space="preserve">He, J.; Cai, Z.; Fan, X. Prevalence of binge and loss of control eating among children and adolescents with overweight and obesity: An exploratory meta-analysis. </w:t>
      </w:r>
      <w:r w:rsidRPr="00DD7033">
        <w:rPr>
          <w:i/>
        </w:rPr>
        <w:t xml:space="preserve">The International journal of eating disorders </w:t>
      </w:r>
      <w:r w:rsidRPr="00DD7033">
        <w:rPr>
          <w:b/>
        </w:rPr>
        <w:t>2017</w:t>
      </w:r>
      <w:r w:rsidRPr="00DD7033">
        <w:t xml:space="preserve">, </w:t>
      </w:r>
      <w:r w:rsidRPr="00DD7033">
        <w:rPr>
          <w:i/>
        </w:rPr>
        <w:t>50</w:t>
      </w:r>
      <w:r w:rsidRPr="00DD7033">
        <w:t>, 91-103, doi:10.1002/eat.22661.</w:t>
      </w:r>
    </w:p>
    <w:p w14:paraId="23D10AE8" w14:textId="77777777" w:rsidR="00DD7033" w:rsidRPr="00DD7033" w:rsidRDefault="00DD7033" w:rsidP="00DD7033">
      <w:pPr>
        <w:pStyle w:val="EndNoteBibliography"/>
        <w:ind w:left="720" w:hanging="720"/>
      </w:pPr>
      <w:r w:rsidRPr="00DD7033">
        <w:t>24.</w:t>
      </w:r>
      <w:r w:rsidRPr="00DD7033">
        <w:tab/>
        <w:t xml:space="preserve">Brownley, K.A.; Berkman, N.D.; Peat, C.M.; Lohr, K.N.; Cullen, K.E.; Bann, C.M.; Bulik, C.M. Binge-Eating Disorder in Adults: A Systematic Review and Meta-analysis. </w:t>
      </w:r>
      <w:r w:rsidRPr="00DD7033">
        <w:rPr>
          <w:i/>
        </w:rPr>
        <w:t xml:space="preserve">Annals of internal medicine </w:t>
      </w:r>
      <w:r w:rsidRPr="00DD7033">
        <w:rPr>
          <w:b/>
        </w:rPr>
        <w:t>2016</w:t>
      </w:r>
      <w:r w:rsidRPr="00DD7033">
        <w:t xml:space="preserve">, </w:t>
      </w:r>
      <w:r w:rsidRPr="00DD7033">
        <w:rPr>
          <w:i/>
        </w:rPr>
        <w:t>165</w:t>
      </w:r>
      <w:r w:rsidRPr="00DD7033">
        <w:t>, 409-420, doi:10.7326/m15-2455.</w:t>
      </w:r>
    </w:p>
    <w:p w14:paraId="3AC50A12" w14:textId="77777777" w:rsidR="00DD7033" w:rsidRPr="00DD7033" w:rsidRDefault="00DD7033" w:rsidP="00DD7033">
      <w:pPr>
        <w:pStyle w:val="EndNoteBibliography"/>
        <w:ind w:left="720" w:hanging="720"/>
      </w:pPr>
      <w:r w:rsidRPr="00DD7033">
        <w:t>25.</w:t>
      </w:r>
      <w:r w:rsidRPr="00DD7033">
        <w:tab/>
        <w:t xml:space="preserve">Val-Laillet, D.; Aarts, E.; Weber, B.; Ferrari, M.; Quaresima, V.; Stoeckel, L.E.; Alonso-Alonso, M.; Audette, M.; Malbert, C.H.; Stice, E. Neuroimaging and neuromodulation approaches to study eating behavior and prevent and treat eating disorders and obesity. </w:t>
      </w:r>
      <w:r w:rsidRPr="00DD7033">
        <w:rPr>
          <w:i/>
        </w:rPr>
        <w:t xml:space="preserve">Neuroimage Clin </w:t>
      </w:r>
      <w:r w:rsidRPr="00DD7033">
        <w:rPr>
          <w:b/>
        </w:rPr>
        <w:t>2015</w:t>
      </w:r>
      <w:r w:rsidRPr="00DD7033">
        <w:t xml:space="preserve">, </w:t>
      </w:r>
      <w:r w:rsidRPr="00DD7033">
        <w:rPr>
          <w:i/>
        </w:rPr>
        <w:t>8</w:t>
      </w:r>
      <w:r w:rsidRPr="00DD7033">
        <w:t>, 1-31, doi:10.1016/j.nicl.2015.03.016.</w:t>
      </w:r>
    </w:p>
    <w:p w14:paraId="4E3EEED7" w14:textId="77777777" w:rsidR="00DD7033" w:rsidRPr="00DD7033" w:rsidRDefault="00DD7033" w:rsidP="00DD7033">
      <w:pPr>
        <w:pStyle w:val="EndNoteBibliography"/>
        <w:ind w:left="720" w:hanging="720"/>
      </w:pPr>
      <w:r w:rsidRPr="00DD7033">
        <w:t>26.</w:t>
      </w:r>
      <w:r w:rsidRPr="00DD7033">
        <w:tab/>
        <w:t xml:space="preserve">Naef, L.; Pitman, K.A.; Borgland, S.L. Mesolimbic dopamine and its neuromodulators in obesity and binge eating. </w:t>
      </w:r>
      <w:r w:rsidRPr="00DD7033">
        <w:rPr>
          <w:i/>
        </w:rPr>
        <w:t xml:space="preserve">CNS spectrums </w:t>
      </w:r>
      <w:r w:rsidRPr="00DD7033">
        <w:rPr>
          <w:b/>
        </w:rPr>
        <w:t>2015</w:t>
      </w:r>
      <w:r w:rsidRPr="00DD7033">
        <w:t xml:space="preserve">, </w:t>
      </w:r>
      <w:r w:rsidRPr="00DD7033">
        <w:rPr>
          <w:i/>
        </w:rPr>
        <w:t>20</w:t>
      </w:r>
      <w:r w:rsidRPr="00DD7033">
        <w:t>, 574-583, doi:10.1017/s1092852915000693.</w:t>
      </w:r>
    </w:p>
    <w:p w14:paraId="5F4A2712" w14:textId="77777777" w:rsidR="00DD7033" w:rsidRPr="00DD7033" w:rsidRDefault="00DD7033" w:rsidP="00DD7033">
      <w:pPr>
        <w:pStyle w:val="EndNoteBibliography"/>
        <w:ind w:left="720" w:hanging="720"/>
      </w:pPr>
      <w:r w:rsidRPr="00DD7033">
        <w:t>27.</w:t>
      </w:r>
      <w:r w:rsidRPr="00DD7033">
        <w:tab/>
        <w:t xml:space="preserve">de Zwaan, M. Binge eating disorder and obesity. </w:t>
      </w:r>
      <w:r w:rsidRPr="00DD7033">
        <w:rPr>
          <w:i/>
        </w:rPr>
        <w:t xml:space="preserve">Int J Obes Relat Metab Disord </w:t>
      </w:r>
      <w:r w:rsidRPr="00DD7033">
        <w:rPr>
          <w:b/>
        </w:rPr>
        <w:t>2001</w:t>
      </w:r>
      <w:r w:rsidRPr="00DD7033">
        <w:t xml:space="preserve">, </w:t>
      </w:r>
      <w:r w:rsidRPr="00DD7033">
        <w:rPr>
          <w:i/>
        </w:rPr>
        <w:t>25 Suppl 1</w:t>
      </w:r>
      <w:r w:rsidRPr="00DD7033">
        <w:t>, S51-55, doi:10.1038/sj.ijo.0801699.</w:t>
      </w:r>
    </w:p>
    <w:p w14:paraId="20D807EE" w14:textId="77777777" w:rsidR="00DD7033" w:rsidRPr="00DD7033" w:rsidRDefault="00DD7033" w:rsidP="00DD7033">
      <w:pPr>
        <w:pStyle w:val="EndNoteBibliography"/>
        <w:ind w:left="720" w:hanging="720"/>
      </w:pPr>
      <w:r w:rsidRPr="00DD7033">
        <w:t>28.</w:t>
      </w:r>
      <w:r w:rsidRPr="00DD7033">
        <w:tab/>
        <w:t xml:space="preserve">Striegel-Moore, R.H.; Wilson, G.T.; Wilfley, D.E.; Elder, K.A.; Brownell, K.D. Binge eating in an obese community sample. </w:t>
      </w:r>
      <w:r w:rsidRPr="00DD7033">
        <w:rPr>
          <w:i/>
        </w:rPr>
        <w:t xml:space="preserve">The International journal of eating disorders </w:t>
      </w:r>
      <w:r w:rsidRPr="00DD7033">
        <w:rPr>
          <w:b/>
        </w:rPr>
        <w:t>1998</w:t>
      </w:r>
      <w:r w:rsidRPr="00DD7033">
        <w:t xml:space="preserve">, </w:t>
      </w:r>
      <w:r w:rsidRPr="00DD7033">
        <w:rPr>
          <w:i/>
        </w:rPr>
        <w:t>23</w:t>
      </w:r>
      <w:r w:rsidRPr="00DD7033">
        <w:t>, 27-37, doi:10.1002/(sici)1098-108x(199801)23:1&lt;27::aid-eat4&gt;3.0.co;2-3.</w:t>
      </w:r>
    </w:p>
    <w:p w14:paraId="2B41BAE0" w14:textId="77777777" w:rsidR="00DD7033" w:rsidRPr="00DD7033" w:rsidRDefault="00DD7033" w:rsidP="00DD7033">
      <w:pPr>
        <w:pStyle w:val="EndNoteBibliography"/>
        <w:ind w:left="720" w:hanging="720"/>
      </w:pPr>
      <w:r w:rsidRPr="00DD7033">
        <w:t>29.</w:t>
      </w:r>
      <w:r w:rsidRPr="00DD7033">
        <w:tab/>
        <w:t xml:space="preserve">Stunkard, A. Binge eating disorder and the treatment of obesity. </w:t>
      </w:r>
      <w:r w:rsidRPr="00DD7033">
        <w:rPr>
          <w:i/>
        </w:rPr>
        <w:t xml:space="preserve">Obes Res </w:t>
      </w:r>
      <w:r w:rsidRPr="00DD7033">
        <w:rPr>
          <w:b/>
        </w:rPr>
        <w:t>1994</w:t>
      </w:r>
      <w:r w:rsidRPr="00DD7033">
        <w:t xml:space="preserve">, </w:t>
      </w:r>
      <w:r w:rsidRPr="00DD7033">
        <w:rPr>
          <w:i/>
        </w:rPr>
        <w:t>2</w:t>
      </w:r>
      <w:r w:rsidRPr="00DD7033">
        <w:t>, 279-280, doi:10.1002/j.1550-8528.1994.tb00058.x.</w:t>
      </w:r>
    </w:p>
    <w:p w14:paraId="48F04949" w14:textId="77777777" w:rsidR="00DD7033" w:rsidRPr="00DD7033" w:rsidRDefault="00DD7033" w:rsidP="00DD7033">
      <w:pPr>
        <w:pStyle w:val="EndNoteBibliography"/>
        <w:ind w:left="720" w:hanging="720"/>
      </w:pPr>
      <w:r w:rsidRPr="00DD7033">
        <w:t>30.</w:t>
      </w:r>
      <w:r w:rsidRPr="00DD7033">
        <w:tab/>
        <w:t xml:space="preserve">Phillipou, A.; Meyer, D.; Neill, E.; Tan, E.J.; Toh, W.L.; Van Rheenen, T.E.; Rossell, S.L. Eating and exercise behaviors in eating disorders and the general population during the COVID-19 pandemic in Australia: Initial results from the COLLATE project. </w:t>
      </w:r>
      <w:r w:rsidRPr="00DD7033">
        <w:rPr>
          <w:i/>
        </w:rPr>
        <w:t xml:space="preserve">The International journal of eating disorders </w:t>
      </w:r>
      <w:r w:rsidRPr="00DD7033">
        <w:rPr>
          <w:b/>
        </w:rPr>
        <w:t>2020</w:t>
      </w:r>
      <w:r w:rsidRPr="00DD7033">
        <w:t xml:space="preserve">, </w:t>
      </w:r>
      <w:r w:rsidRPr="00DD7033">
        <w:rPr>
          <w:i/>
        </w:rPr>
        <w:t>53</w:t>
      </w:r>
      <w:r w:rsidRPr="00DD7033">
        <w:t>, 1158-1165, doi:10.1002/eat.23317.</w:t>
      </w:r>
    </w:p>
    <w:p w14:paraId="177C5CFF" w14:textId="77777777" w:rsidR="00DD7033" w:rsidRPr="00DD7033" w:rsidRDefault="00DD7033" w:rsidP="00DD7033">
      <w:pPr>
        <w:pStyle w:val="EndNoteBibliography"/>
        <w:ind w:left="720" w:hanging="720"/>
      </w:pPr>
      <w:r w:rsidRPr="00DD7033">
        <w:t>31.</w:t>
      </w:r>
      <w:r w:rsidRPr="00DD7033">
        <w:tab/>
        <w:t xml:space="preserve">Simone, M.; Emery, R.L.; Hazzard, V.M.; Eisenberg, M.E.; Larson, N.; Neumark-Sztainer, D. Disordered eating in a population-based sample of young adults during the COVID-19 outbreak. </w:t>
      </w:r>
      <w:r w:rsidRPr="00DD7033">
        <w:rPr>
          <w:i/>
        </w:rPr>
        <w:t xml:space="preserve">The International journal of eating disorders </w:t>
      </w:r>
      <w:r w:rsidRPr="00DD7033">
        <w:rPr>
          <w:b/>
        </w:rPr>
        <w:t>2021</w:t>
      </w:r>
      <w:r w:rsidRPr="00DD7033">
        <w:t>, doi:10.1002/eat.23505.</w:t>
      </w:r>
    </w:p>
    <w:p w14:paraId="3C5DCDF9" w14:textId="77777777" w:rsidR="00DD7033" w:rsidRPr="00DD7033" w:rsidRDefault="00DD7033" w:rsidP="00DD7033">
      <w:pPr>
        <w:pStyle w:val="EndNoteBibliography"/>
        <w:ind w:left="720" w:hanging="720"/>
      </w:pPr>
      <w:r w:rsidRPr="00DD7033">
        <w:t>32.</w:t>
      </w:r>
      <w:r w:rsidRPr="00DD7033">
        <w:tab/>
        <w:t xml:space="preserve">Mustelin, L.; Bulik, C.M.; Kaprio, J.; Keski-Rahkonen, A. Prevalence and correlates of binge eating disorder related features in the community. </w:t>
      </w:r>
      <w:r w:rsidRPr="00DD7033">
        <w:rPr>
          <w:i/>
        </w:rPr>
        <w:t xml:space="preserve">Appetite </w:t>
      </w:r>
      <w:r w:rsidRPr="00DD7033">
        <w:rPr>
          <w:b/>
        </w:rPr>
        <w:t>2017</w:t>
      </w:r>
      <w:r w:rsidRPr="00DD7033">
        <w:t xml:space="preserve">, </w:t>
      </w:r>
      <w:r w:rsidRPr="00DD7033">
        <w:rPr>
          <w:i/>
        </w:rPr>
        <w:t>109</w:t>
      </w:r>
      <w:r w:rsidRPr="00DD7033">
        <w:t>, 165-171, doi:10.1016/j.appet.2016.11.032.</w:t>
      </w:r>
    </w:p>
    <w:p w14:paraId="094158A1" w14:textId="77777777" w:rsidR="00DD7033" w:rsidRPr="00DD7033" w:rsidRDefault="00DD7033" w:rsidP="00DD7033">
      <w:pPr>
        <w:pStyle w:val="EndNoteBibliography"/>
        <w:ind w:left="720" w:hanging="720"/>
      </w:pPr>
      <w:r w:rsidRPr="00DD7033">
        <w:t>33.</w:t>
      </w:r>
      <w:r w:rsidRPr="00DD7033">
        <w:tab/>
      </w:r>
      <w:r w:rsidRPr="00DD7033">
        <w:rPr>
          <w:i/>
        </w:rPr>
        <w:t>Binge Eating: A Transdiagnostic Psychopathology</w:t>
      </w:r>
      <w:r w:rsidRPr="00DD7033">
        <w:t>; Frank, G.K.W., Berner, L.A., Eds.; Springer Nature: Switzerland, 2021.</w:t>
      </w:r>
    </w:p>
    <w:p w14:paraId="0D8E4C8D" w14:textId="77777777" w:rsidR="00DD7033" w:rsidRPr="00DD7033" w:rsidRDefault="00DD7033" w:rsidP="00DD7033">
      <w:pPr>
        <w:pStyle w:val="EndNoteBibliography"/>
        <w:ind w:left="720" w:hanging="720"/>
      </w:pPr>
      <w:r w:rsidRPr="00DD7033">
        <w:lastRenderedPageBreak/>
        <w:t>34.</w:t>
      </w:r>
      <w:r w:rsidRPr="00DD7033">
        <w:tab/>
        <w:t xml:space="preserve">Dos Santos Quaresma, M.V.; Marques, C.G.; Magalhães, A.C.O.; Dos Santos, R.V.T. Emotional eating, binge eating, physical inactivity, and vespertine chronotype are negative predictors of dietary practices during COVID-19 social isolation: A cross-sectional study. </w:t>
      </w:r>
      <w:r w:rsidRPr="00DD7033">
        <w:rPr>
          <w:i/>
        </w:rPr>
        <w:t xml:space="preserve">Nutrition (Burbank, Los Angeles County, Calif.) </w:t>
      </w:r>
      <w:r w:rsidRPr="00DD7033">
        <w:rPr>
          <w:b/>
        </w:rPr>
        <w:t>2021</w:t>
      </w:r>
      <w:r w:rsidRPr="00DD7033">
        <w:t xml:space="preserve">, </w:t>
      </w:r>
      <w:r w:rsidRPr="00DD7033">
        <w:rPr>
          <w:i/>
        </w:rPr>
        <w:t>90</w:t>
      </w:r>
      <w:r w:rsidRPr="00DD7033">
        <w:t>, 111223, doi:10.1016/j.nut.2021.111223.</w:t>
      </w:r>
    </w:p>
    <w:p w14:paraId="652C38C3" w14:textId="77777777" w:rsidR="00DD7033" w:rsidRPr="00DD7033" w:rsidRDefault="00DD7033" w:rsidP="00DD7033">
      <w:pPr>
        <w:pStyle w:val="EndNoteBibliography"/>
        <w:ind w:left="720" w:hanging="720"/>
      </w:pPr>
      <w:r w:rsidRPr="00DD7033">
        <w:t>35.</w:t>
      </w:r>
      <w:r w:rsidRPr="00DD7033">
        <w:tab/>
        <w:t xml:space="preserve">Levallius, J.; Monell, E.; Birgegård, A.; Clinton, D.; Forsén Mantilla, E. Binge Eating and Addictive-Like Behaviours in Males and Females. </w:t>
      </w:r>
      <w:r w:rsidRPr="00DD7033">
        <w:rPr>
          <w:i/>
        </w:rPr>
        <w:t xml:space="preserve">Psychol Rep </w:t>
      </w:r>
      <w:r w:rsidRPr="00DD7033">
        <w:rPr>
          <w:b/>
        </w:rPr>
        <w:t>2020</w:t>
      </w:r>
      <w:r w:rsidRPr="00DD7033">
        <w:t>, 33294120971750, doi:10.1177/0033294120971750.</w:t>
      </w:r>
    </w:p>
    <w:p w14:paraId="67A90D89" w14:textId="77777777" w:rsidR="00DD7033" w:rsidRPr="00DD7033" w:rsidRDefault="00DD7033" w:rsidP="00DD7033">
      <w:pPr>
        <w:pStyle w:val="EndNoteBibliography"/>
        <w:ind w:left="720" w:hanging="720"/>
      </w:pPr>
      <w:r w:rsidRPr="00DD7033">
        <w:t>36.</w:t>
      </w:r>
      <w:r w:rsidRPr="00DD7033">
        <w:tab/>
        <w:t xml:space="preserve">Kelly, N.R.; Cotter, E.; Guidinger, C. Men who engage in both subjective and objective binge eating have the highest psychological and medical comorbidities. </w:t>
      </w:r>
      <w:r w:rsidRPr="00DD7033">
        <w:rPr>
          <w:i/>
        </w:rPr>
        <w:t xml:space="preserve">Eating behaviors </w:t>
      </w:r>
      <w:r w:rsidRPr="00DD7033">
        <w:rPr>
          <w:b/>
        </w:rPr>
        <w:t>2018</w:t>
      </w:r>
      <w:r w:rsidRPr="00DD7033">
        <w:t xml:space="preserve">, </w:t>
      </w:r>
      <w:r w:rsidRPr="00DD7033">
        <w:rPr>
          <w:i/>
        </w:rPr>
        <w:t>30</w:t>
      </w:r>
      <w:r w:rsidRPr="00DD7033">
        <w:t>, 115-119, doi:10.1016/j.eatbeh.2018.07.003.</w:t>
      </w:r>
    </w:p>
    <w:p w14:paraId="60B1907A" w14:textId="4919277A" w:rsidR="00DD7033" w:rsidRPr="00DD7033" w:rsidRDefault="00DD7033" w:rsidP="00DD7033">
      <w:pPr>
        <w:pStyle w:val="EndNoteBibliography"/>
        <w:ind w:left="720" w:hanging="720"/>
      </w:pPr>
      <w:r w:rsidRPr="00DD7033">
        <w:t>37.</w:t>
      </w:r>
      <w:r w:rsidRPr="00DD7033">
        <w:tab/>
        <w:t xml:space="preserve">Mitchison, D.; Mond, J.; Slewa-Younan, S.; Hay, P. Sex differences in health-related quality of life impairment associated with eating disorder features: A general population study. </w:t>
      </w:r>
      <w:r w:rsidRPr="00DD7033">
        <w:rPr>
          <w:i/>
        </w:rPr>
        <w:t xml:space="preserve">International Journal of Eating Disorders </w:t>
      </w:r>
      <w:r w:rsidRPr="00DD7033">
        <w:rPr>
          <w:b/>
        </w:rPr>
        <w:t>2013</w:t>
      </w:r>
      <w:r w:rsidRPr="00DD7033">
        <w:t xml:space="preserve">, </w:t>
      </w:r>
      <w:r w:rsidRPr="00DD7033">
        <w:rPr>
          <w:i/>
        </w:rPr>
        <w:t>46</w:t>
      </w:r>
      <w:r w:rsidRPr="00DD7033">
        <w:t>, 375-380, doi:</w:t>
      </w:r>
      <w:hyperlink r:id="rId17" w:history="1">
        <w:r w:rsidRPr="00DD7033">
          <w:rPr>
            <w:rStyle w:val="Hyperlink"/>
          </w:rPr>
          <w:t>https://doi.org/10.1002/eat.22097</w:t>
        </w:r>
      </w:hyperlink>
      <w:r w:rsidRPr="00DD7033">
        <w:t>.</w:t>
      </w:r>
    </w:p>
    <w:p w14:paraId="65798694" w14:textId="77777777" w:rsidR="00DD7033" w:rsidRPr="00DD7033" w:rsidRDefault="00DD7033" w:rsidP="00DD7033">
      <w:pPr>
        <w:pStyle w:val="EndNoteBibliography"/>
        <w:ind w:left="720" w:hanging="720"/>
      </w:pPr>
      <w:r w:rsidRPr="00DD7033">
        <w:t>38.</w:t>
      </w:r>
      <w:r w:rsidRPr="00DD7033">
        <w:tab/>
        <w:t xml:space="preserve">Mitchison, D.; Morin, A.; Mond, J.; Slewa-Younan, S.; Hay, P. The bidirectional relationship between quality of life and eating disorder symptoms: a 9-year community-based study of Australian women. </w:t>
      </w:r>
      <w:r w:rsidRPr="00DD7033">
        <w:rPr>
          <w:i/>
        </w:rPr>
        <w:t xml:space="preserve">PloS one </w:t>
      </w:r>
      <w:r w:rsidRPr="00DD7033">
        <w:rPr>
          <w:b/>
        </w:rPr>
        <w:t>2015</w:t>
      </w:r>
      <w:r w:rsidRPr="00DD7033">
        <w:t xml:space="preserve">, </w:t>
      </w:r>
      <w:r w:rsidRPr="00DD7033">
        <w:rPr>
          <w:i/>
        </w:rPr>
        <w:t>10</w:t>
      </w:r>
      <w:r w:rsidRPr="00DD7033">
        <w:t>, e0120591, doi:10.1371/journal.pone.0120591.</w:t>
      </w:r>
    </w:p>
    <w:p w14:paraId="44A4D57F" w14:textId="77777777" w:rsidR="00DD7033" w:rsidRPr="00DD7033" w:rsidRDefault="00DD7033" w:rsidP="00DD7033">
      <w:pPr>
        <w:pStyle w:val="EndNoteBibliography"/>
        <w:ind w:left="720" w:hanging="720"/>
      </w:pPr>
      <w:r w:rsidRPr="00DD7033">
        <w:t>39.</w:t>
      </w:r>
      <w:r w:rsidRPr="00DD7033">
        <w:tab/>
        <w:t xml:space="preserve">Wade, T.D.; Wilksch, S.M.; Lee, C. A longitudinal investigation of the impact of disordered eating on young women's quality of life. </w:t>
      </w:r>
      <w:r w:rsidRPr="00DD7033">
        <w:rPr>
          <w:i/>
        </w:rPr>
        <w:t xml:space="preserve">Health psychology : official journal of the Division of Health Psychology, American Psychological Association </w:t>
      </w:r>
      <w:r w:rsidRPr="00DD7033">
        <w:rPr>
          <w:b/>
        </w:rPr>
        <w:t>2012</w:t>
      </w:r>
      <w:r w:rsidRPr="00DD7033">
        <w:t xml:space="preserve">, </w:t>
      </w:r>
      <w:r w:rsidRPr="00DD7033">
        <w:rPr>
          <w:i/>
        </w:rPr>
        <w:t>31</w:t>
      </w:r>
      <w:r w:rsidRPr="00DD7033">
        <w:t>, 352-359, doi:10.1037/a0025956.</w:t>
      </w:r>
    </w:p>
    <w:p w14:paraId="4BAFB1FE" w14:textId="77777777" w:rsidR="00DD7033" w:rsidRPr="00DD7033" w:rsidRDefault="00DD7033" w:rsidP="00DD7033">
      <w:pPr>
        <w:pStyle w:val="EndNoteBibliography"/>
        <w:ind w:left="720" w:hanging="720"/>
      </w:pPr>
      <w:r w:rsidRPr="00DD7033">
        <w:t>40.</w:t>
      </w:r>
      <w:r w:rsidRPr="00DD7033">
        <w:tab/>
        <w:t xml:space="preserve">Cossrow, N.; Pawaskar, M.; Witt, E.A.; Ming, E.E.; Victor, T.W.; Herman, B.K.; Wadden, T.A.; Erder, M.H. Estimating the Prevalence of Binge Eating Disorder in a Community Sample From the United States: Comparing DSM-IV-TR and DSM-5 Criteria. </w:t>
      </w:r>
      <w:r w:rsidRPr="00DD7033">
        <w:rPr>
          <w:i/>
        </w:rPr>
        <w:t xml:space="preserve">The Journal of clinical psychiatry </w:t>
      </w:r>
      <w:r w:rsidRPr="00DD7033">
        <w:rPr>
          <w:b/>
        </w:rPr>
        <w:t>2016</w:t>
      </w:r>
      <w:r w:rsidRPr="00DD7033">
        <w:t xml:space="preserve">, </w:t>
      </w:r>
      <w:r w:rsidRPr="00DD7033">
        <w:rPr>
          <w:i/>
        </w:rPr>
        <w:t>77</w:t>
      </w:r>
      <w:r w:rsidRPr="00DD7033">
        <w:t>, e968-974, doi:10.4088/JCP.15m10059.</w:t>
      </w:r>
    </w:p>
    <w:p w14:paraId="7A5AEECD" w14:textId="77777777" w:rsidR="00DD7033" w:rsidRPr="00DD7033" w:rsidRDefault="00DD7033" w:rsidP="00DD7033">
      <w:pPr>
        <w:pStyle w:val="EndNoteBibliography"/>
        <w:ind w:left="720" w:hanging="720"/>
      </w:pPr>
      <w:r w:rsidRPr="00DD7033">
        <w:t>41.</w:t>
      </w:r>
      <w:r w:rsidRPr="00DD7033">
        <w:tab/>
        <w:t xml:space="preserve">Termorshuizen, J.D.; Watson, H.J.; Thornton, L.M.; Borg, S.; Flatt, R.E.; MacDermod, C.M.; Harper, L.E.; van Furth, E.F.; Peat, C.M.; Bulik, C.M. Early impact of COVID-19 on individuals with self-reported eating disorders: A survey of ~1,000 individuals in the United States and the Netherlands. </w:t>
      </w:r>
      <w:r w:rsidRPr="00DD7033">
        <w:rPr>
          <w:i/>
        </w:rPr>
        <w:t xml:space="preserve">The International journal of eating disorders </w:t>
      </w:r>
      <w:r w:rsidRPr="00DD7033">
        <w:rPr>
          <w:b/>
        </w:rPr>
        <w:t>2020</w:t>
      </w:r>
      <w:r w:rsidRPr="00DD7033">
        <w:t xml:space="preserve">, </w:t>
      </w:r>
      <w:r w:rsidRPr="00DD7033">
        <w:rPr>
          <w:i/>
        </w:rPr>
        <w:t>53</w:t>
      </w:r>
      <w:r w:rsidRPr="00DD7033">
        <w:t>, 1780-1790, doi:10.1002/eat.23353.</w:t>
      </w:r>
    </w:p>
    <w:p w14:paraId="432565A5" w14:textId="77777777" w:rsidR="00DD7033" w:rsidRPr="00DD7033" w:rsidRDefault="00DD7033" w:rsidP="00DD7033">
      <w:pPr>
        <w:pStyle w:val="EndNoteBibliography"/>
        <w:ind w:left="720" w:hanging="720"/>
      </w:pPr>
      <w:r w:rsidRPr="00DD7033">
        <w:t>42.</w:t>
      </w:r>
      <w:r w:rsidRPr="00DD7033">
        <w:tab/>
        <w:t xml:space="preserve">Monteleone, A.M.; Marciello, F.; Cascino, G.; Abbate-Daga, G.; Anselmetti, S.; Baiano, M.; Balestrieri, M.; Barone, E.; Bertelli, S.; Carpiniello, B.; et al. The impact of COVID-19 lockdown and of the following "re-opening" period on specific and general psychopathology in people with Eating Disorders: the emergent role of internalizing symptoms. </w:t>
      </w:r>
      <w:r w:rsidRPr="00DD7033">
        <w:rPr>
          <w:i/>
        </w:rPr>
        <w:t xml:space="preserve">Journal of affective disorders </w:t>
      </w:r>
      <w:r w:rsidRPr="00DD7033">
        <w:rPr>
          <w:b/>
        </w:rPr>
        <w:t>2021</w:t>
      </w:r>
      <w:r w:rsidRPr="00DD7033">
        <w:t xml:space="preserve">, </w:t>
      </w:r>
      <w:r w:rsidRPr="00DD7033">
        <w:rPr>
          <w:i/>
        </w:rPr>
        <w:t>285</w:t>
      </w:r>
      <w:r w:rsidRPr="00DD7033">
        <w:t>, 77-83, doi:10.1016/j.jad.2021.02.037.</w:t>
      </w:r>
    </w:p>
    <w:p w14:paraId="5612FCDC" w14:textId="77777777" w:rsidR="00DD7033" w:rsidRPr="00DD7033" w:rsidRDefault="00DD7033" w:rsidP="00DD7033">
      <w:pPr>
        <w:pStyle w:val="EndNoteBibliography"/>
        <w:ind w:left="720" w:hanging="720"/>
      </w:pPr>
      <w:r w:rsidRPr="00DD7033">
        <w:t>43.</w:t>
      </w:r>
      <w:r w:rsidRPr="00DD7033">
        <w:tab/>
        <w:t xml:space="preserve">Giel, K.E.; Schurr, M.; Zipfel, S.; Junne, F.; Schag, K. Eating behaviour and symptom trajectories in patients with a history of binge eating disorder during COVID-19 pandemic. </w:t>
      </w:r>
      <w:r w:rsidRPr="00DD7033">
        <w:rPr>
          <w:i/>
        </w:rPr>
        <w:t xml:space="preserve">European eating disorders review : the journal of the Eating Disorders Association </w:t>
      </w:r>
      <w:r w:rsidRPr="00DD7033">
        <w:rPr>
          <w:b/>
        </w:rPr>
        <w:t>2021</w:t>
      </w:r>
      <w:r w:rsidRPr="00DD7033">
        <w:t xml:space="preserve">, </w:t>
      </w:r>
      <w:r w:rsidRPr="00DD7033">
        <w:rPr>
          <w:i/>
        </w:rPr>
        <w:t>29</w:t>
      </w:r>
      <w:r w:rsidRPr="00DD7033">
        <w:t>, 657-662, doi:10.1002/erv.2837.</w:t>
      </w:r>
    </w:p>
    <w:p w14:paraId="4BABE7B6" w14:textId="77777777" w:rsidR="00DD7033" w:rsidRPr="00DD7033" w:rsidRDefault="00DD7033" w:rsidP="00DD7033">
      <w:pPr>
        <w:pStyle w:val="EndNoteBibliography"/>
        <w:ind w:left="720" w:hanging="720"/>
      </w:pPr>
      <w:r w:rsidRPr="00DD7033">
        <w:t>44.</w:t>
      </w:r>
      <w:r w:rsidRPr="00DD7033">
        <w:tab/>
        <w:t xml:space="preserve">Hilbert, A.; Hoek, H.W.; Schmidt, R. Evidence-based clinical guidelines for eating disorders: international comparison. </w:t>
      </w:r>
      <w:r w:rsidRPr="00DD7033">
        <w:rPr>
          <w:i/>
        </w:rPr>
        <w:t xml:space="preserve">Current opinion in psychiatry </w:t>
      </w:r>
      <w:r w:rsidRPr="00DD7033">
        <w:rPr>
          <w:b/>
        </w:rPr>
        <w:t>2017</w:t>
      </w:r>
      <w:r w:rsidRPr="00DD7033">
        <w:t xml:space="preserve">, </w:t>
      </w:r>
      <w:r w:rsidRPr="00DD7033">
        <w:rPr>
          <w:i/>
        </w:rPr>
        <w:t>30</w:t>
      </w:r>
      <w:r w:rsidRPr="00DD7033">
        <w:t>, 423-437, doi:10.1097/YCO.0000000000000360.</w:t>
      </w:r>
    </w:p>
    <w:p w14:paraId="7EC66FC8" w14:textId="77777777" w:rsidR="00DD7033" w:rsidRPr="00DD7033" w:rsidRDefault="00DD7033" w:rsidP="00DD7033">
      <w:pPr>
        <w:pStyle w:val="EndNoteBibliography"/>
        <w:ind w:left="720" w:hanging="720"/>
      </w:pPr>
      <w:r w:rsidRPr="00DD7033">
        <w:t>45.</w:t>
      </w:r>
      <w:r w:rsidRPr="00DD7033">
        <w:tab/>
        <w:t xml:space="preserve">Kober, H.; Boswell, R.G. Potential psychological &amp; neural mechanisms in binge eating disorder: Implications for treatment. </w:t>
      </w:r>
      <w:r w:rsidRPr="00DD7033">
        <w:rPr>
          <w:i/>
        </w:rPr>
        <w:t xml:space="preserve">Clin Psychol Rev </w:t>
      </w:r>
      <w:r w:rsidRPr="00DD7033">
        <w:rPr>
          <w:b/>
        </w:rPr>
        <w:t>2018</w:t>
      </w:r>
      <w:r w:rsidRPr="00DD7033">
        <w:t xml:space="preserve">, </w:t>
      </w:r>
      <w:r w:rsidRPr="00DD7033">
        <w:rPr>
          <w:i/>
        </w:rPr>
        <w:t>60</w:t>
      </w:r>
      <w:r w:rsidRPr="00DD7033">
        <w:t>, 32-44, doi:10.1016/j.cpr.2017.12.004.</w:t>
      </w:r>
    </w:p>
    <w:p w14:paraId="288D512C" w14:textId="77777777" w:rsidR="00DD7033" w:rsidRPr="00DD7033" w:rsidRDefault="00DD7033" w:rsidP="00DD7033">
      <w:pPr>
        <w:pStyle w:val="EndNoteBibliography"/>
        <w:ind w:left="720" w:hanging="720"/>
      </w:pPr>
      <w:r w:rsidRPr="00DD7033">
        <w:t>46.</w:t>
      </w:r>
      <w:r w:rsidRPr="00DD7033">
        <w:tab/>
        <w:t xml:space="preserve">Wilson, G.T.; Wilfley, D.E.; Agras, W.S.; Bryson, S.W. Psychological Treatments of Binge Eating Disorder. </w:t>
      </w:r>
      <w:r w:rsidRPr="00DD7033">
        <w:rPr>
          <w:i/>
        </w:rPr>
        <w:t xml:space="preserve">Archives of general psychiatry </w:t>
      </w:r>
      <w:r w:rsidRPr="00DD7033">
        <w:rPr>
          <w:b/>
        </w:rPr>
        <w:t>2010</w:t>
      </w:r>
      <w:r w:rsidRPr="00DD7033">
        <w:t xml:space="preserve">, </w:t>
      </w:r>
      <w:r w:rsidRPr="00DD7033">
        <w:rPr>
          <w:i/>
        </w:rPr>
        <w:t>67</w:t>
      </w:r>
      <w:r w:rsidRPr="00DD7033">
        <w:t>, 94-101, doi:10.1001/archgenpsychiatry.2009.170.</w:t>
      </w:r>
    </w:p>
    <w:p w14:paraId="798C2DF2" w14:textId="77777777" w:rsidR="00DD7033" w:rsidRPr="00DD7033" w:rsidRDefault="00DD7033" w:rsidP="00DD7033">
      <w:pPr>
        <w:pStyle w:val="EndNoteBibliography"/>
        <w:ind w:left="720" w:hanging="720"/>
      </w:pPr>
      <w:r w:rsidRPr="00DD7033">
        <w:t>47.</w:t>
      </w:r>
      <w:r w:rsidRPr="00DD7033">
        <w:tab/>
        <w:t xml:space="preserve">Hudson, J.I.; Hiripi, E.; Pope, H.G., Jr.; Kessler, R.C. The prevalence and correlates of eating disorders in the National Comorbidity Survey Replication. </w:t>
      </w:r>
      <w:r w:rsidRPr="00DD7033">
        <w:rPr>
          <w:i/>
        </w:rPr>
        <w:t xml:space="preserve">Biological psychiatry </w:t>
      </w:r>
      <w:r w:rsidRPr="00DD7033">
        <w:rPr>
          <w:b/>
        </w:rPr>
        <w:t>2007</w:t>
      </w:r>
      <w:r w:rsidRPr="00DD7033">
        <w:t xml:space="preserve">, </w:t>
      </w:r>
      <w:r w:rsidRPr="00DD7033">
        <w:rPr>
          <w:i/>
        </w:rPr>
        <w:t>61</w:t>
      </w:r>
      <w:r w:rsidRPr="00DD7033">
        <w:t>, 348-358, doi:10.1016/j.biopsych.2006.03.040.</w:t>
      </w:r>
    </w:p>
    <w:p w14:paraId="48607BC9" w14:textId="77777777" w:rsidR="00DD7033" w:rsidRPr="00DD7033" w:rsidRDefault="00DD7033" w:rsidP="00DD7033">
      <w:pPr>
        <w:pStyle w:val="EndNoteBibliography"/>
        <w:ind w:left="720" w:hanging="720"/>
      </w:pPr>
      <w:r w:rsidRPr="00DD7033">
        <w:t>48.</w:t>
      </w:r>
      <w:r w:rsidRPr="00DD7033">
        <w:tab/>
        <w:t xml:space="preserve">EDC, E.D.C. Facts About Eating Disorders: What the Research Shows. </w:t>
      </w:r>
      <w:r w:rsidRPr="00DD7033">
        <w:rPr>
          <w:b/>
        </w:rPr>
        <w:t>2019</w:t>
      </w:r>
      <w:r w:rsidRPr="00DD7033">
        <w:t>.</w:t>
      </w:r>
    </w:p>
    <w:p w14:paraId="43F4DCFA" w14:textId="76EAEE08" w:rsidR="00DD7033" w:rsidRPr="00DD7033" w:rsidRDefault="00DD7033" w:rsidP="00DD7033">
      <w:pPr>
        <w:pStyle w:val="EndNoteBibliography"/>
        <w:ind w:left="720" w:hanging="720"/>
      </w:pPr>
      <w:r w:rsidRPr="00DD7033">
        <w:t>49.</w:t>
      </w:r>
      <w:r w:rsidRPr="00DD7033">
        <w:tab/>
        <w:t xml:space="preserve">Kazdin, A.E.; Fitzsimmons-Craft, E.E.; Wilfley, D.E. Addressing critical gaps in the treatment of eating disorders. </w:t>
      </w:r>
      <w:r w:rsidRPr="00DD7033">
        <w:rPr>
          <w:i/>
        </w:rPr>
        <w:t xml:space="preserve">International Journal of Eating Disorders </w:t>
      </w:r>
      <w:r w:rsidRPr="00DD7033">
        <w:rPr>
          <w:b/>
        </w:rPr>
        <w:t>2017</w:t>
      </w:r>
      <w:r w:rsidRPr="00DD7033">
        <w:t xml:space="preserve">, </w:t>
      </w:r>
      <w:r w:rsidRPr="00DD7033">
        <w:rPr>
          <w:i/>
        </w:rPr>
        <w:t>50</w:t>
      </w:r>
      <w:r w:rsidRPr="00DD7033">
        <w:t>, 170-189, doi:</w:t>
      </w:r>
      <w:hyperlink r:id="rId18" w:history="1">
        <w:r w:rsidRPr="00DD7033">
          <w:rPr>
            <w:rStyle w:val="Hyperlink"/>
          </w:rPr>
          <w:t>https://doi.org/10.1002/eat.22670</w:t>
        </w:r>
      </w:hyperlink>
      <w:r w:rsidRPr="00DD7033">
        <w:t>.</w:t>
      </w:r>
    </w:p>
    <w:p w14:paraId="150ABF53" w14:textId="77777777" w:rsidR="00DD7033" w:rsidRPr="00DD7033" w:rsidRDefault="00DD7033" w:rsidP="00DD7033">
      <w:pPr>
        <w:pStyle w:val="EndNoteBibliography"/>
        <w:ind w:left="720" w:hanging="720"/>
      </w:pPr>
      <w:r w:rsidRPr="00DD7033">
        <w:lastRenderedPageBreak/>
        <w:t>50.</w:t>
      </w:r>
      <w:r w:rsidRPr="00DD7033">
        <w:tab/>
        <w:t>Kriz, K.-L.M. The Efficacy of Overeaters Anonymous in Fostering Abstinence in Binge-Eating Disorder and Bulimia Nervosa. PhD Dissertation, Virginia Polytechnic Institute and State University, Falls Church, Virginia, 2002.</w:t>
      </w:r>
    </w:p>
    <w:p w14:paraId="264FE49E" w14:textId="77777777" w:rsidR="00DD7033" w:rsidRPr="00DD7033" w:rsidRDefault="00DD7033" w:rsidP="00DD7033">
      <w:pPr>
        <w:pStyle w:val="EndNoteBibliography"/>
        <w:ind w:left="720" w:hanging="720"/>
      </w:pPr>
      <w:r w:rsidRPr="00DD7033">
        <w:t>51.</w:t>
      </w:r>
      <w:r w:rsidRPr="00DD7033">
        <w:tab/>
        <w:t xml:space="preserve">Phillips, J.; El-Gabalawi, F.; Fallon, B.A.; Majeed, S.; Merlino, J.P.; Nields, J.A.; Saunders, D.; Norko, M.A. Religion and Psychiatry in the Age of Neuroscience. </w:t>
      </w:r>
      <w:r w:rsidRPr="00DD7033">
        <w:rPr>
          <w:i/>
        </w:rPr>
        <w:t xml:space="preserve">J Nerv Ment Dis </w:t>
      </w:r>
      <w:r w:rsidRPr="00DD7033">
        <w:rPr>
          <w:b/>
        </w:rPr>
        <w:t>2020</w:t>
      </w:r>
      <w:r w:rsidRPr="00DD7033">
        <w:t xml:space="preserve">, </w:t>
      </w:r>
      <w:r w:rsidRPr="00DD7033">
        <w:rPr>
          <w:i/>
        </w:rPr>
        <w:t>208</w:t>
      </w:r>
      <w:r w:rsidRPr="00DD7033">
        <w:t>, 517-523, doi:10.1097/nmd.0000000000001149.</w:t>
      </w:r>
    </w:p>
    <w:p w14:paraId="6EDA30BC" w14:textId="77777777" w:rsidR="00DD7033" w:rsidRPr="00DD7033" w:rsidRDefault="00DD7033" w:rsidP="00DD7033">
      <w:pPr>
        <w:pStyle w:val="EndNoteBibliography"/>
        <w:ind w:left="720" w:hanging="720"/>
      </w:pPr>
      <w:r w:rsidRPr="00DD7033">
        <w:t>52.</w:t>
      </w:r>
      <w:r w:rsidRPr="00DD7033">
        <w:tab/>
        <w:t xml:space="preserve">Beraldo, L.; Gil, F.; Ventriglio, A.; de Andrade, A.G.; da Silva, A.G.; Torales, J.; Gonçalves, P.D.; Bhugra, D.; Castaldelli-Maia, J.M. Spirituality, Religiosity and Addiction Recovery: Current Perspectives. </w:t>
      </w:r>
      <w:r w:rsidRPr="00DD7033">
        <w:rPr>
          <w:i/>
        </w:rPr>
        <w:t xml:space="preserve">Curr Drug Res Rev </w:t>
      </w:r>
      <w:r w:rsidRPr="00DD7033">
        <w:rPr>
          <w:b/>
        </w:rPr>
        <w:t>2019</w:t>
      </w:r>
      <w:r w:rsidRPr="00DD7033">
        <w:t xml:space="preserve">, </w:t>
      </w:r>
      <w:r w:rsidRPr="00DD7033">
        <w:rPr>
          <w:i/>
        </w:rPr>
        <w:t>11</w:t>
      </w:r>
      <w:r w:rsidRPr="00DD7033">
        <w:t>, 26-32, doi:10.2174/1874473711666180612075954.</w:t>
      </w:r>
    </w:p>
    <w:p w14:paraId="7FF5DEF0" w14:textId="77777777" w:rsidR="00DD7033" w:rsidRPr="00DD7033" w:rsidRDefault="00DD7033" w:rsidP="00DD7033">
      <w:pPr>
        <w:pStyle w:val="EndNoteBibliography"/>
        <w:ind w:left="720" w:hanging="720"/>
      </w:pPr>
      <w:r w:rsidRPr="00DD7033">
        <w:t>53.</w:t>
      </w:r>
      <w:r w:rsidRPr="00DD7033">
        <w:tab/>
        <w:t xml:space="preserve">Grilo, C.M.; White, M.A.; Masheb, R.M. DSM-IV psychiatric disorder comorbidity and its correlates in binge eating disorder. </w:t>
      </w:r>
      <w:r w:rsidRPr="00DD7033">
        <w:rPr>
          <w:i/>
        </w:rPr>
        <w:t xml:space="preserve">The International journal of eating disorders </w:t>
      </w:r>
      <w:r w:rsidRPr="00DD7033">
        <w:rPr>
          <w:b/>
        </w:rPr>
        <w:t>2009</w:t>
      </w:r>
      <w:r w:rsidRPr="00DD7033">
        <w:t xml:space="preserve">, </w:t>
      </w:r>
      <w:r w:rsidRPr="00DD7033">
        <w:rPr>
          <w:i/>
        </w:rPr>
        <w:t>42</w:t>
      </w:r>
      <w:r w:rsidRPr="00DD7033">
        <w:t>, 228-234, doi:10.1002/eat.20599.</w:t>
      </w:r>
    </w:p>
    <w:p w14:paraId="061FDA80" w14:textId="77777777" w:rsidR="00DD7033" w:rsidRPr="00DD7033" w:rsidRDefault="00DD7033" w:rsidP="00DD7033">
      <w:pPr>
        <w:pStyle w:val="EndNoteBibliography"/>
        <w:ind w:left="720" w:hanging="720"/>
      </w:pPr>
      <w:r w:rsidRPr="00DD7033">
        <w:t>54.</w:t>
      </w:r>
      <w:r w:rsidRPr="00DD7033">
        <w:tab/>
        <w:t xml:space="preserve">Gordon, E.L.; Ariel-Donges, A.H.; Bauman, V.; Merlo, L.J. What Is the Evidence for "Food Addiction?" A Systematic Review. </w:t>
      </w:r>
      <w:r w:rsidRPr="00DD7033">
        <w:rPr>
          <w:i/>
        </w:rPr>
        <w:t xml:space="preserve">Nutrients </w:t>
      </w:r>
      <w:r w:rsidRPr="00DD7033">
        <w:rPr>
          <w:b/>
        </w:rPr>
        <w:t>2018</w:t>
      </w:r>
      <w:r w:rsidRPr="00DD7033">
        <w:t xml:space="preserve">, </w:t>
      </w:r>
      <w:r w:rsidRPr="00DD7033">
        <w:rPr>
          <w:i/>
        </w:rPr>
        <w:t>10</w:t>
      </w:r>
      <w:r w:rsidRPr="00DD7033">
        <w:t>, doi:10.3390/nu10040477.</w:t>
      </w:r>
    </w:p>
    <w:p w14:paraId="211A28F2" w14:textId="77777777" w:rsidR="00DD7033" w:rsidRPr="00DD7033" w:rsidRDefault="00DD7033" w:rsidP="00DD7033">
      <w:pPr>
        <w:pStyle w:val="EndNoteBibliography"/>
        <w:ind w:left="720" w:hanging="720"/>
      </w:pPr>
      <w:r w:rsidRPr="00DD7033">
        <w:t>55.</w:t>
      </w:r>
      <w:r w:rsidRPr="00DD7033">
        <w:tab/>
        <w:t xml:space="preserve">Lindgren, E.; Gray, K.; Miller, G.; Tyler, R.; Wiers, C.E.; Volkow, N.D.; Wang, G.J. Food addiction: A common neurobiological mechanism with drug abuse. </w:t>
      </w:r>
      <w:r w:rsidRPr="00DD7033">
        <w:rPr>
          <w:i/>
        </w:rPr>
        <w:t xml:space="preserve">Frontiers in bioscience (Landmark edition) </w:t>
      </w:r>
      <w:r w:rsidRPr="00DD7033">
        <w:rPr>
          <w:b/>
        </w:rPr>
        <w:t>2018</w:t>
      </w:r>
      <w:r w:rsidRPr="00DD7033">
        <w:t xml:space="preserve">, </w:t>
      </w:r>
      <w:r w:rsidRPr="00DD7033">
        <w:rPr>
          <w:i/>
        </w:rPr>
        <w:t>23</w:t>
      </w:r>
      <w:r w:rsidRPr="00DD7033">
        <w:t>, 811-836.</w:t>
      </w:r>
    </w:p>
    <w:p w14:paraId="2937D741" w14:textId="77777777" w:rsidR="00DD7033" w:rsidRPr="00DD7033" w:rsidRDefault="00DD7033" w:rsidP="00DD7033">
      <w:pPr>
        <w:pStyle w:val="EndNoteBibliography"/>
        <w:ind w:left="720" w:hanging="720"/>
      </w:pPr>
      <w:r w:rsidRPr="00DD7033">
        <w:t>56.</w:t>
      </w:r>
      <w:r w:rsidRPr="00DD7033">
        <w:tab/>
        <w:t xml:space="preserve">Novelle, M.G.; Diéguez, C. Food Addiction and Binge Eating: Lessons Learned from Animal Models. </w:t>
      </w:r>
      <w:r w:rsidRPr="00DD7033">
        <w:rPr>
          <w:i/>
        </w:rPr>
        <w:t xml:space="preserve">Nutrients </w:t>
      </w:r>
      <w:r w:rsidRPr="00DD7033">
        <w:rPr>
          <w:b/>
        </w:rPr>
        <w:t>2018</w:t>
      </w:r>
      <w:r w:rsidRPr="00DD7033">
        <w:t xml:space="preserve">, </w:t>
      </w:r>
      <w:r w:rsidRPr="00DD7033">
        <w:rPr>
          <w:i/>
        </w:rPr>
        <w:t>10</w:t>
      </w:r>
      <w:r w:rsidRPr="00DD7033">
        <w:t>, doi:10.3390/nu10010071.</w:t>
      </w:r>
    </w:p>
    <w:p w14:paraId="477615AE" w14:textId="77777777" w:rsidR="00DD7033" w:rsidRPr="00DD7033" w:rsidRDefault="00DD7033" w:rsidP="00DD7033">
      <w:pPr>
        <w:pStyle w:val="EndNoteBibliography"/>
        <w:ind w:left="720" w:hanging="720"/>
      </w:pPr>
      <w:r w:rsidRPr="00DD7033">
        <w:t>57.</w:t>
      </w:r>
      <w:r w:rsidRPr="00DD7033">
        <w:tab/>
        <w:t xml:space="preserve">Chandler, E. Religious and spiritual issues in DSM-5: matters of the mind and searching of the soul. </w:t>
      </w:r>
      <w:r w:rsidRPr="00DD7033">
        <w:rPr>
          <w:i/>
        </w:rPr>
        <w:t xml:space="preserve">Issues Ment Health Nurs </w:t>
      </w:r>
      <w:r w:rsidRPr="00DD7033">
        <w:rPr>
          <w:b/>
        </w:rPr>
        <w:t>2012</w:t>
      </w:r>
      <w:r w:rsidRPr="00DD7033">
        <w:t xml:space="preserve">, </w:t>
      </w:r>
      <w:r w:rsidRPr="00DD7033">
        <w:rPr>
          <w:i/>
        </w:rPr>
        <w:t>33</w:t>
      </w:r>
      <w:r w:rsidRPr="00DD7033">
        <w:t>, 577-582, doi:10.3109/01612840.2012.704130.</w:t>
      </w:r>
    </w:p>
    <w:p w14:paraId="7A603BFE" w14:textId="77777777" w:rsidR="00DD7033" w:rsidRPr="00DD7033" w:rsidRDefault="00DD7033" w:rsidP="00DD7033">
      <w:pPr>
        <w:pStyle w:val="EndNoteBibliography"/>
        <w:ind w:left="720" w:hanging="720"/>
      </w:pPr>
      <w:r w:rsidRPr="00DD7033">
        <w:t>58.</w:t>
      </w:r>
      <w:r w:rsidRPr="00DD7033">
        <w:tab/>
        <w:t xml:space="preserve">Himmerich, H.; Kan, C.; Au, K.; Treasure, J. Pharmacological treatment of eating disorders, comorbid mental health problems, malnutrition and physical health consequences. </w:t>
      </w:r>
      <w:r w:rsidRPr="00DD7033">
        <w:rPr>
          <w:i/>
        </w:rPr>
        <w:t xml:space="preserve">Pharmacology &amp; therapeutics </w:t>
      </w:r>
      <w:r w:rsidRPr="00DD7033">
        <w:rPr>
          <w:b/>
        </w:rPr>
        <w:t>2020</w:t>
      </w:r>
      <w:r w:rsidRPr="00DD7033">
        <w:t>, 107667, doi:10.1016/j.pharmthera.2020.107667.</w:t>
      </w:r>
    </w:p>
    <w:p w14:paraId="779F8DE1" w14:textId="77777777" w:rsidR="00DD7033" w:rsidRPr="00DD7033" w:rsidRDefault="00DD7033" w:rsidP="00DD7033">
      <w:pPr>
        <w:pStyle w:val="EndNoteBibliography"/>
        <w:ind w:left="720" w:hanging="720"/>
      </w:pPr>
      <w:r w:rsidRPr="00DD7033">
        <w:t>59.</w:t>
      </w:r>
      <w:r w:rsidRPr="00DD7033">
        <w:tab/>
        <w:t xml:space="preserve">Citrome, L. Binge-Eating Disorder and Comorbid Conditions: Differential Diagnosis and Implications for Treatment. </w:t>
      </w:r>
      <w:r w:rsidRPr="00DD7033">
        <w:rPr>
          <w:i/>
        </w:rPr>
        <w:t xml:space="preserve">The Journal of clinical psychiatry </w:t>
      </w:r>
      <w:r w:rsidRPr="00DD7033">
        <w:rPr>
          <w:b/>
        </w:rPr>
        <w:t>2017</w:t>
      </w:r>
      <w:r w:rsidRPr="00DD7033">
        <w:t xml:space="preserve">, </w:t>
      </w:r>
      <w:r w:rsidRPr="00DD7033">
        <w:rPr>
          <w:i/>
        </w:rPr>
        <w:t>78 Suppl 1</w:t>
      </w:r>
      <w:r w:rsidRPr="00DD7033">
        <w:t>, 9-13, doi:10.4088/JCP.sh16003su1c.02.</w:t>
      </w:r>
    </w:p>
    <w:p w14:paraId="44BFF45F" w14:textId="77777777" w:rsidR="00DD7033" w:rsidRPr="00DD7033" w:rsidRDefault="00DD7033" w:rsidP="00DD7033">
      <w:pPr>
        <w:pStyle w:val="EndNoteBibliography"/>
        <w:ind w:left="720" w:hanging="720"/>
      </w:pPr>
      <w:r w:rsidRPr="00DD7033">
        <w:t>60.</w:t>
      </w:r>
      <w:r w:rsidRPr="00DD7033">
        <w:tab/>
      </w:r>
      <w:r w:rsidRPr="00DD7033">
        <w:rPr>
          <w:i/>
        </w:rPr>
        <w:t>Religious and Spiritual Issues in Psychiatric Diagnosis: A Research Agenda for DSM-V</w:t>
      </w:r>
      <w:r w:rsidRPr="00DD7033">
        <w:t>; American Psychiatric Association (APA): Arlington, VA, 2011.</w:t>
      </w:r>
    </w:p>
    <w:p w14:paraId="53EA5D88" w14:textId="77777777" w:rsidR="00DD7033" w:rsidRPr="00DD7033" w:rsidRDefault="00DD7033" w:rsidP="00DD7033">
      <w:pPr>
        <w:pStyle w:val="EndNoteBibliography"/>
        <w:ind w:left="720" w:hanging="720"/>
      </w:pPr>
      <w:r w:rsidRPr="00DD7033">
        <w:t>61.</w:t>
      </w:r>
      <w:r w:rsidRPr="00DD7033">
        <w:tab/>
        <w:t xml:space="preserve">Galanter, M.; Glickman, L. Substance Use Disorders and Spirituality. In </w:t>
      </w:r>
      <w:r w:rsidRPr="00DD7033">
        <w:rPr>
          <w:i/>
        </w:rPr>
        <w:t>Religious and Spiritual Issues in Psychiatric Diagnosis: A Research Agenda for DSM-V</w:t>
      </w:r>
      <w:r w:rsidRPr="00DD7033">
        <w:t>, Peteet, J.R., Lu, F.G., Narrow, W.E., Eds.; American Psychiatric Association (APA): Arlington, VA, 2011; pp. 61-70.</w:t>
      </w:r>
    </w:p>
    <w:p w14:paraId="22E31E4D" w14:textId="77777777" w:rsidR="00DD7033" w:rsidRPr="00DD7033" w:rsidRDefault="00DD7033" w:rsidP="00DD7033">
      <w:pPr>
        <w:pStyle w:val="EndNoteBibliography"/>
        <w:ind w:left="720" w:hanging="720"/>
      </w:pPr>
      <w:r w:rsidRPr="00DD7033">
        <w:t>62.</w:t>
      </w:r>
      <w:r w:rsidRPr="00DD7033">
        <w:tab/>
        <w:t xml:space="preserve">Blazer, D.G. Spirituality and depression: A background for the development of DSM-V. In </w:t>
      </w:r>
      <w:r w:rsidRPr="00DD7033">
        <w:rPr>
          <w:i/>
        </w:rPr>
        <w:t>Religious and Spiritual Issues in Psychiatric Diagnosis: A Research Agenda for DSM-V</w:t>
      </w:r>
      <w:r w:rsidRPr="00DD7033">
        <w:t>, Peteet, J.R., Lu, F.G., Narrow, W.E., Eds.; American Psychiatric Association (APA): Arlington, VA, 2011; p. 17.</w:t>
      </w:r>
    </w:p>
    <w:p w14:paraId="586100E7" w14:textId="77777777" w:rsidR="00DD7033" w:rsidRPr="00DD7033" w:rsidRDefault="00DD7033" w:rsidP="00DD7033">
      <w:pPr>
        <w:pStyle w:val="EndNoteBibliography"/>
        <w:ind w:left="720" w:hanging="720"/>
      </w:pPr>
      <w:r w:rsidRPr="00DD7033">
        <w:t>63.</w:t>
      </w:r>
      <w:r w:rsidRPr="00DD7033">
        <w:tab/>
        <w:t xml:space="preserve">Düzçeker, Y.; Akgül, S.; Durmaz, Y.; Yaman, M.; Örs, S.; Tüzün, Z.; Büyüktuncer, Z.; Kanbur, N. Is Ramadan fasting correlated with disordered eating behaviours in adolescents? </w:t>
      </w:r>
      <w:r w:rsidRPr="00DD7033">
        <w:rPr>
          <w:i/>
        </w:rPr>
        <w:t xml:space="preserve">Eating disorders </w:t>
      </w:r>
      <w:r w:rsidRPr="00DD7033">
        <w:rPr>
          <w:b/>
        </w:rPr>
        <w:t>2021</w:t>
      </w:r>
      <w:r w:rsidRPr="00DD7033">
        <w:t xml:space="preserve">, </w:t>
      </w:r>
      <w:r w:rsidRPr="00DD7033">
        <w:rPr>
          <w:i/>
        </w:rPr>
        <w:t>29</w:t>
      </w:r>
      <w:r w:rsidRPr="00DD7033">
        <w:t>, 74-87, doi:10.1080/10640266.2019.1642032.</w:t>
      </w:r>
    </w:p>
    <w:p w14:paraId="6C9627BF" w14:textId="77777777" w:rsidR="00DD7033" w:rsidRPr="00DD7033" w:rsidRDefault="00DD7033" w:rsidP="00DD7033">
      <w:pPr>
        <w:pStyle w:val="EndNoteBibliography"/>
        <w:ind w:left="720" w:hanging="720"/>
      </w:pPr>
      <w:r w:rsidRPr="00DD7033">
        <w:t>64.</w:t>
      </w:r>
      <w:r w:rsidRPr="00DD7033">
        <w:tab/>
        <w:t xml:space="preserve">Bóna, E.; Erdész, A.; Túry, F. Low self-esteem predicts orthorexia nervosa, mediated by spiritual attitudes among frequent exercisers. </w:t>
      </w:r>
      <w:r w:rsidRPr="00DD7033">
        <w:rPr>
          <w:i/>
        </w:rPr>
        <w:t xml:space="preserve">Eating and weight disorders : EWD </w:t>
      </w:r>
      <w:r w:rsidRPr="00DD7033">
        <w:rPr>
          <w:b/>
        </w:rPr>
        <w:t>2021</w:t>
      </w:r>
      <w:r w:rsidRPr="00DD7033">
        <w:t>, doi:10.1007/s40519-020-01095-z.</w:t>
      </w:r>
    </w:p>
    <w:p w14:paraId="604B0AFB" w14:textId="77777777" w:rsidR="00DD7033" w:rsidRPr="00DD7033" w:rsidRDefault="00DD7033" w:rsidP="00DD7033">
      <w:pPr>
        <w:pStyle w:val="EndNoteBibliography"/>
        <w:ind w:left="720" w:hanging="720"/>
      </w:pPr>
      <w:r w:rsidRPr="00DD7033">
        <w:t>65.</w:t>
      </w:r>
      <w:r w:rsidRPr="00DD7033">
        <w:tab/>
        <w:t xml:space="preserve">Renelli, M.; Fletcher, J.; Tupper, K.W.; Files, N.; Loizaga-Velder, A.; Lafrance, A. An exploratory study of experiences with conventional eating disorder treatment and ceremonial ayahuasca for the healing of eating disorders. </w:t>
      </w:r>
      <w:r w:rsidRPr="00DD7033">
        <w:rPr>
          <w:i/>
        </w:rPr>
        <w:t xml:space="preserve">Eating and weight disorders : EWD </w:t>
      </w:r>
      <w:r w:rsidRPr="00DD7033">
        <w:rPr>
          <w:b/>
        </w:rPr>
        <w:t>2020</w:t>
      </w:r>
      <w:r w:rsidRPr="00DD7033">
        <w:t xml:space="preserve">, </w:t>
      </w:r>
      <w:r w:rsidRPr="00DD7033">
        <w:rPr>
          <w:i/>
        </w:rPr>
        <w:t>25</w:t>
      </w:r>
      <w:r w:rsidRPr="00DD7033">
        <w:t>, 437-444, doi:10.1007/s40519-018-0619-6.</w:t>
      </w:r>
    </w:p>
    <w:p w14:paraId="463C78FF" w14:textId="77777777" w:rsidR="00DD7033" w:rsidRPr="00DD7033" w:rsidRDefault="00DD7033" w:rsidP="00DD7033">
      <w:pPr>
        <w:pStyle w:val="EndNoteBibliography"/>
        <w:ind w:left="720" w:hanging="720"/>
      </w:pPr>
      <w:r w:rsidRPr="00DD7033">
        <w:t>66.</w:t>
      </w:r>
      <w:r w:rsidRPr="00DD7033">
        <w:tab/>
        <w:t xml:space="preserve">King, L.H.; Abernethy, A.D.; Keiper, C.; Craycraft, A. Spirituality and eating disorder risk factors in African American women. </w:t>
      </w:r>
      <w:r w:rsidRPr="00DD7033">
        <w:rPr>
          <w:i/>
        </w:rPr>
        <w:t xml:space="preserve">Eating and weight disorders : EWD </w:t>
      </w:r>
      <w:r w:rsidRPr="00DD7033">
        <w:rPr>
          <w:b/>
        </w:rPr>
        <w:t>2019</w:t>
      </w:r>
      <w:r w:rsidRPr="00DD7033">
        <w:t xml:space="preserve">, </w:t>
      </w:r>
      <w:r w:rsidRPr="00DD7033">
        <w:rPr>
          <w:i/>
        </w:rPr>
        <w:t>24</w:t>
      </w:r>
      <w:r w:rsidRPr="00DD7033">
        <w:t>, 923-931, doi:10.1007/s40519-018-0611-1.</w:t>
      </w:r>
    </w:p>
    <w:p w14:paraId="00A2A589" w14:textId="77777777" w:rsidR="00DD7033" w:rsidRPr="00DD7033" w:rsidRDefault="00DD7033" w:rsidP="00DD7033">
      <w:pPr>
        <w:pStyle w:val="EndNoteBibliography"/>
        <w:ind w:left="720" w:hanging="720"/>
      </w:pPr>
      <w:r w:rsidRPr="00DD7033">
        <w:lastRenderedPageBreak/>
        <w:t>67.</w:t>
      </w:r>
      <w:r w:rsidRPr="00DD7033">
        <w:tab/>
        <w:t xml:space="preserve">Weinberger-Litman, S.L.; Latzer, Y.; Litman, L.; Ozick, R. Extrinsic Religious Orientation and Disordered Eating Pathology Among Modern Orthodox Israeli Adolescents: The Mediating Role of Adherence to the Superwoman Ideal and Body Dissatisfaction. </w:t>
      </w:r>
      <w:r w:rsidRPr="00DD7033">
        <w:rPr>
          <w:i/>
        </w:rPr>
        <w:t xml:space="preserve">J Relig Health </w:t>
      </w:r>
      <w:r w:rsidRPr="00DD7033">
        <w:rPr>
          <w:b/>
        </w:rPr>
        <w:t>2018</w:t>
      </w:r>
      <w:r w:rsidRPr="00DD7033">
        <w:t xml:space="preserve">, </w:t>
      </w:r>
      <w:r w:rsidRPr="00DD7033">
        <w:rPr>
          <w:i/>
        </w:rPr>
        <w:t>57</w:t>
      </w:r>
      <w:r w:rsidRPr="00DD7033">
        <w:t>, 209-222, doi:10.1007/s10943-017-0443-8.</w:t>
      </w:r>
    </w:p>
    <w:p w14:paraId="17BC064A" w14:textId="77777777" w:rsidR="00DD7033" w:rsidRPr="00DD7033" w:rsidRDefault="00DD7033" w:rsidP="00DD7033">
      <w:pPr>
        <w:pStyle w:val="EndNoteBibliography"/>
        <w:ind w:left="720" w:hanging="720"/>
      </w:pPr>
      <w:r w:rsidRPr="00DD7033">
        <w:t>68.</w:t>
      </w:r>
      <w:r w:rsidRPr="00DD7033">
        <w:tab/>
        <w:t xml:space="preserve">Kristeller, J.L.; Jordan, K.D. Mindful Eating: Connecting With the Wise Self, the Spiritual Self. </w:t>
      </w:r>
      <w:r w:rsidRPr="00DD7033">
        <w:rPr>
          <w:i/>
        </w:rPr>
        <w:t xml:space="preserve">Frontiers in psychology </w:t>
      </w:r>
      <w:r w:rsidRPr="00DD7033">
        <w:rPr>
          <w:b/>
        </w:rPr>
        <w:t>2018</w:t>
      </w:r>
      <w:r w:rsidRPr="00DD7033">
        <w:t xml:space="preserve">, </w:t>
      </w:r>
      <w:r w:rsidRPr="00DD7033">
        <w:rPr>
          <w:i/>
        </w:rPr>
        <w:t>9</w:t>
      </w:r>
      <w:r w:rsidRPr="00DD7033">
        <w:t>, 1271, doi:10.3389/fpsyg.2018.01271.</w:t>
      </w:r>
    </w:p>
    <w:p w14:paraId="081A2414" w14:textId="77777777" w:rsidR="00DD7033" w:rsidRPr="00DD7033" w:rsidRDefault="00DD7033" w:rsidP="00DD7033">
      <w:pPr>
        <w:pStyle w:val="EndNoteBibliography"/>
        <w:ind w:left="720" w:hanging="720"/>
      </w:pPr>
      <w:r w:rsidRPr="00DD7033">
        <w:t>69.</w:t>
      </w:r>
      <w:r w:rsidRPr="00DD7033">
        <w:tab/>
        <w:t xml:space="preserve">Oneha, M.F.; Dodgson, J.E.; DeCambra, M.H.; Titcomb, C.; Enos, R.; Morimoto-Ching, S. Connecting culturally and spiritually to healthy eating: A community assessment with Native Hawaiians. </w:t>
      </w:r>
      <w:r w:rsidRPr="00DD7033">
        <w:rPr>
          <w:i/>
        </w:rPr>
        <w:t xml:space="preserve">Asian Pac Isl Nurs J </w:t>
      </w:r>
      <w:r w:rsidRPr="00DD7033">
        <w:rPr>
          <w:b/>
        </w:rPr>
        <w:t>2016</w:t>
      </w:r>
      <w:r w:rsidRPr="00DD7033">
        <w:t xml:space="preserve">, </w:t>
      </w:r>
      <w:r w:rsidRPr="00DD7033">
        <w:rPr>
          <w:i/>
        </w:rPr>
        <w:t>1</w:t>
      </w:r>
      <w:r w:rsidRPr="00DD7033">
        <w:t>, 116-126, doi:10.9741/23736658.1023.</w:t>
      </w:r>
    </w:p>
    <w:p w14:paraId="58EA93B5" w14:textId="77777777" w:rsidR="00DD7033" w:rsidRPr="00DD7033" w:rsidRDefault="00DD7033" w:rsidP="00DD7033">
      <w:pPr>
        <w:pStyle w:val="EndNoteBibliography"/>
        <w:ind w:left="720" w:hanging="720"/>
      </w:pPr>
      <w:r w:rsidRPr="00DD7033">
        <w:t>70.</w:t>
      </w:r>
      <w:r w:rsidRPr="00DD7033">
        <w:tab/>
        <w:t xml:space="preserve">Phillips, L.; Kemppainen, J.K.; Mechling, B.M.; MacKain, S.; Kim-Godwin, Y.; Leopard, L. Eating disorders and spirituality in college students. </w:t>
      </w:r>
      <w:r w:rsidRPr="00DD7033">
        <w:rPr>
          <w:i/>
        </w:rPr>
        <w:t xml:space="preserve">J Psychosoc Nurs Ment Health Serv </w:t>
      </w:r>
      <w:r w:rsidRPr="00DD7033">
        <w:rPr>
          <w:b/>
        </w:rPr>
        <w:t>2015</w:t>
      </w:r>
      <w:r w:rsidRPr="00DD7033">
        <w:t xml:space="preserve">, </w:t>
      </w:r>
      <w:r w:rsidRPr="00DD7033">
        <w:rPr>
          <w:i/>
        </w:rPr>
        <w:t>53</w:t>
      </w:r>
      <w:r w:rsidRPr="00DD7033">
        <w:t>, 30-37, doi:10.3928/02793695-20141201-01.</w:t>
      </w:r>
    </w:p>
    <w:p w14:paraId="160B3254" w14:textId="77777777" w:rsidR="00DD7033" w:rsidRPr="00DD7033" w:rsidRDefault="00DD7033" w:rsidP="00DD7033">
      <w:pPr>
        <w:pStyle w:val="EndNoteBibliography"/>
        <w:ind w:left="720" w:hanging="720"/>
      </w:pPr>
      <w:r w:rsidRPr="00DD7033">
        <w:t>71.</w:t>
      </w:r>
      <w:r w:rsidRPr="00DD7033">
        <w:tab/>
        <w:t xml:space="preserve">Latzer, Y.; Weinberger-Litman, S.L.; Gerson, B.; Rosch, A.; Mischel, R.; Hinden, T.; Kilstein, J.; Silver, J. Negative Religious Coping Predicts Disordered Eating Pathology Among Orthodox Jewish Adolescent Girls. </w:t>
      </w:r>
      <w:r w:rsidRPr="00DD7033">
        <w:rPr>
          <w:i/>
        </w:rPr>
        <w:t xml:space="preserve">J Relig Health </w:t>
      </w:r>
      <w:r w:rsidRPr="00DD7033">
        <w:rPr>
          <w:b/>
        </w:rPr>
        <w:t>2015</w:t>
      </w:r>
      <w:r w:rsidRPr="00DD7033">
        <w:t xml:space="preserve">, </w:t>
      </w:r>
      <w:r w:rsidRPr="00DD7033">
        <w:rPr>
          <w:i/>
        </w:rPr>
        <w:t>54</w:t>
      </w:r>
      <w:r w:rsidRPr="00DD7033">
        <w:t>, 1760-1771, doi:10.1007/s10943-014-9927-y.</w:t>
      </w:r>
    </w:p>
    <w:p w14:paraId="76EBBED0" w14:textId="77777777" w:rsidR="00DD7033" w:rsidRPr="00DD7033" w:rsidRDefault="00DD7033" w:rsidP="00DD7033">
      <w:pPr>
        <w:pStyle w:val="EndNoteBibliography"/>
        <w:ind w:left="720" w:hanging="720"/>
      </w:pPr>
      <w:r w:rsidRPr="00DD7033">
        <w:t>72.</w:t>
      </w:r>
      <w:r w:rsidRPr="00DD7033">
        <w:tab/>
        <w:t xml:space="preserve">Akrawi, D.; Bartrop, R.; Potter, U.; Touyz, S. Religiosity, spirituality in relation to disordered eating and body image concerns: A systematic review. </w:t>
      </w:r>
      <w:r w:rsidRPr="00DD7033">
        <w:rPr>
          <w:i/>
        </w:rPr>
        <w:t xml:space="preserve">Journal of eating disorders </w:t>
      </w:r>
      <w:r w:rsidRPr="00DD7033">
        <w:rPr>
          <w:b/>
        </w:rPr>
        <w:t>2015</w:t>
      </w:r>
      <w:r w:rsidRPr="00DD7033">
        <w:t xml:space="preserve">, </w:t>
      </w:r>
      <w:r w:rsidRPr="00DD7033">
        <w:rPr>
          <w:i/>
        </w:rPr>
        <w:t>3</w:t>
      </w:r>
      <w:r w:rsidRPr="00DD7033">
        <w:t>, 29, doi:10.1186/s40337-015-0064-0.</w:t>
      </w:r>
    </w:p>
    <w:p w14:paraId="1513DE39" w14:textId="77777777" w:rsidR="00DD7033" w:rsidRPr="00DD7033" w:rsidRDefault="00DD7033" w:rsidP="00DD7033">
      <w:pPr>
        <w:pStyle w:val="EndNoteBibliography"/>
        <w:ind w:left="720" w:hanging="720"/>
      </w:pPr>
      <w:r w:rsidRPr="00DD7033">
        <w:t>73.</w:t>
      </w:r>
      <w:r w:rsidRPr="00DD7033">
        <w:tab/>
        <w:t xml:space="preserve">Davis, C.; Dutton, W.B.; Durant, T.; Annunziato, R.A.; Marcotte, D. Achieving cultural congruency in weight loss interventions: can a spirituality-based program attract and retain an inner-city community sample? </w:t>
      </w:r>
      <w:r w:rsidRPr="00DD7033">
        <w:rPr>
          <w:i/>
        </w:rPr>
        <w:t xml:space="preserve">J Obes </w:t>
      </w:r>
      <w:r w:rsidRPr="00DD7033">
        <w:rPr>
          <w:b/>
        </w:rPr>
        <w:t>2014</w:t>
      </w:r>
      <w:r w:rsidRPr="00DD7033">
        <w:t xml:space="preserve">, </w:t>
      </w:r>
      <w:r w:rsidRPr="00DD7033">
        <w:rPr>
          <w:i/>
        </w:rPr>
        <w:t>2014</w:t>
      </w:r>
      <w:r w:rsidRPr="00DD7033">
        <w:t>, 641939, doi:10.1155/2014/641939.</w:t>
      </w:r>
    </w:p>
    <w:p w14:paraId="59920000" w14:textId="77777777" w:rsidR="00DD7033" w:rsidRPr="00DD7033" w:rsidRDefault="00DD7033" w:rsidP="00DD7033">
      <w:pPr>
        <w:pStyle w:val="EndNoteBibliography"/>
        <w:ind w:left="720" w:hanging="720"/>
      </w:pPr>
      <w:r w:rsidRPr="00DD7033">
        <w:t>74.</w:t>
      </w:r>
      <w:r w:rsidRPr="00DD7033">
        <w:tab/>
        <w:t xml:space="preserve">Boisvert, J.A.; Harrell, W.A. The impact of spirituality on eating disorder symptomatology in ethnically diverse Canadian women. </w:t>
      </w:r>
      <w:r w:rsidRPr="00DD7033">
        <w:rPr>
          <w:i/>
        </w:rPr>
        <w:t xml:space="preserve">Int J Soc Psychiatry </w:t>
      </w:r>
      <w:r w:rsidRPr="00DD7033">
        <w:rPr>
          <w:b/>
        </w:rPr>
        <w:t>2013</w:t>
      </w:r>
      <w:r w:rsidRPr="00DD7033">
        <w:t xml:space="preserve">, </w:t>
      </w:r>
      <w:r w:rsidRPr="00DD7033">
        <w:rPr>
          <w:i/>
        </w:rPr>
        <w:t>59</w:t>
      </w:r>
      <w:r w:rsidRPr="00DD7033">
        <w:t>, 729-738, doi:10.1177/0020764012453816.</w:t>
      </w:r>
    </w:p>
    <w:p w14:paraId="77E03A0C" w14:textId="77777777" w:rsidR="00DD7033" w:rsidRPr="00DD7033" w:rsidRDefault="00DD7033" w:rsidP="00DD7033">
      <w:pPr>
        <w:pStyle w:val="EndNoteBibliography"/>
        <w:ind w:left="720" w:hanging="720"/>
      </w:pPr>
      <w:r w:rsidRPr="00DD7033">
        <w:t>75.</w:t>
      </w:r>
      <w:r w:rsidRPr="00DD7033">
        <w:tab/>
        <w:t xml:space="preserve">Joseph, P.G. Serotonergic and tryptaminergic overstimulation on refeeding implicated in "enlightenment" experiences. </w:t>
      </w:r>
      <w:r w:rsidRPr="00DD7033">
        <w:rPr>
          <w:i/>
        </w:rPr>
        <w:t xml:space="preserve">Medical hypotheses </w:t>
      </w:r>
      <w:r w:rsidRPr="00DD7033">
        <w:rPr>
          <w:b/>
        </w:rPr>
        <w:t>2012</w:t>
      </w:r>
      <w:r w:rsidRPr="00DD7033">
        <w:t xml:space="preserve">, </w:t>
      </w:r>
      <w:r w:rsidRPr="00DD7033">
        <w:rPr>
          <w:i/>
        </w:rPr>
        <w:t>79</w:t>
      </w:r>
      <w:r w:rsidRPr="00DD7033">
        <w:t>, 598-601, doi:10.1016/j.mehy.2012.07.029.</w:t>
      </w:r>
    </w:p>
    <w:p w14:paraId="2E7374F8" w14:textId="77777777" w:rsidR="00DD7033" w:rsidRPr="00DD7033" w:rsidRDefault="00DD7033" w:rsidP="00DD7033">
      <w:pPr>
        <w:pStyle w:val="EndNoteBibliography"/>
        <w:ind w:left="720" w:hanging="720"/>
      </w:pPr>
      <w:r w:rsidRPr="00DD7033">
        <w:t>76.</w:t>
      </w:r>
      <w:r w:rsidRPr="00DD7033">
        <w:tab/>
        <w:t xml:space="preserve">Hook, J.N.; Worthington, E.L., Jr.; Davis, D.E.; Jennings, D.J., 2nd; Gartner, A.L.; Hook, J.P. Empirically supported religious and spiritual therapies. </w:t>
      </w:r>
      <w:r w:rsidRPr="00DD7033">
        <w:rPr>
          <w:i/>
        </w:rPr>
        <w:t xml:space="preserve">J Clin Psychol </w:t>
      </w:r>
      <w:r w:rsidRPr="00DD7033">
        <w:rPr>
          <w:b/>
        </w:rPr>
        <w:t>2010</w:t>
      </w:r>
      <w:r w:rsidRPr="00DD7033">
        <w:t xml:space="preserve">, </w:t>
      </w:r>
      <w:r w:rsidRPr="00DD7033">
        <w:rPr>
          <w:i/>
        </w:rPr>
        <w:t>66</w:t>
      </w:r>
      <w:r w:rsidRPr="00DD7033">
        <w:t>, 46-72, doi:10.1002/jclp.20626.</w:t>
      </w:r>
    </w:p>
    <w:p w14:paraId="37DA62C7" w14:textId="77777777" w:rsidR="00DD7033" w:rsidRPr="00DD7033" w:rsidRDefault="00DD7033" w:rsidP="00DD7033">
      <w:pPr>
        <w:pStyle w:val="EndNoteBibliography"/>
        <w:ind w:left="720" w:hanging="720"/>
      </w:pPr>
      <w:r w:rsidRPr="00DD7033">
        <w:t>77.</w:t>
      </w:r>
      <w:r w:rsidRPr="00DD7033">
        <w:tab/>
        <w:t xml:space="preserve">Richards, P.S.; Smith, M.H.; Berrett, M.E.; O'Grady, K.A.; Bartz, J.D. A theistic spiritual treatment for women with eating disorders. </w:t>
      </w:r>
      <w:r w:rsidRPr="00DD7033">
        <w:rPr>
          <w:i/>
        </w:rPr>
        <w:t xml:space="preserve">J Clin Psychol </w:t>
      </w:r>
      <w:r w:rsidRPr="00DD7033">
        <w:rPr>
          <w:b/>
        </w:rPr>
        <w:t>2009</w:t>
      </w:r>
      <w:r w:rsidRPr="00DD7033">
        <w:t xml:space="preserve">, </w:t>
      </w:r>
      <w:r w:rsidRPr="00DD7033">
        <w:rPr>
          <w:i/>
        </w:rPr>
        <w:t>65</w:t>
      </w:r>
      <w:r w:rsidRPr="00DD7033">
        <w:t>, 172-184, doi:10.1002/jclp.20564.</w:t>
      </w:r>
    </w:p>
    <w:p w14:paraId="1B8CE3D8" w14:textId="77777777" w:rsidR="00DD7033" w:rsidRPr="00DD7033" w:rsidRDefault="00DD7033" w:rsidP="00DD7033">
      <w:pPr>
        <w:pStyle w:val="EndNoteBibliography"/>
        <w:ind w:left="720" w:hanging="720"/>
      </w:pPr>
      <w:r w:rsidRPr="00DD7033">
        <w:t>78.</w:t>
      </w:r>
      <w:r w:rsidRPr="00DD7033">
        <w:tab/>
        <w:t xml:space="preserve">Matusek, J.A.; Knudson, R.M. Rethinking recovery from eating disorders: spiritual and political dimensions. </w:t>
      </w:r>
      <w:r w:rsidRPr="00DD7033">
        <w:rPr>
          <w:i/>
        </w:rPr>
        <w:t xml:space="preserve">Qual Health Res </w:t>
      </w:r>
      <w:r w:rsidRPr="00DD7033">
        <w:rPr>
          <w:b/>
        </w:rPr>
        <w:t>2009</w:t>
      </w:r>
      <w:r w:rsidRPr="00DD7033">
        <w:t xml:space="preserve">, </w:t>
      </w:r>
      <w:r w:rsidRPr="00DD7033">
        <w:rPr>
          <w:i/>
        </w:rPr>
        <w:t>19</w:t>
      </w:r>
      <w:r w:rsidRPr="00DD7033">
        <w:t>, 697-707, doi:10.1177/1049732309334077.</w:t>
      </w:r>
    </w:p>
    <w:p w14:paraId="30595A69" w14:textId="77777777" w:rsidR="00DD7033" w:rsidRPr="00DD7033" w:rsidRDefault="00DD7033" w:rsidP="00DD7033">
      <w:pPr>
        <w:pStyle w:val="EndNoteBibliography"/>
        <w:ind w:left="720" w:hanging="720"/>
      </w:pPr>
      <w:r w:rsidRPr="00DD7033">
        <w:t>79.</w:t>
      </w:r>
      <w:r w:rsidRPr="00DD7033">
        <w:tab/>
        <w:t xml:space="preserve">Marsden, P.; Karagianni, E.; Morgan, J.F. Spirituality and clinical care in eating disorders: a qualitative study. </w:t>
      </w:r>
      <w:r w:rsidRPr="00DD7033">
        <w:rPr>
          <w:i/>
        </w:rPr>
        <w:t xml:space="preserve">The International journal of eating disorders </w:t>
      </w:r>
      <w:r w:rsidRPr="00DD7033">
        <w:rPr>
          <w:b/>
        </w:rPr>
        <w:t>2007</w:t>
      </w:r>
      <w:r w:rsidRPr="00DD7033">
        <w:t xml:space="preserve">, </w:t>
      </w:r>
      <w:r w:rsidRPr="00DD7033">
        <w:rPr>
          <w:i/>
        </w:rPr>
        <w:t>40</w:t>
      </w:r>
      <w:r w:rsidRPr="00DD7033">
        <w:t>, 7-12, doi:10.1002/eat.20333.</w:t>
      </w:r>
    </w:p>
    <w:p w14:paraId="269F4EA3" w14:textId="77777777" w:rsidR="00DD7033" w:rsidRPr="00DD7033" w:rsidRDefault="00DD7033" w:rsidP="00DD7033">
      <w:pPr>
        <w:pStyle w:val="EndNoteBibliography"/>
        <w:ind w:left="720" w:hanging="720"/>
      </w:pPr>
      <w:r w:rsidRPr="00DD7033">
        <w:t>80.</w:t>
      </w:r>
      <w:r w:rsidRPr="00DD7033">
        <w:tab/>
        <w:t xml:space="preserve">Dell, M.L.; Josephson, A.M. Religious and spiritual factors in childhood and adolescent eating disorders and obesity. </w:t>
      </w:r>
      <w:r w:rsidRPr="00DD7033">
        <w:rPr>
          <w:i/>
        </w:rPr>
        <w:t xml:space="preserve">South Med J </w:t>
      </w:r>
      <w:r w:rsidRPr="00DD7033">
        <w:rPr>
          <w:b/>
        </w:rPr>
        <w:t>2007</w:t>
      </w:r>
      <w:r w:rsidRPr="00DD7033">
        <w:t xml:space="preserve">, </w:t>
      </w:r>
      <w:r w:rsidRPr="00DD7033">
        <w:rPr>
          <w:i/>
        </w:rPr>
        <w:t>100</w:t>
      </w:r>
      <w:r w:rsidRPr="00DD7033">
        <w:t>, 628-632, doi:10.1097/SMJ.0b013e31805fe689.</w:t>
      </w:r>
    </w:p>
    <w:p w14:paraId="16F6D258" w14:textId="77777777" w:rsidR="00DD7033" w:rsidRPr="00DD7033" w:rsidRDefault="00DD7033" w:rsidP="00DD7033">
      <w:pPr>
        <w:pStyle w:val="EndNoteBibliography"/>
        <w:ind w:left="720" w:hanging="720"/>
      </w:pPr>
      <w:r w:rsidRPr="00DD7033">
        <w:t>81.</w:t>
      </w:r>
      <w:r w:rsidRPr="00DD7033">
        <w:tab/>
        <w:t xml:space="preserve">Berrett, M.E.; Hardman, R.K.; O'Grady, K.A.; Richards, P.S. The role of spirituality in the treatment of trauma and eating disorders: recommendations for clinical practice. </w:t>
      </w:r>
      <w:r w:rsidRPr="00DD7033">
        <w:rPr>
          <w:i/>
        </w:rPr>
        <w:t xml:space="preserve">Eating disorders </w:t>
      </w:r>
      <w:r w:rsidRPr="00DD7033">
        <w:rPr>
          <w:b/>
        </w:rPr>
        <w:t>2007</w:t>
      </w:r>
      <w:r w:rsidRPr="00DD7033">
        <w:t xml:space="preserve">, </w:t>
      </w:r>
      <w:r w:rsidRPr="00DD7033">
        <w:rPr>
          <w:i/>
        </w:rPr>
        <w:t>15</w:t>
      </w:r>
      <w:r w:rsidRPr="00DD7033">
        <w:t>, 373-389, doi:10.1080/10640260701454394.</w:t>
      </w:r>
    </w:p>
    <w:p w14:paraId="0E6CBDC5" w14:textId="77777777" w:rsidR="00DD7033" w:rsidRPr="00DD7033" w:rsidRDefault="00DD7033" w:rsidP="00DD7033">
      <w:pPr>
        <w:pStyle w:val="EndNoteBibliography"/>
        <w:ind w:left="720" w:hanging="720"/>
      </w:pPr>
      <w:r w:rsidRPr="00DD7033">
        <w:t>82.</w:t>
      </w:r>
      <w:r w:rsidRPr="00DD7033">
        <w:tab/>
        <w:t xml:space="preserve">Watkins, J.A.; Christie, C.; Chally, P. Relationship between spiritual well-being and binge eating in college females. </w:t>
      </w:r>
      <w:r w:rsidRPr="00DD7033">
        <w:rPr>
          <w:i/>
        </w:rPr>
        <w:t xml:space="preserve">Eating and weight disorders : EWD </w:t>
      </w:r>
      <w:r w:rsidRPr="00DD7033">
        <w:rPr>
          <w:b/>
        </w:rPr>
        <w:t>2006</w:t>
      </w:r>
      <w:r w:rsidRPr="00DD7033">
        <w:t xml:space="preserve">, </w:t>
      </w:r>
      <w:r w:rsidRPr="00DD7033">
        <w:rPr>
          <w:i/>
        </w:rPr>
        <w:t>11</w:t>
      </w:r>
      <w:r w:rsidRPr="00DD7033">
        <w:t>, 51-56, doi:10.1007/bf03327744.</w:t>
      </w:r>
    </w:p>
    <w:p w14:paraId="79DA3368" w14:textId="77777777" w:rsidR="00DD7033" w:rsidRPr="00DD7033" w:rsidRDefault="00DD7033" w:rsidP="00DD7033">
      <w:pPr>
        <w:pStyle w:val="EndNoteBibliography"/>
        <w:ind w:left="720" w:hanging="720"/>
      </w:pPr>
      <w:r w:rsidRPr="00DD7033">
        <w:t>83.</w:t>
      </w:r>
      <w:r w:rsidRPr="00DD7033">
        <w:tab/>
        <w:t xml:space="preserve">Jacobs-Pilipski, M.J.; Winzelberg, A.; Wilfley, D.E.; Bryson, S.W.; Taylor, C.B. Spirituality among young women at risk for eating disorders. </w:t>
      </w:r>
      <w:r w:rsidRPr="00DD7033">
        <w:rPr>
          <w:i/>
        </w:rPr>
        <w:t xml:space="preserve">Eating behaviors </w:t>
      </w:r>
      <w:r w:rsidRPr="00DD7033">
        <w:rPr>
          <w:b/>
        </w:rPr>
        <w:t>2005</w:t>
      </w:r>
      <w:r w:rsidRPr="00DD7033">
        <w:t xml:space="preserve">, </w:t>
      </w:r>
      <w:r w:rsidRPr="00DD7033">
        <w:rPr>
          <w:i/>
        </w:rPr>
        <w:t>6</w:t>
      </w:r>
      <w:r w:rsidRPr="00DD7033">
        <w:t>, 293-300, doi:10.1016/j.eatbeh.2005.03.003.</w:t>
      </w:r>
    </w:p>
    <w:p w14:paraId="0CC57D66" w14:textId="77777777" w:rsidR="00DD7033" w:rsidRPr="00DD7033" w:rsidRDefault="00DD7033" w:rsidP="00DD7033">
      <w:pPr>
        <w:pStyle w:val="EndNoteBibliography"/>
        <w:ind w:left="720" w:hanging="720"/>
      </w:pPr>
      <w:r w:rsidRPr="00DD7033">
        <w:t>84.</w:t>
      </w:r>
      <w:r w:rsidRPr="00DD7033">
        <w:tab/>
        <w:t xml:space="preserve">Reicks, M.; Mills, J.; Henry, H. Qualitative study of spirituality in a weight loss program: contribution to self-efficacy and locus of control. </w:t>
      </w:r>
      <w:r w:rsidRPr="00DD7033">
        <w:rPr>
          <w:i/>
        </w:rPr>
        <w:t xml:space="preserve">J Nutr Educ Behav </w:t>
      </w:r>
      <w:r w:rsidRPr="00DD7033">
        <w:rPr>
          <w:b/>
        </w:rPr>
        <w:t>2004</w:t>
      </w:r>
      <w:r w:rsidRPr="00DD7033">
        <w:t xml:space="preserve">, </w:t>
      </w:r>
      <w:r w:rsidRPr="00DD7033">
        <w:rPr>
          <w:i/>
        </w:rPr>
        <w:t>36</w:t>
      </w:r>
      <w:r w:rsidRPr="00DD7033">
        <w:t>, 13-15, doi:10.1016/s1499-4046(06)60123-1.</w:t>
      </w:r>
    </w:p>
    <w:p w14:paraId="67B8E292" w14:textId="77777777" w:rsidR="00DD7033" w:rsidRPr="00DD7033" w:rsidRDefault="00DD7033" w:rsidP="00DD7033">
      <w:pPr>
        <w:pStyle w:val="EndNoteBibliography"/>
        <w:ind w:left="720" w:hanging="720"/>
      </w:pPr>
      <w:r w:rsidRPr="00DD7033">
        <w:lastRenderedPageBreak/>
        <w:t>85.</w:t>
      </w:r>
      <w:r w:rsidRPr="00DD7033">
        <w:tab/>
        <w:t xml:space="preserve">Smith, F.T.; Hardman, R.K.; Richards, P.S.; Fischer, L. Intrinsic religiousness and spiritual well-being as predictors of treatment outcome among women with eating disorders. </w:t>
      </w:r>
      <w:r w:rsidRPr="00DD7033">
        <w:rPr>
          <w:i/>
        </w:rPr>
        <w:t xml:space="preserve">Eating disorders </w:t>
      </w:r>
      <w:r w:rsidRPr="00DD7033">
        <w:rPr>
          <w:b/>
        </w:rPr>
        <w:t>2003</w:t>
      </w:r>
      <w:r w:rsidRPr="00DD7033">
        <w:t xml:space="preserve">, </w:t>
      </w:r>
      <w:r w:rsidRPr="00DD7033">
        <w:rPr>
          <w:i/>
        </w:rPr>
        <w:t>11</w:t>
      </w:r>
      <w:r w:rsidRPr="00DD7033">
        <w:t>, 15-26, doi:10.1080/10640260390167456-2199.</w:t>
      </w:r>
    </w:p>
    <w:p w14:paraId="2E1EDE45" w14:textId="77777777" w:rsidR="00DD7033" w:rsidRPr="00DD7033" w:rsidRDefault="00DD7033" w:rsidP="00DD7033">
      <w:pPr>
        <w:pStyle w:val="EndNoteBibliography"/>
        <w:ind w:left="720" w:hanging="720"/>
      </w:pPr>
      <w:r w:rsidRPr="00DD7033">
        <w:t>86.</w:t>
      </w:r>
      <w:r w:rsidRPr="00DD7033">
        <w:tab/>
        <w:t xml:space="preserve">Imfeld, A. [The spiritual dimension. From holy food habits, fasting and starvation to eating without limits measure]. </w:t>
      </w:r>
      <w:r w:rsidRPr="00DD7033">
        <w:rPr>
          <w:i/>
        </w:rPr>
        <w:t xml:space="preserve">Krankenpfl Soins Infirm </w:t>
      </w:r>
      <w:r w:rsidRPr="00DD7033">
        <w:rPr>
          <w:b/>
        </w:rPr>
        <w:t>2001</w:t>
      </w:r>
      <w:r w:rsidRPr="00DD7033">
        <w:t xml:space="preserve">, </w:t>
      </w:r>
      <w:r w:rsidRPr="00DD7033">
        <w:rPr>
          <w:i/>
        </w:rPr>
        <w:t>94</w:t>
      </w:r>
      <w:r w:rsidRPr="00DD7033">
        <w:t>, 12-14.</w:t>
      </w:r>
    </w:p>
    <w:p w14:paraId="0614CDAF" w14:textId="77777777" w:rsidR="00DD7033" w:rsidRPr="00DD7033" w:rsidRDefault="00DD7033" w:rsidP="00DD7033">
      <w:pPr>
        <w:pStyle w:val="EndNoteBibliography"/>
        <w:ind w:left="720" w:hanging="720"/>
      </w:pPr>
      <w:r w:rsidRPr="00DD7033">
        <w:t>87.</w:t>
      </w:r>
      <w:r w:rsidRPr="00DD7033">
        <w:tab/>
        <w:t xml:space="preserve">Richards, P.S.; Berrett, M.E.; Hardman, R.K.; Eggett, D.L. Comparative efficacy of spirituality, cognitive, and emotional support groups for treating eating disorder inpatients. </w:t>
      </w:r>
      <w:r w:rsidRPr="00DD7033">
        <w:rPr>
          <w:i/>
        </w:rPr>
        <w:t xml:space="preserve">Eating disorders </w:t>
      </w:r>
      <w:r w:rsidRPr="00DD7033">
        <w:rPr>
          <w:b/>
        </w:rPr>
        <w:t>2006</w:t>
      </w:r>
      <w:r w:rsidRPr="00DD7033">
        <w:t xml:space="preserve">, </w:t>
      </w:r>
      <w:r w:rsidRPr="00DD7033">
        <w:rPr>
          <w:i/>
        </w:rPr>
        <w:t>14</w:t>
      </w:r>
      <w:r w:rsidRPr="00DD7033">
        <w:t>, 401-415, doi:10.1080/10640260600952548.</w:t>
      </w:r>
    </w:p>
    <w:p w14:paraId="1E334733" w14:textId="77777777" w:rsidR="00DD7033" w:rsidRPr="00DD7033" w:rsidRDefault="00DD7033" w:rsidP="00DD7033">
      <w:pPr>
        <w:pStyle w:val="EndNoteBibliography"/>
        <w:ind w:left="720" w:hanging="720"/>
      </w:pPr>
      <w:r w:rsidRPr="00DD7033">
        <w:t>88.</w:t>
      </w:r>
      <w:r w:rsidRPr="00DD7033">
        <w:tab/>
        <w:t xml:space="preserve">AA, A.A. Chapter 5: How it Works, pg. 66. In </w:t>
      </w:r>
      <w:r w:rsidRPr="00DD7033">
        <w:rPr>
          <w:i/>
        </w:rPr>
        <w:t>Alcoholics Anonymous: The story of how many thousands of men and women have recovered from alcoholism</w:t>
      </w:r>
      <w:r w:rsidRPr="00DD7033">
        <w:t>, 4 ed.; Alcoholics Anonymous World Services, Inc.: New York, NY, 2001.</w:t>
      </w:r>
    </w:p>
    <w:p w14:paraId="0634E62C" w14:textId="77777777" w:rsidR="00DD7033" w:rsidRPr="00DD7033" w:rsidRDefault="00DD7033" w:rsidP="00DD7033">
      <w:pPr>
        <w:pStyle w:val="EndNoteBibliography"/>
        <w:ind w:left="720" w:hanging="720"/>
      </w:pPr>
      <w:r w:rsidRPr="00DD7033">
        <w:t>89.</w:t>
      </w:r>
      <w:r w:rsidRPr="00DD7033">
        <w:tab/>
        <w:t xml:space="preserve">AA, A.A. Chapter 2: There is a Solution, pg. 29. In </w:t>
      </w:r>
      <w:r w:rsidRPr="00DD7033">
        <w:rPr>
          <w:i/>
        </w:rPr>
        <w:t>Alcoholics Anonymous: The story of how many thousands of men and women have recovered from alcoholism</w:t>
      </w:r>
      <w:r w:rsidRPr="00DD7033">
        <w:t>, 4 ed.; Alcoholics Anonymous World Services, Inc.: New York, NY, 2001.</w:t>
      </w:r>
    </w:p>
    <w:p w14:paraId="588793C9" w14:textId="77777777" w:rsidR="00DD7033" w:rsidRPr="00DD7033" w:rsidRDefault="00DD7033" w:rsidP="00DD7033">
      <w:pPr>
        <w:pStyle w:val="EndNoteBibliography"/>
        <w:ind w:left="720" w:hanging="720"/>
      </w:pPr>
      <w:r w:rsidRPr="00DD7033">
        <w:t>90.</w:t>
      </w:r>
      <w:r w:rsidRPr="00DD7033">
        <w:tab/>
        <w:t xml:space="preserve">OA, O.A. </w:t>
      </w:r>
      <w:r w:rsidRPr="00DD7033">
        <w:rPr>
          <w:i/>
        </w:rPr>
        <w:t>The Twelve Steps and Twelve Traditions of Overeaters Anonymous</w:t>
      </w:r>
      <w:r w:rsidRPr="00DD7033">
        <w:t>, 2 ed.; Overeaters Anonymous, Inc. World Service Office: Rio Rancho, NM, 2018.</w:t>
      </w:r>
    </w:p>
    <w:p w14:paraId="660DE557" w14:textId="6B509E23" w:rsidR="00DD7033" w:rsidRPr="00DD7033" w:rsidRDefault="00DD7033" w:rsidP="00DD7033">
      <w:pPr>
        <w:pStyle w:val="EndNoteBibliography"/>
        <w:ind w:left="720" w:hanging="720"/>
      </w:pPr>
      <w:r w:rsidRPr="00DD7033">
        <w:t>91.</w:t>
      </w:r>
      <w:r w:rsidRPr="00DD7033">
        <w:tab/>
        <w:t xml:space="preserve">Lauroesch, M. What are the 12 Principles of AA? Available online: </w:t>
      </w:r>
      <w:hyperlink r:id="rId19" w:history="1">
        <w:r w:rsidRPr="00DD7033">
          <w:rPr>
            <w:rStyle w:val="Hyperlink"/>
          </w:rPr>
          <w:t>https://fherehab.com/learning/the-12-principles-of-aa/</w:t>
        </w:r>
      </w:hyperlink>
      <w:r w:rsidRPr="00DD7033">
        <w:t xml:space="preserve"> (accessed on Feb 2, 2021).</w:t>
      </w:r>
    </w:p>
    <w:p w14:paraId="2E1EBB04" w14:textId="77777777" w:rsidR="00DD7033" w:rsidRPr="00DD7033" w:rsidRDefault="00DD7033" w:rsidP="00DD7033">
      <w:pPr>
        <w:pStyle w:val="EndNoteBibliography"/>
        <w:ind w:left="720" w:hanging="720"/>
      </w:pPr>
      <w:r w:rsidRPr="00DD7033">
        <w:t>92.</w:t>
      </w:r>
      <w:r w:rsidRPr="00DD7033">
        <w:tab/>
        <w:t xml:space="preserve">AA, A.A. </w:t>
      </w:r>
      <w:r w:rsidRPr="00DD7033">
        <w:rPr>
          <w:i/>
        </w:rPr>
        <w:t>Alcoholics Anonymous: The story of how many thousands of men and women have recovered from alcoholism</w:t>
      </w:r>
      <w:r w:rsidRPr="00DD7033">
        <w:t>, 4 ed.; Alcoholics Anonymous World Services, Inc.: New York, NY, 2001.</w:t>
      </w:r>
    </w:p>
    <w:p w14:paraId="57EF3CE9" w14:textId="77777777" w:rsidR="00DD7033" w:rsidRPr="00DD7033" w:rsidRDefault="00DD7033" w:rsidP="00DD7033">
      <w:pPr>
        <w:pStyle w:val="EndNoteBibliography"/>
        <w:ind w:left="720" w:hanging="720"/>
      </w:pPr>
      <w:r w:rsidRPr="00DD7033">
        <w:t>93.</w:t>
      </w:r>
      <w:r w:rsidRPr="00DD7033">
        <w:tab/>
        <w:t xml:space="preserve">AA, A.A. </w:t>
      </w:r>
      <w:r w:rsidRPr="00DD7033">
        <w:rPr>
          <w:i/>
        </w:rPr>
        <w:t>Twelve steps and twelve traditions: A co-founder of Alcoholics Anonymous tells how members recover and how the society functions</w:t>
      </w:r>
      <w:r w:rsidRPr="00DD7033">
        <w:t>; Alcholics Anonymous World Services, Inc.: New York, NY, 1981.</w:t>
      </w:r>
    </w:p>
    <w:p w14:paraId="04B028D0" w14:textId="77777777" w:rsidR="00DD7033" w:rsidRPr="00DD7033" w:rsidRDefault="00DD7033" w:rsidP="00DD7033">
      <w:pPr>
        <w:pStyle w:val="EndNoteBibliography"/>
        <w:ind w:left="720" w:hanging="720"/>
      </w:pPr>
      <w:r w:rsidRPr="00DD7033">
        <w:t>94.</w:t>
      </w:r>
      <w:r w:rsidRPr="00DD7033">
        <w:tab/>
        <w:t xml:space="preserve">Afonso, R.F.; Kraft, I.; Aratanha, M.A.; Kozasa, E.H. Neural correlates of meditation: a review of structural and functional MRI studies. </w:t>
      </w:r>
      <w:r w:rsidRPr="00DD7033">
        <w:rPr>
          <w:i/>
        </w:rPr>
        <w:t xml:space="preserve">Front Biosci (Schol Ed) </w:t>
      </w:r>
      <w:r w:rsidRPr="00DD7033">
        <w:rPr>
          <w:b/>
        </w:rPr>
        <w:t>2020</w:t>
      </w:r>
      <w:r w:rsidRPr="00DD7033">
        <w:t xml:space="preserve">, </w:t>
      </w:r>
      <w:r w:rsidRPr="00DD7033">
        <w:rPr>
          <w:i/>
        </w:rPr>
        <w:t>12</w:t>
      </w:r>
      <w:r w:rsidRPr="00DD7033">
        <w:t>, 92-115.</w:t>
      </w:r>
    </w:p>
    <w:p w14:paraId="0976D001" w14:textId="0CC0027A" w:rsidR="00DD7033" w:rsidRPr="00DD7033" w:rsidRDefault="00DD7033" w:rsidP="00DD7033">
      <w:pPr>
        <w:pStyle w:val="EndNoteBibliography"/>
        <w:ind w:left="720" w:hanging="720"/>
      </w:pPr>
      <w:r w:rsidRPr="00DD7033">
        <w:t>95.</w:t>
      </w:r>
      <w:r w:rsidRPr="00DD7033">
        <w:tab/>
        <w:t xml:space="preserve">Prayers &amp; Meditation. Available online: </w:t>
      </w:r>
      <w:hyperlink r:id="rId20" w:history="1">
        <w:r w:rsidRPr="00DD7033">
          <w:rPr>
            <w:rStyle w:val="Hyperlink"/>
          </w:rPr>
          <w:t>https://oa.org/working-the-program/prayers-meditation-2/</w:t>
        </w:r>
      </w:hyperlink>
      <w:r w:rsidRPr="00DD7033">
        <w:t xml:space="preserve"> (accessed on June 11, 2021).</w:t>
      </w:r>
    </w:p>
    <w:p w14:paraId="0A9B677C" w14:textId="77777777" w:rsidR="00DD7033" w:rsidRPr="00DD7033" w:rsidRDefault="00DD7033" w:rsidP="00DD7033">
      <w:pPr>
        <w:pStyle w:val="EndNoteBibliography"/>
        <w:ind w:left="720" w:hanging="720"/>
      </w:pPr>
      <w:r w:rsidRPr="00DD7033">
        <w:t>96.</w:t>
      </w:r>
      <w:r w:rsidRPr="00DD7033">
        <w:tab/>
        <w:t xml:space="preserve">Dennison, P. The Human Default Consciousness and Its Disruption: Insights From an EEG Study of Buddhist Jhāna Meditation. </w:t>
      </w:r>
      <w:r w:rsidRPr="00DD7033">
        <w:rPr>
          <w:i/>
        </w:rPr>
        <w:t xml:space="preserve">Frontiers in human neuroscience </w:t>
      </w:r>
      <w:r w:rsidRPr="00DD7033">
        <w:rPr>
          <w:b/>
        </w:rPr>
        <w:t>2019</w:t>
      </w:r>
      <w:r w:rsidRPr="00DD7033">
        <w:t xml:space="preserve">, </w:t>
      </w:r>
      <w:r w:rsidRPr="00DD7033">
        <w:rPr>
          <w:i/>
        </w:rPr>
        <w:t>13</w:t>
      </w:r>
      <w:r w:rsidRPr="00DD7033">
        <w:t>, 178, doi:10.3389/fnhum.2019.00178.</w:t>
      </w:r>
    </w:p>
    <w:p w14:paraId="3AED6F08" w14:textId="77777777" w:rsidR="00DD7033" w:rsidRPr="00DD7033" w:rsidRDefault="00DD7033" w:rsidP="00DD7033">
      <w:pPr>
        <w:pStyle w:val="EndNoteBibliography"/>
        <w:ind w:left="720" w:hanging="720"/>
      </w:pPr>
      <w:r w:rsidRPr="00DD7033">
        <w:t>97.</w:t>
      </w:r>
      <w:r w:rsidRPr="00DD7033">
        <w:tab/>
        <w:t xml:space="preserve">Brewer, J.A.; Worhunsky, P.D.; Gray, J.R.; Tang, Y.Y.; Weber, J.; Kober, H. Meditation experience is associated with differences in default mode network activity and connectivity. </w:t>
      </w:r>
      <w:r w:rsidRPr="00DD7033">
        <w:rPr>
          <w:i/>
        </w:rPr>
        <w:t xml:space="preserve">Proceedings of the National Academy of Sciences of the United States of America </w:t>
      </w:r>
      <w:r w:rsidRPr="00DD7033">
        <w:rPr>
          <w:b/>
        </w:rPr>
        <w:t>2011</w:t>
      </w:r>
      <w:r w:rsidRPr="00DD7033">
        <w:t xml:space="preserve">, </w:t>
      </w:r>
      <w:r w:rsidRPr="00DD7033">
        <w:rPr>
          <w:i/>
        </w:rPr>
        <w:t>108</w:t>
      </w:r>
      <w:r w:rsidRPr="00DD7033">
        <w:t>, 20254-20259, doi:10.1073/pnas.1112029108.</w:t>
      </w:r>
    </w:p>
    <w:p w14:paraId="4B670F7A" w14:textId="77777777" w:rsidR="00DD7033" w:rsidRPr="00DD7033" w:rsidRDefault="00DD7033" w:rsidP="00DD7033">
      <w:pPr>
        <w:pStyle w:val="EndNoteBibliography"/>
        <w:ind w:left="720" w:hanging="720"/>
      </w:pPr>
      <w:r w:rsidRPr="00DD7033">
        <w:t>98.</w:t>
      </w:r>
      <w:r w:rsidRPr="00DD7033">
        <w:tab/>
        <w:t xml:space="preserve">Kristeller, J.L.; Hallett, C.B. An Exploratory Study of a Meditation-based Intervention for Binge Eating Disorder. </w:t>
      </w:r>
      <w:r w:rsidRPr="00DD7033">
        <w:rPr>
          <w:i/>
        </w:rPr>
        <w:t xml:space="preserve">J Health Psychol </w:t>
      </w:r>
      <w:r w:rsidRPr="00DD7033">
        <w:rPr>
          <w:b/>
        </w:rPr>
        <w:t>1999</w:t>
      </w:r>
      <w:r w:rsidRPr="00DD7033">
        <w:t xml:space="preserve">, </w:t>
      </w:r>
      <w:r w:rsidRPr="00DD7033">
        <w:rPr>
          <w:i/>
        </w:rPr>
        <w:t>4</w:t>
      </w:r>
      <w:r w:rsidRPr="00DD7033">
        <w:t>, 357-363, doi:10.1177/135910539900400305.</w:t>
      </w:r>
    </w:p>
    <w:p w14:paraId="0EFEDC7C" w14:textId="77777777" w:rsidR="00DD7033" w:rsidRPr="00DD7033" w:rsidRDefault="00DD7033" w:rsidP="00DD7033">
      <w:pPr>
        <w:pStyle w:val="EndNoteBibliography"/>
        <w:ind w:left="720" w:hanging="720"/>
      </w:pPr>
      <w:r w:rsidRPr="00DD7033">
        <w:t>99.</w:t>
      </w:r>
      <w:r w:rsidRPr="00DD7033">
        <w:tab/>
        <w:t xml:space="preserve">Wiser, S.; Telch, C.F. Dialectical behavior therapy for Binge-Eating Disorder. </w:t>
      </w:r>
      <w:r w:rsidRPr="00DD7033">
        <w:rPr>
          <w:i/>
        </w:rPr>
        <w:t xml:space="preserve">J Clin Psychol </w:t>
      </w:r>
      <w:r w:rsidRPr="00DD7033">
        <w:rPr>
          <w:b/>
        </w:rPr>
        <w:t>1999</w:t>
      </w:r>
      <w:r w:rsidRPr="00DD7033">
        <w:t xml:space="preserve">, </w:t>
      </w:r>
      <w:r w:rsidRPr="00DD7033">
        <w:rPr>
          <w:i/>
        </w:rPr>
        <w:t>55</w:t>
      </w:r>
      <w:r w:rsidRPr="00DD7033">
        <w:t>, 755-768, doi:10.1002/(sici)1097-4679(199906)55:6&lt;755::aid-jclp8&gt;3.0.co;2-r.</w:t>
      </w:r>
    </w:p>
    <w:p w14:paraId="30AA9C26" w14:textId="77777777" w:rsidR="00DD7033" w:rsidRPr="00DD7033" w:rsidRDefault="00DD7033" w:rsidP="00DD7033">
      <w:pPr>
        <w:pStyle w:val="EndNoteBibliography"/>
        <w:ind w:left="720" w:hanging="720"/>
      </w:pPr>
      <w:r w:rsidRPr="00DD7033">
        <w:t>100.</w:t>
      </w:r>
      <w:r w:rsidRPr="00DD7033">
        <w:tab/>
        <w:t xml:space="preserve">McIver, S.; McGartland, M.; O'Halloran, P. "Overeating is not about the food": women describe their experience of a yoga treatment program for binge eating. </w:t>
      </w:r>
      <w:r w:rsidRPr="00DD7033">
        <w:rPr>
          <w:i/>
        </w:rPr>
        <w:t xml:space="preserve">Qual Health Res </w:t>
      </w:r>
      <w:r w:rsidRPr="00DD7033">
        <w:rPr>
          <w:b/>
        </w:rPr>
        <w:t>2009</w:t>
      </w:r>
      <w:r w:rsidRPr="00DD7033">
        <w:t xml:space="preserve">, </w:t>
      </w:r>
      <w:r w:rsidRPr="00DD7033">
        <w:rPr>
          <w:i/>
        </w:rPr>
        <w:t>19</w:t>
      </w:r>
      <w:r w:rsidRPr="00DD7033">
        <w:t>, 1234-1245, doi:10.1177/1049732309343954.</w:t>
      </w:r>
    </w:p>
    <w:p w14:paraId="47AD65B1" w14:textId="77777777" w:rsidR="00DD7033" w:rsidRPr="00DD7033" w:rsidRDefault="00DD7033" w:rsidP="00DD7033">
      <w:pPr>
        <w:pStyle w:val="EndNoteBibliography"/>
        <w:ind w:left="720" w:hanging="720"/>
      </w:pPr>
      <w:r w:rsidRPr="00DD7033">
        <w:t>101.</w:t>
      </w:r>
      <w:r w:rsidRPr="00DD7033">
        <w:tab/>
        <w:t xml:space="preserve">Kristeller, J.L.; Wolever, R.Q. Mindfulness-based eating awareness training for treating binge eating disorder: the conceptual foundation. </w:t>
      </w:r>
      <w:r w:rsidRPr="00DD7033">
        <w:rPr>
          <w:i/>
        </w:rPr>
        <w:t xml:space="preserve">Eating disorders </w:t>
      </w:r>
      <w:r w:rsidRPr="00DD7033">
        <w:rPr>
          <w:b/>
        </w:rPr>
        <w:t>2011</w:t>
      </w:r>
      <w:r w:rsidRPr="00DD7033">
        <w:t xml:space="preserve">, </w:t>
      </w:r>
      <w:r w:rsidRPr="00DD7033">
        <w:rPr>
          <w:i/>
        </w:rPr>
        <w:t>19</w:t>
      </w:r>
      <w:r w:rsidRPr="00DD7033">
        <w:t>, 49-61, doi:10.1080/10640266.2011.533605.</w:t>
      </w:r>
    </w:p>
    <w:p w14:paraId="58A02D6B" w14:textId="77777777" w:rsidR="00DD7033" w:rsidRPr="00DD7033" w:rsidRDefault="00DD7033" w:rsidP="00DD7033">
      <w:pPr>
        <w:pStyle w:val="EndNoteBibliography"/>
        <w:ind w:left="720" w:hanging="720"/>
      </w:pPr>
      <w:r w:rsidRPr="00DD7033">
        <w:t>102.</w:t>
      </w:r>
      <w:r w:rsidRPr="00DD7033">
        <w:tab/>
        <w:t xml:space="preserve">Compare, A.; Callus, E.; Grossi, E. Mindfulness trait, eating behaviours and body uneasiness: a case-control study of binge eating disorder. </w:t>
      </w:r>
      <w:r w:rsidRPr="00DD7033">
        <w:rPr>
          <w:i/>
        </w:rPr>
        <w:t xml:space="preserve">Eating and weight disorders : EWD </w:t>
      </w:r>
      <w:r w:rsidRPr="00DD7033">
        <w:rPr>
          <w:b/>
        </w:rPr>
        <w:t>2012</w:t>
      </w:r>
      <w:r w:rsidRPr="00DD7033">
        <w:t xml:space="preserve">, </w:t>
      </w:r>
      <w:r w:rsidRPr="00DD7033">
        <w:rPr>
          <w:i/>
        </w:rPr>
        <w:t>17</w:t>
      </w:r>
      <w:r w:rsidRPr="00DD7033">
        <w:t>, e244-251, doi:10.3275/8652.</w:t>
      </w:r>
    </w:p>
    <w:p w14:paraId="352BD608" w14:textId="77777777" w:rsidR="00DD7033" w:rsidRPr="00DD7033" w:rsidRDefault="00DD7033" w:rsidP="00DD7033">
      <w:pPr>
        <w:pStyle w:val="EndNoteBibliography"/>
        <w:ind w:left="720" w:hanging="720"/>
      </w:pPr>
      <w:r w:rsidRPr="00DD7033">
        <w:t>103.</w:t>
      </w:r>
      <w:r w:rsidRPr="00DD7033">
        <w:tab/>
        <w:t xml:space="preserve">Sojcher, R.; Gould Fogerite, S.; Perlman, A. Evidence and potential mechanisms for mindfulness practices and energy psychology for obesity and binge-eating disorder. </w:t>
      </w:r>
      <w:r w:rsidRPr="00DD7033">
        <w:rPr>
          <w:i/>
        </w:rPr>
        <w:t xml:space="preserve">Explore (NY) </w:t>
      </w:r>
      <w:r w:rsidRPr="00DD7033">
        <w:rPr>
          <w:b/>
        </w:rPr>
        <w:t>2012</w:t>
      </w:r>
      <w:r w:rsidRPr="00DD7033">
        <w:t xml:space="preserve">, </w:t>
      </w:r>
      <w:r w:rsidRPr="00DD7033">
        <w:rPr>
          <w:i/>
        </w:rPr>
        <w:t>8</w:t>
      </w:r>
      <w:r w:rsidRPr="00DD7033">
        <w:t>, 271-276, doi:10.1016/j.explore.2012.06.003.</w:t>
      </w:r>
    </w:p>
    <w:p w14:paraId="7B96411C" w14:textId="77777777" w:rsidR="00DD7033" w:rsidRPr="00DD7033" w:rsidRDefault="00DD7033" w:rsidP="00DD7033">
      <w:pPr>
        <w:pStyle w:val="EndNoteBibliography"/>
        <w:ind w:left="720" w:hanging="720"/>
      </w:pPr>
      <w:r w:rsidRPr="00DD7033">
        <w:t>104.</w:t>
      </w:r>
      <w:r w:rsidRPr="00DD7033">
        <w:tab/>
        <w:t xml:space="preserve">Woolhouse, H.; Knowles, A.; Crafti, N. Adding mindfulness to CBT programs for binge eating: a mixed-methods evaluation. </w:t>
      </w:r>
      <w:r w:rsidRPr="00DD7033">
        <w:rPr>
          <w:i/>
        </w:rPr>
        <w:t xml:space="preserve">Eating disorders </w:t>
      </w:r>
      <w:r w:rsidRPr="00DD7033">
        <w:rPr>
          <w:b/>
        </w:rPr>
        <w:t>2012</w:t>
      </w:r>
      <w:r w:rsidRPr="00DD7033">
        <w:t xml:space="preserve">, </w:t>
      </w:r>
      <w:r w:rsidRPr="00DD7033">
        <w:rPr>
          <w:i/>
        </w:rPr>
        <w:t>20</w:t>
      </w:r>
      <w:r w:rsidRPr="00DD7033">
        <w:t>, 321-339, doi:10.1080/10640266.2012.691791.</w:t>
      </w:r>
    </w:p>
    <w:p w14:paraId="147FA7C8" w14:textId="77777777" w:rsidR="00DD7033" w:rsidRPr="00DD7033" w:rsidRDefault="00DD7033" w:rsidP="00DD7033">
      <w:pPr>
        <w:pStyle w:val="EndNoteBibliography"/>
        <w:ind w:left="720" w:hanging="720"/>
      </w:pPr>
      <w:r w:rsidRPr="00DD7033">
        <w:lastRenderedPageBreak/>
        <w:t>105.</w:t>
      </w:r>
      <w:r w:rsidRPr="00DD7033">
        <w:tab/>
        <w:t xml:space="preserve">Katterman, S.N.; Kleinman, B.M.; Hood, M.M.; Nackers, L.M.; Corsica, J.A. Mindfulness meditation as an intervention for binge eating, emotional eating, and weight loss: a systematic review. </w:t>
      </w:r>
      <w:r w:rsidRPr="00DD7033">
        <w:rPr>
          <w:i/>
        </w:rPr>
        <w:t xml:space="preserve">Eating behaviors </w:t>
      </w:r>
      <w:r w:rsidRPr="00DD7033">
        <w:rPr>
          <w:b/>
        </w:rPr>
        <w:t>2014</w:t>
      </w:r>
      <w:r w:rsidRPr="00DD7033">
        <w:t xml:space="preserve">, </w:t>
      </w:r>
      <w:r w:rsidRPr="00DD7033">
        <w:rPr>
          <w:i/>
        </w:rPr>
        <w:t>15</w:t>
      </w:r>
      <w:r w:rsidRPr="00DD7033">
        <w:t>, 197-204, doi:10.1016/j.eatbeh.2014.01.005.</w:t>
      </w:r>
    </w:p>
    <w:p w14:paraId="3F297ED1" w14:textId="77777777" w:rsidR="00DD7033" w:rsidRPr="00DD7033" w:rsidRDefault="00DD7033" w:rsidP="00DD7033">
      <w:pPr>
        <w:pStyle w:val="EndNoteBibliography"/>
        <w:ind w:left="720" w:hanging="720"/>
      </w:pPr>
      <w:r w:rsidRPr="00DD7033">
        <w:t>106.</w:t>
      </w:r>
      <w:r w:rsidRPr="00DD7033">
        <w:tab/>
        <w:t xml:space="preserve">Godfrey, K.M.; Gallo, L.C.; Afari, N. Mindfulness-based interventions for binge eating: a systematic review and meta-analysis. </w:t>
      </w:r>
      <w:r w:rsidRPr="00DD7033">
        <w:rPr>
          <w:i/>
        </w:rPr>
        <w:t xml:space="preserve">Journal of behavioral medicine </w:t>
      </w:r>
      <w:r w:rsidRPr="00DD7033">
        <w:rPr>
          <w:b/>
        </w:rPr>
        <w:t>2015</w:t>
      </w:r>
      <w:r w:rsidRPr="00DD7033">
        <w:t xml:space="preserve">, </w:t>
      </w:r>
      <w:r w:rsidRPr="00DD7033">
        <w:rPr>
          <w:i/>
        </w:rPr>
        <w:t>38</w:t>
      </w:r>
      <w:r w:rsidRPr="00DD7033">
        <w:t>, 348-362, doi:10.1007/s10865-014-9610-5.</w:t>
      </w:r>
    </w:p>
    <w:p w14:paraId="39CE6856" w14:textId="77777777" w:rsidR="00DD7033" w:rsidRPr="00DD7033" w:rsidRDefault="00DD7033" w:rsidP="00DD7033">
      <w:pPr>
        <w:pStyle w:val="EndNoteBibliography"/>
        <w:ind w:left="720" w:hanging="720"/>
      </w:pPr>
      <w:r w:rsidRPr="00DD7033">
        <w:t>107.</w:t>
      </w:r>
      <w:r w:rsidRPr="00DD7033">
        <w:tab/>
        <w:t xml:space="preserve">Ruffault, A.; Carette, C.; Lurbe, I.P.K.; Juge, N.; Beauchet, A.; Benoliel, J.J.; Lacorte, J.M.; Fournier, J.F.; Czernichow, S.; Flahault, C. Randomized controlled trial of a 12-month computerized mindfulness-based intervention for obese patients with binge eating disorder: The MindOb study protocol. </w:t>
      </w:r>
      <w:r w:rsidRPr="00DD7033">
        <w:rPr>
          <w:i/>
        </w:rPr>
        <w:t xml:space="preserve">Contemp Clin Trials </w:t>
      </w:r>
      <w:r w:rsidRPr="00DD7033">
        <w:rPr>
          <w:b/>
        </w:rPr>
        <w:t>2016</w:t>
      </w:r>
      <w:r w:rsidRPr="00DD7033">
        <w:t xml:space="preserve">, </w:t>
      </w:r>
      <w:r w:rsidRPr="00DD7033">
        <w:rPr>
          <w:i/>
        </w:rPr>
        <w:t>49</w:t>
      </w:r>
      <w:r w:rsidRPr="00DD7033">
        <w:t>, 126-133, doi:10.1016/j.cct.2016.06.012.</w:t>
      </w:r>
    </w:p>
    <w:p w14:paraId="7650C459" w14:textId="77777777" w:rsidR="00DD7033" w:rsidRPr="00DD7033" w:rsidRDefault="00DD7033" w:rsidP="00DD7033">
      <w:pPr>
        <w:pStyle w:val="EndNoteBibliography"/>
        <w:ind w:left="720" w:hanging="720"/>
      </w:pPr>
      <w:r w:rsidRPr="00DD7033">
        <w:t>108.</w:t>
      </w:r>
      <w:r w:rsidRPr="00DD7033">
        <w:tab/>
        <w:t xml:space="preserve">Shafran, Y.; Wolowelsky, J.B. A note on eating disorders and appetite and satiety in the orthodox Jewish meal. </w:t>
      </w:r>
      <w:r w:rsidRPr="00DD7033">
        <w:rPr>
          <w:i/>
        </w:rPr>
        <w:t xml:space="preserve">Eating and weight disorders : EWD </w:t>
      </w:r>
      <w:r w:rsidRPr="00DD7033">
        <w:rPr>
          <w:b/>
        </w:rPr>
        <w:t>2013</w:t>
      </w:r>
      <w:r w:rsidRPr="00DD7033">
        <w:t xml:space="preserve">, </w:t>
      </w:r>
      <w:r w:rsidRPr="00DD7033">
        <w:rPr>
          <w:i/>
        </w:rPr>
        <w:t>18</w:t>
      </w:r>
      <w:r w:rsidRPr="00DD7033">
        <w:t>, 75-78, doi:10.1007/s40519-013-0011-5.</w:t>
      </w:r>
    </w:p>
    <w:p w14:paraId="3D858F2F" w14:textId="77777777" w:rsidR="00DD7033" w:rsidRPr="00DD7033" w:rsidRDefault="00DD7033" w:rsidP="00DD7033">
      <w:pPr>
        <w:pStyle w:val="EndNoteBibliography"/>
        <w:ind w:left="720" w:hanging="720"/>
      </w:pPr>
      <w:r w:rsidRPr="00DD7033">
        <w:t>109.</w:t>
      </w:r>
      <w:r w:rsidRPr="00DD7033">
        <w:tab/>
        <w:t xml:space="preserve">Smith, M.H.; Richards, P.S.; Maglio, C.J. Examining the relationship between religious orientation and eating disturbances. </w:t>
      </w:r>
      <w:r w:rsidRPr="00DD7033">
        <w:rPr>
          <w:i/>
        </w:rPr>
        <w:t xml:space="preserve">Eating behaviors </w:t>
      </w:r>
      <w:r w:rsidRPr="00DD7033">
        <w:rPr>
          <w:b/>
        </w:rPr>
        <w:t>2004</w:t>
      </w:r>
      <w:r w:rsidRPr="00DD7033">
        <w:t xml:space="preserve">, </w:t>
      </w:r>
      <w:r w:rsidRPr="00DD7033">
        <w:rPr>
          <w:i/>
        </w:rPr>
        <w:t>5</w:t>
      </w:r>
      <w:r w:rsidRPr="00DD7033">
        <w:t>, 171-180, doi:10.1016/s1471-0153(03)00064-3.</w:t>
      </w:r>
    </w:p>
    <w:p w14:paraId="1169D7F2" w14:textId="77777777" w:rsidR="00DD7033" w:rsidRPr="00DD7033" w:rsidRDefault="00DD7033" w:rsidP="00DD7033">
      <w:pPr>
        <w:pStyle w:val="EndNoteBibliography"/>
        <w:ind w:left="720" w:hanging="720"/>
      </w:pPr>
      <w:r w:rsidRPr="00DD7033">
        <w:t>110.</w:t>
      </w:r>
      <w:r w:rsidRPr="00DD7033">
        <w:tab/>
        <w:t xml:space="preserve">Morgan, J.F.; Marsden, P.; Lacey, J.H. "Spiritual starvation?": a case series concerning christianity and eating disorders. </w:t>
      </w:r>
      <w:r w:rsidRPr="00DD7033">
        <w:rPr>
          <w:i/>
        </w:rPr>
        <w:t xml:space="preserve">The International journal of eating disorders </w:t>
      </w:r>
      <w:r w:rsidRPr="00DD7033">
        <w:rPr>
          <w:b/>
        </w:rPr>
        <w:t>2000</w:t>
      </w:r>
      <w:r w:rsidRPr="00DD7033">
        <w:t xml:space="preserve">, </w:t>
      </w:r>
      <w:r w:rsidRPr="00DD7033">
        <w:rPr>
          <w:i/>
        </w:rPr>
        <w:t>28</w:t>
      </w:r>
      <w:r w:rsidRPr="00DD7033">
        <w:t>, 476-480, doi:10.1002/1098-108x(200012)28:4&lt;476::aid-eat19&gt;3.0.co;2-t.</w:t>
      </w:r>
    </w:p>
    <w:p w14:paraId="2B922FC5" w14:textId="7E0B452D" w:rsidR="00522304" w:rsidRPr="00AE34C7" w:rsidRDefault="00987801" w:rsidP="00987801">
      <w:pPr>
        <w:pStyle w:val="MDPI22heading2"/>
        <w:spacing w:before="240"/>
        <w:ind w:left="0"/>
        <w:rPr>
          <w:i w:val="0"/>
          <w:iCs/>
        </w:rPr>
      </w:pPr>
      <w:r>
        <w:rPr>
          <w:i w:val="0"/>
          <w:iCs/>
        </w:rPr>
        <w:fldChar w:fldCharType="end"/>
      </w:r>
    </w:p>
    <w:sectPr w:rsidR="00522304" w:rsidRPr="00AE34C7" w:rsidSect="00375C10">
      <w:headerReference w:type="even" r:id="rId21"/>
      <w:headerReference w:type="default" r:id="rId22"/>
      <w:footerReference w:type="default" r:id="rId23"/>
      <w:headerReference w:type="first" r:id="rId24"/>
      <w:footerReference w:type="first" r:id="rId25"/>
      <w:footnotePr>
        <w:numFmt w:val="chicago"/>
      </w:footnotePr>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Brenna Bray [2]" w:date="2025-02-20T11:42:00Z" w:initials="MOU">
    <w:p w14:paraId="6E3FC2C8" w14:textId="6E7339B0" w:rsidR="005969AD" w:rsidRDefault="005969AD">
      <w:pPr>
        <w:pStyle w:val="CommentText"/>
      </w:pPr>
      <w:r>
        <w:rPr>
          <w:rStyle w:val="CommentReference"/>
        </w:rPr>
        <w:annotationRef/>
      </w:r>
      <w:r>
        <w:rPr>
          <w:szCs w:val="18"/>
        </w:rPr>
        <w:t>{APA, 2022 #10706;Bray, 2023 #7854;Camacho-Barcia, 2024 #10735;Jebeile, 2024 #10715;Pasquale, 2024 #10720;Goens, 2023 #10730;Roberts, 2023 #10712;Goens, 2023 #10730;Carbone, 2023 #10714;Baboumian, 2023 #10711;Aguiar, 2023 #10717;Sutton, 2022 #10736;House, 2022 #10738;di Giacomo, 2022 #10725;Breton, 2022 #10739;Tabone, 2022 #10718;Sutton, 2022 #10736;House, 2022 #10738;di Giacomo, 2022 #10725;Breton, 2022 #10739;Agüera, 2021 #10726;Cuthbert, 2020 #10733;Byrne, 2019 #10737;McCuen-Wurst, 2018 #10724;da Luz, 2018 #10728;Pont, 2017 #10732;He, 2017 #10731;Brownley, 2016 #10727;Val-Laillet, 2015 #10729;Naef, 2015 #10734;de Zwaan, 2001 #10740;Striegel-Moore, 1998 #6877}</w:t>
      </w:r>
    </w:p>
  </w:comment>
  <w:comment w:id="12" w:author="Brenna Bray" w:date="2021-06-30T12:31:00Z" w:initials="BB">
    <w:p w14:paraId="70B5AAA6" w14:textId="77777777" w:rsidR="004D006E" w:rsidRDefault="004D006E" w:rsidP="004D006E">
      <w:pPr>
        <w:pStyle w:val="CommentText"/>
      </w:pPr>
      <w:r>
        <w:rPr>
          <w:rStyle w:val="CommentReference"/>
        </w:rPr>
        <w:annotationRef/>
      </w:r>
      <w:r w:rsidRPr="00B4407D">
        <w:t>community-based</w:t>
      </w:r>
    </w:p>
  </w:comment>
  <w:comment w:id="105" w:author="Brenna Bray" w:date="2021-07-14T08:41:00Z" w:initials="BB">
    <w:p w14:paraId="2ACC43DC" w14:textId="77777777" w:rsidR="00D07392" w:rsidRDefault="00D07392" w:rsidP="00D07392">
      <w:pPr>
        <w:pStyle w:val="MDPI17abstract"/>
        <w:ind w:left="2606"/>
      </w:pPr>
      <w:r>
        <w:rPr>
          <w:rStyle w:val="CommentReference"/>
        </w:rPr>
        <w:annotationRef/>
      </w:r>
      <w:r>
        <w:t>However, higher levels of empirical evidence are needed</w:t>
      </w:r>
      <w:r w:rsidRPr="0082652A">
        <w:t>.</w:t>
      </w:r>
    </w:p>
    <w:p w14:paraId="7CB0F194" w14:textId="77777777" w:rsidR="000B0616" w:rsidRDefault="000B0616" w:rsidP="000B0616">
      <w:pPr>
        <w:rPr>
          <w:lang w:eastAsia="de-DE" w:bidi="en-US"/>
        </w:rPr>
      </w:pPr>
    </w:p>
    <w:p w14:paraId="4E19CE2E" w14:textId="77777777" w:rsidR="000B0616" w:rsidRDefault="000B0616" w:rsidP="000B0616">
      <w:pPr>
        <w:rPr>
          <w:lang w:eastAsia="de-DE" w:bidi="en-US"/>
        </w:rPr>
      </w:pPr>
      <w:r>
        <w:rPr>
          <w:lang w:eastAsia="de-DE" w:bidi="en-US"/>
        </w:rPr>
        <w:t>However, the role of spiritual interventions in the treatment of binge eating disorder is unclear and further studies should be conducted.</w:t>
      </w:r>
    </w:p>
    <w:p w14:paraId="19C50E5A" w14:textId="77777777" w:rsidR="000B0616" w:rsidRDefault="000B0616" w:rsidP="000B0616">
      <w:pPr>
        <w:rPr>
          <w:lang w:eastAsia="de-DE" w:bidi="en-US"/>
        </w:rPr>
      </w:pPr>
    </w:p>
    <w:p w14:paraId="5E7E13B9" w14:textId="16801E39" w:rsidR="000B0616" w:rsidRPr="000B0616" w:rsidRDefault="000B0616" w:rsidP="000B0616">
      <w:pPr>
        <w:rPr>
          <w:lang w:eastAsia="de-DE" w:bidi="en-US"/>
        </w:rPr>
      </w:pPr>
      <w:r>
        <w:rPr>
          <w:lang w:eastAsia="de-DE" w:bidi="en-US"/>
        </w:rPr>
        <w:t xml:space="preserve">However, more high-quality research on these intervetnions is needed, including randomized controlled trials, </w:t>
      </w:r>
      <w:r>
        <w:t>to empirically determine the effectiveness of these interventions for clinical use.</w:t>
      </w:r>
    </w:p>
  </w:comment>
  <w:comment w:id="121" w:author="Brenna Bray" w:date="2021-06-30T12:31:00Z" w:initials="BB">
    <w:p w14:paraId="6EDE0586" w14:textId="77777777" w:rsidR="00DD7033" w:rsidRDefault="00DD7033" w:rsidP="00DD7033">
      <w:pPr>
        <w:pStyle w:val="CommentText"/>
      </w:pPr>
      <w:r>
        <w:rPr>
          <w:rStyle w:val="CommentReference"/>
        </w:rPr>
        <w:annotationRef/>
      </w:r>
      <w:r w:rsidRPr="00B4407D">
        <w:t>community-based</w:t>
      </w:r>
    </w:p>
  </w:comment>
  <w:comment w:id="133" w:author="Brenna Bray" w:date="2021-06-29T16:02:00Z" w:initials="BB">
    <w:p w14:paraId="54A955C3" w14:textId="77777777" w:rsidR="00E26588" w:rsidRPr="00173064" w:rsidRDefault="00E26588" w:rsidP="00E26588">
      <w:pPr>
        <w:pStyle w:val="Default"/>
        <w:ind w:firstLine="720"/>
      </w:pPr>
      <w:r>
        <w:rPr>
          <w:rStyle w:val="CommentReference"/>
        </w:rPr>
        <w:annotationRef/>
      </w:r>
      <w:r w:rsidRPr="006C1DB1">
        <w:t>The Coronavirus disease 2019 (COVID-19) and its subsequent lockdown protocol have increased binge eating behaviors in individuals with- and without eating disorders.</w:t>
      </w:r>
      <w:r w:rsidRPr="006C1DB1">
        <w:fldChar w:fldCharType="begin">
          <w:fldData xml:space="preserve">PEVuZE5vdGU+PENpdGU+PEF1dGhvcj5QaGlsbGlwb3U8L0F1dGhvcj48WWVhcj4yMDIwPC9ZZWFy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==
</w:fldData>
        </w:fldChar>
      </w:r>
      <w:r>
        <w:instrText xml:space="preserve"> ADDIN EN.CITE </w:instrText>
      </w:r>
      <w:r>
        <w:fldChar w:fldCharType="begin">
          <w:fldData xml:space="preserve">PEVuZE5vdGU+PENpdGU+PEF1dGhvcj5QaGlsbGlwb3U8L0F1dGhvcj48WWVhcj4yMDIwPC9ZZWFy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==
</w:fldData>
        </w:fldChar>
      </w:r>
      <w:r>
        <w:instrText xml:space="preserve"> ADDIN EN.CITE.DATA </w:instrText>
      </w:r>
      <w:r>
        <w:fldChar w:fldCharType="end"/>
      </w:r>
      <w:r w:rsidRPr="006C1DB1">
        <w:fldChar w:fldCharType="separate"/>
      </w:r>
      <w:r w:rsidRPr="00F7304E">
        <w:rPr>
          <w:noProof/>
          <w:vertAlign w:val="superscript"/>
        </w:rPr>
        <w:t>4,5,17-19</w:t>
      </w:r>
      <w:r w:rsidRPr="006C1DB1">
        <w:fldChar w:fldCharType="end"/>
      </w:r>
      <w:r w:rsidRPr="006C1DB1">
        <w:t xml:space="preserve"> </w:t>
      </w:r>
      <w:r>
        <w:t>An Australian study found 35 – 36% of respondents with- and without eating disorders reporting more binge eating relative to pre-pandemic levels (n = 64/180 and 1,830/5,289).</w:t>
      </w:r>
      <w:r w:rsidRPr="006C1DB1">
        <w:fldChar w:fldCharType="begin">
          <w:fldData xml:space="preserve">PEVuZE5vdGU+PENpdGU+PEF1dGhvcj5QaGlsbGlwb3U8L0F1dGhvcj48WWVhcj4yMDIwPC9ZZWFy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=
</w:fldData>
        </w:fldChar>
      </w:r>
      <w:r>
        <w:instrText xml:space="preserve"> ADDIN EN.CITE </w:instrText>
      </w:r>
      <w:r>
        <w:fldChar w:fldCharType="begin">
          <w:fldData xml:space="preserve">PEVuZE5vdGU+PENpdGU+PEF1dGhvcj5QaGlsbGlwb3U8L0F1dGhvcj48WWVhcj4yMDIwPC9ZZWFy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=
</w:fldData>
        </w:fldChar>
      </w:r>
      <w:r>
        <w:instrText xml:space="preserve"> ADDIN EN.CITE.DATA </w:instrText>
      </w:r>
      <w:r>
        <w:fldChar w:fldCharType="end"/>
      </w:r>
      <w:r w:rsidRPr="006C1DB1">
        <w:fldChar w:fldCharType="separate"/>
      </w:r>
      <w:r w:rsidRPr="00881EE7">
        <w:rPr>
          <w:noProof/>
          <w:vertAlign w:val="superscript"/>
        </w:rPr>
        <w:t>4</w:t>
      </w:r>
      <w:r w:rsidRPr="006C1DB1">
        <w:fldChar w:fldCharType="end"/>
      </w:r>
      <w:r w:rsidRPr="006C1DB1">
        <w:t>For example, an Australian study found 35.5% of respondents with past</w:t>
      </w:r>
      <w:r w:rsidRPr="006C1DB1">
        <w:rPr>
          <w:rStyle w:val="CommentReference"/>
          <w:rFonts w:eastAsia="Calibri"/>
          <w:color w:val="auto"/>
        </w:rPr>
        <w:annotationRef/>
      </w:r>
      <w:r w:rsidRPr="006C1DB1">
        <w:t xml:space="preserve"> or present eating disorders (64/180</w:t>
      </w:r>
      <w:r w:rsidRPr="006C1DB1">
        <w:rPr>
          <w:rStyle w:val="CommentReference"/>
          <w:rFonts w:eastAsia="Calibri"/>
          <w:color w:val="auto"/>
        </w:rPr>
        <w:annotationRef/>
      </w:r>
      <w:r w:rsidRPr="006C1DB1">
        <w:t>) and 34.6% of individuals without an eating disorder (1,830/5,289) reported more binge eating over the past week relative</w:t>
      </w:r>
      <w:r w:rsidRPr="006C1DB1">
        <w:rPr>
          <w:rStyle w:val="CommentReference"/>
          <w:rFonts w:eastAsia="Calibri"/>
          <w:color w:val="auto"/>
        </w:rPr>
        <w:annotationRef/>
      </w:r>
      <w:r w:rsidRPr="006C1DB1">
        <w:t xml:space="preserve"> to pre-pandemic levels.</w:t>
      </w:r>
      <w:r w:rsidRPr="006C1DB1">
        <w:fldChar w:fldCharType="begin">
          <w:fldData xml:space="preserve">PEVuZE5vdGU+PENpdGU+PEF1dGhvcj5QaGlsbGlwb3U8L0F1dGhvcj48WWVhcj4yMDIwPC9ZZWFy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=
</w:fldData>
        </w:fldChar>
      </w:r>
      <w:r>
        <w:instrText xml:space="preserve"> ADDIN EN.CITE </w:instrText>
      </w:r>
      <w:r>
        <w:fldChar w:fldCharType="begin">
          <w:fldData xml:space="preserve">PEVuZE5vdGU+PENpdGU+PEF1dGhvcj5QaGlsbGlwb3U8L0F1dGhvcj48WWVhcj4yMDIwPC9ZZWFy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=
</w:fldData>
        </w:fldChar>
      </w:r>
      <w:r>
        <w:instrText xml:space="preserve"> ADDIN EN.CITE.DATA </w:instrText>
      </w:r>
      <w:r>
        <w:fldChar w:fldCharType="end"/>
      </w:r>
      <w:r w:rsidRPr="006C1DB1">
        <w:fldChar w:fldCharType="separate"/>
      </w:r>
      <w:r w:rsidRPr="00881EE7">
        <w:rPr>
          <w:noProof/>
          <w:vertAlign w:val="superscript"/>
        </w:rPr>
        <w:t>4</w:t>
      </w:r>
      <w:r w:rsidRPr="006C1DB1">
        <w:fldChar w:fldCharType="end"/>
      </w:r>
      <w:r w:rsidRPr="006C1DB1">
        <w:t xml:space="preserve"> In the U.S., 41% of respondents in an online regional/population-based survey</w:t>
      </w:r>
      <w:r w:rsidRPr="006C1DB1">
        <w:rPr>
          <w:rStyle w:val="CommentReference"/>
          <w:rFonts w:eastAsia="SimSun"/>
          <w:noProof/>
          <w:lang w:eastAsia="zh-CN"/>
        </w:rPr>
        <w:annotationRef/>
      </w:r>
      <w:r w:rsidRPr="006C1DB1">
        <w:t xml:space="preserve"> reported changes in eating behaviors with potential relevance to disordered eating (n = 210/510</w:t>
      </w:r>
      <w:r w:rsidRPr="006C1DB1">
        <w:rPr>
          <w:rStyle w:val="CommentReference"/>
          <w:rFonts w:eastAsia="SimSun"/>
          <w:noProof/>
          <w:lang w:eastAsia="zh-CN"/>
        </w:rPr>
        <w:annotationRef/>
      </w:r>
      <w:r w:rsidRPr="006C1DB1">
        <w:t>).</w:t>
      </w:r>
      <w:r w:rsidRPr="006C1DB1">
        <w:fldChar w:fldCharType="begin"/>
      </w:r>
      <w:r>
        <w:instrText xml:space="preserve"> ADDIN EN.CITE &lt;EndNote&gt;&lt;Cite&gt;&lt;Author&gt;Simone&lt;/Author&gt;&lt;Year&gt;2021&lt;/Year&gt;&lt;RecNum&gt;6859&lt;/RecNum&gt;&lt;DisplayText&gt;&lt;style face="superscript"&gt;5&lt;/style&gt;&lt;/DisplayText&gt;&lt;record&gt;&lt;rec-number&gt;6859&lt;/rec-number&gt;&lt;foreign-keys&gt;&lt;key app="EN" db-id="vv2s9rd9przr9lew5tv52rwde9rard2t52rt" timestamp="1623632986" guid="4a1d006e-d3d3-4639-bb2e-e39720307da1"&gt;6859&lt;/key&gt;&lt;/foreign-keys&gt;&lt;ref-type name="Journal Article"&gt;17&lt;/ref-type&gt;&lt;contributors&gt;&lt;authors&gt;&lt;author&gt;Simone, M.&lt;/author&gt;&lt;author&gt;Emery, R. L.&lt;/author&gt;&lt;author&gt;Hazzard, V. M.&lt;/author&gt;&lt;author&gt;Eisenberg, M. E.&lt;/author&gt;&lt;author&gt;Larson, N.&lt;/author&gt;&lt;author&gt;Neumark-Sztainer, D.&lt;/author&gt;&lt;/authors&gt;&lt;/contributors&gt;&lt;auth-address&gt;Department of Psychiatry &amp;amp; Behavioral Sciences, University of Minnesota Medical School, Minneapolis, Minnesota, USA.&amp;#xD;Division of Epidemiology and Community Health, School of Public Health, University of Minnesota, Minneapolis, Minnesota, USA.&amp;#xD;Sanford Center for Biobehavioral Research, Fargo, North Dakota, USA.&amp;#xD;Department of Pediatrics, University of Minnesota Medical School, Minneapolis, Minnesota, USA.&lt;/auth-address&gt;&lt;titles&gt;&lt;title&gt;Disordered eating in a population-based sample of young adults during the COVID-19 outbreak&lt;/title&gt;&lt;secondary-title&gt;Int J Eat Disord&lt;/secondary-title&gt;&lt;/titles&gt;&lt;periodical&gt;&lt;full-title&gt;Int J Eat Disord&lt;/full-title&gt;&lt;abbr-1&gt;The International journal of eating disorders&lt;/abbr-1&gt;&lt;/periodical&gt;&lt;edition&gt;2021/03/16&lt;/edition&gt;&lt;keywords&gt;&lt;keyword&gt;Covid-19&lt;/keyword&gt;&lt;keyword&gt;binge eating&lt;/keyword&gt;&lt;keyword&gt;financial difficulty&lt;/keyword&gt;&lt;keyword&gt;psychological distress&lt;/keyword&gt;&lt;keyword&gt;unhealthy weight control&lt;/keyword&gt;&lt;keyword&gt;young adults&lt;/keyword&gt;&lt;/keywords&gt;&lt;dates&gt;&lt;year&gt;2021&lt;/year&gt;&lt;pub-dates&gt;&lt;date&gt;Mar 15&lt;/date&gt;&lt;/pub-dates&gt;&lt;/dates&gt;&lt;isbn&gt;0276-3478&lt;/isbn&gt;&lt;accession-num&gt;33720460&lt;/accession-num&gt;&lt;urls&gt;&lt;/urls&gt;&lt;electronic-resource-num&gt;10.1002/eat.23505&lt;/electronic-resource-num&gt;&lt;remote-database-provider&gt;NLM&lt;/remote-database-provider&gt;&lt;language&gt;eng&lt;/language&gt;&lt;/record&gt;&lt;/Cite&gt;&lt;/EndNote&gt;</w:instrText>
      </w:r>
      <w:r w:rsidRPr="006C1DB1">
        <w:fldChar w:fldCharType="separate"/>
      </w:r>
      <w:r w:rsidRPr="00881EE7">
        <w:rPr>
          <w:noProof/>
          <w:vertAlign w:val="superscript"/>
        </w:rPr>
        <w:t>5</w:t>
      </w:r>
      <w:r w:rsidRPr="006C1DB1">
        <w:fldChar w:fldCharType="end"/>
      </w:r>
      <w:r w:rsidRPr="006C1DB1">
        <w:t xml:space="preserve"> The changes included increased binge eating (14%, 100/720), food consumption (10.4%, 53/510), and eating to cope (n = 22/510, 4.3</w:t>
      </w:r>
      <w:r>
        <w:rPr>
          <w:rStyle w:val="CommentReference"/>
          <w:rFonts w:ascii="Calibri" w:eastAsia="Calibri" w:hAnsi="Calibri" w:cs="Times New Roman"/>
          <w:color w:val="auto"/>
        </w:rPr>
        <w:annotationRef/>
      </w:r>
      <w:r w:rsidRPr="006C1DB1">
        <w:t>%)</w:t>
      </w:r>
      <w:r>
        <w:t>.</w:t>
      </w:r>
      <w:r w:rsidRPr="006C1DB1">
        <w:fldChar w:fldCharType="begin"/>
      </w:r>
      <w:r>
        <w:instrText xml:space="preserve"> ADDIN EN.CITE &lt;EndNote&gt;&lt;Cite&gt;&lt;Author&gt;Simone&lt;/Author&gt;&lt;Year&gt;2021&lt;/Year&gt;&lt;RecNum&gt;6859&lt;/RecNum&gt;&lt;DisplayText&gt;&lt;style face="superscript"&gt;5&lt;/style&gt;&lt;/DisplayText&gt;&lt;record&gt;&lt;rec-number&gt;6859&lt;/rec-number&gt;&lt;foreign-keys&gt;&lt;key app="EN" db-id="vv2s9rd9przr9lew5tv52rwde9rard2t52rt" timestamp="1623632986" guid="4a1d006e-d3d3-4639-bb2e-e39720307da1"&gt;6859&lt;/key&gt;&lt;/foreign-keys&gt;&lt;ref-type name="Journal Article"&gt;17&lt;/ref-type&gt;&lt;contributors&gt;&lt;authors&gt;&lt;author&gt;Simone, M.&lt;/author&gt;&lt;author&gt;Emery, R. L.&lt;/author&gt;&lt;author&gt;Hazzard, V. M.&lt;/author&gt;&lt;author&gt;Eisenberg, M. E.&lt;/author&gt;&lt;author&gt;Larson, N.&lt;/author&gt;&lt;author&gt;Neumark-Sztainer, D.&lt;/author&gt;&lt;/authors&gt;&lt;/contributors&gt;&lt;auth-address&gt;Department of Psychiatry &amp;amp; Behavioral Sciences, University of Minnesota Medical School, Minneapolis, Minnesota, USA.&amp;#xD;Division of Epidemiology and Community Health, School of Public Health, University of Minnesota, Minneapolis, Minnesota, USA.&amp;#xD;Sanford Center for Biobehavioral Research, Fargo, North Dakota, USA.&amp;#xD;Department of Pediatrics, University of Minnesota Medical School, Minneapolis, Minnesota, USA.&lt;/auth-address&gt;&lt;titles&gt;&lt;title&gt;Disordered eating in a population-based sample of young adults during the COVID-19 outbreak&lt;/title&gt;&lt;secondary-title&gt;Int J Eat Disord&lt;/secondary-title&gt;&lt;/titles&gt;&lt;periodical&gt;&lt;full-title&gt;Int J Eat Disord&lt;/full-title&gt;&lt;abbr-1&gt;The International journal of eating disorders&lt;/abbr-1&gt;&lt;/periodical&gt;&lt;edition&gt;2021/03/16&lt;/edition&gt;&lt;keywords&gt;&lt;keyword&gt;Covid-19&lt;/keyword&gt;&lt;keyword&gt;binge eating&lt;/keyword&gt;&lt;keyword&gt;financial difficulty&lt;/keyword&gt;&lt;keyword&gt;psychological distress&lt;/keyword&gt;&lt;keyword&gt;unhealthy weight control&lt;/keyword&gt;&lt;keyword&gt;young adults&lt;/keyword&gt;&lt;/keywords&gt;&lt;dates&gt;&lt;year&gt;2021&lt;/year&gt;&lt;pub-dates&gt;&lt;date&gt;Mar 15&lt;/date&gt;&lt;/pub-dates&gt;&lt;/dates&gt;&lt;isbn&gt;0276-3478&lt;/isbn&gt;&lt;accession-num&gt;33720460&lt;/accession-num&gt;&lt;urls&gt;&lt;/urls&gt;&lt;electronic-resource-num&gt;10.1002/eat.23505&lt;/electronic-resource-num&gt;&lt;remote-database-provider&gt;NLM&lt;/remote-database-provider&gt;&lt;language&gt;eng&lt;/language&gt;&lt;/record&gt;&lt;/Cite&gt;&lt;/EndNote&gt;</w:instrText>
      </w:r>
      <w:r w:rsidRPr="006C1DB1">
        <w:fldChar w:fldCharType="separate"/>
      </w:r>
      <w:r w:rsidRPr="00881EE7">
        <w:rPr>
          <w:noProof/>
          <w:vertAlign w:val="superscript"/>
        </w:rPr>
        <w:t>5</w:t>
      </w:r>
      <w:r w:rsidRPr="006C1DB1">
        <w:fldChar w:fldCharType="end"/>
      </w:r>
      <w:r w:rsidRPr="006C1DB1">
        <w:t xml:space="preserve"> Furthermore</w:t>
      </w:r>
      <w:r>
        <w:rPr>
          <w:rStyle w:val="CommentReference"/>
          <w:rFonts w:ascii="Calibri" w:eastAsia="Calibri" w:hAnsi="Calibri" w:cs="Times New Roman"/>
          <w:color w:val="auto"/>
        </w:rPr>
        <w:annotationRef/>
      </w:r>
      <w:r w:rsidRPr="006C1DB1">
        <w:t>, an online Italian study of 312 adults receiving treatment for an eating disorder found</w:t>
      </w:r>
      <w:r w:rsidRPr="006C1DB1">
        <w:rPr>
          <w:rStyle w:val="CommentReference"/>
          <w:rFonts w:eastAsia="Calibri"/>
          <w:color w:val="auto"/>
        </w:rPr>
        <w:annotationRef/>
      </w:r>
      <w:r w:rsidRPr="006C1DB1">
        <w:t xml:space="preserve"> that psychopathological </w:t>
      </w:r>
      <w:r>
        <w:t>dimensions</w:t>
      </w:r>
      <w:r w:rsidRPr="006C1DB1">
        <w:t xml:space="preserve"> associated with binge eating were increased during COVID’s general lockdown phase and remained elevated or further increased after the reopening period.</w:t>
      </w:r>
      <w:r w:rsidRPr="006C1DB1">
        <w:rPr>
          <w:color w:val="212121"/>
          <w:shd w:val="clear" w:color="auto" w:fill="FFFFFF"/>
        </w:rPr>
        <w:fldChar w:fldCharType="begin">
          <w:fldData xml:space="preserve">PEVuZE5vdGU+PENpdGU+PEF1dGhvcj5Nb250ZWxlb25lPC9BdXRob3I+PFllYXI+MjAyMTwvWWVh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</w:fldData>
        </w:fldChar>
      </w:r>
      <w:r>
        <w:rPr>
          <w:color w:val="212121"/>
          <w:shd w:val="clear" w:color="auto" w:fill="FFFFFF"/>
        </w:rPr>
        <w:instrText xml:space="preserve"> ADDIN EN.CITE </w:instrText>
      </w:r>
      <w:r>
        <w:rPr>
          <w:color w:val="212121"/>
          <w:shd w:val="clear" w:color="auto" w:fill="FFFFFF"/>
        </w:rPr>
        <w:fldChar w:fldCharType="begin">
          <w:fldData xml:space="preserve">PEVuZE5vdGU+PENpdGU+PEF1dGhvcj5Nb250ZWxlb25lPC9BdXRob3I+PFllYXI+MjAyMTwvWWVh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</w:fldData>
        </w:fldChar>
      </w:r>
      <w:r>
        <w:rPr>
          <w:color w:val="212121"/>
          <w:shd w:val="clear" w:color="auto" w:fill="FFFFFF"/>
        </w:rPr>
        <w:instrText xml:space="preserve"> ADDIN EN.CITE.DATA </w:instrText>
      </w:r>
      <w:r>
        <w:rPr>
          <w:color w:val="212121"/>
          <w:shd w:val="clear" w:color="auto" w:fill="FFFFFF"/>
        </w:rPr>
      </w:r>
      <w:r>
        <w:rPr>
          <w:color w:val="212121"/>
          <w:shd w:val="clear" w:color="auto" w:fill="FFFFFF"/>
        </w:rPr>
        <w:fldChar w:fldCharType="end"/>
      </w:r>
      <w:r w:rsidRPr="006C1DB1">
        <w:rPr>
          <w:color w:val="212121"/>
          <w:shd w:val="clear" w:color="auto" w:fill="FFFFFF"/>
        </w:rPr>
      </w:r>
      <w:r w:rsidRPr="006C1DB1">
        <w:rPr>
          <w:color w:val="212121"/>
          <w:shd w:val="clear" w:color="auto" w:fill="FFFFFF"/>
        </w:rPr>
        <w:fldChar w:fldCharType="separate"/>
      </w:r>
      <w:r w:rsidRPr="00F7304E">
        <w:rPr>
          <w:noProof/>
          <w:color w:val="212121"/>
          <w:shd w:val="clear" w:color="auto" w:fill="FFFFFF"/>
          <w:vertAlign w:val="superscript"/>
        </w:rPr>
        <w:t>18</w:t>
      </w:r>
      <w:r w:rsidRPr="006C1DB1">
        <w:rPr>
          <w:color w:val="212121"/>
          <w:shd w:val="clear" w:color="auto" w:fill="FFFFFF"/>
        </w:rPr>
        <w:fldChar w:fldCharType="end"/>
      </w:r>
      <w:r w:rsidRPr="006C1DB1">
        <w:rPr>
          <w:color w:val="212121"/>
          <w:shd w:val="clear" w:color="auto" w:fill="FFFFFF"/>
        </w:rPr>
        <w:t xml:space="preserve"> For example, anxiety symptoms significantly increased during lockdown (t=6.72, p&lt;0.001) and further increased during reopening (t=3.76, p&lt;0.001</w:t>
      </w:r>
      <w:r w:rsidRPr="006C1DB1">
        <w:rPr>
          <w:rStyle w:val="CommentReference"/>
          <w:rFonts w:eastAsia="Calibri"/>
          <w:color w:val="auto"/>
        </w:rPr>
        <w:annotationRef/>
      </w:r>
      <w:r w:rsidRPr="006C1DB1">
        <w:rPr>
          <w:color w:val="212121"/>
          <w:shd w:val="clear" w:color="auto" w:fill="FFFFFF"/>
        </w:rPr>
        <w:t>).</w:t>
      </w:r>
      <w:r>
        <w:rPr>
          <w:color w:val="212121"/>
          <w:shd w:val="clear" w:color="auto" w:fill="FFFFFF"/>
        </w:rPr>
        <w:t>These findings suggest the problem of binge eating remains relevant nationally and globally</w:t>
      </w:r>
    </w:p>
    <w:p w14:paraId="7F4BF95F" w14:textId="77777777" w:rsidR="00E26588" w:rsidRDefault="00E26588" w:rsidP="00E26588">
      <w:pPr>
        <w:pStyle w:val="CommentText"/>
      </w:pPr>
    </w:p>
  </w:comment>
  <w:comment w:id="154" w:author="Brenna Bray" w:date="2021-06-13T21:53:00Z" w:initials="BB">
    <w:p w14:paraId="651ED209" w14:textId="69B9BFE9" w:rsidR="008D6F9A" w:rsidRDefault="008D6F9A">
      <w:pPr>
        <w:pStyle w:val="CommentText"/>
      </w:pPr>
      <w:r>
        <w:rPr>
          <w:rStyle w:val="CommentReference"/>
        </w:rPr>
        <w:annotationRef/>
      </w:r>
      <w:r>
        <w:t>The study also found that among the 344/20,871 respondents who met DSM-V criteria for binge eating disorder in the past 12 months, only 3.2% reported ever receiving a formal diagnosis</w:t>
      </w:r>
      <w:r>
        <w:fldChar w:fldCharType="begin">
          <w:fldData xml:space="preserve">PEVuZE5vdGU+PENpdGU+PEF1dGhvcj5Db3Nzcm93PC9BdXRob3I+PFllYXI+MjAxNjwvWWVhcj48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</w:fldData>
        </w:fldChar>
      </w:r>
      <w:r>
        <w:instrText xml:space="preserve"> ADDIN EN.CITE </w:instrText>
      </w:r>
      <w:r>
        <w:fldChar w:fldCharType="begin">
          <w:fldData xml:space="preserve">PEVuZE5vdGU+PENpdGU+PEF1dGhvcj5Db3Nzcm93PC9BdXRob3I+PFllYXI+MjAxNjwvWWVhcj48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</w:fldData>
        </w:fldChar>
      </w:r>
      <w:r>
        <w:instrText xml:space="preserve"> ADDIN EN.CITE.DATA </w:instrText>
      </w:r>
      <w:r>
        <w:fldChar w:fldCharType="end"/>
      </w:r>
      <w:r>
        <w:fldChar w:fldCharType="separate"/>
      </w:r>
      <w:r>
        <w:t>[6]</w:t>
      </w:r>
      <w:r>
        <w:fldChar w:fldCharType="end"/>
      </w:r>
      <w:r>
        <w:t xml:space="preserve">, </w:t>
      </w:r>
      <w:r w:rsidRPr="006A0ABE">
        <w:t xml:space="preserve">suggesting that many more individuals are affected than </w:t>
      </w:r>
      <w:r>
        <w:t>statistics represent.</w:t>
      </w:r>
    </w:p>
  </w:comment>
  <w:comment w:id="146" w:author="Brenna Bray" w:date="2021-07-14T08:49:00Z" w:initials="BB">
    <w:p w14:paraId="57BDD95D" w14:textId="224BF943" w:rsidR="000B0616" w:rsidRDefault="000B0616">
      <w:pPr>
        <w:pStyle w:val="CommentText"/>
      </w:pPr>
      <w:r>
        <w:rPr>
          <w:rStyle w:val="CommentReference"/>
        </w:rPr>
        <w:annotationRef/>
      </w:r>
      <w:r>
        <w:t>This needs to be re-worded; it’s copy/pased from Bray et al., 2021</w:t>
      </w:r>
    </w:p>
  </w:comment>
  <w:comment w:id="175" w:author="Brenna Bray" w:date="2021-07-14T08:48:00Z" w:initials="BB">
    <w:p w14:paraId="0684BE3B" w14:textId="7B04499E" w:rsidR="000B0616" w:rsidRDefault="000B0616">
      <w:pPr>
        <w:pStyle w:val="CommentText"/>
      </w:pPr>
      <w:r>
        <w:rPr>
          <w:rStyle w:val="CommentReference"/>
        </w:rPr>
        <w:annotationRef/>
      </w:r>
      <w:r>
        <w:t xml:space="preserve">include SSRI </w:t>
      </w:r>
      <w:r w:rsidRPr="0051131D">
        <w:t>antidepressants</w:t>
      </w:r>
      <w:r>
        <w:t xml:space="preserve"> (e.g., citalopram, escitalopram and sertraline), anticonvulsants (specifically topiramate), and</w:t>
      </w:r>
      <w:r w:rsidRPr="0051131D">
        <w:t xml:space="preserve"> anti-obesity medications</w:t>
      </w:r>
      <w:r>
        <w:t xml:space="preserve"> (e.g., orlistat and sibutramine)</w:t>
      </w:r>
      <w:r w:rsidRPr="0051131D">
        <w:fldChar w:fldCharType="begin"/>
      </w:r>
      <w:r>
        <w:instrText xml:space="preserve"> ADDIN EN.CITE &lt;EndNote&gt;&lt;Cite&gt;&lt;Author&gt;Hilbert&lt;/Author&gt;&lt;Year&gt;2017&lt;/Year&gt;&lt;RecNum&gt;5945&lt;/RecNum&gt;&lt;DisplayText&gt;&lt;style size="10"&gt;[17]&lt;/style&gt;&lt;/DisplayText&gt;&lt;record&gt;&lt;rec-number&gt;5945&lt;/rec-number&gt;&lt;foreign-keys&gt;&lt;key app="EN" db-id="vv2s9rd9przr9lew5tv52rwde9rard2t52rt" timestamp="1615163223" guid="20d0e931-ffe4-4a0e-a484-e58eac259503"&gt;5945&lt;/key&gt;&lt;/foreign-keys&gt;&lt;ref-type name="Journal Article"&gt;17&lt;/ref-type&gt;&lt;contributors&gt;&lt;authors&gt;&lt;author&gt;Hilbert, Anja&lt;/author&gt;&lt;author&gt;Hoek, Hans W.&lt;/author&gt;&lt;author&gt;Schmidt, Ricarda&lt;/author&gt;&lt;/authors&gt;&lt;/contributors&gt;&lt;titles&gt;&lt;title&gt;Evidence-based clinical guidelines for eating disorders: international comparison&lt;/title&gt;&lt;secondary-title&gt;Current opinion in psychiatry&lt;/secondary-title&gt;&lt;alt-title&gt;Curr Opin Psychiatry&lt;/alt-title&gt;&lt;/titles&gt;&lt;periodical&gt;&lt;full-title&gt;Curr Opin Psychiatry&lt;/full-title&gt;&lt;abbr-1&gt;Current opinion in psychiatry&lt;/abbr-1&gt;&lt;/periodical&gt;&lt;alt-periodical&gt;&lt;full-title&gt;Curr Opin Psychiatry&lt;/full-title&gt;&lt;abbr-1&gt;Current opinion in psychiatry&lt;/abbr-1&gt;&lt;/alt-periodical&gt;&lt;pages&gt;423-437&lt;/pages&gt;&lt;volume&gt;30&lt;/volume&gt;&lt;number&gt;6&lt;/number&gt;&lt;keywords&gt;&lt;keyword&gt;Evidence-Based Medicine/methods&lt;/keyword&gt;&lt;keyword&gt;Feeding and Eating Disorders/psychology/*therapy&lt;/keyword&gt;&lt;keyword&gt;Humans&lt;/keyword&gt;&lt;keyword&gt;Internationality&lt;/keyword&gt;&lt;keyword&gt;Practice Guidelines as Topic&lt;/keyword&gt;&lt;/keywords&gt;&lt;dates&gt;&lt;year&gt;2017&lt;/year&gt;&lt;/dates&gt;&lt;publisher&gt;Lippincott Williams &amp;amp; Wilkins&lt;/publisher&gt;&lt;isbn&gt;1473-6578&amp;#xD;0951-7367&lt;/isbn&gt;&lt;accession-num&gt;28777107&lt;/accession-num&gt;&lt;urls&gt;&lt;related-urls&gt;&lt;url&gt;https://pubmed.ncbi.nlm.nih.gov/28777107&lt;/url&gt;&lt;url&gt;https://www.ncbi.nlm.nih.gov/pmc/articles/PMC5690314/&lt;/url&gt;&lt;/related-urls&gt;&lt;/urls&gt;&lt;electronic-resource-num&gt;10.1097/YCO.0000000000000360&lt;/electronic-resource-num&gt;&lt;remote-database-name&gt;PubMed&lt;/remote-database-name&gt;&lt;language&gt;eng&lt;/language&gt;&lt;/record&gt;&lt;/Cite&gt;&lt;/EndNote&gt;</w:instrText>
      </w:r>
      <w:r w:rsidRPr="0051131D">
        <w:fldChar w:fldCharType="separate"/>
      </w:r>
      <w:r>
        <w:t>[17]</w:t>
      </w:r>
      <w:r w:rsidRPr="0051131D">
        <w:fldChar w:fldCharType="end"/>
      </w:r>
      <w:r>
        <w:t>.</w:t>
      </w:r>
      <w:r w:rsidRPr="0051131D">
        <w:t xml:space="preserve"> </w:t>
      </w:r>
      <w:r>
        <w:t>Although pharmacotherapies</w:t>
      </w:r>
    </w:p>
  </w:comment>
  <w:comment w:id="179" w:author="Brenna Bray" w:date="2021-07-14T08:50:00Z" w:initials="BB">
    <w:p w14:paraId="2BB2E5AC" w14:textId="2028C9DE" w:rsidR="000B0616" w:rsidRDefault="000B0616">
      <w:pPr>
        <w:pStyle w:val="CommentText"/>
      </w:pPr>
      <w:r>
        <w:rPr>
          <w:rStyle w:val="CommentReference"/>
        </w:rPr>
        <w:annotationRef/>
      </w:r>
      <w:r>
        <w:t>This needs to be re-worded; it’s copy/pased from Bray et al., 2021</w:t>
      </w:r>
    </w:p>
  </w:comment>
  <w:comment w:id="236" w:author="Brenna Bray" w:date="2021-07-14T14:30:00Z" w:initials="BB">
    <w:p w14:paraId="6BF47992" w14:textId="77777777" w:rsidR="00DC4965" w:rsidRPr="00E87550" w:rsidRDefault="00DC4965" w:rsidP="00DC4965">
      <w:pPr>
        <w:spacing w:line="240" w:lineRule="auto"/>
        <w:contextualSpacing/>
        <w:textAlignment w:val="baseline"/>
        <w:rPr>
          <w:rFonts w:eastAsia="Times New Roman" w:cs="Calibri"/>
          <w:sz w:val="22"/>
          <w:szCs w:val="22"/>
        </w:rPr>
      </w:pPr>
      <w:r>
        <w:rPr>
          <w:rStyle w:val="CommentReference"/>
        </w:rPr>
        <w:annotationRef/>
      </w:r>
      <w:r w:rsidRPr="003E094D">
        <w:rPr>
          <w:rFonts w:eastAsia="Times New Roman" w:cs="Calibri"/>
          <w:sz w:val="22"/>
          <w:szCs w:val="22"/>
        </w:rPr>
        <w:t>Richards, P.S.; Berrett, M.E.; Hardman, R.K.; Eggett, D.L. Comparative efficacy of spirituality, cognitive, and emotional support groups for treating eating disorder inpatients. </w:t>
      </w:r>
      <w:r w:rsidRPr="003E094D">
        <w:rPr>
          <w:rFonts w:eastAsia="Times New Roman" w:cs="Calibri"/>
          <w:i/>
          <w:iCs/>
          <w:sz w:val="22"/>
          <w:szCs w:val="22"/>
        </w:rPr>
        <w:t>Eating disorders </w:t>
      </w:r>
      <w:r w:rsidRPr="003E094D">
        <w:rPr>
          <w:rFonts w:eastAsia="Times New Roman" w:cs="Calibri"/>
          <w:b/>
          <w:bCs/>
          <w:sz w:val="22"/>
          <w:szCs w:val="22"/>
        </w:rPr>
        <w:t>2006</w:t>
      </w:r>
      <w:r w:rsidRPr="003E094D">
        <w:rPr>
          <w:rFonts w:eastAsia="Times New Roman" w:cs="Calibri"/>
          <w:sz w:val="22"/>
          <w:szCs w:val="22"/>
        </w:rPr>
        <w:t>, </w:t>
      </w:r>
      <w:r w:rsidRPr="003E094D">
        <w:rPr>
          <w:rFonts w:eastAsia="Times New Roman" w:cs="Calibri"/>
          <w:i/>
          <w:iCs/>
          <w:sz w:val="22"/>
          <w:szCs w:val="22"/>
        </w:rPr>
        <w:t>14</w:t>
      </w:r>
      <w:r w:rsidRPr="003E094D">
        <w:rPr>
          <w:rFonts w:eastAsia="Times New Roman" w:cs="Calibri"/>
          <w:sz w:val="22"/>
          <w:szCs w:val="22"/>
        </w:rPr>
        <w:t>, 401-415, doi:10.1080/10640260600952548. </w:t>
      </w:r>
    </w:p>
  </w:comment>
  <w:comment w:id="240" w:author="Brenna Bray" w:date="2021-06-15T17:46:00Z" w:initials="BB">
    <w:p w14:paraId="1CE8BF77" w14:textId="77777777" w:rsidR="00DC4965" w:rsidRDefault="00DC4965" w:rsidP="00DC4965">
      <w:pPr>
        <w:pStyle w:val="MDPI31text"/>
      </w:pPr>
      <w:r>
        <w:rPr>
          <w:rStyle w:val="CommentReference"/>
        </w:rPr>
        <w:annotationRef/>
      </w:r>
      <w:r>
        <w:t>Participants receiving the spiritual intervention also had significantly greater changes in OQ-45 social role conflict (OQ-45-SRC) and existential well-being (EWB) scores relative to CBT grou</w:t>
      </w:r>
      <w:r w:rsidRPr="006A2C99">
        <w:t>p (</w:t>
      </w:r>
      <w:r>
        <w:t>OQ-45-</w:t>
      </w:r>
      <w:r w:rsidRPr="006A2C99">
        <w:t xml:space="preserve">SRC: </w:t>
      </w:r>
      <w:r w:rsidRPr="006A2C99">
        <w:rPr>
          <w:i/>
          <w:iCs/>
        </w:rPr>
        <w:t>F</w:t>
      </w:r>
      <w:r w:rsidRPr="006A2C99">
        <w:rPr>
          <w:vertAlign w:val="subscript"/>
        </w:rPr>
        <w:t xml:space="preserve">2,113 </w:t>
      </w:r>
      <w:r w:rsidRPr="006A2C99">
        <w:t xml:space="preserve">= 5.91, </w:t>
      </w:r>
      <w:r w:rsidRPr="006A2C99">
        <w:rPr>
          <w:i/>
          <w:iCs/>
        </w:rPr>
        <w:t>p</w:t>
      </w:r>
      <w:r w:rsidRPr="006A2C99">
        <w:t xml:space="preserve"> = 0.004, </w:t>
      </w:r>
      <w:r w:rsidRPr="006A2C99">
        <w:rPr>
          <w:i/>
          <w:iCs/>
        </w:rPr>
        <w:t>d</w:t>
      </w:r>
      <w:r w:rsidRPr="006A2C99">
        <w:t xml:space="preserve"> = 0.79; EWB: </w:t>
      </w:r>
      <w:r w:rsidRPr="006A2C99">
        <w:rPr>
          <w:i/>
          <w:iCs/>
        </w:rPr>
        <w:t>F</w:t>
      </w:r>
      <w:r w:rsidRPr="006A2C99">
        <w:rPr>
          <w:vertAlign w:val="subscript"/>
        </w:rPr>
        <w:t xml:space="preserve">2,109 </w:t>
      </w:r>
      <w:r w:rsidRPr="006A2C99">
        <w:t xml:space="preserve"> = 3.07, </w:t>
      </w:r>
      <w:r w:rsidRPr="006A2C99">
        <w:rPr>
          <w:i/>
          <w:iCs/>
        </w:rPr>
        <w:t>p</w:t>
      </w:r>
      <w:r w:rsidRPr="006A2C99">
        <w:t xml:space="preserve"> = 0.050, </w:t>
      </w:r>
      <w:r w:rsidRPr="006A2C99">
        <w:rPr>
          <w:i/>
          <w:iCs/>
        </w:rPr>
        <w:t>d</w:t>
      </w:r>
      <w:r w:rsidRPr="006A2C99">
        <w:t xml:space="preserve"> = 0.56).</w:t>
      </w:r>
    </w:p>
    <w:p w14:paraId="28060196" w14:textId="77777777" w:rsidR="00DC4965" w:rsidRDefault="00DC4965" w:rsidP="00DC4965">
      <w:pPr>
        <w:pStyle w:val="CommentText"/>
      </w:pPr>
    </w:p>
  </w:comment>
  <w:comment w:id="274" w:author="Brenna Bray" w:date="2021-07-14T09:17:00Z" w:initials="BB">
    <w:p w14:paraId="18189B66" w14:textId="77777777" w:rsidR="00DC4965" w:rsidRDefault="00DC4965" w:rsidP="00DC4965">
      <w:pPr>
        <w:pStyle w:val="CommentText"/>
      </w:pPr>
      <w:r>
        <w:rPr>
          <w:rStyle w:val="CommentReference"/>
        </w:rPr>
        <w:annotationRef/>
      </w:r>
      <w:r>
        <w:t>Consider Removing</w:t>
      </w:r>
    </w:p>
  </w:comment>
  <w:comment w:id="292" w:author="Brenna Bray" w:date="2021-06-11T12:34:00Z" w:initials="BB">
    <w:p w14:paraId="030E6695" w14:textId="77777777" w:rsidR="00DC4965" w:rsidRDefault="00DC4965" w:rsidP="00DC4965">
      <w:pPr>
        <w:pStyle w:val="CommentText"/>
      </w:pPr>
      <w:r>
        <w:rPr>
          <w:rStyle w:val="CommentReference"/>
        </w:rPr>
        <w:annotationRef/>
      </w:r>
      <w:r>
        <w:t>3 types of standard mindfulness meditation: 1) concentration; 2) loving-kindness; 3) choiceless awareness</w:t>
      </w:r>
    </w:p>
  </w:comment>
  <w:comment w:id="293" w:author="Brenna Bray" w:date="2021-07-14T09:31:00Z" w:initials="BB">
    <w:p w14:paraId="5A822364" w14:textId="77777777" w:rsidR="00DC4965" w:rsidRDefault="00DC4965" w:rsidP="00DC4965">
      <w:pPr>
        <w:pStyle w:val="CommentText"/>
      </w:pPr>
      <w:r>
        <w:rPr>
          <w:rStyle w:val="CommentReference"/>
        </w:rPr>
        <w:annotationRef/>
      </w:r>
      <w:r>
        <w:t>Twelve-step literature (for AA and OA) describe meditation (and prayer) as principal means for establishing and improving spiritual awareness</w:t>
      </w:r>
      <w:r>
        <w:fldChar w:fldCharType="begin"/>
      </w:r>
      <w:r>
        <w:instrText xml:space="preserve"> ADDIN EN.CITE &lt;EndNote&gt;&lt;Cite&gt;&lt;Author&gt;OA&lt;/Author&gt;&lt;Year&gt;2018&lt;/Year&gt;&lt;RecNum&gt;5041&lt;/RecNum&gt;&lt;DisplayText&gt;&lt;style size="10"&gt;[39]&lt;/style&gt;&lt;/DisplayText&gt;&lt;record&gt;&lt;rec-number&gt;5041&lt;/rec-number&gt;&lt;foreign-keys&gt;&lt;key app="EN" db-id="vv2s9rd9przr9lew5tv52rwde9rard2t52rt" timestamp="1615162926" guid="a9cdafb2-d7f0-4ea3-86ed-7824293a9afc"&gt;5041&lt;/key&gt;&lt;/foreign-keys&gt;&lt;ref-type name="Book"&gt;6&lt;/ref-type&gt;&lt;contributors&gt;&lt;authors&gt;&lt;author&gt;OA, Overeaters Anonymous&lt;/author&gt;&lt;/authors&gt;&lt;/contributors&gt;&lt;titles&gt;&lt;title&gt;The Twelve Steps and Twelve Traditions of Overeaters Anonymous&lt;/title&gt;&lt;/titles&gt;&lt;edition&gt;2&lt;/edition&gt;&lt;section&gt;211&lt;/section&gt;&lt;dates&gt;&lt;year&gt;2018&lt;/year&gt;&lt;/dates&gt;&lt;pub-location&gt;Rio Rancho, NM&lt;/pub-location&gt;&lt;publisher&gt;Overeaters Anonymous, Inc. World Service Office&lt;/publisher&gt;&lt;urls&gt;&lt;/urls&gt;&lt;/record&gt;&lt;/Cite&gt;&lt;/EndNote&gt;</w:instrText>
      </w:r>
      <w:r>
        <w:fldChar w:fldCharType="separate"/>
      </w:r>
      <w:r>
        <w:t>[39]</w:t>
      </w:r>
      <w:r>
        <w:fldChar w:fldCharType="end"/>
      </w:r>
      <w:r>
        <w:t xml:space="preserve"> and conscious contact with “God,” according to one’s own personal understanding of god</w:t>
      </w:r>
      <w:r>
        <w:fldChar w:fldCharType="begin"/>
      </w:r>
      <w:r>
        <w:instrText xml:space="preserve"> ADDIN EN.CITE &lt;EndNote&gt;&lt;Cite&gt;&lt;Author&gt;OA&lt;/Author&gt;&lt;Year&gt;2018&lt;/Year&gt;&lt;RecNum&gt;5041&lt;/RecNum&gt;&lt;DisplayText&gt;&lt;style size="10"&gt;[39,42]&lt;/style&gt;&lt;/DisplayText&gt;&lt;record&gt;&lt;rec-number&gt;5041&lt;/rec-number&gt;&lt;foreign-keys&gt;&lt;key app="EN" db-id="vv2s9rd9przr9lew5tv52rwde9rard2t52rt" timestamp="1615162926" guid="a9cdafb2-d7f0-4ea3-86ed-7824293a9afc"&gt;5041&lt;/key&gt;&lt;/foreign-keys&gt;&lt;ref-type name="Book"&gt;6&lt;/ref-type&gt;&lt;contributors&gt;&lt;authors&gt;&lt;author&gt;OA, Overeaters Anonymous&lt;/author&gt;&lt;/authors&gt;&lt;/contributors&gt;&lt;titles&gt;&lt;title&gt;The Twelve Steps and Twelve Traditions of Overeaters Anonymous&lt;/title&gt;&lt;/titles&gt;&lt;edition&gt;2&lt;/edition&gt;&lt;section&gt;211&lt;/section&gt;&lt;dates&gt;&lt;year&gt;2018&lt;/year&gt;&lt;/dates&gt;&lt;pub-location&gt;Rio Rancho, NM&lt;/pub-location&gt;&lt;publisher&gt;Overeaters Anonymous, Inc. World Service Office&lt;/publisher&gt;&lt;urls&gt;&lt;/urls&gt;&lt;/record&gt;&lt;/Cite&gt;&lt;Cite&gt;&lt;Author&gt;AA&lt;/Author&gt;&lt;Year&gt;1981&lt;/Year&gt;&lt;RecNum&gt;5030&lt;/RecNum&gt;&lt;record&gt;&lt;rec-number&gt;5030&lt;/rec-number&gt;&lt;foreign-keys&gt;&lt;key app="EN" db-id="vv2s9rd9przr9lew5tv52rwde9rard2t52rt" timestamp="1615162923" guid="1e3d78b1-a4c6-4b49-afe7-03a67040fb4d"&gt;5030&lt;/key&gt;&lt;/foreign-keys&gt;&lt;ref-type name="Book"&gt;6&lt;/ref-type&gt;&lt;contributors&gt;&lt;authors&gt;&lt;author&gt;AA, Alcoholics Anonymous&lt;/author&gt;&lt;/authors&gt;&lt;/contributors&gt;&lt;titles&gt;&lt;title&gt;Twelve steps and twelve traditions: A co-founder of Alcoholics Anonymous tells how members recover and how the society functions&lt;/title&gt;&lt;/titles&gt;&lt;section&gt;192&lt;/section&gt;&lt;dates&gt;&lt;year&gt;1981&lt;/year&gt;&lt;/dates&gt;&lt;pub-location&gt;New York, NY&lt;/pub-location&gt;&lt;publisher&gt;Alcholics Anonymous World Services, Inc.&lt;/publisher&gt;&lt;isbn&gt;978-0-916856-01-4&lt;/isbn&gt;&lt;accession-num&gt;Library of Congress Catalog Control No. 53-5454&lt;/accession-num&gt;&lt;urls&gt;&lt;/urls&gt;&lt;/record&gt;&lt;/Cite&gt;&lt;/EndNote&gt;</w:instrText>
      </w:r>
      <w:r>
        <w:fldChar w:fldCharType="separate"/>
      </w:r>
      <w:r>
        <w:t>[39,42]</w:t>
      </w:r>
      <w:r>
        <w:fldChar w:fldCharType="end"/>
      </w:r>
      <w:r>
        <w:t>. The descriptions of meditation provided in twelve-step literature and resources imply that meditation is suggested to be used as “a quite time set aside for stilling our minds – so we have a chance to hear our Higher Power’s direction</w:t>
      </w:r>
      <w:r>
        <w:fldChar w:fldCharType="begin"/>
      </w:r>
      <w:r>
        <w:instrText xml:space="preserve"> ADDIN EN.CITE &lt;EndNote&gt;&lt;Cite&gt;&lt;Year&gt;2021&lt;/Year&gt;&lt;RecNum&gt;6820&lt;/RecNum&gt;&lt;DisplayText&gt;&lt;style size="10"&gt;[44]&lt;/style&gt;&lt;/DisplayText&gt;&lt;record&gt;&lt;rec-number&gt;6820&lt;/rec-number&gt;&lt;foreign-keys&gt;&lt;key app="EN" db-id="vv2s9rd9przr9lew5tv52rwde9rard2t52rt" timestamp="1623446366" guid="1bff0fe6-a10d-445d-9c08-5cb7fdd231d1"&gt;6820&lt;/key&gt;&lt;/foreign-keys&gt;&lt;ref-type name="Web Page"&gt;12&lt;/ref-type&gt;&lt;contributors&gt;&lt;secondary-authors&gt;&lt;author&gt;Overeaters Anonymous, Inc.&lt;/author&gt;&lt;/secondary-authors&gt;&lt;/contributors&gt;&lt;titles&gt;&lt;title&gt;Prayers &amp;amp; Meditation&lt;/title&gt;&lt;/titles&gt;&lt;volume&gt;2021&lt;/volume&gt;&lt;number&gt;June 11, 2021&lt;/number&gt;&lt;dates&gt;&lt;year&gt;2021&lt;/year&gt;&lt;/dates&gt;&lt;pub-location&gt;https://oa.org/working-the-program/prayers-meditation-2/&lt;/pub-location&gt;&lt;publisher&gt;Overeaters Anonymous, Inc.&lt;/publisher&gt;&lt;urls&gt;&lt;related-urls&gt;&lt;url&gt;https://oa.org/working-the-program/prayers-meditation-2/&lt;/url&gt;&lt;/related-urls&gt;&lt;/urls&gt;&lt;/record&gt;&lt;/Cite&gt;&lt;/EndNote&gt;</w:instrText>
      </w:r>
      <w:r>
        <w:fldChar w:fldCharType="separate"/>
      </w:r>
      <w:r>
        <w:t>[44]</w:t>
      </w:r>
      <w:r>
        <w:fldChar w:fldCharType="end"/>
      </w:r>
      <w:r>
        <w:t>.” Thus, although the purpose of meditation in twelve-step programs is intently spiritual, the act of meditation itself may be as simple as a non-spiritual period of “quieting the mind.” Twelve-step literature does not provide instruction on any particular type of meditation that should be practiced (e.g., spiritual meditation, mindful meditation,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3FC2C8" w15:done="0"/>
  <w15:commentEx w15:paraId="70B5AAA6" w15:done="0"/>
  <w15:commentEx w15:paraId="5E7E13B9" w15:done="0"/>
  <w15:commentEx w15:paraId="6EDE0586" w15:done="0"/>
  <w15:commentEx w15:paraId="7F4BF95F" w15:done="0"/>
  <w15:commentEx w15:paraId="651ED209" w15:done="0"/>
  <w15:commentEx w15:paraId="57BDD95D" w15:done="0"/>
  <w15:commentEx w15:paraId="0684BE3B" w15:done="0"/>
  <w15:commentEx w15:paraId="2BB2E5AC" w15:done="0"/>
  <w15:commentEx w15:paraId="6BF47992" w15:done="0"/>
  <w15:commentEx w15:paraId="28060196" w15:done="0"/>
  <w15:commentEx w15:paraId="18189B66" w15:done="0"/>
  <w15:commentEx w15:paraId="030E6695" w15:done="0"/>
  <w15:commentEx w15:paraId="5A8223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A0CB89" w16cex:dateUtc="2025-02-20T18:42:00Z"/>
  <w16cex:commentExtensible w16cex:durableId="248BF5CA" w16cex:dateUtc="2021-06-30T19:31:00Z"/>
  <w16cex:commentExtensible w16cex:durableId="249921A6" w16cex:dateUtc="2021-07-14T15:41:00Z"/>
  <w16cex:commentExtensible w16cex:durableId="2486E29D" w16cex:dateUtc="2021-06-30T19:31:00Z"/>
  <w16cex:commentExtensible w16cex:durableId="2485C27F" w16cex:dateUtc="2021-06-29T23:02:00Z"/>
  <w16cex:commentExtensible w16cex:durableId="2470FCF5" w16cex:dateUtc="2021-06-14T04:53:00Z"/>
  <w16cex:commentExtensible w16cex:durableId="249923AF" w16cex:dateUtc="2021-07-14T15:49:00Z"/>
  <w16cex:commentExtensible w16cex:durableId="2499236F" w16cex:dateUtc="2021-07-14T15:48:00Z"/>
  <w16cex:commentExtensible w16cex:durableId="249923C4" w16cex:dateUtc="2021-07-14T15:50:00Z"/>
  <w16cex:commentExtensible w16cex:durableId="2499737E" w16cex:dateUtc="2021-07-14T21:30:00Z"/>
  <w16cex:commentExtensible w16cex:durableId="247365DD" w16cex:dateUtc="2021-06-16T00:46:00Z"/>
  <w16cex:commentExtensible w16cex:durableId="24998271" w16cex:dateUtc="2021-07-14T16:17:00Z"/>
  <w16cex:commentExtensible w16cex:durableId="2499826F" w16cex:dateUtc="2021-07-14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3FC2C8" w16cid:durableId="76A0CB89"/>
  <w16cid:commentId w16cid:paraId="70B5AAA6" w16cid:durableId="248BF5CA"/>
  <w16cid:commentId w16cid:paraId="5E7E13B9" w16cid:durableId="249921A6"/>
  <w16cid:commentId w16cid:paraId="6EDE0586" w16cid:durableId="2486E29D"/>
  <w16cid:commentId w16cid:paraId="7F4BF95F" w16cid:durableId="2485C27F"/>
  <w16cid:commentId w16cid:paraId="651ED209" w16cid:durableId="2470FCF5"/>
  <w16cid:commentId w16cid:paraId="57BDD95D" w16cid:durableId="249923AF"/>
  <w16cid:commentId w16cid:paraId="0684BE3B" w16cid:durableId="2499236F"/>
  <w16cid:commentId w16cid:paraId="2BB2E5AC" w16cid:durableId="249923C4"/>
  <w16cid:commentId w16cid:paraId="6BF47992" w16cid:durableId="2499737E"/>
  <w16cid:commentId w16cid:paraId="28060196" w16cid:durableId="247365DD"/>
  <w16cid:commentId w16cid:paraId="18189B66" w16cid:durableId="24998271"/>
  <w16cid:commentId w16cid:paraId="030E6695" w16cid:durableId="24998270"/>
  <w16cid:commentId w16cid:paraId="5A822364" w16cid:durableId="249982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47BF7" w14:textId="77777777" w:rsidR="00BD7EC3" w:rsidRDefault="00BD7EC3">
      <w:pPr>
        <w:spacing w:line="240" w:lineRule="auto"/>
      </w:pPr>
      <w:r>
        <w:separator/>
      </w:r>
    </w:p>
  </w:endnote>
  <w:endnote w:type="continuationSeparator" w:id="0">
    <w:p w14:paraId="6DDECE1F" w14:textId="77777777" w:rsidR="00BD7EC3" w:rsidRDefault="00BD7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E253" w14:textId="77777777" w:rsidR="00D7675D" w:rsidRPr="00590BF9" w:rsidRDefault="00D7675D"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C4FAC" w14:textId="77777777" w:rsidR="00D7675D" w:rsidRDefault="00D7675D" w:rsidP="00F32F04">
    <w:pPr>
      <w:pStyle w:val="MDPIfooterfirstpage"/>
      <w:pBdr>
        <w:top w:val="single" w:sz="4" w:space="0" w:color="000000"/>
      </w:pBdr>
      <w:adjustRightInd w:val="0"/>
      <w:snapToGrid w:val="0"/>
      <w:spacing w:before="480" w:line="100" w:lineRule="exact"/>
      <w:rPr>
        <w:i/>
        <w:szCs w:val="16"/>
      </w:rPr>
    </w:pPr>
  </w:p>
  <w:p w14:paraId="21795F64" w14:textId="77777777" w:rsidR="00D7675D" w:rsidRPr="008B308E" w:rsidRDefault="00D7675D" w:rsidP="00B200C8">
    <w:pPr>
      <w:pStyle w:val="MDPIfooterfirstpage"/>
      <w:tabs>
        <w:tab w:val="clear" w:pos="8845"/>
        <w:tab w:val="right" w:pos="10466"/>
      </w:tabs>
      <w:spacing w:line="240" w:lineRule="auto"/>
      <w:jc w:val="both"/>
      <w:rPr>
        <w:lang w:val="fr-CH"/>
      </w:rPr>
    </w:pPr>
    <w:r w:rsidRPr="009231ED">
      <w:rPr>
        <w:i/>
        <w:szCs w:val="16"/>
      </w:rPr>
      <w:t>Int. J. Environ. Res. Public Health</w:t>
    </w:r>
    <w:r w:rsidRPr="009231ED">
      <w:rPr>
        <w:szCs w:val="16"/>
      </w:rPr>
      <w:t xml:space="preserve"> </w:t>
    </w:r>
    <w:r w:rsidRPr="00072F70">
      <w:rPr>
        <w:b/>
        <w:szCs w:val="16"/>
      </w:rPr>
      <w:t>2021</w:t>
    </w:r>
    <w:r w:rsidRPr="00AE348C">
      <w:rPr>
        <w:szCs w:val="16"/>
      </w:rPr>
      <w:t xml:space="preserve">, </w:t>
    </w:r>
    <w:r w:rsidRPr="00072F70">
      <w:rPr>
        <w:i/>
        <w:szCs w:val="16"/>
      </w:rPr>
      <w:t>18</w:t>
    </w:r>
    <w:r w:rsidRPr="00AE348C">
      <w:rPr>
        <w:szCs w:val="16"/>
      </w:rPr>
      <w:t xml:space="preserve">, </w:t>
    </w:r>
    <w:r>
      <w:rPr>
        <w:szCs w:val="16"/>
      </w:rPr>
      <w:t>x. https://doi.org/10.3390/xxxxx</w:t>
    </w:r>
    <w:r w:rsidRPr="008B308E">
      <w:rPr>
        <w:lang w:val="fr-CH"/>
      </w:rPr>
      <w:tab/>
      <w:t>www.mdpi.com/journal/</w:t>
    </w:r>
    <w:proofErr w:type="spellStart"/>
    <w:r>
      <w:t>ijerph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21E24" w14:textId="77777777" w:rsidR="00BD7EC3" w:rsidRDefault="00BD7EC3">
      <w:pPr>
        <w:spacing w:line="240" w:lineRule="auto"/>
      </w:pPr>
      <w:r>
        <w:separator/>
      </w:r>
    </w:p>
  </w:footnote>
  <w:footnote w:type="continuationSeparator" w:id="0">
    <w:p w14:paraId="18FE2764" w14:textId="77777777" w:rsidR="00BD7EC3" w:rsidRDefault="00BD7E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82F9" w14:textId="77777777" w:rsidR="00D7675D" w:rsidRDefault="00D7675D"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00AD" w14:textId="77777777" w:rsidR="00D7675D" w:rsidRDefault="00D7675D" w:rsidP="00B200C8">
    <w:pPr>
      <w:tabs>
        <w:tab w:val="right" w:pos="10466"/>
      </w:tabs>
      <w:adjustRightInd w:val="0"/>
      <w:snapToGrid w:val="0"/>
      <w:spacing w:line="240" w:lineRule="auto"/>
      <w:rPr>
        <w:sz w:val="16"/>
      </w:rPr>
    </w:pPr>
    <w:r>
      <w:rPr>
        <w:i/>
        <w:sz w:val="16"/>
      </w:rPr>
      <w:t xml:space="preserve">Int. J. Environ. Res. Public Health </w:t>
    </w:r>
    <w:r w:rsidRPr="00B432DE">
      <w:rPr>
        <w:b/>
        <w:sz w:val="16"/>
      </w:rPr>
      <w:t>2021</w:t>
    </w:r>
    <w:r w:rsidRPr="00AE348C">
      <w:rPr>
        <w:sz w:val="16"/>
      </w:rPr>
      <w:t xml:space="preserve">, </w:t>
    </w:r>
    <w:r w:rsidRPr="00B432DE">
      <w:rPr>
        <w:i/>
        <w:sz w:val="16"/>
      </w:rPr>
      <w:t>18</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3E9DBEF8" w14:textId="77777777" w:rsidR="00D7675D" w:rsidRPr="00305CED" w:rsidRDefault="00D7675D"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D7675D" w:rsidRPr="00B200C8" w14:paraId="0555AF11" w14:textId="77777777" w:rsidTr="00B200C8">
      <w:trPr>
        <w:trHeight w:val="686"/>
      </w:trPr>
      <w:tc>
        <w:tcPr>
          <w:tcW w:w="3679" w:type="dxa"/>
          <w:shd w:val="clear" w:color="auto" w:fill="auto"/>
          <w:vAlign w:val="center"/>
        </w:tcPr>
        <w:p w14:paraId="3D5DAD61" w14:textId="77777777" w:rsidR="00D7675D" w:rsidRPr="006331AD" w:rsidRDefault="00D7675D" w:rsidP="00B200C8">
          <w:pPr>
            <w:pStyle w:val="Header"/>
            <w:pBdr>
              <w:bottom w:val="none" w:sz="0" w:space="0" w:color="auto"/>
            </w:pBdr>
            <w:jc w:val="left"/>
            <w:rPr>
              <w:rFonts w:eastAsia="DengXian"/>
              <w:b/>
              <w:bCs/>
            </w:rPr>
          </w:pPr>
          <w:r w:rsidRPr="006331AD">
            <w:rPr>
              <w:rFonts w:eastAsia="DengXian"/>
              <w:b/>
              <w:bCs/>
            </w:rPr>
            <w:drawing>
              <wp:inline distT="0" distB="0" distL="0" distR="0" wp14:anchorId="54D0D870" wp14:editId="6B0C24DD">
                <wp:extent cx="1828800" cy="434340"/>
                <wp:effectExtent l="0" t="0" r="0" b="0"/>
                <wp:docPr id="5" name="Picture 5" descr="C:\Users\home\Desktop\logos\png\ijerph-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home\Desktop\logos\png\ijerph-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4340"/>
                        </a:xfrm>
                        <a:prstGeom prst="rect">
                          <a:avLst/>
                        </a:prstGeom>
                        <a:noFill/>
                        <a:ln>
                          <a:noFill/>
                        </a:ln>
                      </pic:spPr>
                    </pic:pic>
                  </a:graphicData>
                </a:graphic>
              </wp:inline>
            </w:drawing>
          </w:r>
        </w:p>
      </w:tc>
      <w:tc>
        <w:tcPr>
          <w:tcW w:w="4535" w:type="dxa"/>
          <w:shd w:val="clear" w:color="auto" w:fill="auto"/>
          <w:vAlign w:val="center"/>
        </w:tcPr>
        <w:p w14:paraId="4DD13A95" w14:textId="77777777" w:rsidR="00D7675D" w:rsidRPr="006331AD" w:rsidRDefault="00D7675D" w:rsidP="00B200C8">
          <w:pPr>
            <w:pStyle w:val="Header"/>
            <w:pBdr>
              <w:bottom w:val="none" w:sz="0" w:space="0" w:color="auto"/>
            </w:pBdr>
            <w:rPr>
              <w:rFonts w:eastAsia="DengXian"/>
              <w:b/>
              <w:bCs/>
            </w:rPr>
          </w:pPr>
        </w:p>
      </w:tc>
      <w:tc>
        <w:tcPr>
          <w:tcW w:w="2273" w:type="dxa"/>
          <w:shd w:val="clear" w:color="auto" w:fill="auto"/>
          <w:vAlign w:val="center"/>
        </w:tcPr>
        <w:p w14:paraId="6EC13686" w14:textId="77777777" w:rsidR="00D7675D" w:rsidRPr="006331AD" w:rsidRDefault="00D7675D" w:rsidP="00B200C8">
          <w:pPr>
            <w:pStyle w:val="Header"/>
            <w:pBdr>
              <w:bottom w:val="none" w:sz="0" w:space="0" w:color="auto"/>
            </w:pBdr>
            <w:jc w:val="right"/>
            <w:rPr>
              <w:rFonts w:eastAsia="DengXian"/>
              <w:b/>
              <w:bCs/>
            </w:rPr>
          </w:pPr>
          <w:r w:rsidRPr="006331AD">
            <w:rPr>
              <w:rFonts w:eastAsia="DengXian"/>
              <w:b/>
              <w:bCs/>
            </w:rPr>
            <w:drawing>
              <wp:inline distT="0" distB="0" distL="0" distR="0" wp14:anchorId="4BEF2CDE" wp14:editId="319920C8">
                <wp:extent cx="542925" cy="353060"/>
                <wp:effectExtent l="0" t="0" r="0" b="0"/>
                <wp:docPr id="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53060"/>
                        </a:xfrm>
                        <a:prstGeom prst="rect">
                          <a:avLst/>
                        </a:prstGeom>
                        <a:noFill/>
                        <a:ln>
                          <a:noFill/>
                        </a:ln>
                      </pic:spPr>
                    </pic:pic>
                  </a:graphicData>
                </a:graphic>
              </wp:inline>
            </w:drawing>
          </w:r>
        </w:p>
      </w:tc>
    </w:tr>
  </w:tbl>
  <w:p w14:paraId="4329C05F" w14:textId="77777777" w:rsidR="00D7675D" w:rsidRPr="00953C94" w:rsidRDefault="00D7675D"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F401595"/>
    <w:multiLevelType w:val="multilevel"/>
    <w:tmpl w:val="7BF620E6"/>
    <w:lvl w:ilvl="0">
      <w:start w:val="1"/>
      <w:numFmt w:val="decimal"/>
      <w:lvlText w:val="%1."/>
      <w:lvlJc w:val="left"/>
      <w:pPr>
        <w:ind w:left="2968" w:hanging="360"/>
      </w:pPr>
      <w:rPr>
        <w:rFonts w:hint="default"/>
      </w:rPr>
    </w:lvl>
    <w:lvl w:ilvl="1">
      <w:start w:val="1"/>
      <w:numFmt w:val="decimal"/>
      <w:isLgl/>
      <w:lvlText w:val="%1.%2."/>
      <w:lvlJc w:val="left"/>
      <w:pPr>
        <w:ind w:left="3328" w:hanging="360"/>
      </w:pPr>
      <w:rPr>
        <w:rFonts w:hint="default"/>
      </w:rPr>
    </w:lvl>
    <w:lvl w:ilvl="2">
      <w:start w:val="1"/>
      <w:numFmt w:val="decimal"/>
      <w:isLgl/>
      <w:lvlText w:val="%1.%2.%3."/>
      <w:lvlJc w:val="left"/>
      <w:pPr>
        <w:ind w:left="4048" w:hanging="720"/>
      </w:pPr>
      <w:rPr>
        <w:rFonts w:hint="default"/>
      </w:rPr>
    </w:lvl>
    <w:lvl w:ilvl="3">
      <w:start w:val="1"/>
      <w:numFmt w:val="decimal"/>
      <w:isLgl/>
      <w:lvlText w:val="%1.%2.%3.%4."/>
      <w:lvlJc w:val="left"/>
      <w:pPr>
        <w:ind w:left="4408" w:hanging="720"/>
      </w:pPr>
      <w:rPr>
        <w:rFonts w:hint="default"/>
      </w:rPr>
    </w:lvl>
    <w:lvl w:ilvl="4">
      <w:start w:val="1"/>
      <w:numFmt w:val="decimal"/>
      <w:isLgl/>
      <w:lvlText w:val="%1.%2.%3.%4.%5."/>
      <w:lvlJc w:val="left"/>
      <w:pPr>
        <w:ind w:left="5128" w:hanging="1080"/>
      </w:pPr>
      <w:rPr>
        <w:rFonts w:hint="default"/>
      </w:rPr>
    </w:lvl>
    <w:lvl w:ilvl="5">
      <w:start w:val="1"/>
      <w:numFmt w:val="decimal"/>
      <w:isLgl/>
      <w:lvlText w:val="%1.%2.%3.%4.%5.%6."/>
      <w:lvlJc w:val="left"/>
      <w:pPr>
        <w:ind w:left="5488" w:hanging="1080"/>
      </w:pPr>
      <w:rPr>
        <w:rFonts w:hint="default"/>
      </w:rPr>
    </w:lvl>
    <w:lvl w:ilvl="6">
      <w:start w:val="1"/>
      <w:numFmt w:val="decimal"/>
      <w:isLgl/>
      <w:lvlText w:val="%1.%2.%3.%4.%5.%6.%7."/>
      <w:lvlJc w:val="left"/>
      <w:pPr>
        <w:ind w:left="5848" w:hanging="1080"/>
      </w:pPr>
      <w:rPr>
        <w:rFonts w:hint="default"/>
      </w:rPr>
    </w:lvl>
    <w:lvl w:ilvl="7">
      <w:start w:val="1"/>
      <w:numFmt w:val="decimal"/>
      <w:isLgl/>
      <w:lvlText w:val="%1.%2.%3.%4.%5.%6.%7.%8."/>
      <w:lvlJc w:val="left"/>
      <w:pPr>
        <w:ind w:left="6568" w:hanging="1440"/>
      </w:pPr>
      <w:rPr>
        <w:rFonts w:hint="default"/>
      </w:rPr>
    </w:lvl>
    <w:lvl w:ilvl="8">
      <w:start w:val="1"/>
      <w:numFmt w:val="decimal"/>
      <w:isLgl/>
      <w:lvlText w:val="%1.%2.%3.%4.%5.%6.%7.%8.%9."/>
      <w:lvlJc w:val="left"/>
      <w:pPr>
        <w:ind w:left="6928" w:hanging="1440"/>
      </w:pPr>
      <w:rPr>
        <w:rFonts w:hint="default"/>
      </w:rPr>
    </w:lvl>
  </w:abstractNum>
  <w:abstractNum w:abstractNumId="8" w15:restartNumberingAfterBreak="0">
    <w:nsid w:val="50B919F4"/>
    <w:multiLevelType w:val="multilevel"/>
    <w:tmpl w:val="BE7C3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E843F79"/>
    <w:multiLevelType w:val="multilevel"/>
    <w:tmpl w:val="7BF620E6"/>
    <w:lvl w:ilvl="0">
      <w:start w:val="1"/>
      <w:numFmt w:val="decimal"/>
      <w:lvlText w:val="%1."/>
      <w:lvlJc w:val="left"/>
      <w:pPr>
        <w:ind w:left="2968" w:hanging="360"/>
      </w:pPr>
      <w:rPr>
        <w:rFonts w:hint="default"/>
      </w:rPr>
    </w:lvl>
    <w:lvl w:ilvl="1">
      <w:start w:val="1"/>
      <w:numFmt w:val="decimal"/>
      <w:isLgl/>
      <w:lvlText w:val="%1.%2."/>
      <w:lvlJc w:val="left"/>
      <w:pPr>
        <w:ind w:left="3328"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408" w:hanging="720"/>
      </w:pPr>
      <w:rPr>
        <w:rFonts w:hint="default"/>
      </w:rPr>
    </w:lvl>
    <w:lvl w:ilvl="4">
      <w:start w:val="1"/>
      <w:numFmt w:val="decimal"/>
      <w:isLgl/>
      <w:lvlText w:val="%1.%2.%3.%4.%5."/>
      <w:lvlJc w:val="left"/>
      <w:pPr>
        <w:ind w:left="5128" w:hanging="1080"/>
      </w:pPr>
      <w:rPr>
        <w:rFonts w:hint="default"/>
      </w:rPr>
    </w:lvl>
    <w:lvl w:ilvl="5">
      <w:start w:val="1"/>
      <w:numFmt w:val="decimal"/>
      <w:isLgl/>
      <w:lvlText w:val="%1.%2.%3.%4.%5.%6."/>
      <w:lvlJc w:val="left"/>
      <w:pPr>
        <w:ind w:left="5488" w:hanging="1080"/>
      </w:pPr>
      <w:rPr>
        <w:rFonts w:hint="default"/>
      </w:rPr>
    </w:lvl>
    <w:lvl w:ilvl="6">
      <w:start w:val="1"/>
      <w:numFmt w:val="decimal"/>
      <w:isLgl/>
      <w:lvlText w:val="%1.%2.%3.%4.%5.%6.%7."/>
      <w:lvlJc w:val="left"/>
      <w:pPr>
        <w:ind w:left="5848" w:hanging="1080"/>
      </w:pPr>
      <w:rPr>
        <w:rFonts w:hint="default"/>
      </w:rPr>
    </w:lvl>
    <w:lvl w:ilvl="7">
      <w:start w:val="1"/>
      <w:numFmt w:val="decimal"/>
      <w:isLgl/>
      <w:lvlText w:val="%1.%2.%3.%4.%5.%6.%7.%8."/>
      <w:lvlJc w:val="left"/>
      <w:pPr>
        <w:ind w:left="6568" w:hanging="1440"/>
      </w:pPr>
      <w:rPr>
        <w:rFonts w:hint="default"/>
      </w:rPr>
    </w:lvl>
    <w:lvl w:ilvl="8">
      <w:start w:val="1"/>
      <w:numFmt w:val="decimal"/>
      <w:isLgl/>
      <w:lvlText w:val="%1.%2.%3.%4.%5.%6.%7.%8.%9."/>
      <w:lvlJc w:val="left"/>
      <w:pPr>
        <w:ind w:left="6928" w:hanging="1440"/>
      </w:pPr>
      <w:rPr>
        <w:rFonts w:hint="default"/>
      </w:rPr>
    </w:lvl>
  </w:abstractNum>
  <w:abstractNum w:abstractNumId="11"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77955778"/>
    <w:multiLevelType w:val="multilevel"/>
    <w:tmpl w:val="7BF620E6"/>
    <w:lvl w:ilvl="0">
      <w:start w:val="1"/>
      <w:numFmt w:val="decimal"/>
      <w:lvlText w:val="%1."/>
      <w:lvlJc w:val="left"/>
      <w:pPr>
        <w:ind w:left="2968" w:hanging="360"/>
      </w:pPr>
      <w:rPr>
        <w:rFonts w:hint="default"/>
      </w:rPr>
    </w:lvl>
    <w:lvl w:ilvl="1">
      <w:start w:val="1"/>
      <w:numFmt w:val="decimal"/>
      <w:isLgl/>
      <w:lvlText w:val="%1.%2."/>
      <w:lvlJc w:val="left"/>
      <w:pPr>
        <w:ind w:left="3328"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408" w:hanging="720"/>
      </w:pPr>
      <w:rPr>
        <w:rFonts w:hint="default"/>
      </w:rPr>
    </w:lvl>
    <w:lvl w:ilvl="4">
      <w:start w:val="1"/>
      <w:numFmt w:val="decimal"/>
      <w:isLgl/>
      <w:lvlText w:val="%1.%2.%3.%4.%5."/>
      <w:lvlJc w:val="left"/>
      <w:pPr>
        <w:ind w:left="5128" w:hanging="1080"/>
      </w:pPr>
      <w:rPr>
        <w:rFonts w:hint="default"/>
      </w:rPr>
    </w:lvl>
    <w:lvl w:ilvl="5">
      <w:start w:val="1"/>
      <w:numFmt w:val="decimal"/>
      <w:isLgl/>
      <w:lvlText w:val="%1.%2.%3.%4.%5.%6."/>
      <w:lvlJc w:val="left"/>
      <w:pPr>
        <w:ind w:left="5488" w:hanging="1080"/>
      </w:pPr>
      <w:rPr>
        <w:rFonts w:hint="default"/>
      </w:rPr>
    </w:lvl>
    <w:lvl w:ilvl="6">
      <w:start w:val="1"/>
      <w:numFmt w:val="decimal"/>
      <w:isLgl/>
      <w:lvlText w:val="%1.%2.%3.%4.%5.%6.%7."/>
      <w:lvlJc w:val="left"/>
      <w:pPr>
        <w:ind w:left="5848" w:hanging="1080"/>
      </w:pPr>
      <w:rPr>
        <w:rFonts w:hint="default"/>
      </w:rPr>
    </w:lvl>
    <w:lvl w:ilvl="7">
      <w:start w:val="1"/>
      <w:numFmt w:val="decimal"/>
      <w:isLgl/>
      <w:lvlText w:val="%1.%2.%3.%4.%5.%6.%7.%8."/>
      <w:lvlJc w:val="left"/>
      <w:pPr>
        <w:ind w:left="6568" w:hanging="1440"/>
      </w:pPr>
      <w:rPr>
        <w:rFonts w:hint="default"/>
      </w:rPr>
    </w:lvl>
    <w:lvl w:ilvl="8">
      <w:start w:val="1"/>
      <w:numFmt w:val="decimal"/>
      <w:isLgl/>
      <w:lvlText w:val="%1.%2.%3.%4.%5.%6.%7.%8.%9."/>
      <w:lvlJc w:val="left"/>
      <w:pPr>
        <w:ind w:left="6928" w:hanging="1440"/>
      </w:pPr>
      <w:rPr>
        <w:rFonts w:hint="default"/>
      </w:rPr>
    </w:lvl>
  </w:abstractNum>
  <w:num w:numId="1" w16cid:durableId="1577933387">
    <w:abstractNumId w:val="4"/>
  </w:num>
  <w:num w:numId="2" w16cid:durableId="434448324">
    <w:abstractNumId w:val="6"/>
  </w:num>
  <w:num w:numId="3" w16cid:durableId="124008065">
    <w:abstractNumId w:val="3"/>
  </w:num>
  <w:num w:numId="4" w16cid:durableId="947082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469772">
    <w:abstractNumId w:val="5"/>
  </w:num>
  <w:num w:numId="6" w16cid:durableId="199321130">
    <w:abstractNumId w:val="9"/>
  </w:num>
  <w:num w:numId="7" w16cid:durableId="1560675706">
    <w:abstractNumId w:val="2"/>
  </w:num>
  <w:num w:numId="8" w16cid:durableId="940141653">
    <w:abstractNumId w:val="9"/>
  </w:num>
  <w:num w:numId="9" w16cid:durableId="187567830">
    <w:abstractNumId w:val="2"/>
  </w:num>
  <w:num w:numId="10" w16cid:durableId="1438208033">
    <w:abstractNumId w:val="9"/>
  </w:num>
  <w:num w:numId="11" w16cid:durableId="1949114425">
    <w:abstractNumId w:val="2"/>
  </w:num>
  <w:num w:numId="12" w16cid:durableId="1311250756">
    <w:abstractNumId w:val="11"/>
  </w:num>
  <w:num w:numId="13" w16cid:durableId="607466169">
    <w:abstractNumId w:val="9"/>
  </w:num>
  <w:num w:numId="14" w16cid:durableId="49571541">
    <w:abstractNumId w:val="2"/>
  </w:num>
  <w:num w:numId="15" w16cid:durableId="391539458">
    <w:abstractNumId w:val="1"/>
  </w:num>
  <w:num w:numId="16" w16cid:durableId="1370641993">
    <w:abstractNumId w:val="10"/>
  </w:num>
  <w:num w:numId="17" w16cid:durableId="1731925313">
    <w:abstractNumId w:val="8"/>
  </w:num>
  <w:num w:numId="18" w16cid:durableId="1701130612">
    <w:abstractNumId w:val="7"/>
  </w:num>
  <w:num w:numId="19" w16cid:durableId="1963920250">
    <w:abstractNumId w:val="0"/>
  </w:num>
  <w:num w:numId="20" w16cid:durableId="1197669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enna Bray">
    <w15:presenceInfo w15:providerId="AD" w15:userId="S::brenna.bray@nunm.edu::dd311ac4-a8db-415d-8299-7a76dc75461c"/>
  </w15:person>
  <w15:person w15:author="Brenna Bray [2]">
    <w15:presenceInfo w15:providerId="AD" w15:userId="S::brenna.bray@naropa.edu::8d7bf846-b9fc-4c49-b0cc-9826be4b7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MDPI&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2s9rd9przr9lew5tv52rwde9rard2t52rt&quot;&gt;My EndNote Library&lt;record-ids&gt;&lt;item&gt;2214&lt;/item&gt;&lt;item&gt;2454&lt;/item&gt;&lt;item&gt;3781&lt;/item&gt;&lt;item&gt;3850&lt;/item&gt;&lt;item&gt;3856&lt;/item&gt;&lt;item&gt;4120&lt;/item&gt;&lt;item&gt;4159&lt;/item&gt;&lt;item&gt;4822&lt;/item&gt;&lt;item&gt;4907&lt;/item&gt;&lt;item&gt;4924&lt;/item&gt;&lt;item&gt;4999&lt;/item&gt;&lt;item&gt;5017&lt;/item&gt;&lt;item&gt;5029&lt;/item&gt;&lt;item&gt;5030&lt;/item&gt;&lt;item&gt;5041&lt;/item&gt;&lt;item&gt;5100&lt;/item&gt;&lt;item&gt;5171&lt;/item&gt;&lt;item&gt;5670&lt;/item&gt;&lt;item&gt;5817&lt;/item&gt;&lt;item&gt;5940&lt;/item&gt;&lt;item&gt;5945&lt;/item&gt;&lt;item&gt;6179&lt;/item&gt;&lt;item&gt;6217&lt;/item&gt;&lt;item&gt;6218&lt;/item&gt;&lt;item&gt;6347&lt;/item&gt;&lt;item&gt;6359&lt;/item&gt;&lt;item&gt;6589&lt;/item&gt;&lt;item&gt;6664&lt;/item&gt;&lt;item&gt;6665&lt;/item&gt;&lt;item&gt;6689&lt;/item&gt;&lt;item&gt;6690&lt;/item&gt;&lt;item&gt;6693&lt;/item&gt;&lt;item&gt;6701&lt;/item&gt;&lt;item&gt;6715&lt;/item&gt;&lt;item&gt;6722&lt;/item&gt;&lt;item&gt;6723&lt;/item&gt;&lt;item&gt;6724&lt;/item&gt;&lt;item&gt;6725&lt;/item&gt;&lt;item&gt;6731&lt;/item&gt;&lt;item&gt;6754&lt;/item&gt;&lt;item&gt;6820&lt;/item&gt;&lt;item&gt;6823&lt;/item&gt;&lt;item&gt;6831&lt;/item&gt;&lt;item&gt;6877&lt;/item&gt;&lt;item&gt;6882&lt;/item&gt;&lt;item&gt;6893&lt;/item&gt;&lt;item&gt;6899&lt;/item&gt;&lt;item&gt;6900&lt;/item&gt;&lt;item&gt;6903&lt;/item&gt;&lt;item&gt;6904&lt;/item&gt;&lt;item&gt;6906&lt;/item&gt;&lt;item&gt;6942&lt;/item&gt;&lt;item&gt;6943&lt;/item&gt;&lt;item&gt;6944&lt;/item&gt;&lt;item&gt;6945&lt;/item&gt;&lt;item&gt;6946&lt;/item&gt;&lt;item&gt;6947&lt;/item&gt;&lt;item&gt;6948&lt;/item&gt;&lt;item&gt;6949&lt;/item&gt;&lt;item&gt;6950&lt;/item&gt;&lt;item&gt;6951&lt;/item&gt;&lt;item&gt;6952&lt;/item&gt;&lt;item&gt;6953&lt;/item&gt;&lt;item&gt;6954&lt;/item&gt;&lt;item&gt;6955&lt;/item&gt;&lt;item&gt;6956&lt;/item&gt;&lt;item&gt;6957&lt;/item&gt;&lt;item&gt;6958&lt;/item&gt;&lt;item&gt;6959&lt;/item&gt;&lt;item&gt;6960&lt;/item&gt;&lt;item&gt;6961&lt;/item&gt;&lt;item&gt;6962&lt;/item&gt;&lt;item&gt;6964&lt;/item&gt;&lt;item&gt;6965&lt;/item&gt;&lt;item&gt;6966&lt;/item&gt;&lt;item&gt;6967&lt;/item&gt;&lt;item&gt;6968&lt;/item&gt;&lt;item&gt;7854&lt;/item&gt;&lt;item&gt;10706&lt;/item&gt;&lt;item&gt;10710&lt;/item&gt;&lt;item&gt;10711&lt;/item&gt;&lt;item&gt;10712&lt;/item&gt;&lt;item&gt;10714&lt;/item&gt;&lt;item&gt;10715&lt;/item&gt;&lt;item&gt;10717&lt;/item&gt;&lt;item&gt;10718&lt;/item&gt;&lt;item&gt;10720&lt;/item&gt;&lt;item&gt;10724&lt;/item&gt;&lt;item&gt;10725&lt;/item&gt;&lt;item&gt;10726&lt;/item&gt;&lt;item&gt;10727&lt;/item&gt;&lt;item&gt;10728&lt;/item&gt;&lt;item&gt;10729&lt;/item&gt;&lt;item&gt;10730&lt;/item&gt;&lt;item&gt;10731&lt;/item&gt;&lt;item&gt;10732&lt;/item&gt;&lt;item&gt;10733&lt;/item&gt;&lt;item&gt;10734&lt;/item&gt;&lt;item&gt;10735&lt;/item&gt;&lt;item&gt;10736&lt;/item&gt;&lt;item&gt;10737&lt;/item&gt;&lt;item&gt;10738&lt;/item&gt;&lt;item&gt;10739&lt;/item&gt;&lt;item&gt;10740&lt;/item&gt;&lt;/record-ids&gt;&lt;/item&gt;&lt;/Libraries&gt;"/>
  </w:docVars>
  <w:rsids>
    <w:rsidRoot w:val="001744B2"/>
    <w:rsid w:val="0000197F"/>
    <w:rsid w:val="00003399"/>
    <w:rsid w:val="00003CC8"/>
    <w:rsid w:val="00006656"/>
    <w:rsid w:val="00010D8D"/>
    <w:rsid w:val="000111BA"/>
    <w:rsid w:val="00015E5E"/>
    <w:rsid w:val="00022167"/>
    <w:rsid w:val="0002554A"/>
    <w:rsid w:val="000278BC"/>
    <w:rsid w:val="00030054"/>
    <w:rsid w:val="00031272"/>
    <w:rsid w:val="0003183D"/>
    <w:rsid w:val="00032D13"/>
    <w:rsid w:val="0003549B"/>
    <w:rsid w:val="0003549D"/>
    <w:rsid w:val="00037C78"/>
    <w:rsid w:val="00040746"/>
    <w:rsid w:val="00041937"/>
    <w:rsid w:val="00042C20"/>
    <w:rsid w:val="00042E63"/>
    <w:rsid w:val="00044744"/>
    <w:rsid w:val="00046C3E"/>
    <w:rsid w:val="00047C14"/>
    <w:rsid w:val="00051753"/>
    <w:rsid w:val="000537DB"/>
    <w:rsid w:val="00061418"/>
    <w:rsid w:val="00062D64"/>
    <w:rsid w:val="00066F2B"/>
    <w:rsid w:val="00070BC3"/>
    <w:rsid w:val="00072F70"/>
    <w:rsid w:val="00086C4A"/>
    <w:rsid w:val="000905C7"/>
    <w:rsid w:val="00090A39"/>
    <w:rsid w:val="00092FF0"/>
    <w:rsid w:val="00093E8A"/>
    <w:rsid w:val="00094D9D"/>
    <w:rsid w:val="0009551E"/>
    <w:rsid w:val="000968E5"/>
    <w:rsid w:val="000A21DF"/>
    <w:rsid w:val="000A6FB9"/>
    <w:rsid w:val="000B0616"/>
    <w:rsid w:val="000B7288"/>
    <w:rsid w:val="000C0313"/>
    <w:rsid w:val="000C150C"/>
    <w:rsid w:val="000C190C"/>
    <w:rsid w:val="000C371F"/>
    <w:rsid w:val="000C3D95"/>
    <w:rsid w:val="000C6079"/>
    <w:rsid w:val="000C6D2F"/>
    <w:rsid w:val="000D0313"/>
    <w:rsid w:val="000D2E7B"/>
    <w:rsid w:val="000D4CAC"/>
    <w:rsid w:val="000D6008"/>
    <w:rsid w:val="000D6D9E"/>
    <w:rsid w:val="000E2502"/>
    <w:rsid w:val="000E65EE"/>
    <w:rsid w:val="000F52FC"/>
    <w:rsid w:val="001035B5"/>
    <w:rsid w:val="001079FC"/>
    <w:rsid w:val="00113A18"/>
    <w:rsid w:val="00114AA9"/>
    <w:rsid w:val="00115464"/>
    <w:rsid w:val="00115654"/>
    <w:rsid w:val="00116C01"/>
    <w:rsid w:val="00121956"/>
    <w:rsid w:val="001228BC"/>
    <w:rsid w:val="0012543C"/>
    <w:rsid w:val="00127E54"/>
    <w:rsid w:val="00130790"/>
    <w:rsid w:val="00131433"/>
    <w:rsid w:val="00131781"/>
    <w:rsid w:val="0013236F"/>
    <w:rsid w:val="00132F85"/>
    <w:rsid w:val="00137423"/>
    <w:rsid w:val="00147AB5"/>
    <w:rsid w:val="0015403F"/>
    <w:rsid w:val="00163123"/>
    <w:rsid w:val="0016320A"/>
    <w:rsid w:val="001638EE"/>
    <w:rsid w:val="001744B2"/>
    <w:rsid w:val="00175AB8"/>
    <w:rsid w:val="00176C2E"/>
    <w:rsid w:val="0017784A"/>
    <w:rsid w:val="00177995"/>
    <w:rsid w:val="00180BBC"/>
    <w:rsid w:val="00183AB8"/>
    <w:rsid w:val="00185193"/>
    <w:rsid w:val="001870A3"/>
    <w:rsid w:val="00193C68"/>
    <w:rsid w:val="00194C32"/>
    <w:rsid w:val="001957FA"/>
    <w:rsid w:val="00197BF9"/>
    <w:rsid w:val="001A1FC4"/>
    <w:rsid w:val="001A405D"/>
    <w:rsid w:val="001A5F17"/>
    <w:rsid w:val="001A764D"/>
    <w:rsid w:val="001B0B00"/>
    <w:rsid w:val="001B1DF4"/>
    <w:rsid w:val="001B6F3C"/>
    <w:rsid w:val="001C0878"/>
    <w:rsid w:val="001C103A"/>
    <w:rsid w:val="001C2D9B"/>
    <w:rsid w:val="001C388E"/>
    <w:rsid w:val="001C4B5E"/>
    <w:rsid w:val="001C6A64"/>
    <w:rsid w:val="001D41F9"/>
    <w:rsid w:val="001D4980"/>
    <w:rsid w:val="001E2AEB"/>
    <w:rsid w:val="001E5BD4"/>
    <w:rsid w:val="001E6C95"/>
    <w:rsid w:val="001F0B0E"/>
    <w:rsid w:val="001F0C32"/>
    <w:rsid w:val="001F53CA"/>
    <w:rsid w:val="001F6D18"/>
    <w:rsid w:val="002019E5"/>
    <w:rsid w:val="0020566A"/>
    <w:rsid w:val="00205AC7"/>
    <w:rsid w:val="0020625A"/>
    <w:rsid w:val="00213D1F"/>
    <w:rsid w:val="0021465D"/>
    <w:rsid w:val="00214A6A"/>
    <w:rsid w:val="00220568"/>
    <w:rsid w:val="00223336"/>
    <w:rsid w:val="002238FB"/>
    <w:rsid w:val="00226EED"/>
    <w:rsid w:val="00227273"/>
    <w:rsid w:val="00227F0C"/>
    <w:rsid w:val="00231748"/>
    <w:rsid w:val="00232813"/>
    <w:rsid w:val="00236D7C"/>
    <w:rsid w:val="00243275"/>
    <w:rsid w:val="00243F84"/>
    <w:rsid w:val="0025200B"/>
    <w:rsid w:val="002524F7"/>
    <w:rsid w:val="00252EFF"/>
    <w:rsid w:val="00257BA9"/>
    <w:rsid w:val="00260074"/>
    <w:rsid w:val="00261A75"/>
    <w:rsid w:val="0026605A"/>
    <w:rsid w:val="0027673A"/>
    <w:rsid w:val="00277222"/>
    <w:rsid w:val="0028484E"/>
    <w:rsid w:val="00284A2C"/>
    <w:rsid w:val="00284BEB"/>
    <w:rsid w:val="0028607E"/>
    <w:rsid w:val="0029386E"/>
    <w:rsid w:val="002A1A9F"/>
    <w:rsid w:val="002A3C00"/>
    <w:rsid w:val="002A5025"/>
    <w:rsid w:val="002A5A33"/>
    <w:rsid w:val="002B18C8"/>
    <w:rsid w:val="002C0BA6"/>
    <w:rsid w:val="002C244C"/>
    <w:rsid w:val="002D077C"/>
    <w:rsid w:val="002D0F66"/>
    <w:rsid w:val="002D57A5"/>
    <w:rsid w:val="002D77E7"/>
    <w:rsid w:val="002D7E0D"/>
    <w:rsid w:val="002E1CAE"/>
    <w:rsid w:val="002E3019"/>
    <w:rsid w:val="002E443A"/>
    <w:rsid w:val="002E7A59"/>
    <w:rsid w:val="002F3D49"/>
    <w:rsid w:val="002F6E05"/>
    <w:rsid w:val="00301A0D"/>
    <w:rsid w:val="00302A30"/>
    <w:rsid w:val="00304353"/>
    <w:rsid w:val="0030554A"/>
    <w:rsid w:val="00306807"/>
    <w:rsid w:val="00306953"/>
    <w:rsid w:val="0032070C"/>
    <w:rsid w:val="00321649"/>
    <w:rsid w:val="00322BD2"/>
    <w:rsid w:val="00325C56"/>
    <w:rsid w:val="00326141"/>
    <w:rsid w:val="003318B8"/>
    <w:rsid w:val="003320FC"/>
    <w:rsid w:val="00334399"/>
    <w:rsid w:val="00341300"/>
    <w:rsid w:val="003453D3"/>
    <w:rsid w:val="0035012C"/>
    <w:rsid w:val="00351355"/>
    <w:rsid w:val="00354BA4"/>
    <w:rsid w:val="00357DF1"/>
    <w:rsid w:val="00357E4D"/>
    <w:rsid w:val="003619BB"/>
    <w:rsid w:val="0036583A"/>
    <w:rsid w:val="003663D4"/>
    <w:rsid w:val="00371ABF"/>
    <w:rsid w:val="00372A52"/>
    <w:rsid w:val="00375C10"/>
    <w:rsid w:val="003772B1"/>
    <w:rsid w:val="0038007F"/>
    <w:rsid w:val="003838D8"/>
    <w:rsid w:val="0039002C"/>
    <w:rsid w:val="003930AA"/>
    <w:rsid w:val="003938DA"/>
    <w:rsid w:val="00396BF0"/>
    <w:rsid w:val="003A0C31"/>
    <w:rsid w:val="003A4B3D"/>
    <w:rsid w:val="003B07A0"/>
    <w:rsid w:val="003B0F29"/>
    <w:rsid w:val="003B1FE9"/>
    <w:rsid w:val="003B3F4D"/>
    <w:rsid w:val="003C3579"/>
    <w:rsid w:val="003C455C"/>
    <w:rsid w:val="003D2CA2"/>
    <w:rsid w:val="003D4070"/>
    <w:rsid w:val="003D4EC1"/>
    <w:rsid w:val="003D5357"/>
    <w:rsid w:val="003D5FAC"/>
    <w:rsid w:val="003E280B"/>
    <w:rsid w:val="003E2CFB"/>
    <w:rsid w:val="003E3DA2"/>
    <w:rsid w:val="003E502C"/>
    <w:rsid w:val="003E715E"/>
    <w:rsid w:val="003F05ED"/>
    <w:rsid w:val="003F3848"/>
    <w:rsid w:val="003F3E24"/>
    <w:rsid w:val="003F4C1F"/>
    <w:rsid w:val="003F6519"/>
    <w:rsid w:val="00401B3A"/>
    <w:rsid w:val="00401D30"/>
    <w:rsid w:val="004024E8"/>
    <w:rsid w:val="004070F2"/>
    <w:rsid w:val="00407587"/>
    <w:rsid w:val="00412E2C"/>
    <w:rsid w:val="00414DE1"/>
    <w:rsid w:val="00417958"/>
    <w:rsid w:val="004209BD"/>
    <w:rsid w:val="00420D82"/>
    <w:rsid w:val="00421077"/>
    <w:rsid w:val="0042143B"/>
    <w:rsid w:val="00422F42"/>
    <w:rsid w:val="0042738E"/>
    <w:rsid w:val="00430CF2"/>
    <w:rsid w:val="00433787"/>
    <w:rsid w:val="0043461B"/>
    <w:rsid w:val="0044005E"/>
    <w:rsid w:val="004403CD"/>
    <w:rsid w:val="0044160B"/>
    <w:rsid w:val="004446A9"/>
    <w:rsid w:val="004505C2"/>
    <w:rsid w:val="00457D3F"/>
    <w:rsid w:val="0046313E"/>
    <w:rsid w:val="004635D5"/>
    <w:rsid w:val="00465781"/>
    <w:rsid w:val="0046726B"/>
    <w:rsid w:val="00467999"/>
    <w:rsid w:val="00470F3E"/>
    <w:rsid w:val="004733EC"/>
    <w:rsid w:val="00475242"/>
    <w:rsid w:val="00481482"/>
    <w:rsid w:val="00484C44"/>
    <w:rsid w:val="00484C66"/>
    <w:rsid w:val="004867F5"/>
    <w:rsid w:val="004876E8"/>
    <w:rsid w:val="00490017"/>
    <w:rsid w:val="0049017E"/>
    <w:rsid w:val="00491EE4"/>
    <w:rsid w:val="004950B3"/>
    <w:rsid w:val="00495E2A"/>
    <w:rsid w:val="0049783B"/>
    <w:rsid w:val="004A1542"/>
    <w:rsid w:val="004A2D9D"/>
    <w:rsid w:val="004A3392"/>
    <w:rsid w:val="004A34FE"/>
    <w:rsid w:val="004A4419"/>
    <w:rsid w:val="004A4BF3"/>
    <w:rsid w:val="004A6B85"/>
    <w:rsid w:val="004A751A"/>
    <w:rsid w:val="004B2277"/>
    <w:rsid w:val="004B3FD5"/>
    <w:rsid w:val="004B5280"/>
    <w:rsid w:val="004C0DC5"/>
    <w:rsid w:val="004C3E48"/>
    <w:rsid w:val="004C6ED0"/>
    <w:rsid w:val="004D006E"/>
    <w:rsid w:val="004D11F2"/>
    <w:rsid w:val="004D5A80"/>
    <w:rsid w:val="004D6B8D"/>
    <w:rsid w:val="004E0266"/>
    <w:rsid w:val="004E2605"/>
    <w:rsid w:val="004F06D9"/>
    <w:rsid w:val="004F2627"/>
    <w:rsid w:val="004F6D44"/>
    <w:rsid w:val="0050080A"/>
    <w:rsid w:val="00500879"/>
    <w:rsid w:val="00500C90"/>
    <w:rsid w:val="005041C3"/>
    <w:rsid w:val="0051131D"/>
    <w:rsid w:val="00514646"/>
    <w:rsid w:val="00515657"/>
    <w:rsid w:val="00515BBA"/>
    <w:rsid w:val="00517DFE"/>
    <w:rsid w:val="00522304"/>
    <w:rsid w:val="00522F2A"/>
    <w:rsid w:val="00527484"/>
    <w:rsid w:val="005318DF"/>
    <w:rsid w:val="00533118"/>
    <w:rsid w:val="00534297"/>
    <w:rsid w:val="00534437"/>
    <w:rsid w:val="00537A26"/>
    <w:rsid w:val="00543DFD"/>
    <w:rsid w:val="00544113"/>
    <w:rsid w:val="005451AE"/>
    <w:rsid w:val="00547C19"/>
    <w:rsid w:val="00550452"/>
    <w:rsid w:val="00551534"/>
    <w:rsid w:val="005553D9"/>
    <w:rsid w:val="00555897"/>
    <w:rsid w:val="005558A2"/>
    <w:rsid w:val="00560C8A"/>
    <w:rsid w:val="00563185"/>
    <w:rsid w:val="00576272"/>
    <w:rsid w:val="005767ED"/>
    <w:rsid w:val="0058046A"/>
    <w:rsid w:val="00580C14"/>
    <w:rsid w:val="00583DA3"/>
    <w:rsid w:val="00593AC8"/>
    <w:rsid w:val="00593E09"/>
    <w:rsid w:val="005940DE"/>
    <w:rsid w:val="005969AD"/>
    <w:rsid w:val="005A227A"/>
    <w:rsid w:val="005A5875"/>
    <w:rsid w:val="005A658E"/>
    <w:rsid w:val="005B0E8A"/>
    <w:rsid w:val="005B1C6A"/>
    <w:rsid w:val="005B3D39"/>
    <w:rsid w:val="005B4A13"/>
    <w:rsid w:val="005B6C3D"/>
    <w:rsid w:val="005B6E5E"/>
    <w:rsid w:val="005B7359"/>
    <w:rsid w:val="005C018C"/>
    <w:rsid w:val="005C09DD"/>
    <w:rsid w:val="005C26B5"/>
    <w:rsid w:val="005C5377"/>
    <w:rsid w:val="005C783B"/>
    <w:rsid w:val="005D56BA"/>
    <w:rsid w:val="005D67C3"/>
    <w:rsid w:val="005D71B5"/>
    <w:rsid w:val="005D71FA"/>
    <w:rsid w:val="005E04FC"/>
    <w:rsid w:val="005E1EB3"/>
    <w:rsid w:val="005E213E"/>
    <w:rsid w:val="005E327C"/>
    <w:rsid w:val="005F00C6"/>
    <w:rsid w:val="00600BE3"/>
    <w:rsid w:val="00600E47"/>
    <w:rsid w:val="00602FCC"/>
    <w:rsid w:val="006032AE"/>
    <w:rsid w:val="00603504"/>
    <w:rsid w:val="00605238"/>
    <w:rsid w:val="00605F9A"/>
    <w:rsid w:val="00615FFE"/>
    <w:rsid w:val="006160E0"/>
    <w:rsid w:val="006176A0"/>
    <w:rsid w:val="006211DD"/>
    <w:rsid w:val="00627E4B"/>
    <w:rsid w:val="00632BF7"/>
    <w:rsid w:val="006331AD"/>
    <w:rsid w:val="006342D5"/>
    <w:rsid w:val="00634E00"/>
    <w:rsid w:val="00636A97"/>
    <w:rsid w:val="00641E25"/>
    <w:rsid w:val="006423EF"/>
    <w:rsid w:val="00646C54"/>
    <w:rsid w:val="00655FFD"/>
    <w:rsid w:val="00661B3B"/>
    <w:rsid w:val="00661D56"/>
    <w:rsid w:val="00662E41"/>
    <w:rsid w:val="00664D8B"/>
    <w:rsid w:val="00665023"/>
    <w:rsid w:val="00665670"/>
    <w:rsid w:val="0066646D"/>
    <w:rsid w:val="00667767"/>
    <w:rsid w:val="0067671A"/>
    <w:rsid w:val="00681226"/>
    <w:rsid w:val="00682F3B"/>
    <w:rsid w:val="00682F72"/>
    <w:rsid w:val="00687C50"/>
    <w:rsid w:val="00690F6F"/>
    <w:rsid w:val="00692393"/>
    <w:rsid w:val="00693554"/>
    <w:rsid w:val="00695D80"/>
    <w:rsid w:val="006A075B"/>
    <w:rsid w:val="006A23DE"/>
    <w:rsid w:val="006A4750"/>
    <w:rsid w:val="006A6E81"/>
    <w:rsid w:val="006B0DA8"/>
    <w:rsid w:val="006B156B"/>
    <w:rsid w:val="006B1A86"/>
    <w:rsid w:val="006C1B2E"/>
    <w:rsid w:val="006C336E"/>
    <w:rsid w:val="006C4224"/>
    <w:rsid w:val="006C5E7F"/>
    <w:rsid w:val="006C61EE"/>
    <w:rsid w:val="006D0F44"/>
    <w:rsid w:val="006D5427"/>
    <w:rsid w:val="006D72D8"/>
    <w:rsid w:val="006E0FE5"/>
    <w:rsid w:val="006E3270"/>
    <w:rsid w:val="006E7465"/>
    <w:rsid w:val="006E7B2E"/>
    <w:rsid w:val="006F435E"/>
    <w:rsid w:val="006F6D54"/>
    <w:rsid w:val="006F74F2"/>
    <w:rsid w:val="0070056A"/>
    <w:rsid w:val="007051A3"/>
    <w:rsid w:val="0070521E"/>
    <w:rsid w:val="007058BF"/>
    <w:rsid w:val="00707723"/>
    <w:rsid w:val="00711C0C"/>
    <w:rsid w:val="00713758"/>
    <w:rsid w:val="00715BE1"/>
    <w:rsid w:val="00716AFD"/>
    <w:rsid w:val="007170CA"/>
    <w:rsid w:val="00722F46"/>
    <w:rsid w:val="00725A63"/>
    <w:rsid w:val="00733EAC"/>
    <w:rsid w:val="007346B1"/>
    <w:rsid w:val="00735C45"/>
    <w:rsid w:val="007372A9"/>
    <w:rsid w:val="0074532D"/>
    <w:rsid w:val="00745A5E"/>
    <w:rsid w:val="00753C78"/>
    <w:rsid w:val="00761064"/>
    <w:rsid w:val="007666BC"/>
    <w:rsid w:val="00766E46"/>
    <w:rsid w:val="00771C1C"/>
    <w:rsid w:val="00772460"/>
    <w:rsid w:val="0077500F"/>
    <w:rsid w:val="00775BC6"/>
    <w:rsid w:val="00775BCF"/>
    <w:rsid w:val="00777194"/>
    <w:rsid w:val="00781320"/>
    <w:rsid w:val="00783213"/>
    <w:rsid w:val="007837D8"/>
    <w:rsid w:val="0078508E"/>
    <w:rsid w:val="00795D54"/>
    <w:rsid w:val="007A0755"/>
    <w:rsid w:val="007A1FC7"/>
    <w:rsid w:val="007B006D"/>
    <w:rsid w:val="007B2B32"/>
    <w:rsid w:val="007B3E14"/>
    <w:rsid w:val="007B45F4"/>
    <w:rsid w:val="007C264A"/>
    <w:rsid w:val="007C437A"/>
    <w:rsid w:val="007C5261"/>
    <w:rsid w:val="007C5792"/>
    <w:rsid w:val="007C6185"/>
    <w:rsid w:val="007D1435"/>
    <w:rsid w:val="007D1A81"/>
    <w:rsid w:val="007D1E55"/>
    <w:rsid w:val="007D699F"/>
    <w:rsid w:val="007E2B50"/>
    <w:rsid w:val="007E5A5B"/>
    <w:rsid w:val="007E6331"/>
    <w:rsid w:val="007E6848"/>
    <w:rsid w:val="007E7A86"/>
    <w:rsid w:val="007E7EAC"/>
    <w:rsid w:val="007F42DF"/>
    <w:rsid w:val="007F47F8"/>
    <w:rsid w:val="007F4DB5"/>
    <w:rsid w:val="007F5CF6"/>
    <w:rsid w:val="007F7816"/>
    <w:rsid w:val="0080160A"/>
    <w:rsid w:val="00807CE0"/>
    <w:rsid w:val="008146ED"/>
    <w:rsid w:val="00814B5B"/>
    <w:rsid w:val="00816A19"/>
    <w:rsid w:val="00816BAB"/>
    <w:rsid w:val="00820DB5"/>
    <w:rsid w:val="00825022"/>
    <w:rsid w:val="00825C5D"/>
    <w:rsid w:val="00826149"/>
    <w:rsid w:val="0082652A"/>
    <w:rsid w:val="0083542A"/>
    <w:rsid w:val="00835F0F"/>
    <w:rsid w:val="0083681B"/>
    <w:rsid w:val="0084078B"/>
    <w:rsid w:val="00842F2B"/>
    <w:rsid w:val="008458D6"/>
    <w:rsid w:val="00846120"/>
    <w:rsid w:val="008461E6"/>
    <w:rsid w:val="00851E3A"/>
    <w:rsid w:val="00852DFB"/>
    <w:rsid w:val="00856A9D"/>
    <w:rsid w:val="0086334F"/>
    <w:rsid w:val="00876E31"/>
    <w:rsid w:val="00880DE4"/>
    <w:rsid w:val="0088145E"/>
    <w:rsid w:val="00886454"/>
    <w:rsid w:val="00891D20"/>
    <w:rsid w:val="00891EFE"/>
    <w:rsid w:val="008930F0"/>
    <w:rsid w:val="008932D7"/>
    <w:rsid w:val="0089353F"/>
    <w:rsid w:val="0089607A"/>
    <w:rsid w:val="00896674"/>
    <w:rsid w:val="00897C01"/>
    <w:rsid w:val="008A4137"/>
    <w:rsid w:val="008B066E"/>
    <w:rsid w:val="008B0F78"/>
    <w:rsid w:val="008B1E33"/>
    <w:rsid w:val="008B4E46"/>
    <w:rsid w:val="008B50FD"/>
    <w:rsid w:val="008B5579"/>
    <w:rsid w:val="008B735C"/>
    <w:rsid w:val="008C1090"/>
    <w:rsid w:val="008C1D46"/>
    <w:rsid w:val="008C3357"/>
    <w:rsid w:val="008C538D"/>
    <w:rsid w:val="008C5628"/>
    <w:rsid w:val="008C5CBF"/>
    <w:rsid w:val="008C7175"/>
    <w:rsid w:val="008C75E6"/>
    <w:rsid w:val="008D0D14"/>
    <w:rsid w:val="008D5F92"/>
    <w:rsid w:val="008D6F9A"/>
    <w:rsid w:val="008D7208"/>
    <w:rsid w:val="008E001E"/>
    <w:rsid w:val="008E3B5E"/>
    <w:rsid w:val="008E4678"/>
    <w:rsid w:val="008E7CAF"/>
    <w:rsid w:val="008F22D3"/>
    <w:rsid w:val="008F5F38"/>
    <w:rsid w:val="008F7411"/>
    <w:rsid w:val="009032D3"/>
    <w:rsid w:val="00906208"/>
    <w:rsid w:val="00910230"/>
    <w:rsid w:val="0091174A"/>
    <w:rsid w:val="00912E4B"/>
    <w:rsid w:val="00920945"/>
    <w:rsid w:val="00923707"/>
    <w:rsid w:val="00927FE0"/>
    <w:rsid w:val="00930404"/>
    <w:rsid w:val="009313EF"/>
    <w:rsid w:val="0093182F"/>
    <w:rsid w:val="00931857"/>
    <w:rsid w:val="009348AA"/>
    <w:rsid w:val="00934BAD"/>
    <w:rsid w:val="00940B8C"/>
    <w:rsid w:val="009423CD"/>
    <w:rsid w:val="009423D0"/>
    <w:rsid w:val="00944231"/>
    <w:rsid w:val="00950618"/>
    <w:rsid w:val="0095102D"/>
    <w:rsid w:val="00951449"/>
    <w:rsid w:val="0095166B"/>
    <w:rsid w:val="009517DE"/>
    <w:rsid w:val="00953C94"/>
    <w:rsid w:val="00954834"/>
    <w:rsid w:val="009551F6"/>
    <w:rsid w:val="009567F4"/>
    <w:rsid w:val="00961A3C"/>
    <w:rsid w:val="00963DC0"/>
    <w:rsid w:val="00966937"/>
    <w:rsid w:val="00970F9B"/>
    <w:rsid w:val="00971AF5"/>
    <w:rsid w:val="00971F59"/>
    <w:rsid w:val="00971F6F"/>
    <w:rsid w:val="00983979"/>
    <w:rsid w:val="00985746"/>
    <w:rsid w:val="00985FE9"/>
    <w:rsid w:val="00987801"/>
    <w:rsid w:val="00991F02"/>
    <w:rsid w:val="00997B86"/>
    <w:rsid w:val="009A30D4"/>
    <w:rsid w:val="009A51E1"/>
    <w:rsid w:val="009A52C8"/>
    <w:rsid w:val="009A5BED"/>
    <w:rsid w:val="009A5C9D"/>
    <w:rsid w:val="009A6CAC"/>
    <w:rsid w:val="009B03B9"/>
    <w:rsid w:val="009B0894"/>
    <w:rsid w:val="009B152D"/>
    <w:rsid w:val="009B5FBC"/>
    <w:rsid w:val="009B6F81"/>
    <w:rsid w:val="009B760B"/>
    <w:rsid w:val="009C00F7"/>
    <w:rsid w:val="009C5E4E"/>
    <w:rsid w:val="009D1B5B"/>
    <w:rsid w:val="009D30CF"/>
    <w:rsid w:val="009D466D"/>
    <w:rsid w:val="009D5AF2"/>
    <w:rsid w:val="009E22D9"/>
    <w:rsid w:val="009E2682"/>
    <w:rsid w:val="009E2929"/>
    <w:rsid w:val="009E3E2E"/>
    <w:rsid w:val="009E7A1E"/>
    <w:rsid w:val="009F274E"/>
    <w:rsid w:val="009F3048"/>
    <w:rsid w:val="009F70E6"/>
    <w:rsid w:val="00A0136F"/>
    <w:rsid w:val="00A02301"/>
    <w:rsid w:val="00A02EA4"/>
    <w:rsid w:val="00A1108E"/>
    <w:rsid w:val="00A146C0"/>
    <w:rsid w:val="00A14B02"/>
    <w:rsid w:val="00A15573"/>
    <w:rsid w:val="00A166B1"/>
    <w:rsid w:val="00A207EB"/>
    <w:rsid w:val="00A20F8C"/>
    <w:rsid w:val="00A2234E"/>
    <w:rsid w:val="00A22B76"/>
    <w:rsid w:val="00A25945"/>
    <w:rsid w:val="00A30A5F"/>
    <w:rsid w:val="00A323E3"/>
    <w:rsid w:val="00A370E1"/>
    <w:rsid w:val="00A370E3"/>
    <w:rsid w:val="00A37F25"/>
    <w:rsid w:val="00A415E4"/>
    <w:rsid w:val="00A41EC8"/>
    <w:rsid w:val="00A51478"/>
    <w:rsid w:val="00A55DB5"/>
    <w:rsid w:val="00A5709B"/>
    <w:rsid w:val="00A6165D"/>
    <w:rsid w:val="00A62591"/>
    <w:rsid w:val="00A634D4"/>
    <w:rsid w:val="00A64950"/>
    <w:rsid w:val="00A6557A"/>
    <w:rsid w:val="00A70971"/>
    <w:rsid w:val="00A76486"/>
    <w:rsid w:val="00A7710E"/>
    <w:rsid w:val="00A82623"/>
    <w:rsid w:val="00A82675"/>
    <w:rsid w:val="00A8619A"/>
    <w:rsid w:val="00A8685E"/>
    <w:rsid w:val="00A91135"/>
    <w:rsid w:val="00A915FA"/>
    <w:rsid w:val="00A921BA"/>
    <w:rsid w:val="00AA3247"/>
    <w:rsid w:val="00AA409B"/>
    <w:rsid w:val="00AB01E2"/>
    <w:rsid w:val="00AB1789"/>
    <w:rsid w:val="00AB2A3F"/>
    <w:rsid w:val="00AC3F05"/>
    <w:rsid w:val="00AC5CD7"/>
    <w:rsid w:val="00AC61B4"/>
    <w:rsid w:val="00AC65D9"/>
    <w:rsid w:val="00AD2540"/>
    <w:rsid w:val="00AD2D7B"/>
    <w:rsid w:val="00AD3E80"/>
    <w:rsid w:val="00AD4442"/>
    <w:rsid w:val="00AD532B"/>
    <w:rsid w:val="00AD581F"/>
    <w:rsid w:val="00AD5EFE"/>
    <w:rsid w:val="00AE0E14"/>
    <w:rsid w:val="00AE348C"/>
    <w:rsid w:val="00AE34C7"/>
    <w:rsid w:val="00AE3AC5"/>
    <w:rsid w:val="00AE4854"/>
    <w:rsid w:val="00AF07D4"/>
    <w:rsid w:val="00AF0EF3"/>
    <w:rsid w:val="00AF23DB"/>
    <w:rsid w:val="00AF3123"/>
    <w:rsid w:val="00AF44C1"/>
    <w:rsid w:val="00B00E09"/>
    <w:rsid w:val="00B02682"/>
    <w:rsid w:val="00B06823"/>
    <w:rsid w:val="00B112FE"/>
    <w:rsid w:val="00B124CA"/>
    <w:rsid w:val="00B13AEA"/>
    <w:rsid w:val="00B14897"/>
    <w:rsid w:val="00B15B41"/>
    <w:rsid w:val="00B16114"/>
    <w:rsid w:val="00B200C8"/>
    <w:rsid w:val="00B218AC"/>
    <w:rsid w:val="00B230E1"/>
    <w:rsid w:val="00B24E5F"/>
    <w:rsid w:val="00B25D3B"/>
    <w:rsid w:val="00B2706F"/>
    <w:rsid w:val="00B32E16"/>
    <w:rsid w:val="00B34934"/>
    <w:rsid w:val="00B432DE"/>
    <w:rsid w:val="00B45CB7"/>
    <w:rsid w:val="00B476BA"/>
    <w:rsid w:val="00B5011D"/>
    <w:rsid w:val="00B52BAB"/>
    <w:rsid w:val="00B54C73"/>
    <w:rsid w:val="00B55431"/>
    <w:rsid w:val="00B61F52"/>
    <w:rsid w:val="00B620A3"/>
    <w:rsid w:val="00B636CE"/>
    <w:rsid w:val="00B6742C"/>
    <w:rsid w:val="00B72E76"/>
    <w:rsid w:val="00B7463F"/>
    <w:rsid w:val="00B7619C"/>
    <w:rsid w:val="00B765C7"/>
    <w:rsid w:val="00B76CD6"/>
    <w:rsid w:val="00B8103D"/>
    <w:rsid w:val="00B8265C"/>
    <w:rsid w:val="00B86067"/>
    <w:rsid w:val="00B871AC"/>
    <w:rsid w:val="00B8782B"/>
    <w:rsid w:val="00B905BE"/>
    <w:rsid w:val="00B91113"/>
    <w:rsid w:val="00B91934"/>
    <w:rsid w:val="00B92625"/>
    <w:rsid w:val="00B95C25"/>
    <w:rsid w:val="00BA06B3"/>
    <w:rsid w:val="00BA4F3B"/>
    <w:rsid w:val="00BB218D"/>
    <w:rsid w:val="00BB4B6A"/>
    <w:rsid w:val="00BC03EA"/>
    <w:rsid w:val="00BC05EB"/>
    <w:rsid w:val="00BC15F3"/>
    <w:rsid w:val="00BC2197"/>
    <w:rsid w:val="00BC25AD"/>
    <w:rsid w:val="00BC686D"/>
    <w:rsid w:val="00BD0B5C"/>
    <w:rsid w:val="00BD130E"/>
    <w:rsid w:val="00BD1D91"/>
    <w:rsid w:val="00BD2A84"/>
    <w:rsid w:val="00BD4051"/>
    <w:rsid w:val="00BD40EA"/>
    <w:rsid w:val="00BD7EC3"/>
    <w:rsid w:val="00BE3EC9"/>
    <w:rsid w:val="00BE4C9D"/>
    <w:rsid w:val="00BE6750"/>
    <w:rsid w:val="00BF221B"/>
    <w:rsid w:val="00BF437C"/>
    <w:rsid w:val="00BF5FF4"/>
    <w:rsid w:val="00C05087"/>
    <w:rsid w:val="00C06576"/>
    <w:rsid w:val="00C0693A"/>
    <w:rsid w:val="00C06A5D"/>
    <w:rsid w:val="00C11332"/>
    <w:rsid w:val="00C114D3"/>
    <w:rsid w:val="00C12537"/>
    <w:rsid w:val="00C12668"/>
    <w:rsid w:val="00C13470"/>
    <w:rsid w:val="00C22823"/>
    <w:rsid w:val="00C243C9"/>
    <w:rsid w:val="00C268BB"/>
    <w:rsid w:val="00C32164"/>
    <w:rsid w:val="00C3233B"/>
    <w:rsid w:val="00C33D30"/>
    <w:rsid w:val="00C54789"/>
    <w:rsid w:val="00C54E1C"/>
    <w:rsid w:val="00C565A3"/>
    <w:rsid w:val="00C63933"/>
    <w:rsid w:val="00C639EA"/>
    <w:rsid w:val="00C65B0B"/>
    <w:rsid w:val="00C66683"/>
    <w:rsid w:val="00C71B1D"/>
    <w:rsid w:val="00C75021"/>
    <w:rsid w:val="00C77C93"/>
    <w:rsid w:val="00C81B60"/>
    <w:rsid w:val="00C82596"/>
    <w:rsid w:val="00C91D27"/>
    <w:rsid w:val="00C92714"/>
    <w:rsid w:val="00C96BCB"/>
    <w:rsid w:val="00CA45C4"/>
    <w:rsid w:val="00CA7505"/>
    <w:rsid w:val="00CB051C"/>
    <w:rsid w:val="00CB3C19"/>
    <w:rsid w:val="00CB597B"/>
    <w:rsid w:val="00CB5AC8"/>
    <w:rsid w:val="00CB6EB0"/>
    <w:rsid w:val="00CC24B8"/>
    <w:rsid w:val="00CC373C"/>
    <w:rsid w:val="00CC3BD2"/>
    <w:rsid w:val="00CC57CC"/>
    <w:rsid w:val="00CD0A18"/>
    <w:rsid w:val="00CD3F80"/>
    <w:rsid w:val="00CD5407"/>
    <w:rsid w:val="00CD6758"/>
    <w:rsid w:val="00CE0F63"/>
    <w:rsid w:val="00CE2106"/>
    <w:rsid w:val="00CE2643"/>
    <w:rsid w:val="00CE30E1"/>
    <w:rsid w:val="00CE44A0"/>
    <w:rsid w:val="00CE4D54"/>
    <w:rsid w:val="00CE5ED1"/>
    <w:rsid w:val="00CF1ADE"/>
    <w:rsid w:val="00CF541C"/>
    <w:rsid w:val="00D03BB6"/>
    <w:rsid w:val="00D04FC6"/>
    <w:rsid w:val="00D05A0B"/>
    <w:rsid w:val="00D0604D"/>
    <w:rsid w:val="00D07392"/>
    <w:rsid w:val="00D10761"/>
    <w:rsid w:val="00D107D2"/>
    <w:rsid w:val="00D1351A"/>
    <w:rsid w:val="00D13D1B"/>
    <w:rsid w:val="00D208F5"/>
    <w:rsid w:val="00D20941"/>
    <w:rsid w:val="00D21C50"/>
    <w:rsid w:val="00D2291D"/>
    <w:rsid w:val="00D25E04"/>
    <w:rsid w:val="00D26215"/>
    <w:rsid w:val="00D3047A"/>
    <w:rsid w:val="00D36CE0"/>
    <w:rsid w:val="00D377F2"/>
    <w:rsid w:val="00D412C1"/>
    <w:rsid w:val="00D438A0"/>
    <w:rsid w:val="00D53B68"/>
    <w:rsid w:val="00D5507B"/>
    <w:rsid w:val="00D56242"/>
    <w:rsid w:val="00D56D32"/>
    <w:rsid w:val="00D57B73"/>
    <w:rsid w:val="00D60046"/>
    <w:rsid w:val="00D61841"/>
    <w:rsid w:val="00D62201"/>
    <w:rsid w:val="00D6538B"/>
    <w:rsid w:val="00D70598"/>
    <w:rsid w:val="00D75394"/>
    <w:rsid w:val="00D76341"/>
    <w:rsid w:val="00D7675D"/>
    <w:rsid w:val="00D81521"/>
    <w:rsid w:val="00D84977"/>
    <w:rsid w:val="00D96023"/>
    <w:rsid w:val="00D96D64"/>
    <w:rsid w:val="00DA09CC"/>
    <w:rsid w:val="00DA5FAB"/>
    <w:rsid w:val="00DB06DC"/>
    <w:rsid w:val="00DC03B2"/>
    <w:rsid w:val="00DC096B"/>
    <w:rsid w:val="00DC33AD"/>
    <w:rsid w:val="00DC3B87"/>
    <w:rsid w:val="00DC440D"/>
    <w:rsid w:val="00DC4965"/>
    <w:rsid w:val="00DC568A"/>
    <w:rsid w:val="00DC7F54"/>
    <w:rsid w:val="00DD3CC4"/>
    <w:rsid w:val="00DD5900"/>
    <w:rsid w:val="00DD7033"/>
    <w:rsid w:val="00DE038B"/>
    <w:rsid w:val="00DE189B"/>
    <w:rsid w:val="00DE3C66"/>
    <w:rsid w:val="00DE6F86"/>
    <w:rsid w:val="00DF47CC"/>
    <w:rsid w:val="00DF5E98"/>
    <w:rsid w:val="00DF72CE"/>
    <w:rsid w:val="00E0039D"/>
    <w:rsid w:val="00E04E7D"/>
    <w:rsid w:val="00E063E2"/>
    <w:rsid w:val="00E07D77"/>
    <w:rsid w:val="00E10C3F"/>
    <w:rsid w:val="00E12BB5"/>
    <w:rsid w:val="00E16EFB"/>
    <w:rsid w:val="00E26588"/>
    <w:rsid w:val="00E3140F"/>
    <w:rsid w:val="00E31D05"/>
    <w:rsid w:val="00E33EF1"/>
    <w:rsid w:val="00E37D50"/>
    <w:rsid w:val="00E45E7D"/>
    <w:rsid w:val="00E47ECE"/>
    <w:rsid w:val="00E61C4A"/>
    <w:rsid w:val="00E61E02"/>
    <w:rsid w:val="00E62EBA"/>
    <w:rsid w:val="00E656F2"/>
    <w:rsid w:val="00E66088"/>
    <w:rsid w:val="00E706A1"/>
    <w:rsid w:val="00E70A9D"/>
    <w:rsid w:val="00E755FF"/>
    <w:rsid w:val="00E80FE3"/>
    <w:rsid w:val="00E835A0"/>
    <w:rsid w:val="00E87550"/>
    <w:rsid w:val="00E90799"/>
    <w:rsid w:val="00E90986"/>
    <w:rsid w:val="00E91AAC"/>
    <w:rsid w:val="00EB6882"/>
    <w:rsid w:val="00EC1B68"/>
    <w:rsid w:val="00EC23D4"/>
    <w:rsid w:val="00EC4EFE"/>
    <w:rsid w:val="00EC572F"/>
    <w:rsid w:val="00ED0C0F"/>
    <w:rsid w:val="00ED1BAB"/>
    <w:rsid w:val="00ED22C7"/>
    <w:rsid w:val="00ED311A"/>
    <w:rsid w:val="00EE534D"/>
    <w:rsid w:val="00EE5D8A"/>
    <w:rsid w:val="00EE66DB"/>
    <w:rsid w:val="00EE6D4A"/>
    <w:rsid w:val="00EF3AF6"/>
    <w:rsid w:val="00EF633E"/>
    <w:rsid w:val="00EF7FE0"/>
    <w:rsid w:val="00F005AA"/>
    <w:rsid w:val="00F00F68"/>
    <w:rsid w:val="00F01EEE"/>
    <w:rsid w:val="00F0258E"/>
    <w:rsid w:val="00F051EE"/>
    <w:rsid w:val="00F05D92"/>
    <w:rsid w:val="00F07463"/>
    <w:rsid w:val="00F107F6"/>
    <w:rsid w:val="00F14F9D"/>
    <w:rsid w:val="00F165E2"/>
    <w:rsid w:val="00F17D46"/>
    <w:rsid w:val="00F20EE4"/>
    <w:rsid w:val="00F22F3D"/>
    <w:rsid w:val="00F32F04"/>
    <w:rsid w:val="00F35292"/>
    <w:rsid w:val="00F35C92"/>
    <w:rsid w:val="00F3605D"/>
    <w:rsid w:val="00F36544"/>
    <w:rsid w:val="00F37A89"/>
    <w:rsid w:val="00F37CAE"/>
    <w:rsid w:val="00F41719"/>
    <w:rsid w:val="00F4396A"/>
    <w:rsid w:val="00F4408A"/>
    <w:rsid w:val="00F445DD"/>
    <w:rsid w:val="00F44686"/>
    <w:rsid w:val="00F47888"/>
    <w:rsid w:val="00F524A5"/>
    <w:rsid w:val="00F556CC"/>
    <w:rsid w:val="00F627E4"/>
    <w:rsid w:val="00F62C5C"/>
    <w:rsid w:val="00F64A96"/>
    <w:rsid w:val="00F65F60"/>
    <w:rsid w:val="00F718A3"/>
    <w:rsid w:val="00F71CAA"/>
    <w:rsid w:val="00F71D9F"/>
    <w:rsid w:val="00F71EC5"/>
    <w:rsid w:val="00F74B80"/>
    <w:rsid w:val="00F83048"/>
    <w:rsid w:val="00F8427A"/>
    <w:rsid w:val="00F86E10"/>
    <w:rsid w:val="00F8792C"/>
    <w:rsid w:val="00F91B1E"/>
    <w:rsid w:val="00F92DA5"/>
    <w:rsid w:val="00F92E3A"/>
    <w:rsid w:val="00FA21A9"/>
    <w:rsid w:val="00FA4434"/>
    <w:rsid w:val="00FA6084"/>
    <w:rsid w:val="00FA672D"/>
    <w:rsid w:val="00FB0D48"/>
    <w:rsid w:val="00FB0E5A"/>
    <w:rsid w:val="00FB161E"/>
    <w:rsid w:val="00FB38BF"/>
    <w:rsid w:val="00FB6CF8"/>
    <w:rsid w:val="00FB6E6D"/>
    <w:rsid w:val="00FC0D57"/>
    <w:rsid w:val="00FC324E"/>
    <w:rsid w:val="00FC4E3C"/>
    <w:rsid w:val="00FC5802"/>
    <w:rsid w:val="00FC787F"/>
    <w:rsid w:val="00FC7EF2"/>
    <w:rsid w:val="00FD1427"/>
    <w:rsid w:val="00FD75A8"/>
    <w:rsid w:val="00FD7D8B"/>
    <w:rsid w:val="00FE5CA0"/>
    <w:rsid w:val="00FE6577"/>
    <w:rsid w:val="00FE6C6F"/>
    <w:rsid w:val="00FF06BF"/>
    <w:rsid w:val="00FF1726"/>
    <w:rsid w:val="00FF1FD2"/>
    <w:rsid w:val="00FF4DA0"/>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6AF4B"/>
  <w15:chartTrackingRefBased/>
  <w15:docId w15:val="{AA8D4ED2-4389-EB4F-8984-AC75C4EF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04"/>
    <w:pPr>
      <w:spacing w:line="260" w:lineRule="atLeast"/>
      <w:jc w:val="both"/>
    </w:pPr>
    <w:rPr>
      <w:rFonts w:ascii="Palatino Linotype" w:hAnsi="Palatino Linotype"/>
      <w:noProof/>
      <w:color w:val="000000"/>
      <w:lang w:eastAsia="zh-CN"/>
    </w:rPr>
  </w:style>
  <w:style w:type="paragraph" w:styleId="Heading2">
    <w:name w:val="heading 2"/>
    <w:basedOn w:val="Normal"/>
    <w:next w:val="Normal"/>
    <w:link w:val="Heading2Char"/>
    <w:uiPriority w:val="9"/>
    <w:unhideWhenUsed/>
    <w:qFormat/>
    <w:rsid w:val="001E6C95"/>
    <w:pPr>
      <w:spacing w:line="480" w:lineRule="auto"/>
      <w:jc w:val="left"/>
      <w:outlineLvl w:val="1"/>
    </w:pPr>
    <w:rPr>
      <w:rFonts w:ascii="Times New Roman" w:eastAsiaTheme="minorHAnsi" w:hAnsi="Times New Roman"/>
      <w:bCs/>
      <w:i/>
      <w:noProof w:val="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link w:val="MDPI11articletypeChar"/>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link w:val="MDPI31textChar"/>
    <w:qFormat/>
    <w:rsid w:val="00322BD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2304"/>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2304"/>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223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213E"/>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styleId="UnresolvedMention">
    <w:name w:val="Unresolved Mention"/>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lang w:eastAsia="zh-CN"/>
    </w:rPr>
  </w:style>
  <w:style w:type="paragraph" w:customStyle="1" w:styleId="MDPI62BackMatter">
    <w:name w:val="MDPI_6.2_BackMatter"/>
    <w:qFormat/>
    <w:rsid w:val="00522304"/>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bidi="en-US"/>
    </w:rPr>
  </w:style>
  <w:style w:type="paragraph" w:customStyle="1" w:styleId="MDPI15academiceditor">
    <w:name w:val="MDPI_1.5_academic_editor"/>
    <w:qFormat/>
    <w:rsid w:val="0052230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eastAsia="zh-CN"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eastAsia="zh-CN"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522304"/>
    <w:rPr>
      <w:rFonts w:ascii="Palatino Linotype" w:hAnsi="Palatino Linotype"/>
      <w:color w:val="000000"/>
      <w:lang w:val="en-CA"/>
    </w:rPr>
    <w:tblPr>
      <w:tblCellMar>
        <w:left w:w="0" w:type="dxa"/>
        <w:right w:w="0" w:type="dxa"/>
      </w:tblCellMar>
    </w:tblPr>
  </w:style>
  <w:style w:type="paragraph" w:customStyle="1" w:styleId="MDPItext">
    <w:name w:val="MDPI_text"/>
    <w:qFormat/>
    <w:rsid w:val="005223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uiPriority w:val="99"/>
    <w:rsid w:val="00522304"/>
    <w:rPr>
      <w:sz w:val="21"/>
      <w:szCs w:val="21"/>
    </w:rPr>
  </w:style>
  <w:style w:type="paragraph" w:styleId="CommentText">
    <w:name w:val="annotation text"/>
    <w:basedOn w:val="Normal"/>
    <w:link w:val="CommentTextChar"/>
    <w:uiPriority w:val="99"/>
    <w:rsid w:val="00522304"/>
  </w:style>
  <w:style w:type="character" w:customStyle="1" w:styleId="CommentTextChar">
    <w:name w:val="Comment Text Char"/>
    <w:link w:val="CommentText"/>
    <w:uiPriority w:val="99"/>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uiPriority w:val="99"/>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uiPriority w:val="99"/>
    <w:unhideWhenUsed/>
    <w:rsid w:val="00522304"/>
    <w:pPr>
      <w:spacing w:line="240" w:lineRule="auto"/>
    </w:pPr>
  </w:style>
  <w:style w:type="character" w:customStyle="1" w:styleId="FootnoteTextChar">
    <w:name w:val="Footnote Text Char"/>
    <w:link w:val="FootnoteText"/>
    <w:uiPriority w:val="99"/>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character" w:styleId="FootnoteReference">
    <w:name w:val="footnote reference"/>
    <w:uiPriority w:val="99"/>
    <w:semiHidden/>
    <w:unhideWhenUsed/>
    <w:rsid w:val="0051131D"/>
    <w:rPr>
      <w:vertAlign w:val="superscript"/>
    </w:rPr>
  </w:style>
  <w:style w:type="paragraph" w:styleId="Caption">
    <w:name w:val="caption"/>
    <w:basedOn w:val="Normal"/>
    <w:next w:val="Normal"/>
    <w:uiPriority w:val="35"/>
    <w:unhideWhenUsed/>
    <w:qFormat/>
    <w:rsid w:val="00AF0EF3"/>
    <w:pPr>
      <w:keepNext/>
      <w:spacing w:after="200" w:line="240" w:lineRule="auto"/>
      <w:jc w:val="left"/>
    </w:pPr>
    <w:rPr>
      <w:rFonts w:ascii="Times New Roman" w:eastAsia="Times New Roman" w:hAnsi="Times New Roman"/>
      <w:b/>
      <w:bCs/>
      <w:noProof w:val="0"/>
      <w:sz w:val="24"/>
      <w:szCs w:val="24"/>
      <w:lang w:eastAsia="en-US"/>
    </w:rPr>
  </w:style>
  <w:style w:type="paragraph" w:customStyle="1" w:styleId="EndNoteBibliographyTitle">
    <w:name w:val="EndNote Bibliography Title"/>
    <w:basedOn w:val="Normal"/>
    <w:link w:val="EndNoteBibliographyTitleChar"/>
    <w:rsid w:val="00EE6D4A"/>
    <w:pPr>
      <w:jc w:val="center"/>
    </w:pPr>
    <w:rPr>
      <w:sz w:val="18"/>
    </w:rPr>
  </w:style>
  <w:style w:type="character" w:customStyle="1" w:styleId="MDPI11articletypeChar">
    <w:name w:val="MDPI_1.1_article_type Char"/>
    <w:basedOn w:val="DefaultParagraphFont"/>
    <w:link w:val="MDPI11articletype"/>
    <w:rsid w:val="00EE6D4A"/>
    <w:rPr>
      <w:rFonts w:ascii="Palatino Linotype" w:eastAsia="Times New Roman" w:hAnsi="Palatino Linotype"/>
      <w:i/>
      <w:snapToGrid w:val="0"/>
      <w:color w:val="000000"/>
      <w:szCs w:val="22"/>
      <w:lang w:eastAsia="de-DE" w:bidi="en-US"/>
    </w:rPr>
  </w:style>
  <w:style w:type="character" w:customStyle="1" w:styleId="EndNoteBibliographyTitleChar">
    <w:name w:val="EndNote Bibliography Title Char"/>
    <w:basedOn w:val="MDPI11articletypeChar"/>
    <w:link w:val="EndNoteBibliographyTitle"/>
    <w:rsid w:val="00EE6D4A"/>
    <w:rPr>
      <w:rFonts w:ascii="Palatino Linotype" w:eastAsia="Times New Roman" w:hAnsi="Palatino Linotype"/>
      <w:i w:val="0"/>
      <w:noProof/>
      <w:snapToGrid/>
      <w:color w:val="000000"/>
      <w:sz w:val="18"/>
      <w:szCs w:val="22"/>
      <w:lang w:eastAsia="zh-CN" w:bidi="en-US"/>
    </w:rPr>
  </w:style>
  <w:style w:type="paragraph" w:customStyle="1" w:styleId="EndNoteBibliography">
    <w:name w:val="EndNote Bibliography"/>
    <w:basedOn w:val="Normal"/>
    <w:link w:val="EndNoteBibliographyChar"/>
    <w:rsid w:val="00EE6D4A"/>
    <w:pPr>
      <w:spacing w:line="240" w:lineRule="atLeast"/>
    </w:pPr>
    <w:rPr>
      <w:sz w:val="18"/>
    </w:rPr>
  </w:style>
  <w:style w:type="character" w:customStyle="1" w:styleId="EndNoteBibliographyChar">
    <w:name w:val="EndNote Bibliography Char"/>
    <w:basedOn w:val="MDPI11articletypeChar"/>
    <w:link w:val="EndNoteBibliography"/>
    <w:rsid w:val="00EE6D4A"/>
    <w:rPr>
      <w:rFonts w:ascii="Palatino Linotype" w:eastAsia="Times New Roman" w:hAnsi="Palatino Linotype"/>
      <w:i w:val="0"/>
      <w:noProof/>
      <w:snapToGrid/>
      <w:color w:val="000000"/>
      <w:sz w:val="18"/>
      <w:szCs w:val="22"/>
      <w:lang w:eastAsia="zh-CN" w:bidi="en-US"/>
    </w:rPr>
  </w:style>
  <w:style w:type="paragraph" w:styleId="Revision">
    <w:name w:val="Revision"/>
    <w:hidden/>
    <w:uiPriority w:val="99"/>
    <w:semiHidden/>
    <w:rsid w:val="00F4408A"/>
    <w:rPr>
      <w:rFonts w:ascii="Palatino Linotype" w:hAnsi="Palatino Linotype"/>
      <w:noProof/>
      <w:color w:val="000000"/>
      <w:lang w:eastAsia="zh-CN"/>
    </w:rPr>
  </w:style>
  <w:style w:type="character" w:customStyle="1" w:styleId="Heading2Char">
    <w:name w:val="Heading 2 Char"/>
    <w:basedOn w:val="DefaultParagraphFont"/>
    <w:link w:val="Heading2"/>
    <w:uiPriority w:val="9"/>
    <w:rsid w:val="001E6C95"/>
    <w:rPr>
      <w:rFonts w:ascii="Times New Roman" w:eastAsiaTheme="minorHAnsi" w:hAnsi="Times New Roman"/>
      <w:bCs/>
      <w:i/>
      <w:color w:val="000000"/>
      <w:sz w:val="24"/>
      <w:szCs w:val="24"/>
    </w:rPr>
  </w:style>
  <w:style w:type="paragraph" w:customStyle="1" w:styleId="xmdpi62backmatter">
    <w:name w:val="x_mdpi62backmatter"/>
    <w:basedOn w:val="Normal"/>
    <w:rsid w:val="00CD5407"/>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character" w:customStyle="1" w:styleId="MDPI31textChar">
    <w:name w:val="MDPI_3.1_text Char"/>
    <w:basedOn w:val="DefaultParagraphFont"/>
    <w:link w:val="MDPI31text"/>
    <w:rsid w:val="004209BD"/>
    <w:rPr>
      <w:rFonts w:ascii="Palatino Linotype" w:eastAsia="Times New Roman" w:hAnsi="Palatino Linotype"/>
      <w:snapToGrid w:val="0"/>
      <w:color w:val="000000"/>
      <w:szCs w:val="22"/>
      <w:lang w:eastAsia="de-DE" w:bidi="en-US"/>
    </w:rPr>
  </w:style>
  <w:style w:type="paragraph" w:customStyle="1" w:styleId="Default">
    <w:name w:val="Default"/>
    <w:link w:val="DefaultChar"/>
    <w:rsid w:val="00E26588"/>
    <w:pPr>
      <w:autoSpaceDE w:val="0"/>
      <w:autoSpaceDN w:val="0"/>
      <w:adjustRightInd w:val="0"/>
    </w:pPr>
    <w:rPr>
      <w:rFonts w:ascii="Arial" w:eastAsiaTheme="minorHAnsi" w:hAnsi="Arial" w:cs="Arial"/>
      <w:color w:val="000000"/>
      <w:sz w:val="24"/>
      <w:szCs w:val="24"/>
    </w:rPr>
  </w:style>
  <w:style w:type="character" w:customStyle="1" w:styleId="DefaultChar">
    <w:name w:val="Default Char"/>
    <w:basedOn w:val="DefaultParagraphFont"/>
    <w:link w:val="Default"/>
    <w:rsid w:val="00E26588"/>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7727">
      <w:bodyDiv w:val="1"/>
      <w:marLeft w:val="0"/>
      <w:marRight w:val="0"/>
      <w:marTop w:val="0"/>
      <w:marBottom w:val="0"/>
      <w:divBdr>
        <w:top w:val="none" w:sz="0" w:space="0" w:color="auto"/>
        <w:left w:val="none" w:sz="0" w:space="0" w:color="auto"/>
        <w:bottom w:val="none" w:sz="0" w:space="0" w:color="auto"/>
        <w:right w:val="none" w:sz="0" w:space="0" w:color="auto"/>
      </w:divBdr>
    </w:div>
    <w:div w:id="528569668">
      <w:bodyDiv w:val="1"/>
      <w:marLeft w:val="0"/>
      <w:marRight w:val="0"/>
      <w:marTop w:val="0"/>
      <w:marBottom w:val="0"/>
      <w:divBdr>
        <w:top w:val="none" w:sz="0" w:space="0" w:color="auto"/>
        <w:left w:val="none" w:sz="0" w:space="0" w:color="auto"/>
        <w:bottom w:val="none" w:sz="0" w:space="0" w:color="auto"/>
        <w:right w:val="none" w:sz="0" w:space="0" w:color="auto"/>
      </w:divBdr>
    </w:div>
    <w:div w:id="657854028">
      <w:bodyDiv w:val="1"/>
      <w:marLeft w:val="0"/>
      <w:marRight w:val="0"/>
      <w:marTop w:val="0"/>
      <w:marBottom w:val="0"/>
      <w:divBdr>
        <w:top w:val="none" w:sz="0" w:space="0" w:color="auto"/>
        <w:left w:val="none" w:sz="0" w:space="0" w:color="auto"/>
        <w:bottom w:val="none" w:sz="0" w:space="0" w:color="auto"/>
        <w:right w:val="none" w:sz="0" w:space="0" w:color="auto"/>
      </w:divBdr>
    </w:div>
    <w:div w:id="905728695">
      <w:bodyDiv w:val="1"/>
      <w:marLeft w:val="0"/>
      <w:marRight w:val="0"/>
      <w:marTop w:val="0"/>
      <w:marBottom w:val="0"/>
      <w:divBdr>
        <w:top w:val="none" w:sz="0" w:space="0" w:color="auto"/>
        <w:left w:val="none" w:sz="0" w:space="0" w:color="auto"/>
        <w:bottom w:val="none" w:sz="0" w:space="0" w:color="auto"/>
        <w:right w:val="none" w:sz="0" w:space="0" w:color="auto"/>
      </w:divBdr>
    </w:div>
    <w:div w:id="963654795">
      <w:bodyDiv w:val="1"/>
      <w:marLeft w:val="0"/>
      <w:marRight w:val="0"/>
      <w:marTop w:val="0"/>
      <w:marBottom w:val="0"/>
      <w:divBdr>
        <w:top w:val="none" w:sz="0" w:space="0" w:color="auto"/>
        <w:left w:val="none" w:sz="0" w:space="0" w:color="auto"/>
        <w:bottom w:val="none" w:sz="0" w:space="0" w:color="auto"/>
        <w:right w:val="none" w:sz="0" w:space="0" w:color="auto"/>
      </w:divBdr>
    </w:div>
    <w:div w:id="1130048348">
      <w:bodyDiv w:val="1"/>
      <w:marLeft w:val="0"/>
      <w:marRight w:val="0"/>
      <w:marTop w:val="0"/>
      <w:marBottom w:val="0"/>
      <w:divBdr>
        <w:top w:val="none" w:sz="0" w:space="0" w:color="auto"/>
        <w:left w:val="none" w:sz="0" w:space="0" w:color="auto"/>
        <w:bottom w:val="none" w:sz="0" w:space="0" w:color="auto"/>
        <w:right w:val="none" w:sz="0" w:space="0" w:color="auto"/>
      </w:divBdr>
      <w:divsChild>
        <w:div w:id="1005473976">
          <w:marLeft w:val="0"/>
          <w:marRight w:val="0"/>
          <w:marTop w:val="0"/>
          <w:marBottom w:val="0"/>
          <w:divBdr>
            <w:top w:val="none" w:sz="0" w:space="0" w:color="auto"/>
            <w:left w:val="none" w:sz="0" w:space="0" w:color="auto"/>
            <w:bottom w:val="none" w:sz="0" w:space="0" w:color="auto"/>
            <w:right w:val="none" w:sz="0" w:space="0" w:color="auto"/>
          </w:divBdr>
          <w:divsChild>
            <w:div w:id="166604301">
              <w:marLeft w:val="0"/>
              <w:marRight w:val="0"/>
              <w:marTop w:val="0"/>
              <w:marBottom w:val="0"/>
              <w:divBdr>
                <w:top w:val="none" w:sz="0" w:space="0" w:color="auto"/>
                <w:left w:val="none" w:sz="0" w:space="0" w:color="auto"/>
                <w:bottom w:val="none" w:sz="0" w:space="0" w:color="auto"/>
                <w:right w:val="none" w:sz="0" w:space="0" w:color="auto"/>
              </w:divBdr>
              <w:divsChild>
                <w:div w:id="18801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0904">
      <w:bodyDiv w:val="1"/>
      <w:marLeft w:val="0"/>
      <w:marRight w:val="0"/>
      <w:marTop w:val="0"/>
      <w:marBottom w:val="0"/>
      <w:divBdr>
        <w:top w:val="none" w:sz="0" w:space="0" w:color="auto"/>
        <w:left w:val="none" w:sz="0" w:space="0" w:color="auto"/>
        <w:bottom w:val="none" w:sz="0" w:space="0" w:color="auto"/>
        <w:right w:val="none" w:sz="0" w:space="0" w:color="auto"/>
      </w:divBdr>
      <w:divsChild>
        <w:div w:id="1500845710">
          <w:marLeft w:val="0"/>
          <w:marRight w:val="0"/>
          <w:marTop w:val="0"/>
          <w:marBottom w:val="0"/>
          <w:divBdr>
            <w:top w:val="none" w:sz="0" w:space="0" w:color="auto"/>
            <w:left w:val="none" w:sz="0" w:space="0" w:color="auto"/>
            <w:bottom w:val="none" w:sz="0" w:space="0" w:color="auto"/>
            <w:right w:val="none" w:sz="0" w:space="0" w:color="auto"/>
          </w:divBdr>
          <w:divsChild>
            <w:div w:id="1995790578">
              <w:marLeft w:val="0"/>
              <w:marRight w:val="0"/>
              <w:marTop w:val="0"/>
              <w:marBottom w:val="0"/>
              <w:divBdr>
                <w:top w:val="none" w:sz="0" w:space="0" w:color="auto"/>
                <w:left w:val="none" w:sz="0" w:space="0" w:color="auto"/>
                <w:bottom w:val="none" w:sz="0" w:space="0" w:color="auto"/>
                <w:right w:val="none" w:sz="0" w:space="0" w:color="auto"/>
              </w:divBdr>
              <w:divsChild>
                <w:div w:id="5019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7593">
      <w:bodyDiv w:val="1"/>
      <w:marLeft w:val="0"/>
      <w:marRight w:val="0"/>
      <w:marTop w:val="0"/>
      <w:marBottom w:val="0"/>
      <w:divBdr>
        <w:top w:val="none" w:sz="0" w:space="0" w:color="auto"/>
        <w:left w:val="none" w:sz="0" w:space="0" w:color="auto"/>
        <w:bottom w:val="none" w:sz="0" w:space="0" w:color="auto"/>
        <w:right w:val="none" w:sz="0" w:space="0" w:color="auto"/>
      </w:divBdr>
      <w:divsChild>
        <w:div w:id="1859074234">
          <w:marLeft w:val="0"/>
          <w:marRight w:val="0"/>
          <w:marTop w:val="0"/>
          <w:marBottom w:val="0"/>
          <w:divBdr>
            <w:top w:val="none" w:sz="0" w:space="0" w:color="auto"/>
            <w:left w:val="none" w:sz="0" w:space="0" w:color="auto"/>
            <w:bottom w:val="none" w:sz="0" w:space="0" w:color="auto"/>
            <w:right w:val="none" w:sz="0" w:space="0" w:color="auto"/>
          </w:divBdr>
          <w:divsChild>
            <w:div w:id="139738619">
              <w:marLeft w:val="0"/>
              <w:marRight w:val="0"/>
              <w:marTop w:val="0"/>
              <w:marBottom w:val="0"/>
              <w:divBdr>
                <w:top w:val="none" w:sz="0" w:space="0" w:color="auto"/>
                <w:left w:val="none" w:sz="0" w:space="0" w:color="auto"/>
                <w:bottom w:val="none" w:sz="0" w:space="0" w:color="auto"/>
                <w:right w:val="none" w:sz="0" w:space="0" w:color="auto"/>
              </w:divBdr>
              <w:divsChild>
                <w:div w:id="875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0227">
      <w:bodyDiv w:val="1"/>
      <w:marLeft w:val="0"/>
      <w:marRight w:val="0"/>
      <w:marTop w:val="0"/>
      <w:marBottom w:val="0"/>
      <w:divBdr>
        <w:top w:val="none" w:sz="0" w:space="0" w:color="auto"/>
        <w:left w:val="none" w:sz="0" w:space="0" w:color="auto"/>
        <w:bottom w:val="none" w:sz="0" w:space="0" w:color="auto"/>
        <w:right w:val="none" w:sz="0" w:space="0" w:color="auto"/>
      </w:divBdr>
    </w:div>
    <w:div w:id="1549996862">
      <w:bodyDiv w:val="1"/>
      <w:marLeft w:val="0"/>
      <w:marRight w:val="0"/>
      <w:marTop w:val="0"/>
      <w:marBottom w:val="0"/>
      <w:divBdr>
        <w:top w:val="none" w:sz="0" w:space="0" w:color="auto"/>
        <w:left w:val="none" w:sz="0" w:space="0" w:color="auto"/>
        <w:bottom w:val="none" w:sz="0" w:space="0" w:color="auto"/>
        <w:right w:val="none" w:sz="0" w:space="0" w:color="auto"/>
      </w:divBdr>
      <w:divsChild>
        <w:div w:id="1610432469">
          <w:marLeft w:val="0"/>
          <w:marRight w:val="0"/>
          <w:marTop w:val="0"/>
          <w:marBottom w:val="0"/>
          <w:divBdr>
            <w:top w:val="none" w:sz="0" w:space="0" w:color="auto"/>
            <w:left w:val="none" w:sz="0" w:space="0" w:color="auto"/>
            <w:bottom w:val="none" w:sz="0" w:space="0" w:color="auto"/>
            <w:right w:val="none" w:sz="0" w:space="0" w:color="auto"/>
          </w:divBdr>
          <w:divsChild>
            <w:div w:id="1834836664">
              <w:marLeft w:val="0"/>
              <w:marRight w:val="0"/>
              <w:marTop w:val="0"/>
              <w:marBottom w:val="0"/>
              <w:divBdr>
                <w:top w:val="none" w:sz="0" w:space="0" w:color="auto"/>
                <w:left w:val="none" w:sz="0" w:space="0" w:color="auto"/>
                <w:bottom w:val="none" w:sz="0" w:space="0" w:color="auto"/>
                <w:right w:val="none" w:sz="0" w:space="0" w:color="auto"/>
              </w:divBdr>
              <w:divsChild>
                <w:div w:id="1784115">
                  <w:marLeft w:val="0"/>
                  <w:marRight w:val="0"/>
                  <w:marTop w:val="0"/>
                  <w:marBottom w:val="0"/>
                  <w:divBdr>
                    <w:top w:val="none" w:sz="0" w:space="0" w:color="auto"/>
                    <w:left w:val="none" w:sz="0" w:space="0" w:color="auto"/>
                    <w:bottom w:val="none" w:sz="0" w:space="0" w:color="auto"/>
                    <w:right w:val="none" w:sz="0" w:space="0" w:color="auto"/>
                  </w:divBdr>
                  <w:divsChild>
                    <w:div w:id="6051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47">
      <w:bodyDiv w:val="1"/>
      <w:marLeft w:val="0"/>
      <w:marRight w:val="0"/>
      <w:marTop w:val="0"/>
      <w:marBottom w:val="0"/>
      <w:divBdr>
        <w:top w:val="none" w:sz="0" w:space="0" w:color="auto"/>
        <w:left w:val="none" w:sz="0" w:space="0" w:color="auto"/>
        <w:bottom w:val="none" w:sz="0" w:space="0" w:color="auto"/>
        <w:right w:val="none" w:sz="0" w:space="0" w:color="auto"/>
      </w:divBdr>
    </w:div>
    <w:div w:id="2111394104">
      <w:bodyDiv w:val="1"/>
      <w:marLeft w:val="0"/>
      <w:marRight w:val="0"/>
      <w:marTop w:val="0"/>
      <w:marBottom w:val="0"/>
      <w:divBdr>
        <w:top w:val="none" w:sz="0" w:space="0" w:color="auto"/>
        <w:left w:val="none" w:sz="0" w:space="0" w:color="auto"/>
        <w:bottom w:val="none" w:sz="0" w:space="0" w:color="auto"/>
        <w:right w:val="none" w:sz="0" w:space="0" w:color="auto"/>
      </w:divBdr>
      <w:divsChild>
        <w:div w:id="1793750001">
          <w:marLeft w:val="0"/>
          <w:marRight w:val="0"/>
          <w:marTop w:val="0"/>
          <w:marBottom w:val="0"/>
          <w:divBdr>
            <w:top w:val="none" w:sz="0" w:space="0" w:color="auto"/>
            <w:left w:val="none" w:sz="0" w:space="0" w:color="auto"/>
            <w:bottom w:val="none" w:sz="0" w:space="0" w:color="auto"/>
            <w:right w:val="none" w:sz="0" w:space="0" w:color="auto"/>
          </w:divBdr>
          <w:divsChild>
            <w:div w:id="655500143">
              <w:marLeft w:val="0"/>
              <w:marRight w:val="0"/>
              <w:marTop w:val="0"/>
              <w:marBottom w:val="0"/>
              <w:divBdr>
                <w:top w:val="none" w:sz="0" w:space="0" w:color="auto"/>
                <w:left w:val="none" w:sz="0" w:space="0" w:color="auto"/>
                <w:bottom w:val="none" w:sz="0" w:space="0" w:color="auto"/>
                <w:right w:val="none" w:sz="0" w:space="0" w:color="auto"/>
              </w:divBdr>
              <w:divsChild>
                <w:div w:id="14920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s://doi.org/10.1002/eat.2267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doi.org/10.1002/eat.2209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a801602.us.archive.org/24/items/dsm-5-tr/DSM-5-TR.pdf" TargetMode="External"/><Relationship Id="rId20" Type="http://schemas.openxmlformats.org/officeDocument/2006/relationships/hyperlink" Target="https://oa.org/working-the-program/prayers-meditatio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na.bray@nunm.edu" TargetMode="External"/><Relationship Id="rId24"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hzwickey@nunm.edu" TargetMode="External"/><Relationship Id="rId19" Type="http://schemas.openxmlformats.org/officeDocument/2006/relationships/hyperlink" Target="https://fherehab.com/learning/the-12-principles-of-aa/" TargetMode="External"/><Relationship Id="rId4" Type="http://schemas.openxmlformats.org/officeDocument/2006/relationships/settings" Target="settings.xml"/><Relationship Id="rId9" Type="http://schemas.openxmlformats.org/officeDocument/2006/relationships/hyperlink" Target="mailto:brenna.bray@nunm.edu" TargetMode="External"/><Relationship Id="rId14" Type="http://schemas.microsoft.com/office/2016/09/relationships/commentsIds" Target="commentsIds.xml"/><Relationship Id="rId22" Type="http://schemas.openxmlformats.org/officeDocument/2006/relationships/header" Target="header2.xml"/><Relationship Id="rId27"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nabray/Downloads/ijerph-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475C-B6D4-EA4B-A50C-F75580B3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ijerph-template.dot</Template>
  <TotalTime>0</TotalTime>
  <Pages>12</Pages>
  <Words>13663</Words>
  <Characters>77881</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Brenna Bray</cp:lastModifiedBy>
  <cp:revision>2</cp:revision>
  <dcterms:created xsi:type="dcterms:W3CDTF">2025-02-20T21:44:00Z</dcterms:created>
  <dcterms:modified xsi:type="dcterms:W3CDTF">2025-02-20T21:44:00Z</dcterms:modified>
</cp:coreProperties>
</file>