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6311D" w14:textId="77777777" w:rsidR="005368F7" w:rsidRPr="005368F7" w:rsidRDefault="005368F7" w:rsidP="009C51B4">
      <w:pPr>
        <w:jc w:val="center"/>
        <w:outlineLvl w:val="0"/>
        <w:rPr>
          <w:rFonts w:ascii="Times New Roman" w:eastAsia="Times New Roman" w:hAnsi="Times New Roman" w:cs="Times New Roman"/>
          <w:sz w:val="72"/>
          <w:szCs w:val="72"/>
        </w:rPr>
      </w:pPr>
      <w:r w:rsidRPr="005368F7">
        <w:rPr>
          <w:rFonts w:ascii="Times New Roman" w:eastAsia="Times New Roman" w:hAnsi="Times New Roman" w:cs="Times New Roman"/>
          <w:sz w:val="72"/>
          <w:szCs w:val="72"/>
        </w:rPr>
        <w:t>In support of Life.</w:t>
      </w:r>
    </w:p>
    <w:p w14:paraId="0E36E800" w14:textId="77777777" w:rsidR="005368F7" w:rsidRPr="005368F7" w:rsidRDefault="005368F7" w:rsidP="005368F7">
      <w:pPr>
        <w:jc w:val="center"/>
        <w:rPr>
          <w:rFonts w:ascii="Times New Roman" w:eastAsia="Times New Roman" w:hAnsi="Times New Roman" w:cs="Times New Roman"/>
          <w:sz w:val="72"/>
          <w:szCs w:val="72"/>
        </w:rPr>
      </w:pPr>
      <w:r w:rsidRPr="005368F7">
        <w:rPr>
          <w:rFonts w:ascii="Times New Roman" w:eastAsia="Times New Roman" w:hAnsi="Times New Roman" w:cs="Times New Roman"/>
          <w:sz w:val="72"/>
          <w:szCs w:val="72"/>
        </w:rPr>
        <w:t xml:space="preserve"> </w:t>
      </w:r>
    </w:p>
    <w:p w14:paraId="6B6EFFE6" w14:textId="77777777" w:rsidR="005368F7" w:rsidRPr="005368F7" w:rsidRDefault="005368F7" w:rsidP="009C51B4">
      <w:pPr>
        <w:jc w:val="center"/>
        <w:outlineLvl w:val="0"/>
        <w:rPr>
          <w:rFonts w:ascii="Times New Roman" w:eastAsia="Times New Roman" w:hAnsi="Times New Roman" w:cs="Times New Roman"/>
          <w:sz w:val="68"/>
          <w:szCs w:val="68"/>
        </w:rPr>
      </w:pPr>
      <w:r w:rsidRPr="005368F7">
        <w:rPr>
          <w:rFonts w:ascii="Times New Roman" w:eastAsia="Times New Roman" w:hAnsi="Times New Roman" w:cs="Times New Roman"/>
          <w:sz w:val="68"/>
          <w:szCs w:val="68"/>
        </w:rPr>
        <w:t>This sculpture stands as a marker</w:t>
      </w:r>
    </w:p>
    <w:p w14:paraId="1C5BF85E" w14:textId="77777777" w:rsidR="005368F7" w:rsidRPr="005368F7" w:rsidRDefault="005368F7" w:rsidP="005368F7">
      <w:pPr>
        <w:jc w:val="center"/>
        <w:rPr>
          <w:rFonts w:ascii="Times New Roman" w:eastAsia="Times New Roman" w:hAnsi="Times New Roman" w:cs="Times New Roman"/>
          <w:sz w:val="68"/>
          <w:szCs w:val="68"/>
        </w:rPr>
      </w:pPr>
      <w:r w:rsidRPr="005368F7">
        <w:rPr>
          <w:rFonts w:ascii="Times New Roman" w:eastAsia="Times New Roman" w:hAnsi="Times New Roman" w:cs="Times New Roman"/>
          <w:sz w:val="68"/>
          <w:szCs w:val="68"/>
        </w:rPr>
        <w:t xml:space="preserve"> of a reverent petition to Creation </w:t>
      </w:r>
    </w:p>
    <w:p w14:paraId="0F53F183" w14:textId="77777777" w:rsidR="005368F7" w:rsidRPr="005368F7" w:rsidRDefault="005368F7" w:rsidP="005368F7">
      <w:pPr>
        <w:jc w:val="center"/>
        <w:rPr>
          <w:rFonts w:ascii="Times New Roman" w:eastAsia="Times New Roman" w:hAnsi="Times New Roman" w:cs="Times New Roman"/>
          <w:sz w:val="68"/>
          <w:szCs w:val="68"/>
        </w:rPr>
      </w:pPr>
      <w:r w:rsidRPr="005368F7">
        <w:rPr>
          <w:rFonts w:ascii="Times New Roman" w:eastAsia="Times New Roman" w:hAnsi="Times New Roman" w:cs="Times New Roman"/>
          <w:sz w:val="68"/>
          <w:szCs w:val="68"/>
        </w:rPr>
        <w:t>for Love, connection and healing</w:t>
      </w:r>
    </w:p>
    <w:p w14:paraId="2264ED62" w14:textId="77777777" w:rsidR="005368F7" w:rsidRDefault="005368F7" w:rsidP="005368F7">
      <w:pPr>
        <w:jc w:val="center"/>
        <w:rPr>
          <w:rFonts w:ascii="Times New Roman" w:eastAsia="Times New Roman" w:hAnsi="Times New Roman" w:cs="Times New Roman"/>
          <w:sz w:val="68"/>
          <w:szCs w:val="68"/>
        </w:rPr>
      </w:pPr>
      <w:r w:rsidRPr="005368F7">
        <w:rPr>
          <w:rFonts w:ascii="Times New Roman" w:eastAsia="Times New Roman" w:hAnsi="Times New Roman" w:cs="Times New Roman"/>
          <w:sz w:val="68"/>
          <w:szCs w:val="68"/>
        </w:rPr>
        <w:t>for this world and beyond.</w:t>
      </w:r>
    </w:p>
    <w:p w14:paraId="3B640B00" w14:textId="77777777" w:rsidR="00A37A5B" w:rsidRDefault="00A37A5B" w:rsidP="005368F7">
      <w:pPr>
        <w:jc w:val="center"/>
        <w:rPr>
          <w:rFonts w:ascii="Times New Roman" w:eastAsia="Times New Roman" w:hAnsi="Times New Roman" w:cs="Times New Roman"/>
          <w:sz w:val="68"/>
          <w:szCs w:val="68"/>
        </w:rPr>
      </w:pPr>
    </w:p>
    <w:p w14:paraId="4682CC36" w14:textId="1F708235" w:rsidR="00012D34" w:rsidRPr="0084675D" w:rsidRDefault="00012D34" w:rsidP="00012D34">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 xml:space="preserve">Life is wonderful and I’m grateful to exist at this moment in time.  </w:t>
      </w:r>
      <w:ins w:id="0" w:author="Microsoft Office User" w:date="2023-09-04T11:25:00Z">
        <w:r w:rsidR="009C51B4" w:rsidRPr="0084675D">
          <w:rPr>
            <w:rFonts w:ascii="Times New Roman" w:hAnsi="Times New Roman" w:cs="Times New Roman"/>
            <w:sz w:val="28"/>
            <w:szCs w:val="28"/>
          </w:rPr>
          <w:t>I am committed to living fully while supporting life in all of its forms, supporting the deepening of connection to ourselves, others and the natural world.</w:t>
        </w:r>
      </w:ins>
      <w:commentRangeStart w:id="1"/>
      <w:commentRangeStart w:id="2"/>
      <w:commentRangeStart w:id="3"/>
      <w:del w:id="4" w:author="Microsoft Office User" w:date="2023-09-04T11:25:00Z">
        <w:r w:rsidRPr="0084675D" w:rsidDel="009C51B4">
          <w:rPr>
            <w:rFonts w:ascii="Times New Roman" w:eastAsia="Times New Roman" w:hAnsi="Times New Roman" w:cs="Times New Roman"/>
            <w:sz w:val="28"/>
            <w:szCs w:val="28"/>
          </w:rPr>
          <w:delText xml:space="preserve">I support connections to ourselves, others and the natural world and I am committed to living fully while supporting life in all of its forms. </w:delText>
        </w:r>
        <w:commentRangeEnd w:id="1"/>
        <w:r w:rsidR="00491BC4" w:rsidRPr="0084675D" w:rsidDel="009C51B4">
          <w:rPr>
            <w:rStyle w:val="CommentReference"/>
            <w:rFonts w:ascii="Times New Roman" w:hAnsi="Times New Roman" w:cs="Times New Roman"/>
            <w:sz w:val="28"/>
            <w:szCs w:val="28"/>
          </w:rPr>
          <w:commentReference w:id="1"/>
        </w:r>
        <w:commentRangeEnd w:id="2"/>
        <w:r w:rsidR="009C51B4" w:rsidRPr="0084675D" w:rsidDel="009C51B4">
          <w:rPr>
            <w:rStyle w:val="CommentReference"/>
            <w:rFonts w:ascii="Times New Roman" w:hAnsi="Times New Roman" w:cs="Times New Roman"/>
            <w:sz w:val="28"/>
            <w:szCs w:val="28"/>
          </w:rPr>
          <w:commentReference w:id="2"/>
        </w:r>
        <w:commentRangeEnd w:id="3"/>
        <w:r w:rsidR="009C51B4" w:rsidRPr="0084675D" w:rsidDel="009C51B4">
          <w:rPr>
            <w:rStyle w:val="CommentReference"/>
            <w:rFonts w:ascii="Times New Roman" w:hAnsi="Times New Roman" w:cs="Times New Roman"/>
            <w:sz w:val="28"/>
            <w:szCs w:val="28"/>
          </w:rPr>
          <w:commentReference w:id="3"/>
        </w:r>
      </w:del>
      <w:r w:rsidR="00D80DD8">
        <w:rPr>
          <w:rFonts w:ascii="Times New Roman" w:eastAsia="Times New Roman" w:hAnsi="Times New Roman" w:cs="Times New Roman"/>
          <w:sz w:val="28"/>
          <w:szCs w:val="28"/>
        </w:rPr>
        <w:t xml:space="preserve">  </w:t>
      </w:r>
      <w:r w:rsidRPr="0084675D">
        <w:rPr>
          <w:rFonts w:ascii="Times New Roman" w:eastAsia="Times New Roman" w:hAnsi="Times New Roman" w:cs="Times New Roman"/>
          <w:sz w:val="28"/>
          <w:szCs w:val="28"/>
        </w:rPr>
        <w:t xml:space="preserve">Part of this commitment is to right the wrongs so the future generations can live as healthy and happy as possible.  Righting wrongs is about dealing with my own trauma as well as other </w:t>
      </w:r>
      <w:commentRangeStart w:id="5"/>
      <w:r w:rsidRPr="0084675D">
        <w:rPr>
          <w:rFonts w:ascii="Times New Roman" w:eastAsia="Times New Roman" w:hAnsi="Times New Roman" w:cs="Times New Roman"/>
          <w:sz w:val="28"/>
          <w:szCs w:val="28"/>
        </w:rPr>
        <w:t>people</w:t>
      </w:r>
      <w:ins w:id="6" w:author="Microsoft Office User" w:date="2023-09-04T11:26:00Z">
        <w:r w:rsidR="00CE4AE0" w:rsidRPr="0084675D">
          <w:rPr>
            <w:rFonts w:ascii="Times New Roman" w:eastAsia="Times New Roman" w:hAnsi="Times New Roman" w:cs="Times New Roman"/>
            <w:sz w:val="28"/>
            <w:szCs w:val="28"/>
          </w:rPr>
          <w:t>’s</w:t>
        </w:r>
      </w:ins>
      <w:del w:id="7" w:author="Microsoft Office User" w:date="2023-09-04T11:26:00Z">
        <w:r w:rsidRPr="0084675D" w:rsidDel="00CE4AE0">
          <w:rPr>
            <w:rFonts w:ascii="Times New Roman" w:eastAsia="Times New Roman" w:hAnsi="Times New Roman" w:cs="Times New Roman"/>
            <w:sz w:val="28"/>
            <w:szCs w:val="28"/>
          </w:rPr>
          <w:delText>s’</w:delText>
        </w:r>
      </w:del>
      <w:commentRangeEnd w:id="5"/>
      <w:r w:rsidR="00491BC4" w:rsidRPr="0084675D">
        <w:rPr>
          <w:rStyle w:val="CommentReference"/>
          <w:rFonts w:ascii="Times New Roman" w:hAnsi="Times New Roman" w:cs="Times New Roman"/>
          <w:sz w:val="28"/>
          <w:szCs w:val="28"/>
        </w:rPr>
        <w:commentReference w:id="5"/>
      </w:r>
      <w:r w:rsidRPr="0084675D">
        <w:rPr>
          <w:rFonts w:ascii="Times New Roman" w:eastAsia="Times New Roman" w:hAnsi="Times New Roman" w:cs="Times New Roman"/>
          <w:sz w:val="28"/>
          <w:szCs w:val="28"/>
        </w:rPr>
        <w:t xml:space="preserve"> unprocessed grief, all of which brings disconnection to ourselves, others and the natural world around us.    </w:t>
      </w:r>
    </w:p>
    <w:p w14:paraId="22E10238" w14:textId="0337AED7" w:rsidR="00012D34" w:rsidRPr="0084675D" w:rsidRDefault="00012D34" w:rsidP="00012D34">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We are living through an interesting and challenging period in human history, wr</w:t>
      </w:r>
      <w:r w:rsidR="00F02F7B">
        <w:rPr>
          <w:rFonts w:ascii="Times New Roman" w:eastAsia="Times New Roman" w:hAnsi="Times New Roman" w:cs="Times New Roman"/>
          <w:sz w:val="28"/>
          <w:szCs w:val="28"/>
        </w:rPr>
        <w:t xml:space="preserve">ought with unprocessed trauma.  </w:t>
      </w:r>
      <w:r w:rsidRPr="0084675D">
        <w:rPr>
          <w:rFonts w:ascii="Times New Roman" w:eastAsia="Times New Roman" w:hAnsi="Times New Roman" w:cs="Times New Roman"/>
          <w:sz w:val="28"/>
          <w:szCs w:val="28"/>
        </w:rPr>
        <w:t>We don’t have to search very far to find the results of l</w:t>
      </w:r>
      <w:r w:rsidR="00F02F7B">
        <w:rPr>
          <w:rFonts w:ascii="Times New Roman" w:eastAsia="Times New Roman" w:hAnsi="Times New Roman" w:cs="Times New Roman"/>
          <w:sz w:val="28"/>
          <w:szCs w:val="28"/>
        </w:rPr>
        <w:t xml:space="preserve">iving with unprocessed grief.  </w:t>
      </w:r>
      <w:r w:rsidRPr="0084675D">
        <w:rPr>
          <w:rFonts w:ascii="Times New Roman" w:eastAsia="Times New Roman" w:hAnsi="Times New Roman" w:cs="Times New Roman"/>
          <w:sz w:val="28"/>
          <w:szCs w:val="28"/>
        </w:rPr>
        <w:t xml:space="preserve">Look around during your daily life or turn on any news station and you'll witness the atrocities.  When we live with trauma too long the effects begin to take hold.  At the extremes, we disconnect from life and lose the desire to live.  In the United States, in 2020, suicide was among the top 10 leading causes of death for people ages 10 - 64 and suicide was the second leading cause of death for people ages 10 - 14 and 25 - 34 (Centers for Disease Control and Prevention, 2021). </w:t>
      </w:r>
    </w:p>
    <w:p w14:paraId="2D1EE693" w14:textId="1D3D3402" w:rsidR="00012D34" w:rsidRPr="0084675D" w:rsidRDefault="00012D34" w:rsidP="00012D34">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 xml:space="preserve">Much of our distress, grief and misery can be traced </w:t>
      </w:r>
      <w:commentRangeStart w:id="8"/>
      <w:del w:id="9" w:author="Microsoft Office User" w:date="2023-09-04T11:27:00Z">
        <w:r w:rsidRPr="0084675D" w:rsidDel="00CE4AE0">
          <w:rPr>
            <w:rFonts w:ascii="Times New Roman" w:eastAsia="Times New Roman" w:hAnsi="Times New Roman" w:cs="Times New Roman"/>
            <w:sz w:val="28"/>
            <w:szCs w:val="28"/>
          </w:rPr>
          <w:delText>but</w:delText>
        </w:r>
        <w:commentRangeEnd w:id="8"/>
        <w:r w:rsidR="00C6057F" w:rsidRPr="0084675D" w:rsidDel="00CE4AE0">
          <w:rPr>
            <w:rStyle w:val="CommentReference"/>
            <w:rFonts w:ascii="Times New Roman" w:hAnsi="Times New Roman" w:cs="Times New Roman"/>
            <w:sz w:val="28"/>
            <w:szCs w:val="28"/>
          </w:rPr>
          <w:commentReference w:id="8"/>
        </w:r>
        <w:r w:rsidRPr="0084675D" w:rsidDel="00CE4AE0">
          <w:rPr>
            <w:rFonts w:ascii="Times New Roman" w:eastAsia="Times New Roman" w:hAnsi="Times New Roman" w:cs="Times New Roman"/>
            <w:sz w:val="28"/>
            <w:szCs w:val="28"/>
          </w:rPr>
          <w:delText xml:space="preserve"> </w:delText>
        </w:r>
      </w:del>
      <w:r w:rsidRPr="0084675D">
        <w:rPr>
          <w:rFonts w:ascii="Times New Roman" w:eastAsia="Times New Roman" w:hAnsi="Times New Roman" w:cs="Times New Roman"/>
          <w:sz w:val="28"/>
          <w:szCs w:val="28"/>
        </w:rPr>
        <w:t xml:space="preserve">back through time and can be understood as historic trauma.  “There is now converging evidence supporting the idea that offspring are affected by parental trauma exposures occurring before their birth, and possibly even prior to their conception.  On the simplest level, the concept of intergenerational trauma acknowledges that exposure to extremely adverse events impacts individuals to such a great extent that their </w:t>
      </w:r>
      <w:r w:rsidRPr="0084675D">
        <w:rPr>
          <w:rFonts w:ascii="Times New Roman" w:eastAsia="Times New Roman" w:hAnsi="Times New Roman" w:cs="Times New Roman"/>
          <w:sz w:val="28"/>
          <w:szCs w:val="28"/>
        </w:rPr>
        <w:lastRenderedPageBreak/>
        <w:t>offspring find themselves grappling with their parents’ post</w:t>
      </w:r>
      <w:r w:rsidRPr="0084675D">
        <w:rPr>
          <w:rFonts w:ascii="Calibri" w:eastAsia="Calibri" w:hAnsi="Calibri" w:cs="Calibri"/>
          <w:sz w:val="28"/>
          <w:szCs w:val="28"/>
        </w:rPr>
        <w:t>‐</w:t>
      </w:r>
      <w:r w:rsidRPr="0084675D">
        <w:rPr>
          <w:rFonts w:ascii="Times New Roman" w:eastAsia="Times New Roman" w:hAnsi="Times New Roman" w:cs="Times New Roman"/>
          <w:sz w:val="28"/>
          <w:szCs w:val="28"/>
        </w:rPr>
        <w:t xml:space="preserve">traumatic state. A more recent and provocative claim is that the experience of trauma – or more accurately the effect of that experience – is </w:t>
      </w:r>
      <w:ins w:id="10" w:author="Microsoft Office User" w:date="2023-09-04T11:28:00Z">
        <w:r w:rsidR="00CE4AE0" w:rsidRPr="0084675D">
          <w:rPr>
            <w:rFonts w:ascii="Times New Roman" w:eastAsia="Times New Roman" w:hAnsi="Times New Roman" w:cs="Times New Roman"/>
            <w:sz w:val="28"/>
            <w:szCs w:val="28"/>
          </w:rPr>
          <w:t>‘</w:t>
        </w:r>
      </w:ins>
      <w:commentRangeStart w:id="11"/>
      <w:del w:id="12" w:author="Microsoft Office User" w:date="2023-09-04T11:28:00Z">
        <w:r w:rsidRPr="0084675D" w:rsidDel="00CE4AE0">
          <w:rPr>
            <w:rFonts w:ascii="Times New Roman" w:eastAsia="Times New Roman" w:hAnsi="Times New Roman" w:cs="Times New Roman"/>
            <w:sz w:val="28"/>
            <w:szCs w:val="28"/>
          </w:rPr>
          <w:delText>“</w:delText>
        </w:r>
      </w:del>
      <w:r w:rsidRPr="0084675D">
        <w:rPr>
          <w:rFonts w:ascii="Times New Roman" w:eastAsia="Times New Roman" w:hAnsi="Times New Roman" w:cs="Times New Roman"/>
          <w:sz w:val="28"/>
          <w:szCs w:val="28"/>
        </w:rPr>
        <w:t>passed</w:t>
      </w:r>
      <w:ins w:id="13" w:author="Microsoft Office User" w:date="2023-09-04T11:27:00Z">
        <w:r w:rsidR="00CE4AE0" w:rsidRPr="0084675D">
          <w:rPr>
            <w:rFonts w:ascii="Times New Roman" w:eastAsia="Times New Roman" w:hAnsi="Times New Roman" w:cs="Times New Roman"/>
            <w:sz w:val="28"/>
            <w:szCs w:val="28"/>
          </w:rPr>
          <w:t>’</w:t>
        </w:r>
      </w:ins>
      <w:del w:id="14" w:author="Microsoft Office User" w:date="2023-09-04T11:27:00Z">
        <w:r w:rsidRPr="0084675D" w:rsidDel="00CE4AE0">
          <w:rPr>
            <w:rFonts w:ascii="Times New Roman" w:eastAsia="Times New Roman" w:hAnsi="Times New Roman" w:cs="Times New Roman"/>
            <w:sz w:val="28"/>
            <w:szCs w:val="28"/>
          </w:rPr>
          <w:delText>”</w:delText>
        </w:r>
      </w:del>
      <w:r w:rsidRPr="0084675D">
        <w:rPr>
          <w:rFonts w:ascii="Times New Roman" w:eastAsia="Times New Roman" w:hAnsi="Times New Roman" w:cs="Times New Roman"/>
          <w:sz w:val="28"/>
          <w:szCs w:val="28"/>
        </w:rPr>
        <w:t xml:space="preserve"> </w:t>
      </w:r>
      <w:commentRangeEnd w:id="11"/>
      <w:r w:rsidR="00491BC4" w:rsidRPr="0084675D">
        <w:rPr>
          <w:rStyle w:val="CommentReference"/>
          <w:rFonts w:ascii="Times New Roman" w:hAnsi="Times New Roman" w:cs="Times New Roman"/>
          <w:sz w:val="28"/>
          <w:szCs w:val="28"/>
        </w:rPr>
        <w:commentReference w:id="11"/>
      </w:r>
      <w:r w:rsidRPr="0084675D">
        <w:rPr>
          <w:rFonts w:ascii="Times New Roman" w:eastAsia="Times New Roman" w:hAnsi="Times New Roman" w:cs="Times New Roman"/>
          <w:sz w:val="28"/>
          <w:szCs w:val="28"/>
        </w:rPr>
        <w:t>somehow from one generation to the next through non</w:t>
      </w:r>
      <w:r w:rsidRPr="0084675D">
        <w:rPr>
          <w:rFonts w:ascii="Calibri" w:eastAsia="Calibri" w:hAnsi="Calibri" w:cs="Calibri"/>
          <w:sz w:val="28"/>
          <w:szCs w:val="28"/>
        </w:rPr>
        <w:t>‐</w:t>
      </w:r>
      <w:r w:rsidRPr="0084675D">
        <w:rPr>
          <w:rFonts w:ascii="Times New Roman" w:eastAsia="Times New Roman" w:hAnsi="Times New Roman" w:cs="Times New Roman"/>
          <w:sz w:val="28"/>
          <w:szCs w:val="28"/>
        </w:rPr>
        <w:t>genomic, possibly epigenetic mechanisms affecting DNA function or gene transcription” (Yehuda and Lehrner, 2018).  In these times, if we want to live fully into our human potential, supporting life and living happy and healthy lives, we need to heal our collective historic trauma.</w:t>
      </w:r>
    </w:p>
    <w:p w14:paraId="15B04A0D" w14:textId="3BC7FB40" w:rsidR="00700CCF" w:rsidRPr="0084675D" w:rsidRDefault="00700CCF" w:rsidP="00012D34">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Healing needs to occur for us to transform our grief into usefulness that benefits ourselves and those that have not been born yet, rather than continue to compound our dis-ease, our disconnection sickness.  Healing or reconnection can happen for anyone.</w:t>
      </w:r>
    </w:p>
    <w:p w14:paraId="798D01A6" w14:textId="63F94B9C" w:rsidR="00700CCF" w:rsidRPr="0084675D" w:rsidRDefault="00700CCF" w:rsidP="00700CCF">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One way to re-move trauma and the disconnection sickness that we are living with today, is through ceremonies.  Ceremonies have been use</w:t>
      </w:r>
      <w:r w:rsidR="00023509">
        <w:rPr>
          <w:rFonts w:ascii="Times New Roman" w:eastAsia="Times New Roman" w:hAnsi="Times New Roman" w:cs="Times New Roman"/>
          <w:sz w:val="28"/>
          <w:szCs w:val="28"/>
        </w:rPr>
        <w:t>d</w:t>
      </w:r>
      <w:r w:rsidRPr="0084675D">
        <w:rPr>
          <w:rFonts w:ascii="Times New Roman" w:eastAsia="Times New Roman" w:hAnsi="Times New Roman" w:cs="Times New Roman"/>
          <w:sz w:val="28"/>
          <w:szCs w:val="28"/>
        </w:rPr>
        <w:t xml:space="preserve"> for thousands of years and for many different purposes.  Over the past 10 years I have been working with ceremony to connect people to themselves, others, nature and the unseen world.  A ceremony can be simple or complex, held with a group or as individuals and be used for various reasons.  </w:t>
      </w:r>
    </w:p>
    <w:p w14:paraId="7987272A" w14:textId="4A77097C" w:rsidR="0053466D" w:rsidRPr="0084675D" w:rsidRDefault="00700CCF" w:rsidP="00700CCF">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 xml:space="preserve">As individuals, we can send our voices into the wind, into the Unknown as a form of prayer.   Collectively, we can use our intent to transform and heal ourselves, our relatives and others in the seen and unseen realms.  We can call upon our ancestors for help.  We can cry out in need and send our messages to the four winds and the four directions, </w:t>
      </w:r>
      <w:ins w:id="15" w:author="Microsoft Office User" w:date="2023-09-04T11:28:00Z">
        <w:r w:rsidR="00CE4AE0" w:rsidRPr="0084675D">
          <w:rPr>
            <w:rFonts w:ascii="Times New Roman" w:hAnsi="Times New Roman" w:cs="Times New Roman"/>
            <w:sz w:val="28"/>
            <w:szCs w:val="28"/>
          </w:rPr>
          <w:t>which cultures throughout the world have long held as powerful forces.</w:t>
        </w:r>
      </w:ins>
      <w:ins w:id="16" w:author="Microsoft Office User" w:date="2023-09-04T11:30:00Z">
        <w:r w:rsidR="00466D7F" w:rsidRPr="0084675D">
          <w:rPr>
            <w:rFonts w:ascii="Times New Roman" w:hAnsi="Times New Roman" w:cs="Times New Roman"/>
            <w:sz w:val="28"/>
            <w:szCs w:val="28"/>
          </w:rPr>
          <w:t xml:space="preserve">  </w:t>
        </w:r>
      </w:ins>
      <w:del w:id="17" w:author="Microsoft Office User" w:date="2023-09-04T11:28:00Z">
        <w:r w:rsidRPr="0084675D" w:rsidDel="00CE4AE0">
          <w:rPr>
            <w:rFonts w:ascii="Times New Roman" w:eastAsia="Times New Roman" w:hAnsi="Times New Roman" w:cs="Times New Roman"/>
            <w:sz w:val="28"/>
            <w:szCs w:val="28"/>
          </w:rPr>
          <w:delText xml:space="preserve">which </w:delText>
        </w:r>
        <w:commentRangeStart w:id="18"/>
        <w:r w:rsidRPr="0084675D" w:rsidDel="00CE4AE0">
          <w:rPr>
            <w:rFonts w:ascii="Times New Roman" w:eastAsia="Times New Roman" w:hAnsi="Times New Roman" w:cs="Times New Roman"/>
            <w:sz w:val="28"/>
            <w:szCs w:val="28"/>
          </w:rPr>
          <w:delText>are powerful forces throughout cultures around the world.</w:delText>
        </w:r>
        <w:commentRangeEnd w:id="18"/>
        <w:r w:rsidR="00491BC4" w:rsidRPr="0084675D" w:rsidDel="00CE4AE0">
          <w:rPr>
            <w:rStyle w:val="CommentReference"/>
            <w:rFonts w:ascii="Times New Roman" w:hAnsi="Times New Roman" w:cs="Times New Roman"/>
            <w:sz w:val="28"/>
            <w:szCs w:val="28"/>
          </w:rPr>
          <w:commentReference w:id="18"/>
        </w:r>
        <w:r w:rsidRPr="0084675D" w:rsidDel="00CE4AE0">
          <w:rPr>
            <w:rFonts w:ascii="Times New Roman" w:eastAsia="Times New Roman" w:hAnsi="Times New Roman" w:cs="Times New Roman"/>
            <w:sz w:val="28"/>
            <w:szCs w:val="28"/>
          </w:rPr>
          <w:delText xml:space="preserve">  </w:delText>
        </w:r>
      </w:del>
      <w:r w:rsidRPr="0084675D">
        <w:rPr>
          <w:rFonts w:ascii="Times New Roman" w:eastAsia="Times New Roman" w:hAnsi="Times New Roman" w:cs="Times New Roman"/>
          <w:sz w:val="28"/>
          <w:szCs w:val="28"/>
        </w:rPr>
        <w:t xml:space="preserve">We can ask them for assistance.  We can use a group effort or public event to send our love into world through our intentional breath.  </w:t>
      </w:r>
    </w:p>
    <w:p w14:paraId="1CE9434F" w14:textId="2B4BCD91" w:rsidR="00700CCF" w:rsidRPr="0084675D" w:rsidRDefault="00EA25D4" w:rsidP="0053466D">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 xml:space="preserve">Through </w:t>
      </w:r>
      <w:r w:rsidR="0034690D" w:rsidRPr="0084675D">
        <w:rPr>
          <w:rFonts w:ascii="Times New Roman" w:eastAsia="Times New Roman" w:hAnsi="Times New Roman" w:cs="Times New Roman"/>
          <w:sz w:val="28"/>
          <w:szCs w:val="28"/>
        </w:rPr>
        <w:t>ceremony,</w:t>
      </w:r>
      <w:r w:rsidRPr="0084675D">
        <w:rPr>
          <w:rFonts w:ascii="Times New Roman" w:eastAsia="Times New Roman" w:hAnsi="Times New Roman" w:cs="Times New Roman"/>
          <w:sz w:val="28"/>
          <w:szCs w:val="28"/>
        </w:rPr>
        <w:t xml:space="preserve"> I am </w:t>
      </w:r>
      <w:r w:rsidR="00B26449" w:rsidRPr="0084675D">
        <w:rPr>
          <w:rFonts w:ascii="Times New Roman" w:eastAsia="Times New Roman" w:hAnsi="Times New Roman" w:cs="Times New Roman"/>
          <w:sz w:val="28"/>
          <w:szCs w:val="28"/>
        </w:rPr>
        <w:t xml:space="preserve">supporting Life and </w:t>
      </w:r>
      <w:r w:rsidR="00B03451" w:rsidRPr="0084675D">
        <w:rPr>
          <w:rFonts w:ascii="Times New Roman" w:eastAsia="Times New Roman" w:hAnsi="Times New Roman" w:cs="Times New Roman"/>
          <w:sz w:val="28"/>
          <w:szCs w:val="28"/>
        </w:rPr>
        <w:t xml:space="preserve">am </w:t>
      </w:r>
      <w:r w:rsidRPr="0084675D">
        <w:rPr>
          <w:rFonts w:ascii="Times New Roman" w:eastAsia="Times New Roman" w:hAnsi="Times New Roman" w:cs="Times New Roman"/>
          <w:sz w:val="28"/>
          <w:szCs w:val="28"/>
        </w:rPr>
        <w:t xml:space="preserve">sending </w:t>
      </w:r>
      <w:r w:rsidR="0034690D" w:rsidRPr="0084675D">
        <w:rPr>
          <w:rFonts w:ascii="Times New Roman" w:eastAsia="Times New Roman" w:hAnsi="Times New Roman" w:cs="Times New Roman"/>
          <w:sz w:val="28"/>
          <w:szCs w:val="28"/>
        </w:rPr>
        <w:t>my love and voice</w:t>
      </w:r>
      <w:r w:rsidR="00B26449" w:rsidRPr="0084675D">
        <w:rPr>
          <w:rFonts w:ascii="Times New Roman" w:eastAsia="Times New Roman" w:hAnsi="Times New Roman" w:cs="Times New Roman"/>
          <w:sz w:val="28"/>
          <w:szCs w:val="28"/>
        </w:rPr>
        <w:t xml:space="preserve"> into the Unknown</w:t>
      </w:r>
      <w:r w:rsidR="0053466D" w:rsidRPr="0084675D">
        <w:rPr>
          <w:rFonts w:ascii="Times New Roman" w:eastAsia="Times New Roman" w:hAnsi="Times New Roman" w:cs="Times New Roman"/>
          <w:sz w:val="28"/>
          <w:szCs w:val="28"/>
        </w:rPr>
        <w:t xml:space="preserve">.  </w:t>
      </w:r>
      <w:r w:rsidR="00B03451" w:rsidRPr="0084675D">
        <w:rPr>
          <w:rFonts w:ascii="Times New Roman" w:eastAsia="Times New Roman" w:hAnsi="Times New Roman" w:cs="Times New Roman"/>
          <w:sz w:val="28"/>
          <w:szCs w:val="28"/>
        </w:rPr>
        <w:t>Anchoring this project’s</w:t>
      </w:r>
      <w:r w:rsidR="00F43A02" w:rsidRPr="0084675D">
        <w:rPr>
          <w:rFonts w:ascii="Times New Roman" w:eastAsia="Times New Roman" w:hAnsi="Times New Roman" w:cs="Times New Roman"/>
          <w:sz w:val="28"/>
          <w:szCs w:val="28"/>
        </w:rPr>
        <w:t xml:space="preserve"> ceremonies</w:t>
      </w:r>
      <w:r w:rsidR="00700CCF" w:rsidRPr="0084675D">
        <w:rPr>
          <w:rFonts w:ascii="Times New Roman" w:eastAsia="Times New Roman" w:hAnsi="Times New Roman" w:cs="Times New Roman"/>
          <w:sz w:val="28"/>
          <w:szCs w:val="28"/>
        </w:rPr>
        <w:t xml:space="preserve"> are the</w:t>
      </w:r>
      <w:ins w:id="19" w:author="Microsoft Office User" w:date="2023-09-04T11:30:00Z">
        <w:r w:rsidR="00466D7F" w:rsidRPr="0084675D">
          <w:rPr>
            <w:rFonts w:ascii="Times New Roman" w:eastAsia="Times New Roman" w:hAnsi="Times New Roman" w:cs="Times New Roman"/>
            <w:sz w:val="28"/>
            <w:szCs w:val="28"/>
          </w:rPr>
          <w:t xml:space="preserve"> </w:t>
        </w:r>
      </w:ins>
      <w:ins w:id="20" w:author="Microsoft Office User" w:date="2023-09-04T11:31:00Z">
        <w:r w:rsidR="00466D7F" w:rsidRPr="0084675D">
          <w:rPr>
            <w:rFonts w:ascii="Times New Roman" w:eastAsia="Times New Roman" w:hAnsi="Times New Roman" w:cs="Times New Roman"/>
            <w:sz w:val="28"/>
            <w:szCs w:val="28"/>
          </w:rPr>
          <w:t>“4</w:t>
        </w:r>
      </w:ins>
      <w:commentRangeStart w:id="21"/>
      <w:del w:id="22" w:author="Microsoft Office User" w:date="2023-09-04T11:30:00Z">
        <w:r w:rsidRPr="0084675D" w:rsidDel="00466D7F">
          <w:rPr>
            <w:rFonts w:ascii="Times New Roman" w:eastAsia="Times New Roman" w:hAnsi="Times New Roman" w:cs="Times New Roman"/>
            <w:sz w:val="28"/>
            <w:szCs w:val="28"/>
          </w:rPr>
          <w:delText>”</w:delText>
        </w:r>
        <w:commentRangeEnd w:id="21"/>
        <w:r w:rsidR="00BF32E8" w:rsidRPr="0084675D" w:rsidDel="00466D7F">
          <w:rPr>
            <w:rStyle w:val="CommentReference"/>
            <w:rFonts w:ascii="Times New Roman" w:hAnsi="Times New Roman" w:cs="Times New Roman"/>
            <w:sz w:val="28"/>
            <w:szCs w:val="28"/>
          </w:rPr>
          <w:commentReference w:id="21"/>
        </w:r>
        <w:r w:rsidR="00700CCF" w:rsidRPr="0084675D" w:rsidDel="00466D7F">
          <w:rPr>
            <w:rFonts w:ascii="Times New Roman" w:eastAsia="Times New Roman" w:hAnsi="Times New Roman" w:cs="Times New Roman"/>
            <w:sz w:val="28"/>
            <w:szCs w:val="28"/>
          </w:rPr>
          <w:delText xml:space="preserve"> 4</w:delText>
        </w:r>
      </w:del>
      <w:r w:rsidR="00F43A02" w:rsidRPr="0084675D">
        <w:rPr>
          <w:rFonts w:ascii="Times New Roman" w:eastAsia="Times New Roman" w:hAnsi="Times New Roman" w:cs="Times New Roman"/>
          <w:sz w:val="28"/>
          <w:szCs w:val="28"/>
        </w:rPr>
        <w:t>x4</w:t>
      </w:r>
      <w:r w:rsidR="00700CCF" w:rsidRPr="0084675D">
        <w:rPr>
          <w:rFonts w:ascii="Times New Roman" w:eastAsia="Times New Roman" w:hAnsi="Times New Roman" w:cs="Times New Roman"/>
          <w:sz w:val="28"/>
          <w:szCs w:val="28"/>
        </w:rPr>
        <w:t xml:space="preserve"> Monolith Sculptures</w:t>
      </w:r>
      <w:r w:rsidRPr="0084675D">
        <w:rPr>
          <w:rFonts w:ascii="Times New Roman" w:eastAsia="Times New Roman" w:hAnsi="Times New Roman" w:cs="Times New Roman"/>
          <w:sz w:val="28"/>
          <w:szCs w:val="28"/>
        </w:rPr>
        <w:t>”</w:t>
      </w:r>
      <w:r w:rsidR="00B26449" w:rsidRPr="0084675D">
        <w:rPr>
          <w:rFonts w:ascii="Times New Roman" w:eastAsia="Times New Roman" w:hAnsi="Times New Roman" w:cs="Times New Roman"/>
          <w:sz w:val="28"/>
          <w:szCs w:val="28"/>
        </w:rPr>
        <w:t xml:space="preserve"> or four</w:t>
      </w:r>
      <w:r w:rsidR="00700CCF" w:rsidRPr="0084675D">
        <w:rPr>
          <w:rFonts w:ascii="Times New Roman" w:eastAsia="Times New Roman" w:hAnsi="Times New Roman" w:cs="Times New Roman"/>
          <w:sz w:val="28"/>
          <w:szCs w:val="28"/>
        </w:rPr>
        <w:t xml:space="preserve"> stones that are representing the four directions and the four winds</w:t>
      </w:r>
      <w:r w:rsidR="00B26449" w:rsidRPr="0084675D">
        <w:rPr>
          <w:rFonts w:ascii="Times New Roman" w:eastAsia="Times New Roman" w:hAnsi="Times New Roman" w:cs="Times New Roman"/>
          <w:sz w:val="28"/>
          <w:szCs w:val="28"/>
        </w:rPr>
        <w:t xml:space="preserve"> on four</w:t>
      </w:r>
      <w:r w:rsidR="00F43A02" w:rsidRPr="0084675D">
        <w:rPr>
          <w:rFonts w:ascii="Times New Roman" w:eastAsia="Times New Roman" w:hAnsi="Times New Roman" w:cs="Times New Roman"/>
          <w:sz w:val="28"/>
          <w:szCs w:val="28"/>
        </w:rPr>
        <w:t xml:space="preserve"> different levels of Creation</w:t>
      </w:r>
      <w:r w:rsidR="006858A1" w:rsidRPr="0084675D">
        <w:rPr>
          <w:rFonts w:ascii="Times New Roman" w:eastAsia="Times New Roman" w:hAnsi="Times New Roman" w:cs="Times New Roman"/>
          <w:sz w:val="28"/>
          <w:szCs w:val="28"/>
        </w:rPr>
        <w:t>, 16 sculptures total or 4x4</w:t>
      </w:r>
      <w:r w:rsidR="00B26449" w:rsidRPr="0084675D">
        <w:rPr>
          <w:rFonts w:ascii="Times New Roman" w:eastAsia="Times New Roman" w:hAnsi="Times New Roman" w:cs="Times New Roman"/>
          <w:sz w:val="28"/>
          <w:szCs w:val="28"/>
        </w:rPr>
        <w:t>.  The sculptures e</w:t>
      </w:r>
      <w:r w:rsidR="00F43A02" w:rsidRPr="0084675D">
        <w:rPr>
          <w:rFonts w:ascii="Times New Roman" w:eastAsia="Times New Roman" w:hAnsi="Times New Roman" w:cs="Times New Roman"/>
          <w:sz w:val="28"/>
          <w:szCs w:val="28"/>
        </w:rPr>
        <w:t>xpand from a local site</w:t>
      </w:r>
      <w:r w:rsidR="006858A1" w:rsidRPr="0084675D">
        <w:rPr>
          <w:rFonts w:ascii="Times New Roman" w:eastAsia="Times New Roman" w:hAnsi="Times New Roman" w:cs="Times New Roman"/>
          <w:sz w:val="28"/>
          <w:szCs w:val="28"/>
        </w:rPr>
        <w:t xml:space="preserve"> in Lancaster</w:t>
      </w:r>
      <w:r w:rsidR="00F43A02" w:rsidRPr="0084675D">
        <w:rPr>
          <w:rFonts w:ascii="Times New Roman" w:eastAsia="Times New Roman" w:hAnsi="Times New Roman" w:cs="Times New Roman"/>
          <w:sz w:val="28"/>
          <w:szCs w:val="28"/>
        </w:rPr>
        <w:t xml:space="preserve">, out to the </w:t>
      </w:r>
      <w:r w:rsidR="00B92A29" w:rsidRPr="0084675D">
        <w:rPr>
          <w:rFonts w:ascii="Times New Roman" w:eastAsia="Times New Roman" w:hAnsi="Times New Roman" w:cs="Times New Roman"/>
          <w:sz w:val="28"/>
          <w:szCs w:val="28"/>
        </w:rPr>
        <w:t xml:space="preserve">four directional </w:t>
      </w:r>
      <w:r w:rsidR="00F43A02" w:rsidRPr="0084675D">
        <w:rPr>
          <w:rFonts w:ascii="Times New Roman" w:eastAsia="Times New Roman" w:hAnsi="Times New Roman" w:cs="Times New Roman"/>
          <w:sz w:val="28"/>
          <w:szCs w:val="28"/>
        </w:rPr>
        <w:t>edge</w:t>
      </w:r>
      <w:r w:rsidR="00B92A29" w:rsidRPr="0084675D">
        <w:rPr>
          <w:rFonts w:ascii="Times New Roman" w:eastAsia="Times New Roman" w:hAnsi="Times New Roman" w:cs="Times New Roman"/>
          <w:sz w:val="28"/>
          <w:szCs w:val="28"/>
        </w:rPr>
        <w:t>s</w:t>
      </w:r>
      <w:r w:rsidR="00F43A02" w:rsidRPr="0084675D">
        <w:rPr>
          <w:rFonts w:ascii="Times New Roman" w:eastAsia="Times New Roman" w:hAnsi="Times New Roman" w:cs="Times New Roman"/>
          <w:sz w:val="28"/>
          <w:szCs w:val="28"/>
        </w:rPr>
        <w:t xml:space="preserve"> of Lancaster County, to the </w:t>
      </w:r>
      <w:r w:rsidR="00B92A29" w:rsidRPr="0084675D">
        <w:rPr>
          <w:rFonts w:ascii="Times New Roman" w:eastAsia="Times New Roman" w:hAnsi="Times New Roman" w:cs="Times New Roman"/>
          <w:sz w:val="28"/>
          <w:szCs w:val="28"/>
        </w:rPr>
        <w:t xml:space="preserve">directional </w:t>
      </w:r>
      <w:r w:rsidR="00F43A02" w:rsidRPr="0084675D">
        <w:rPr>
          <w:rFonts w:ascii="Times New Roman" w:eastAsia="Times New Roman" w:hAnsi="Times New Roman" w:cs="Times New Roman"/>
          <w:sz w:val="28"/>
          <w:szCs w:val="28"/>
        </w:rPr>
        <w:t>edge of Pennsylvania</w:t>
      </w:r>
      <w:r w:rsidR="006858A1" w:rsidRPr="0084675D">
        <w:rPr>
          <w:rFonts w:ascii="Times New Roman" w:eastAsia="Times New Roman" w:hAnsi="Times New Roman" w:cs="Times New Roman"/>
          <w:sz w:val="28"/>
          <w:szCs w:val="28"/>
        </w:rPr>
        <w:t>,</w:t>
      </w:r>
      <w:r w:rsidR="00F43A02" w:rsidRPr="0084675D">
        <w:rPr>
          <w:rFonts w:ascii="Times New Roman" w:eastAsia="Times New Roman" w:hAnsi="Times New Roman" w:cs="Times New Roman"/>
          <w:sz w:val="28"/>
          <w:szCs w:val="28"/>
        </w:rPr>
        <w:t xml:space="preserve"> to the</w:t>
      </w:r>
      <w:r w:rsidR="0034690D" w:rsidRPr="0084675D">
        <w:rPr>
          <w:rFonts w:ascii="Times New Roman" w:eastAsia="Times New Roman" w:hAnsi="Times New Roman" w:cs="Times New Roman"/>
          <w:sz w:val="28"/>
          <w:szCs w:val="28"/>
        </w:rPr>
        <w:t xml:space="preserve"> </w:t>
      </w:r>
      <w:r w:rsidR="00B92A29" w:rsidRPr="0084675D">
        <w:rPr>
          <w:rFonts w:ascii="Times New Roman" w:eastAsia="Times New Roman" w:hAnsi="Times New Roman" w:cs="Times New Roman"/>
          <w:sz w:val="28"/>
          <w:szCs w:val="28"/>
        </w:rPr>
        <w:t xml:space="preserve">directional </w:t>
      </w:r>
      <w:r w:rsidR="0034690D" w:rsidRPr="0084675D">
        <w:rPr>
          <w:rFonts w:ascii="Times New Roman" w:eastAsia="Times New Roman" w:hAnsi="Times New Roman" w:cs="Times New Roman"/>
          <w:sz w:val="28"/>
          <w:szCs w:val="28"/>
        </w:rPr>
        <w:t xml:space="preserve">edges of the United States that </w:t>
      </w:r>
      <w:r w:rsidR="00B92A29" w:rsidRPr="0084675D">
        <w:rPr>
          <w:rFonts w:ascii="Times New Roman" w:eastAsia="Times New Roman" w:hAnsi="Times New Roman" w:cs="Times New Roman"/>
          <w:sz w:val="28"/>
          <w:szCs w:val="28"/>
        </w:rPr>
        <w:t>extend</w:t>
      </w:r>
      <w:r w:rsidR="006858A1" w:rsidRPr="0084675D">
        <w:rPr>
          <w:rFonts w:ascii="Times New Roman" w:eastAsia="Times New Roman" w:hAnsi="Times New Roman" w:cs="Times New Roman"/>
          <w:sz w:val="28"/>
          <w:szCs w:val="28"/>
        </w:rPr>
        <w:t xml:space="preserve"> </w:t>
      </w:r>
      <w:r w:rsidR="00B92A29" w:rsidRPr="0084675D">
        <w:rPr>
          <w:rFonts w:ascii="Times New Roman" w:eastAsia="Times New Roman" w:hAnsi="Times New Roman" w:cs="Times New Roman"/>
          <w:sz w:val="28"/>
          <w:szCs w:val="28"/>
        </w:rPr>
        <w:t>past</w:t>
      </w:r>
      <w:r w:rsidR="000B779B" w:rsidRPr="0084675D">
        <w:rPr>
          <w:rFonts w:ascii="Times New Roman" w:eastAsia="Times New Roman" w:hAnsi="Times New Roman" w:cs="Times New Roman"/>
          <w:sz w:val="28"/>
          <w:szCs w:val="28"/>
        </w:rPr>
        <w:t xml:space="preserve"> the</w:t>
      </w:r>
      <w:r w:rsidR="00B92A29" w:rsidRPr="0084675D">
        <w:rPr>
          <w:rFonts w:ascii="Times New Roman" w:eastAsia="Times New Roman" w:hAnsi="Times New Roman" w:cs="Times New Roman"/>
          <w:sz w:val="28"/>
          <w:szCs w:val="28"/>
        </w:rPr>
        <w:t xml:space="preserve"> imaginary border</w:t>
      </w:r>
      <w:r w:rsidR="006858A1" w:rsidRPr="0084675D">
        <w:rPr>
          <w:rFonts w:ascii="Times New Roman" w:eastAsia="Times New Roman" w:hAnsi="Times New Roman" w:cs="Times New Roman"/>
          <w:sz w:val="28"/>
          <w:szCs w:val="28"/>
        </w:rPr>
        <w:t xml:space="preserve"> to the entire physical world </w:t>
      </w:r>
      <w:r w:rsidR="00B92A29" w:rsidRPr="0084675D">
        <w:rPr>
          <w:rFonts w:ascii="Times New Roman" w:eastAsia="Times New Roman" w:hAnsi="Times New Roman" w:cs="Times New Roman"/>
          <w:sz w:val="28"/>
          <w:szCs w:val="28"/>
        </w:rPr>
        <w:t>and beyond</w:t>
      </w:r>
      <w:r w:rsidR="00700CCF" w:rsidRPr="0084675D">
        <w:rPr>
          <w:rFonts w:ascii="Times New Roman" w:eastAsia="Times New Roman" w:hAnsi="Times New Roman" w:cs="Times New Roman"/>
          <w:sz w:val="28"/>
          <w:szCs w:val="28"/>
        </w:rPr>
        <w:t>.</w:t>
      </w:r>
      <w:r w:rsidR="008E6497" w:rsidRPr="0084675D">
        <w:rPr>
          <w:rFonts w:ascii="Times New Roman" w:eastAsia="Times New Roman" w:hAnsi="Times New Roman" w:cs="Times New Roman"/>
          <w:sz w:val="28"/>
          <w:szCs w:val="28"/>
        </w:rPr>
        <w:t xml:space="preserve">  </w:t>
      </w:r>
      <w:r w:rsidR="00B92A29" w:rsidRPr="0084675D">
        <w:rPr>
          <w:rFonts w:ascii="Times New Roman" w:eastAsia="Times New Roman" w:hAnsi="Times New Roman" w:cs="Times New Roman"/>
          <w:sz w:val="28"/>
          <w:szCs w:val="28"/>
        </w:rPr>
        <w:t>T</w:t>
      </w:r>
      <w:r w:rsidR="00700CCF" w:rsidRPr="0084675D">
        <w:rPr>
          <w:rFonts w:ascii="Times New Roman" w:eastAsia="Times New Roman" w:hAnsi="Times New Roman" w:cs="Times New Roman"/>
          <w:sz w:val="28"/>
          <w:szCs w:val="28"/>
        </w:rPr>
        <w:t>he sculpt</w:t>
      </w:r>
      <w:r w:rsidR="008E6497" w:rsidRPr="0084675D">
        <w:rPr>
          <w:rFonts w:ascii="Times New Roman" w:eastAsia="Times New Roman" w:hAnsi="Times New Roman" w:cs="Times New Roman"/>
          <w:sz w:val="28"/>
          <w:szCs w:val="28"/>
        </w:rPr>
        <w:t xml:space="preserve">ures </w:t>
      </w:r>
      <w:r w:rsidR="00B26449" w:rsidRPr="0084675D">
        <w:rPr>
          <w:rFonts w:ascii="Times New Roman" w:eastAsia="Times New Roman" w:hAnsi="Times New Roman" w:cs="Times New Roman"/>
          <w:sz w:val="28"/>
          <w:szCs w:val="28"/>
        </w:rPr>
        <w:t xml:space="preserve">stand as </w:t>
      </w:r>
      <w:r w:rsidR="00700CCF" w:rsidRPr="0084675D">
        <w:rPr>
          <w:rFonts w:ascii="Times New Roman" w:eastAsia="Times New Roman" w:hAnsi="Times New Roman" w:cs="Times New Roman"/>
          <w:sz w:val="28"/>
          <w:szCs w:val="28"/>
        </w:rPr>
        <w:t>marker</w:t>
      </w:r>
      <w:r w:rsidR="008E6497" w:rsidRPr="0084675D">
        <w:rPr>
          <w:rFonts w:ascii="Times New Roman" w:eastAsia="Times New Roman" w:hAnsi="Times New Roman" w:cs="Times New Roman"/>
          <w:sz w:val="28"/>
          <w:szCs w:val="28"/>
        </w:rPr>
        <w:t>s</w:t>
      </w:r>
      <w:r w:rsidR="00700CCF" w:rsidRPr="0084675D">
        <w:rPr>
          <w:rFonts w:ascii="Times New Roman" w:eastAsia="Times New Roman" w:hAnsi="Times New Roman" w:cs="Times New Roman"/>
          <w:sz w:val="28"/>
          <w:szCs w:val="28"/>
        </w:rPr>
        <w:t xml:space="preserve"> </w:t>
      </w:r>
      <w:r w:rsidR="00655A7B" w:rsidRPr="0084675D">
        <w:rPr>
          <w:rFonts w:ascii="Times New Roman" w:eastAsia="Times New Roman" w:hAnsi="Times New Roman" w:cs="Times New Roman"/>
          <w:sz w:val="28"/>
          <w:szCs w:val="28"/>
        </w:rPr>
        <w:t>for</w:t>
      </w:r>
      <w:r w:rsidR="00700CCF" w:rsidRPr="0084675D">
        <w:rPr>
          <w:rFonts w:ascii="Times New Roman" w:eastAsia="Times New Roman" w:hAnsi="Times New Roman" w:cs="Times New Roman"/>
          <w:sz w:val="28"/>
          <w:szCs w:val="28"/>
        </w:rPr>
        <w:t xml:space="preserve"> actions </w:t>
      </w:r>
      <w:r w:rsidR="00655A7B" w:rsidRPr="0084675D">
        <w:rPr>
          <w:rFonts w:ascii="Times New Roman" w:eastAsia="Times New Roman" w:hAnsi="Times New Roman" w:cs="Times New Roman"/>
          <w:sz w:val="28"/>
          <w:szCs w:val="28"/>
        </w:rPr>
        <w:t xml:space="preserve">that </w:t>
      </w:r>
      <w:r w:rsidR="00700CCF" w:rsidRPr="0084675D">
        <w:rPr>
          <w:rFonts w:ascii="Times New Roman" w:eastAsia="Times New Roman" w:hAnsi="Times New Roman" w:cs="Times New Roman"/>
          <w:sz w:val="28"/>
          <w:szCs w:val="28"/>
        </w:rPr>
        <w:t xml:space="preserve">are being taken to right the wrongs, to heal trauma and ensure a healthy and happy future for those yet to live.  </w:t>
      </w:r>
    </w:p>
    <w:p w14:paraId="29DFD4C1" w14:textId="48E16347" w:rsidR="007B04CD" w:rsidRDefault="008C5163" w:rsidP="006A47D4">
      <w:pPr>
        <w:ind w:firstLine="720"/>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As a creative individual, an artist, I work consciously with intuition, creativity, creation and the creative powers to manifest ideas</w:t>
      </w:r>
      <w:r w:rsidR="0068697A" w:rsidRPr="0084675D">
        <w:rPr>
          <w:rFonts w:ascii="Times New Roman" w:eastAsia="Times New Roman" w:hAnsi="Times New Roman" w:cs="Times New Roman"/>
          <w:sz w:val="28"/>
          <w:szCs w:val="28"/>
        </w:rPr>
        <w:t xml:space="preserve"> and </w:t>
      </w:r>
      <w:r w:rsidRPr="0084675D">
        <w:rPr>
          <w:rFonts w:ascii="Times New Roman" w:eastAsia="Times New Roman" w:hAnsi="Times New Roman" w:cs="Times New Roman"/>
          <w:sz w:val="28"/>
          <w:szCs w:val="28"/>
        </w:rPr>
        <w:t xml:space="preserve">concepts into physical reality.  </w:t>
      </w:r>
      <w:r w:rsidR="008C4CB4" w:rsidRPr="0084675D">
        <w:rPr>
          <w:rFonts w:ascii="Times New Roman" w:eastAsia="Times New Roman" w:hAnsi="Times New Roman" w:cs="Times New Roman"/>
          <w:sz w:val="28"/>
          <w:szCs w:val="28"/>
        </w:rPr>
        <w:t xml:space="preserve">I </w:t>
      </w:r>
      <w:r w:rsidR="007B3B30" w:rsidRPr="0084675D">
        <w:rPr>
          <w:rFonts w:ascii="Times New Roman" w:eastAsia="Times New Roman" w:hAnsi="Times New Roman" w:cs="Times New Roman"/>
          <w:sz w:val="28"/>
          <w:szCs w:val="28"/>
        </w:rPr>
        <w:t>underst</w:t>
      </w:r>
      <w:r w:rsidRPr="0084675D">
        <w:rPr>
          <w:rFonts w:ascii="Times New Roman" w:eastAsia="Times New Roman" w:hAnsi="Times New Roman" w:cs="Times New Roman"/>
          <w:sz w:val="28"/>
          <w:szCs w:val="28"/>
        </w:rPr>
        <w:t>and</w:t>
      </w:r>
      <w:r w:rsidR="009A38C6" w:rsidRPr="0084675D">
        <w:rPr>
          <w:rFonts w:ascii="Times New Roman" w:eastAsia="Times New Roman" w:hAnsi="Times New Roman" w:cs="Times New Roman"/>
          <w:sz w:val="28"/>
          <w:szCs w:val="28"/>
        </w:rPr>
        <w:t xml:space="preserve"> how Creation </w:t>
      </w:r>
      <w:r w:rsidR="007B3B30" w:rsidRPr="0084675D">
        <w:rPr>
          <w:rFonts w:ascii="Times New Roman" w:eastAsia="Times New Roman" w:hAnsi="Times New Roman" w:cs="Times New Roman"/>
          <w:sz w:val="28"/>
          <w:szCs w:val="28"/>
        </w:rPr>
        <w:t>can work</w:t>
      </w:r>
      <w:r w:rsidR="009A38C6" w:rsidRPr="0084675D">
        <w:rPr>
          <w:rFonts w:ascii="Times New Roman" w:eastAsia="Times New Roman" w:hAnsi="Times New Roman" w:cs="Times New Roman"/>
          <w:sz w:val="28"/>
          <w:szCs w:val="28"/>
        </w:rPr>
        <w:t xml:space="preserve"> with and through </w:t>
      </w:r>
      <w:r w:rsidR="003C62E7" w:rsidRPr="0084675D">
        <w:rPr>
          <w:rFonts w:ascii="Times New Roman" w:eastAsia="Times New Roman" w:hAnsi="Times New Roman" w:cs="Times New Roman"/>
          <w:sz w:val="28"/>
          <w:szCs w:val="28"/>
        </w:rPr>
        <w:t>me</w:t>
      </w:r>
      <w:r w:rsidR="009A38C6" w:rsidRPr="0084675D">
        <w:rPr>
          <w:rFonts w:ascii="Times New Roman" w:eastAsia="Times New Roman" w:hAnsi="Times New Roman" w:cs="Times New Roman"/>
          <w:sz w:val="28"/>
          <w:szCs w:val="28"/>
        </w:rPr>
        <w:t xml:space="preserve"> as </w:t>
      </w:r>
      <w:r w:rsidR="005D68E9" w:rsidRPr="0084675D">
        <w:rPr>
          <w:rFonts w:ascii="Times New Roman" w:eastAsia="Times New Roman" w:hAnsi="Times New Roman" w:cs="Times New Roman"/>
          <w:sz w:val="28"/>
          <w:szCs w:val="28"/>
        </w:rPr>
        <w:t xml:space="preserve">a </w:t>
      </w:r>
      <w:r w:rsidR="00D638D4" w:rsidRPr="0084675D">
        <w:rPr>
          <w:rFonts w:ascii="Times New Roman" w:eastAsia="Times New Roman" w:hAnsi="Times New Roman" w:cs="Times New Roman"/>
          <w:sz w:val="28"/>
          <w:szCs w:val="28"/>
        </w:rPr>
        <w:t>co-</w:t>
      </w:r>
      <w:r w:rsidR="003C62E7" w:rsidRPr="0084675D">
        <w:rPr>
          <w:rFonts w:ascii="Times New Roman" w:eastAsia="Times New Roman" w:hAnsi="Times New Roman" w:cs="Times New Roman"/>
          <w:sz w:val="28"/>
          <w:szCs w:val="28"/>
        </w:rPr>
        <w:t>creator</w:t>
      </w:r>
      <w:r w:rsidRPr="0084675D">
        <w:rPr>
          <w:rFonts w:ascii="Times New Roman" w:eastAsia="Times New Roman" w:hAnsi="Times New Roman" w:cs="Times New Roman"/>
          <w:sz w:val="28"/>
          <w:szCs w:val="28"/>
        </w:rPr>
        <w:t xml:space="preserve"> on this planet.</w:t>
      </w:r>
      <w:r w:rsidR="00D638D4" w:rsidRPr="0084675D">
        <w:rPr>
          <w:rFonts w:ascii="Times New Roman" w:eastAsia="Times New Roman" w:hAnsi="Times New Roman" w:cs="Times New Roman"/>
          <w:sz w:val="28"/>
          <w:szCs w:val="28"/>
        </w:rPr>
        <w:t xml:space="preserve">  </w:t>
      </w:r>
      <w:r w:rsidR="002D7049" w:rsidRPr="0084675D">
        <w:rPr>
          <w:rFonts w:ascii="Times New Roman" w:eastAsia="Times New Roman" w:hAnsi="Times New Roman" w:cs="Times New Roman"/>
          <w:sz w:val="28"/>
          <w:szCs w:val="28"/>
        </w:rPr>
        <w:t>Working from inside of myself</w:t>
      </w:r>
      <w:r w:rsidR="00090ECC" w:rsidRPr="0084675D">
        <w:rPr>
          <w:rFonts w:ascii="Times New Roman" w:eastAsia="Times New Roman" w:hAnsi="Times New Roman" w:cs="Times New Roman"/>
          <w:sz w:val="28"/>
          <w:szCs w:val="28"/>
        </w:rPr>
        <w:t>,</w:t>
      </w:r>
      <w:r w:rsidR="002D7049" w:rsidRPr="0084675D">
        <w:rPr>
          <w:rFonts w:ascii="Times New Roman" w:eastAsia="Times New Roman" w:hAnsi="Times New Roman" w:cs="Times New Roman"/>
          <w:sz w:val="28"/>
          <w:szCs w:val="28"/>
        </w:rPr>
        <w:t xml:space="preserve"> to the connections close to me and expanding the </w:t>
      </w:r>
      <w:r w:rsidR="004471F8" w:rsidRPr="0084675D">
        <w:rPr>
          <w:rFonts w:ascii="Times New Roman" w:eastAsia="Times New Roman" w:hAnsi="Times New Roman" w:cs="Times New Roman"/>
          <w:sz w:val="28"/>
          <w:szCs w:val="28"/>
        </w:rPr>
        <w:t xml:space="preserve">inner </w:t>
      </w:r>
      <w:r w:rsidR="002D7049" w:rsidRPr="0084675D">
        <w:rPr>
          <w:rFonts w:ascii="Times New Roman" w:eastAsia="Times New Roman" w:hAnsi="Times New Roman" w:cs="Times New Roman"/>
          <w:sz w:val="28"/>
          <w:szCs w:val="28"/>
        </w:rPr>
        <w:t xml:space="preserve">work outward as far as possible is </w:t>
      </w:r>
      <w:commentRangeStart w:id="23"/>
      <w:r w:rsidR="002D7049" w:rsidRPr="0084675D">
        <w:rPr>
          <w:rFonts w:ascii="Times New Roman" w:eastAsia="Times New Roman" w:hAnsi="Times New Roman" w:cs="Times New Roman"/>
          <w:sz w:val="28"/>
          <w:szCs w:val="28"/>
        </w:rPr>
        <w:t xml:space="preserve">what these </w:t>
      </w:r>
      <w:r w:rsidR="00D46998" w:rsidRPr="0084675D">
        <w:rPr>
          <w:rFonts w:ascii="Times New Roman" w:eastAsia="Times New Roman" w:hAnsi="Times New Roman" w:cs="Times New Roman"/>
          <w:sz w:val="28"/>
          <w:szCs w:val="28"/>
        </w:rPr>
        <w:t xml:space="preserve">sculptural </w:t>
      </w:r>
      <w:r w:rsidR="004471F8" w:rsidRPr="0084675D">
        <w:rPr>
          <w:rFonts w:ascii="Times New Roman" w:eastAsia="Times New Roman" w:hAnsi="Times New Roman" w:cs="Times New Roman"/>
          <w:sz w:val="28"/>
          <w:szCs w:val="28"/>
        </w:rPr>
        <w:t>pray</w:t>
      </w:r>
      <w:r w:rsidR="005D68E9" w:rsidRPr="0084675D">
        <w:rPr>
          <w:rFonts w:ascii="Times New Roman" w:eastAsia="Times New Roman" w:hAnsi="Times New Roman" w:cs="Times New Roman"/>
          <w:sz w:val="28"/>
          <w:szCs w:val="28"/>
        </w:rPr>
        <w:t>er</w:t>
      </w:r>
      <w:r w:rsidR="00D46998" w:rsidRPr="0084675D">
        <w:rPr>
          <w:rFonts w:ascii="Times New Roman" w:eastAsia="Times New Roman" w:hAnsi="Times New Roman" w:cs="Times New Roman"/>
          <w:sz w:val="28"/>
          <w:szCs w:val="28"/>
        </w:rPr>
        <w:t xml:space="preserve"> </w:t>
      </w:r>
      <w:commentRangeStart w:id="24"/>
      <w:r w:rsidR="00D46998" w:rsidRPr="0084675D">
        <w:rPr>
          <w:rFonts w:ascii="Times New Roman" w:eastAsia="Times New Roman" w:hAnsi="Times New Roman" w:cs="Times New Roman"/>
          <w:sz w:val="28"/>
          <w:szCs w:val="28"/>
        </w:rPr>
        <w:t>mar</w:t>
      </w:r>
      <w:del w:id="25" w:author="Microsoft Office User" w:date="2023-09-04T11:36:00Z">
        <w:r w:rsidR="00D46998" w:rsidRPr="0084675D" w:rsidDel="0030763F">
          <w:rPr>
            <w:rFonts w:ascii="Times New Roman" w:eastAsia="Times New Roman" w:hAnsi="Times New Roman" w:cs="Times New Roman"/>
            <w:sz w:val="28"/>
            <w:szCs w:val="28"/>
          </w:rPr>
          <w:delText>a</w:delText>
        </w:r>
      </w:del>
      <w:r w:rsidR="00D46998" w:rsidRPr="0084675D">
        <w:rPr>
          <w:rFonts w:ascii="Times New Roman" w:eastAsia="Times New Roman" w:hAnsi="Times New Roman" w:cs="Times New Roman"/>
          <w:sz w:val="28"/>
          <w:szCs w:val="28"/>
        </w:rPr>
        <w:t>kers</w:t>
      </w:r>
      <w:commentRangeEnd w:id="24"/>
      <w:r w:rsidR="0073699A" w:rsidRPr="0084675D">
        <w:rPr>
          <w:rStyle w:val="CommentReference"/>
          <w:rFonts w:ascii="Times New Roman" w:hAnsi="Times New Roman" w:cs="Times New Roman"/>
          <w:sz w:val="28"/>
          <w:szCs w:val="28"/>
        </w:rPr>
        <w:commentReference w:id="24"/>
      </w:r>
      <w:r w:rsidR="004471F8" w:rsidRPr="0084675D">
        <w:rPr>
          <w:rFonts w:ascii="Times New Roman" w:eastAsia="Times New Roman" w:hAnsi="Times New Roman" w:cs="Times New Roman"/>
          <w:sz w:val="28"/>
          <w:szCs w:val="28"/>
        </w:rPr>
        <w:t xml:space="preserve"> </w:t>
      </w:r>
      <w:ins w:id="26" w:author="Microsoft Office User" w:date="2023-09-04T11:37:00Z">
        <w:r w:rsidR="006D748D" w:rsidRPr="0084675D">
          <w:rPr>
            <w:rFonts w:ascii="Times New Roman" w:eastAsia="Times New Roman" w:hAnsi="Times New Roman" w:cs="Times New Roman"/>
            <w:sz w:val="28"/>
            <w:szCs w:val="28"/>
          </w:rPr>
          <w:t>embody</w:t>
        </w:r>
      </w:ins>
      <w:del w:id="27" w:author="Microsoft Office User" w:date="2023-09-04T11:37:00Z">
        <w:r w:rsidR="004471F8" w:rsidRPr="0084675D" w:rsidDel="006D748D">
          <w:rPr>
            <w:rFonts w:ascii="Times New Roman" w:eastAsia="Times New Roman" w:hAnsi="Times New Roman" w:cs="Times New Roman"/>
            <w:sz w:val="28"/>
            <w:szCs w:val="28"/>
          </w:rPr>
          <w:delText>are</w:delText>
        </w:r>
      </w:del>
      <w:r w:rsidR="004471F8" w:rsidRPr="0084675D">
        <w:rPr>
          <w:rFonts w:ascii="Times New Roman" w:eastAsia="Times New Roman" w:hAnsi="Times New Roman" w:cs="Times New Roman"/>
          <w:sz w:val="28"/>
          <w:szCs w:val="28"/>
        </w:rPr>
        <w:t>.</w:t>
      </w:r>
      <w:r w:rsidR="000424D5" w:rsidRPr="0084675D">
        <w:rPr>
          <w:rFonts w:ascii="Times New Roman" w:eastAsia="Times New Roman" w:hAnsi="Times New Roman" w:cs="Times New Roman"/>
          <w:sz w:val="28"/>
          <w:szCs w:val="28"/>
        </w:rPr>
        <w:t xml:space="preserve"> </w:t>
      </w:r>
      <w:commentRangeEnd w:id="23"/>
      <w:r w:rsidR="0073699A" w:rsidRPr="0084675D">
        <w:rPr>
          <w:rStyle w:val="CommentReference"/>
          <w:rFonts w:ascii="Times New Roman" w:hAnsi="Times New Roman" w:cs="Times New Roman"/>
          <w:sz w:val="28"/>
          <w:szCs w:val="28"/>
        </w:rPr>
        <w:commentReference w:id="23"/>
      </w:r>
    </w:p>
    <w:p w14:paraId="613C6E4F" w14:textId="27E70B05" w:rsidR="006A47D4" w:rsidRDefault="006A47D4" w:rsidP="006A47D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By Kevin Lehman</w:t>
      </w:r>
    </w:p>
    <w:p w14:paraId="6660BAB1" w14:textId="0B1A92D8" w:rsidR="006A47D4" w:rsidRDefault="006A47D4" w:rsidP="006A47D4">
      <w:pPr>
        <w:rPr>
          <w:rFonts w:ascii="Times New Roman" w:eastAsia="Times New Roman" w:hAnsi="Times New Roman" w:cs="Times New Roman"/>
          <w:sz w:val="28"/>
          <w:szCs w:val="28"/>
        </w:rPr>
      </w:pPr>
      <w:r>
        <w:rPr>
          <w:rFonts w:ascii="Times New Roman" w:eastAsia="Times New Roman" w:hAnsi="Times New Roman" w:cs="Times New Roman"/>
          <w:sz w:val="28"/>
          <w:szCs w:val="28"/>
        </w:rPr>
        <w:t>580 S Prince St</w:t>
      </w:r>
    </w:p>
    <w:p w14:paraId="659E75D0" w14:textId="6E63C898" w:rsidR="006A47D4" w:rsidRDefault="006A47D4" w:rsidP="006A47D4">
      <w:pPr>
        <w:rPr>
          <w:rFonts w:ascii="Times New Roman" w:eastAsia="Times New Roman" w:hAnsi="Times New Roman" w:cs="Times New Roman"/>
          <w:sz w:val="28"/>
          <w:szCs w:val="28"/>
        </w:rPr>
      </w:pPr>
      <w:r>
        <w:rPr>
          <w:rFonts w:ascii="Times New Roman" w:eastAsia="Times New Roman" w:hAnsi="Times New Roman" w:cs="Times New Roman"/>
          <w:sz w:val="28"/>
          <w:szCs w:val="28"/>
        </w:rPr>
        <w:t>Lancaster, PA 1763</w:t>
      </w:r>
    </w:p>
    <w:p w14:paraId="158019A0" w14:textId="51BB2131" w:rsidR="006A47D4" w:rsidRDefault="006A47D4" w:rsidP="006A47D4">
      <w:pPr>
        <w:rPr>
          <w:rFonts w:ascii="Times New Roman" w:eastAsia="Times New Roman" w:hAnsi="Times New Roman" w:cs="Times New Roman"/>
          <w:sz w:val="28"/>
          <w:szCs w:val="28"/>
        </w:rPr>
      </w:pPr>
      <w:r>
        <w:rPr>
          <w:rFonts w:ascii="Times New Roman" w:eastAsia="Times New Roman" w:hAnsi="Times New Roman" w:cs="Times New Roman"/>
          <w:sz w:val="28"/>
          <w:szCs w:val="28"/>
        </w:rPr>
        <w:t>717-203-6679</w:t>
      </w:r>
    </w:p>
    <w:p w14:paraId="05135546" w14:textId="12F52893" w:rsidR="006A47D4" w:rsidRDefault="006A47D4" w:rsidP="006A47D4">
      <w:pPr>
        <w:rPr>
          <w:rFonts w:ascii="Times New Roman" w:eastAsia="Times New Roman" w:hAnsi="Times New Roman" w:cs="Times New Roman"/>
          <w:sz w:val="28"/>
          <w:szCs w:val="28"/>
        </w:rPr>
      </w:pPr>
      <w:r>
        <w:rPr>
          <w:rFonts w:ascii="Times New Roman" w:eastAsia="Times New Roman" w:hAnsi="Times New Roman" w:cs="Times New Roman"/>
          <w:sz w:val="28"/>
          <w:szCs w:val="28"/>
        </w:rPr>
        <w:t>kevin@klpottery.com</w:t>
      </w:r>
      <w:bookmarkStart w:id="28" w:name="_GoBack"/>
      <w:bookmarkEnd w:id="28"/>
    </w:p>
    <w:p w14:paraId="3B142D4B" w14:textId="77777777" w:rsidR="006A47D4" w:rsidRDefault="006A47D4" w:rsidP="006A47D4">
      <w:pPr>
        <w:ind w:firstLine="720"/>
        <w:rPr>
          <w:rFonts w:ascii="Times New Roman" w:eastAsia="Times New Roman" w:hAnsi="Times New Roman" w:cs="Times New Roman"/>
          <w:sz w:val="28"/>
          <w:szCs w:val="28"/>
        </w:rPr>
      </w:pPr>
    </w:p>
    <w:p w14:paraId="101A6FB7" w14:textId="77777777" w:rsidR="006A47D4" w:rsidRPr="0084675D" w:rsidRDefault="006A47D4" w:rsidP="006A47D4">
      <w:pPr>
        <w:ind w:firstLine="720"/>
        <w:rPr>
          <w:rFonts w:ascii="Times New Roman" w:eastAsia="Times New Roman" w:hAnsi="Times New Roman" w:cs="Times New Roman"/>
          <w:sz w:val="28"/>
          <w:szCs w:val="28"/>
        </w:rPr>
      </w:pPr>
    </w:p>
    <w:p w14:paraId="31C75952" w14:textId="53AC621A" w:rsidR="0033136B" w:rsidRPr="0084675D" w:rsidRDefault="0033136B" w:rsidP="009059CA">
      <w:pPr>
        <w:pStyle w:val="ListParagraph"/>
        <w:numPr>
          <w:ilvl w:val="0"/>
          <w:numId w:val="3"/>
        </w:numPr>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 xml:space="preserve">“Fast Facts.” Www.cdc.gov, 21 Jan. 2021, </w:t>
      </w:r>
      <w:ins w:id="29" w:author="Microsoft Office User" w:date="2023-09-04T11:39:00Z">
        <w:r w:rsidR="006D748D" w:rsidRPr="0084675D">
          <w:rPr>
            <w:rFonts w:ascii="Times New Roman" w:eastAsia="Times New Roman" w:hAnsi="Times New Roman" w:cs="Times New Roman"/>
            <w:sz w:val="28"/>
            <w:szCs w:val="28"/>
          </w:rPr>
          <w:t>https://www.cdc.gov/suicide/pdf/NCIPC-Suicide-FactSheet-508_FINAL.pdf</w:t>
        </w:r>
      </w:ins>
      <w:commentRangeStart w:id="30"/>
      <w:del w:id="31" w:author="Microsoft Office User" w:date="2023-09-04T11:39:00Z">
        <w:r w:rsidRPr="0084675D" w:rsidDel="006D748D">
          <w:rPr>
            <w:rFonts w:ascii="Times New Roman" w:eastAsia="Times New Roman" w:hAnsi="Times New Roman" w:cs="Times New Roman"/>
            <w:sz w:val="28"/>
            <w:szCs w:val="28"/>
          </w:rPr>
          <w:delText>www.cdc.gov/suicide/facts/index.html?CDC_AA_refVal=https%3A%2F%2Fwww.cdc.gov%2Fviolenceprevention%2Fsuicide%2Ffastfact.html.</w:delText>
        </w:r>
        <w:commentRangeEnd w:id="30"/>
        <w:r w:rsidR="00491BC4" w:rsidRPr="0084675D" w:rsidDel="006D748D">
          <w:rPr>
            <w:rStyle w:val="CommentReference"/>
            <w:rFonts w:ascii="Times New Roman" w:hAnsi="Times New Roman" w:cs="Times New Roman"/>
            <w:sz w:val="28"/>
            <w:szCs w:val="28"/>
          </w:rPr>
          <w:commentReference w:id="30"/>
        </w:r>
      </w:del>
    </w:p>
    <w:p w14:paraId="47BA690B" w14:textId="77777777" w:rsidR="0033136B" w:rsidRDefault="0033136B" w:rsidP="009059CA">
      <w:pPr>
        <w:pStyle w:val="ListParagraph"/>
        <w:numPr>
          <w:ilvl w:val="0"/>
          <w:numId w:val="3"/>
        </w:numPr>
        <w:rPr>
          <w:rFonts w:ascii="Times New Roman" w:eastAsia="Times New Roman" w:hAnsi="Times New Roman" w:cs="Times New Roman"/>
          <w:sz w:val="28"/>
          <w:szCs w:val="28"/>
        </w:rPr>
      </w:pPr>
      <w:r w:rsidRPr="0084675D">
        <w:rPr>
          <w:rFonts w:ascii="Times New Roman" w:eastAsia="Times New Roman" w:hAnsi="Times New Roman" w:cs="Times New Roman"/>
          <w:sz w:val="28"/>
          <w:szCs w:val="28"/>
        </w:rPr>
        <w:t>Rachel Yehuda and Amy Lehrner, “Intergenerational transmission of trauma effects: putative role of epigenetic mechanisms” World Psychiatry, vol.17, issue 3, Oct. 2018, pp 243-257, https://onlinelibrary.wiley.com/doi/full/10.1002/wps.20568</w:t>
      </w:r>
    </w:p>
    <w:p w14:paraId="1E2D74FE" w14:textId="77777777" w:rsidR="006A47D4" w:rsidRPr="006A47D4" w:rsidRDefault="006A47D4" w:rsidP="006A47D4">
      <w:pPr>
        <w:rPr>
          <w:rFonts w:ascii="Times New Roman" w:eastAsia="Times New Roman" w:hAnsi="Times New Roman" w:cs="Times New Roman"/>
          <w:sz w:val="28"/>
          <w:szCs w:val="28"/>
        </w:rPr>
      </w:pPr>
    </w:p>
    <w:p w14:paraId="0AF1C05D" w14:textId="77777777" w:rsidR="007B04CD" w:rsidRPr="0084675D" w:rsidRDefault="007B04CD">
      <w:pPr>
        <w:rPr>
          <w:rFonts w:ascii="Times New Roman" w:eastAsia="Times New Roman" w:hAnsi="Times New Roman" w:cs="Times New Roman"/>
        </w:rPr>
      </w:pPr>
    </w:p>
    <w:sectPr w:rsidR="007B04CD" w:rsidRPr="0084675D" w:rsidSect="00405A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ncy Hardy" w:date="2023-08-28T09:47:00Z" w:initials="NH">
    <w:p w14:paraId="04B971FA" w14:textId="1C728471" w:rsidR="00491BC4" w:rsidRDefault="00491BC4">
      <w:pPr>
        <w:pStyle w:val="CommentText"/>
      </w:pPr>
      <w:r>
        <w:rPr>
          <w:rStyle w:val="CommentReference"/>
        </w:rPr>
        <w:annotationRef/>
      </w:r>
      <w:r>
        <w:t>Suggestion – I think it would be stronger and more readily understood if reversed:  “</w:t>
      </w:r>
      <w:r w:rsidR="009C51B4">
        <w:t>I am committed to living fully while supporting life in all of its forms, supporting the deepening of connection to ourselves, others and the natural world.”</w:t>
      </w:r>
    </w:p>
  </w:comment>
  <w:comment w:id="2" w:author="Microsoft Office User" w:date="2023-09-04T11:24:00Z" w:initials="Office">
    <w:p w14:paraId="182F2101" w14:textId="6311D75D" w:rsidR="009C51B4" w:rsidRDefault="009C51B4">
      <w:pPr>
        <w:pStyle w:val="CommentText"/>
      </w:pPr>
      <w:r>
        <w:rPr>
          <w:rStyle w:val="CommentReference"/>
        </w:rPr>
        <w:annotationRef/>
      </w:r>
    </w:p>
  </w:comment>
  <w:comment w:id="3" w:author="Microsoft Office User" w:date="2023-09-04T11:24:00Z" w:initials="Office">
    <w:p w14:paraId="3E7FE6DF" w14:textId="4BC8DBEB" w:rsidR="009C51B4" w:rsidRDefault="009C51B4">
      <w:pPr>
        <w:pStyle w:val="CommentText"/>
      </w:pPr>
      <w:r>
        <w:rPr>
          <w:rStyle w:val="CommentReference"/>
        </w:rPr>
        <w:annotationRef/>
      </w:r>
    </w:p>
  </w:comment>
  <w:comment w:id="5" w:author="Nancy Hardy" w:date="2023-08-28T09:50:00Z" w:initials="NH">
    <w:p w14:paraId="633E7509" w14:textId="77777777" w:rsidR="00491BC4" w:rsidRDefault="00491BC4" w:rsidP="00491BC4">
      <w:pPr>
        <w:overflowPunct w:val="0"/>
        <w:spacing w:line="0" w:lineRule="atLeast"/>
        <w:rPr>
          <w:rFonts w:ascii="Segoe UI" w:eastAsia="SimSun" w:hAnsi="Segoe UI" w:cs="font1287"/>
          <w:sz w:val="20"/>
          <w:lang w:eastAsia="ar-SA"/>
        </w:rPr>
      </w:pPr>
      <w:r>
        <w:rPr>
          <w:rStyle w:val="CommentReference"/>
        </w:rPr>
        <w:annotationRef/>
      </w:r>
      <w:r>
        <w:rPr>
          <w:rFonts w:ascii="Segoe UI" w:eastAsia="SimSun" w:hAnsi="Segoe UI" w:cs="font1287"/>
          <w:sz w:val="20"/>
          <w:lang w:eastAsia="ar-SA"/>
        </w:rPr>
        <w:t>The way this is written it means the grief of other “peoples”--as in populations, ethnic groups. Alternatives:</w:t>
      </w:r>
    </w:p>
    <w:p w14:paraId="6E1CBDB2" w14:textId="77777777" w:rsidR="00491BC4" w:rsidRDefault="00491BC4" w:rsidP="00491BC4">
      <w:pPr>
        <w:overflowPunct w:val="0"/>
        <w:spacing w:line="0" w:lineRule="atLeast"/>
        <w:rPr>
          <w:rFonts w:ascii="Segoe UI" w:eastAsia="SimSun" w:hAnsi="Segoe UI" w:cs="font1287"/>
          <w:sz w:val="20"/>
          <w:lang w:eastAsia="ar-SA"/>
        </w:rPr>
      </w:pPr>
      <w:r>
        <w:rPr>
          <w:rFonts w:ascii="Segoe UI" w:eastAsia="SimSun" w:hAnsi="Segoe UI" w:cs="font1287"/>
          <w:sz w:val="20"/>
          <w:lang w:eastAsia="ar-SA"/>
        </w:rPr>
        <w:t xml:space="preserve">other people's </w:t>
      </w:r>
    </w:p>
    <w:p w14:paraId="5FA6574A" w14:textId="77777777" w:rsidR="00491BC4" w:rsidRDefault="00491BC4" w:rsidP="00491BC4">
      <w:pPr>
        <w:overflowPunct w:val="0"/>
        <w:spacing w:line="0" w:lineRule="atLeast"/>
        <w:rPr>
          <w:rFonts w:ascii="Segoe UI" w:eastAsia="SimSun" w:hAnsi="Segoe UI" w:cs="font1287"/>
          <w:sz w:val="20"/>
          <w:lang w:eastAsia="ar-SA"/>
        </w:rPr>
      </w:pPr>
      <w:r>
        <w:rPr>
          <w:rFonts w:ascii="Segoe UI" w:eastAsia="SimSun" w:hAnsi="Segoe UI" w:cs="font1287"/>
          <w:sz w:val="20"/>
          <w:lang w:eastAsia="ar-SA"/>
        </w:rPr>
        <w:t>other's (omit the word people)</w:t>
      </w:r>
    </w:p>
    <w:p w14:paraId="52B479D7" w14:textId="43E1A2DA" w:rsidR="00491BC4" w:rsidRDefault="00491BC4" w:rsidP="00491BC4">
      <w:pPr>
        <w:overflowPunct w:val="0"/>
        <w:spacing w:line="0" w:lineRule="atLeast"/>
        <w:rPr>
          <w:rFonts w:ascii="Segoe UI" w:eastAsia="SimSun" w:hAnsi="Segoe UI" w:cs="font1287"/>
          <w:sz w:val="20"/>
          <w:lang w:eastAsia="ar-SA"/>
        </w:rPr>
      </w:pPr>
      <w:r>
        <w:rPr>
          <w:rFonts w:ascii="Segoe UI" w:eastAsia="SimSun" w:hAnsi="Segoe UI" w:cs="font1287"/>
          <w:sz w:val="20"/>
          <w:lang w:eastAsia="ar-SA"/>
        </w:rPr>
        <w:t>the unprocessed grief of other people</w:t>
      </w:r>
    </w:p>
    <w:p w14:paraId="45D75CCC" w14:textId="70B32091" w:rsidR="00491BC4" w:rsidRDefault="00491BC4">
      <w:pPr>
        <w:pStyle w:val="CommentText"/>
      </w:pPr>
    </w:p>
  </w:comment>
  <w:comment w:id="8" w:author="Nancy Hardy" w:date="2023-08-27T09:08:00Z" w:initials="NH">
    <w:p w14:paraId="6198C81A" w14:textId="4D7F4467" w:rsidR="00C6057F" w:rsidRDefault="00C6057F">
      <w:pPr>
        <w:pStyle w:val="CommentText"/>
      </w:pPr>
      <w:r>
        <w:rPr>
          <w:rStyle w:val="CommentReference"/>
        </w:rPr>
        <w:annotationRef/>
      </w:r>
      <w:r>
        <w:t>Better without the word, ‘but’</w:t>
      </w:r>
    </w:p>
  </w:comment>
  <w:comment w:id="11" w:author="Nancy Hardy" w:date="2023-08-28T09:51:00Z" w:initials="NH">
    <w:p w14:paraId="7C4E1FF9" w14:textId="02A62AE3" w:rsidR="00491BC4" w:rsidRPr="00491BC4" w:rsidRDefault="00491BC4" w:rsidP="00491BC4">
      <w:pPr>
        <w:overflowPunct w:val="0"/>
        <w:spacing w:line="0" w:lineRule="atLeast"/>
        <w:rPr>
          <w:rFonts w:ascii="Segoe UI" w:eastAsia="SimSun" w:hAnsi="Segoe UI" w:cs="font1287"/>
          <w:sz w:val="20"/>
          <w:lang w:eastAsia="ar-SA"/>
        </w:rPr>
      </w:pPr>
      <w:r>
        <w:rPr>
          <w:rStyle w:val="CommentReference"/>
        </w:rPr>
        <w:annotationRef/>
      </w:r>
      <w:r>
        <w:rPr>
          <w:rFonts w:ascii="Segoe UI" w:eastAsia="SimSun" w:hAnsi="Segoe UI" w:cs="font1287"/>
          <w:sz w:val="20"/>
          <w:lang w:eastAsia="ar-SA"/>
        </w:rPr>
        <w:t xml:space="preserve">Some would say that nested quotes should use a different character, say ' (single quote), since this word is within a longer quote. </w:t>
      </w:r>
    </w:p>
  </w:comment>
  <w:comment w:id="18" w:author="Nancy Hardy" w:date="2023-08-28T09:52:00Z" w:initials="NH">
    <w:p w14:paraId="071CF9E5" w14:textId="3DE78A2C" w:rsidR="00491BC4" w:rsidRDefault="00491BC4">
      <w:pPr>
        <w:pStyle w:val="CommentText"/>
      </w:pPr>
      <w:r>
        <w:rPr>
          <w:rStyle w:val="CommentReference"/>
        </w:rPr>
        <w:annotationRef/>
      </w:r>
      <w:r>
        <w:t>The way this is wording, it emphasizes the action of the 4 winds within culture.  Might be clearer to say something like, “which cultures throughout the world have long held as powerful forces.”</w:t>
      </w:r>
    </w:p>
  </w:comment>
  <w:comment w:id="21" w:author="Nancy Hardy" w:date="2023-08-27T09:27:00Z" w:initials="NH">
    <w:p w14:paraId="053B54F9" w14:textId="5E560167" w:rsidR="00BF32E8" w:rsidRDefault="00BF32E8">
      <w:pPr>
        <w:pStyle w:val="CommentText"/>
      </w:pPr>
      <w:r>
        <w:rPr>
          <w:rStyle w:val="CommentReference"/>
        </w:rPr>
        <w:annotationRef/>
      </w:r>
      <w:r>
        <w:t>“ currently attached to the word, the – needs to bracket ‘4x4 Monolith Sculptures”</w:t>
      </w:r>
    </w:p>
  </w:comment>
  <w:comment w:id="24" w:author="Nancy Hardy" w:date="2023-08-27T17:32:00Z" w:initials="NH">
    <w:p w14:paraId="1E1930E1" w14:textId="3665B0CE" w:rsidR="0073699A" w:rsidRDefault="0073699A">
      <w:pPr>
        <w:pStyle w:val="CommentText"/>
      </w:pPr>
      <w:r>
        <w:rPr>
          <w:rStyle w:val="CommentReference"/>
        </w:rPr>
        <w:annotationRef/>
      </w:r>
      <w:r>
        <w:t>markers</w:t>
      </w:r>
    </w:p>
  </w:comment>
  <w:comment w:id="23" w:author="Nancy Hardy" w:date="2023-08-27T17:32:00Z" w:initials="NH">
    <w:p w14:paraId="0F734E48" w14:textId="0018DCE0" w:rsidR="0073699A" w:rsidRDefault="0073699A">
      <w:pPr>
        <w:pStyle w:val="CommentText"/>
      </w:pPr>
      <w:r>
        <w:rPr>
          <w:rStyle w:val="CommentReference"/>
        </w:rPr>
        <w:annotationRef/>
      </w:r>
      <w:r>
        <w:t xml:space="preserve">‘is how these sculptural prayer markers were manifested?”  “The process of working from inside myself, to the connections close to me and expanding the inner work outward as far as possible is what these sculptural prayer markers represent?  Embody?  </w:t>
      </w:r>
    </w:p>
  </w:comment>
  <w:comment w:id="30" w:author="Nancy Hardy" w:date="2023-08-28T09:58:00Z" w:initials="NH">
    <w:p w14:paraId="45F386F8" w14:textId="77777777" w:rsidR="00491BC4" w:rsidRDefault="00491BC4" w:rsidP="00491BC4">
      <w:pPr>
        <w:overflowPunct w:val="0"/>
        <w:spacing w:line="0" w:lineRule="atLeast"/>
        <w:rPr>
          <w:rFonts w:ascii="Segoe UI" w:eastAsia="SimSun" w:hAnsi="Segoe UI" w:cs="font1287"/>
          <w:sz w:val="20"/>
          <w:lang w:eastAsia="ar-SA"/>
        </w:rPr>
      </w:pPr>
      <w:r>
        <w:rPr>
          <w:rStyle w:val="CommentReference"/>
        </w:rPr>
        <w:annotationRef/>
      </w:r>
      <w:r>
        <w:rPr>
          <w:rFonts w:ascii="Segoe UI" w:eastAsia="SimSun" w:hAnsi="Segoe UI" w:cs="font1287"/>
          <w:sz w:val="20"/>
          <w:lang w:eastAsia="ar-SA"/>
        </w:rPr>
        <w:t>This awkward URL could be replaced by the link that opens the PDF version:</w:t>
      </w:r>
    </w:p>
    <w:p w14:paraId="2A8DC4D1" w14:textId="77777777" w:rsidR="00491BC4" w:rsidRDefault="00491BC4" w:rsidP="00491BC4">
      <w:pPr>
        <w:overflowPunct w:val="0"/>
        <w:spacing w:line="0" w:lineRule="atLeast"/>
        <w:rPr>
          <w:rFonts w:ascii="Segoe UI" w:eastAsia="SimSun" w:hAnsi="Segoe UI" w:cs="font1287"/>
          <w:sz w:val="20"/>
          <w:lang w:eastAsia="ar-SA"/>
        </w:rPr>
      </w:pPr>
      <w:r>
        <w:rPr>
          <w:rFonts w:ascii="Segoe UI" w:eastAsia="SimSun" w:hAnsi="Segoe UI" w:cs="font1287"/>
          <w:sz w:val="20"/>
          <w:lang w:eastAsia="ar-SA"/>
        </w:rPr>
        <w:t>https://www.cdc.gov/suicide/pdf/NCIPC-Suicide-FactSheet-508_FINAL.pdf</w:t>
      </w:r>
    </w:p>
    <w:p w14:paraId="276EB267" w14:textId="1BC44EE9" w:rsidR="00491BC4" w:rsidRDefault="00491BC4">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971FA" w15:done="0"/>
  <w15:commentEx w15:paraId="182F2101" w15:paraIdParent="04B971FA" w15:done="0"/>
  <w15:commentEx w15:paraId="3E7FE6DF" w15:paraIdParent="04B971FA" w15:done="0"/>
  <w15:commentEx w15:paraId="45D75CCC" w15:done="0"/>
  <w15:commentEx w15:paraId="6198C81A" w15:done="0"/>
  <w15:commentEx w15:paraId="7C4E1FF9" w15:done="0"/>
  <w15:commentEx w15:paraId="071CF9E5" w15:done="0"/>
  <w15:commentEx w15:paraId="053B54F9" w15:done="0"/>
  <w15:commentEx w15:paraId="1E1930E1" w15:done="0"/>
  <w15:commentEx w15:paraId="0F734E48" w15:done="0"/>
  <w15:commentEx w15:paraId="276EB2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EBBA" w16cex:dateUtc="2023-08-28T13:47:00Z"/>
  <w16cex:commentExtensible w16cex:durableId="2896EC56" w16cex:dateUtc="2023-08-28T13:50:00Z"/>
  <w16cex:commentExtensible w16cex:durableId="289590F1" w16cex:dateUtc="2023-08-27T13:08:00Z"/>
  <w16cex:commentExtensible w16cex:durableId="2896ECA1" w16cex:dateUtc="2023-08-28T13:51:00Z"/>
  <w16cex:commentExtensible w16cex:durableId="2896ECF6" w16cex:dateUtc="2023-08-28T13:52:00Z"/>
  <w16cex:commentExtensible w16cex:durableId="28959586" w16cex:dateUtc="2023-08-27T13:27:00Z"/>
  <w16cex:commentExtensible w16cex:durableId="28960647" w16cex:dateUtc="2023-08-27T21:28:00Z"/>
  <w16cex:commentExtensible w16cex:durableId="28960670" w16cex:dateUtc="2023-08-27T21:29:00Z"/>
  <w16cex:commentExtensible w16cex:durableId="2896EDC0" w16cex:dateUtc="2023-08-28T13:56:00Z"/>
  <w16cex:commentExtensible w16cex:durableId="289606EA" w16cex:dateUtc="2023-08-27T21:31:00Z"/>
  <w16cex:commentExtensible w16cex:durableId="2896EDF7" w16cex:dateUtc="2023-08-28T13:57:00Z"/>
  <w16cex:commentExtensible w16cex:durableId="2896072F" w16cex:dateUtc="2023-08-27T21:32:00Z"/>
  <w16cex:commentExtensible w16cex:durableId="28960740" w16cex:dateUtc="2023-08-27T21:32:00Z"/>
  <w16cex:commentExtensible w16cex:durableId="2896EE29" w16cex:dateUtc="2023-08-28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971FA" w16cid:durableId="2896EBBA"/>
  <w16cid:commentId w16cid:paraId="45D75CCC" w16cid:durableId="2896EC56"/>
  <w16cid:commentId w16cid:paraId="6198C81A" w16cid:durableId="289590F1"/>
  <w16cid:commentId w16cid:paraId="7C4E1FF9" w16cid:durableId="2896ECA1"/>
  <w16cid:commentId w16cid:paraId="071CF9E5" w16cid:durableId="2896ECF6"/>
  <w16cid:commentId w16cid:paraId="053B54F9" w16cid:durableId="28959586"/>
  <w16cid:commentId w16cid:paraId="72713B11" w16cid:durableId="28960647"/>
  <w16cid:commentId w16cid:paraId="5B3D48C3" w16cid:durableId="28960670"/>
  <w16cid:commentId w16cid:paraId="76AC8AC1" w16cid:durableId="2896EDC0"/>
  <w16cid:commentId w16cid:paraId="3166AECC" w16cid:durableId="289606EA"/>
  <w16cid:commentId w16cid:paraId="420D31B5" w16cid:durableId="2896EDF7"/>
  <w16cid:commentId w16cid:paraId="1E1930E1" w16cid:durableId="2896072F"/>
  <w16cid:commentId w16cid:paraId="0F734E48" w16cid:durableId="28960740"/>
  <w16cid:commentId w16cid:paraId="276EB267" w16cid:durableId="2896E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SimSun">
    <w:panose1 w:val="02010600030101010101"/>
    <w:charset w:val="86"/>
    <w:family w:val="auto"/>
    <w:pitch w:val="variable"/>
    <w:sig w:usb0="00000003" w:usb1="288F0000" w:usb2="00000016" w:usb3="00000000" w:csb0="00040001" w:csb1="00000000"/>
  </w:font>
  <w:font w:name="font1287">
    <w:altName w:val="Calibri"/>
    <w:charset w:val="00"/>
    <w:family w:val="auto"/>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039D"/>
    <w:multiLevelType w:val="multilevel"/>
    <w:tmpl w:val="251C0ED6"/>
    <w:styleLink w:val="Style1"/>
    <w:lvl w:ilvl="0">
      <w:start w:val="1"/>
      <w:numFmt w:val="none"/>
      <w:isLg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B501029"/>
    <w:multiLevelType w:val="hybridMultilevel"/>
    <w:tmpl w:val="0AB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959D9"/>
    <w:multiLevelType w:val="hybridMultilevel"/>
    <w:tmpl w:val="A76E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Nancy Hardy">
    <w15:presenceInfo w15:providerId="Windows Live" w15:userId="e09721c142701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F7"/>
    <w:rsid w:val="00012D34"/>
    <w:rsid w:val="00023509"/>
    <w:rsid w:val="000424D5"/>
    <w:rsid w:val="00090ECC"/>
    <w:rsid w:val="000B779B"/>
    <w:rsid w:val="000D0354"/>
    <w:rsid w:val="00126256"/>
    <w:rsid w:val="00167EE8"/>
    <w:rsid w:val="002309B1"/>
    <w:rsid w:val="002A3F52"/>
    <w:rsid w:val="002D7049"/>
    <w:rsid w:val="0030763F"/>
    <w:rsid w:val="0033136B"/>
    <w:rsid w:val="003442F7"/>
    <w:rsid w:val="0034690D"/>
    <w:rsid w:val="003672CF"/>
    <w:rsid w:val="003C62E7"/>
    <w:rsid w:val="00403E61"/>
    <w:rsid w:val="00405A7C"/>
    <w:rsid w:val="004471F8"/>
    <w:rsid w:val="00466D7F"/>
    <w:rsid w:val="00491BC4"/>
    <w:rsid w:val="00512489"/>
    <w:rsid w:val="0053097D"/>
    <w:rsid w:val="0053466D"/>
    <w:rsid w:val="005368F7"/>
    <w:rsid w:val="00555047"/>
    <w:rsid w:val="005C7057"/>
    <w:rsid w:val="005D5AEF"/>
    <w:rsid w:val="005D68E9"/>
    <w:rsid w:val="005E3A23"/>
    <w:rsid w:val="005F560E"/>
    <w:rsid w:val="00655A7B"/>
    <w:rsid w:val="00676AC9"/>
    <w:rsid w:val="006858A1"/>
    <w:rsid w:val="0068697A"/>
    <w:rsid w:val="006A47D4"/>
    <w:rsid w:val="006D748D"/>
    <w:rsid w:val="00700CCF"/>
    <w:rsid w:val="00701AC3"/>
    <w:rsid w:val="00704DDA"/>
    <w:rsid w:val="0073699A"/>
    <w:rsid w:val="007B04CD"/>
    <w:rsid w:val="007B3B30"/>
    <w:rsid w:val="007F7137"/>
    <w:rsid w:val="0084675D"/>
    <w:rsid w:val="008638BE"/>
    <w:rsid w:val="008C4CB4"/>
    <w:rsid w:val="008C5163"/>
    <w:rsid w:val="008E6497"/>
    <w:rsid w:val="008F46C4"/>
    <w:rsid w:val="009059CA"/>
    <w:rsid w:val="0096283D"/>
    <w:rsid w:val="0099416E"/>
    <w:rsid w:val="009A38C6"/>
    <w:rsid w:val="009C51B4"/>
    <w:rsid w:val="009D3A06"/>
    <w:rsid w:val="009E0701"/>
    <w:rsid w:val="00A0631B"/>
    <w:rsid w:val="00A37A5B"/>
    <w:rsid w:val="00B03451"/>
    <w:rsid w:val="00B26449"/>
    <w:rsid w:val="00B52195"/>
    <w:rsid w:val="00B92A29"/>
    <w:rsid w:val="00BF32E8"/>
    <w:rsid w:val="00BF49B1"/>
    <w:rsid w:val="00BF57FF"/>
    <w:rsid w:val="00C15CDF"/>
    <w:rsid w:val="00C352A1"/>
    <w:rsid w:val="00C6057F"/>
    <w:rsid w:val="00CB02BA"/>
    <w:rsid w:val="00CB5C5D"/>
    <w:rsid w:val="00CE4AE0"/>
    <w:rsid w:val="00D16562"/>
    <w:rsid w:val="00D46998"/>
    <w:rsid w:val="00D638D4"/>
    <w:rsid w:val="00D80DD8"/>
    <w:rsid w:val="00DA16DE"/>
    <w:rsid w:val="00E04FCB"/>
    <w:rsid w:val="00EA25D4"/>
    <w:rsid w:val="00F02F7B"/>
    <w:rsid w:val="00F22791"/>
    <w:rsid w:val="00F4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1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26256"/>
    <w:pPr>
      <w:numPr>
        <w:numId w:val="1"/>
      </w:numPr>
    </w:pPr>
  </w:style>
  <w:style w:type="paragraph" w:styleId="ListParagraph">
    <w:name w:val="List Paragraph"/>
    <w:basedOn w:val="Normal"/>
    <w:uiPriority w:val="34"/>
    <w:qFormat/>
    <w:rsid w:val="009059CA"/>
    <w:pPr>
      <w:ind w:left="720"/>
      <w:contextualSpacing/>
    </w:pPr>
  </w:style>
  <w:style w:type="character" w:styleId="CommentReference">
    <w:name w:val="annotation reference"/>
    <w:basedOn w:val="DefaultParagraphFont"/>
    <w:uiPriority w:val="99"/>
    <w:semiHidden/>
    <w:unhideWhenUsed/>
    <w:rsid w:val="00C6057F"/>
    <w:rPr>
      <w:sz w:val="16"/>
      <w:szCs w:val="16"/>
    </w:rPr>
  </w:style>
  <w:style w:type="paragraph" w:styleId="CommentText">
    <w:name w:val="annotation text"/>
    <w:basedOn w:val="Normal"/>
    <w:link w:val="CommentTextChar"/>
    <w:uiPriority w:val="99"/>
    <w:semiHidden/>
    <w:unhideWhenUsed/>
    <w:rsid w:val="00C6057F"/>
    <w:rPr>
      <w:sz w:val="20"/>
      <w:szCs w:val="20"/>
    </w:rPr>
  </w:style>
  <w:style w:type="character" w:customStyle="1" w:styleId="CommentTextChar">
    <w:name w:val="Comment Text Char"/>
    <w:basedOn w:val="DefaultParagraphFont"/>
    <w:link w:val="CommentText"/>
    <w:uiPriority w:val="99"/>
    <w:semiHidden/>
    <w:rsid w:val="00C6057F"/>
    <w:rPr>
      <w:sz w:val="20"/>
      <w:szCs w:val="20"/>
    </w:rPr>
  </w:style>
  <w:style w:type="paragraph" w:styleId="CommentSubject">
    <w:name w:val="annotation subject"/>
    <w:basedOn w:val="CommentText"/>
    <w:next w:val="CommentText"/>
    <w:link w:val="CommentSubjectChar"/>
    <w:uiPriority w:val="99"/>
    <w:semiHidden/>
    <w:unhideWhenUsed/>
    <w:rsid w:val="00C6057F"/>
    <w:rPr>
      <w:b/>
      <w:bCs/>
    </w:rPr>
  </w:style>
  <w:style w:type="character" w:customStyle="1" w:styleId="CommentSubjectChar">
    <w:name w:val="Comment Subject Char"/>
    <w:basedOn w:val="CommentTextChar"/>
    <w:link w:val="CommentSubject"/>
    <w:uiPriority w:val="99"/>
    <w:semiHidden/>
    <w:rsid w:val="00C6057F"/>
    <w:rPr>
      <w:b/>
      <w:bCs/>
      <w:sz w:val="20"/>
      <w:szCs w:val="20"/>
    </w:rPr>
  </w:style>
  <w:style w:type="paragraph" w:styleId="BalloonText">
    <w:name w:val="Balloon Text"/>
    <w:basedOn w:val="Normal"/>
    <w:link w:val="BalloonTextChar"/>
    <w:uiPriority w:val="99"/>
    <w:semiHidden/>
    <w:unhideWhenUsed/>
    <w:rsid w:val="009C51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51B4"/>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9C51B4"/>
    <w:rPr>
      <w:rFonts w:ascii="Times New Roman" w:hAnsi="Times New Roman" w:cs="Times New Roman"/>
    </w:rPr>
  </w:style>
  <w:style w:type="character" w:customStyle="1" w:styleId="DocumentMapChar">
    <w:name w:val="Document Map Char"/>
    <w:basedOn w:val="DefaultParagraphFont"/>
    <w:link w:val="DocumentMap"/>
    <w:uiPriority w:val="99"/>
    <w:semiHidden/>
    <w:rsid w:val="009C51B4"/>
    <w:rPr>
      <w:rFonts w:ascii="Times New Roman" w:hAnsi="Times New Roman" w:cs="Times New Roman"/>
    </w:rPr>
  </w:style>
  <w:style w:type="paragraph" w:styleId="Revision">
    <w:name w:val="Revision"/>
    <w:hidden/>
    <w:uiPriority w:val="99"/>
    <w:semiHidden/>
    <w:rsid w:val="009C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3086">
      <w:bodyDiv w:val="1"/>
      <w:marLeft w:val="0"/>
      <w:marRight w:val="0"/>
      <w:marTop w:val="0"/>
      <w:marBottom w:val="0"/>
      <w:divBdr>
        <w:top w:val="none" w:sz="0" w:space="0" w:color="auto"/>
        <w:left w:val="none" w:sz="0" w:space="0" w:color="auto"/>
        <w:bottom w:val="none" w:sz="0" w:space="0" w:color="auto"/>
        <w:right w:val="none" w:sz="0" w:space="0" w:color="auto"/>
      </w:divBdr>
    </w:div>
    <w:div w:id="1027562019">
      <w:bodyDiv w:val="1"/>
      <w:marLeft w:val="0"/>
      <w:marRight w:val="0"/>
      <w:marTop w:val="0"/>
      <w:marBottom w:val="0"/>
      <w:divBdr>
        <w:top w:val="none" w:sz="0" w:space="0" w:color="auto"/>
        <w:left w:val="none" w:sz="0" w:space="0" w:color="auto"/>
        <w:bottom w:val="none" w:sz="0" w:space="0" w:color="auto"/>
        <w:right w:val="none" w:sz="0" w:space="0" w:color="auto"/>
      </w:divBdr>
    </w:div>
    <w:div w:id="1640838045">
      <w:bodyDiv w:val="1"/>
      <w:marLeft w:val="0"/>
      <w:marRight w:val="0"/>
      <w:marTop w:val="0"/>
      <w:marBottom w:val="0"/>
      <w:divBdr>
        <w:top w:val="none" w:sz="0" w:space="0" w:color="auto"/>
        <w:left w:val="none" w:sz="0" w:space="0" w:color="auto"/>
        <w:bottom w:val="none" w:sz="0" w:space="0" w:color="auto"/>
        <w:right w:val="none" w:sz="0" w:space="0" w:color="auto"/>
      </w:divBdr>
      <w:divsChild>
        <w:div w:id="680208063">
          <w:marLeft w:val="0"/>
          <w:marRight w:val="0"/>
          <w:marTop w:val="0"/>
          <w:marBottom w:val="0"/>
          <w:divBdr>
            <w:top w:val="none" w:sz="0" w:space="0" w:color="auto"/>
            <w:left w:val="none" w:sz="0" w:space="0" w:color="auto"/>
            <w:bottom w:val="none" w:sz="0" w:space="0" w:color="auto"/>
            <w:right w:val="none" w:sz="0" w:space="0" w:color="auto"/>
          </w:divBdr>
        </w:div>
        <w:div w:id="377823922">
          <w:marLeft w:val="0"/>
          <w:marRight w:val="0"/>
          <w:marTop w:val="0"/>
          <w:marBottom w:val="0"/>
          <w:divBdr>
            <w:top w:val="none" w:sz="0" w:space="0" w:color="auto"/>
            <w:left w:val="none" w:sz="0" w:space="0" w:color="auto"/>
            <w:bottom w:val="none" w:sz="0" w:space="0" w:color="auto"/>
            <w:right w:val="none" w:sz="0" w:space="0" w:color="auto"/>
          </w:divBdr>
          <w:divsChild>
            <w:div w:id="2098280557">
              <w:marLeft w:val="0"/>
              <w:marRight w:val="0"/>
              <w:marTop w:val="0"/>
              <w:marBottom w:val="0"/>
              <w:divBdr>
                <w:top w:val="none" w:sz="0" w:space="0" w:color="auto"/>
                <w:left w:val="none" w:sz="0" w:space="0" w:color="auto"/>
                <w:bottom w:val="none" w:sz="0" w:space="0" w:color="auto"/>
                <w:right w:val="none" w:sz="0" w:space="0" w:color="auto"/>
              </w:divBdr>
            </w:div>
            <w:div w:id="1493333918">
              <w:marLeft w:val="0"/>
              <w:marRight w:val="0"/>
              <w:marTop w:val="0"/>
              <w:marBottom w:val="0"/>
              <w:divBdr>
                <w:top w:val="none" w:sz="0" w:space="0" w:color="auto"/>
                <w:left w:val="none" w:sz="0" w:space="0" w:color="auto"/>
                <w:bottom w:val="none" w:sz="0" w:space="0" w:color="auto"/>
                <w:right w:val="none" w:sz="0" w:space="0" w:color="auto"/>
              </w:divBdr>
            </w:div>
          </w:divsChild>
        </w:div>
        <w:div w:id="452678791">
          <w:marLeft w:val="0"/>
          <w:marRight w:val="0"/>
          <w:marTop w:val="0"/>
          <w:marBottom w:val="0"/>
          <w:divBdr>
            <w:top w:val="none" w:sz="0" w:space="0" w:color="auto"/>
            <w:left w:val="none" w:sz="0" w:space="0" w:color="auto"/>
            <w:bottom w:val="none" w:sz="0" w:space="0" w:color="auto"/>
            <w:right w:val="none" w:sz="0" w:space="0" w:color="auto"/>
          </w:divBdr>
        </w:div>
      </w:divsChild>
    </w:div>
    <w:div w:id="1882281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0" Type="http://schemas.microsoft.com/office/2016/09/relationships/commentsIds" Target="commentsIds.xml"/><Relationship Id="rId11"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2023-09-04T15:40:00Z</cp:lastPrinted>
  <dcterms:created xsi:type="dcterms:W3CDTF">2023-11-23T00:54:00Z</dcterms:created>
  <dcterms:modified xsi:type="dcterms:W3CDTF">2024-10-25T14:36:00Z</dcterms:modified>
</cp:coreProperties>
</file>