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B0BF" w14:textId="676B0C9D" w:rsidR="00B647B6" w:rsidRPr="002C008D" w:rsidDel="00907C57" w:rsidRDefault="00B647B6">
      <w:pPr>
        <w:jc w:val="center"/>
        <w:rPr>
          <w:del w:id="0" w:author="Amani Ani" w:date="2023-10-25T15:04:00Z"/>
          <w:rFonts w:ascii="Times New Roman" w:hAnsi="Times New Roman" w:cs="Times New Roman"/>
          <w:sz w:val="24"/>
          <w:szCs w:val="24"/>
        </w:rPr>
      </w:pPr>
    </w:p>
    <w:p w14:paraId="3B524782" w14:textId="77777777" w:rsidR="00B647B6" w:rsidRPr="002C008D" w:rsidDel="00907C57" w:rsidRDefault="00B647B6">
      <w:pPr>
        <w:jc w:val="center"/>
        <w:rPr>
          <w:del w:id="1" w:author="Amani Ani" w:date="2023-10-25T15:04:00Z"/>
          <w:rFonts w:ascii="Times New Roman" w:hAnsi="Times New Roman" w:cs="Times New Roman"/>
          <w:sz w:val="24"/>
          <w:szCs w:val="24"/>
        </w:rPr>
      </w:pPr>
    </w:p>
    <w:p w14:paraId="5E8E21F0" w14:textId="77777777" w:rsidR="00B647B6" w:rsidRPr="002C008D" w:rsidDel="00907C57" w:rsidRDefault="00B647B6">
      <w:pPr>
        <w:jc w:val="center"/>
        <w:rPr>
          <w:del w:id="2" w:author="Amani Ani" w:date="2023-10-25T15:04:00Z"/>
          <w:rFonts w:ascii="Times New Roman" w:hAnsi="Times New Roman" w:cs="Times New Roman"/>
          <w:sz w:val="24"/>
          <w:szCs w:val="24"/>
        </w:rPr>
      </w:pPr>
    </w:p>
    <w:p w14:paraId="0DB8DA9E" w14:textId="77777777" w:rsidR="00B647B6" w:rsidRPr="002C008D" w:rsidDel="00907C57" w:rsidRDefault="00B647B6">
      <w:pPr>
        <w:jc w:val="center"/>
        <w:rPr>
          <w:del w:id="3" w:author="Amani Ani" w:date="2023-10-25T15:04:00Z"/>
          <w:rFonts w:ascii="Times New Roman" w:hAnsi="Times New Roman" w:cs="Times New Roman"/>
          <w:sz w:val="24"/>
          <w:szCs w:val="24"/>
        </w:rPr>
      </w:pPr>
    </w:p>
    <w:p w14:paraId="07A79E7E" w14:textId="77777777" w:rsidR="00B647B6" w:rsidRPr="002C008D" w:rsidDel="00907C57" w:rsidRDefault="00B647B6">
      <w:pPr>
        <w:jc w:val="center"/>
        <w:rPr>
          <w:del w:id="4" w:author="Amani Ani" w:date="2023-10-25T15:04:00Z"/>
          <w:rFonts w:ascii="Times New Roman" w:hAnsi="Times New Roman" w:cs="Times New Roman"/>
          <w:sz w:val="24"/>
          <w:szCs w:val="24"/>
        </w:rPr>
      </w:pPr>
    </w:p>
    <w:p w14:paraId="4477F900" w14:textId="77777777" w:rsidR="00B647B6" w:rsidRPr="002C008D" w:rsidDel="00907C57" w:rsidRDefault="00B647B6">
      <w:pPr>
        <w:jc w:val="center"/>
        <w:rPr>
          <w:del w:id="5" w:author="Amani Ani" w:date="2023-10-25T15:04:00Z"/>
          <w:rFonts w:ascii="Times New Roman" w:hAnsi="Times New Roman" w:cs="Times New Roman"/>
          <w:sz w:val="24"/>
          <w:szCs w:val="24"/>
        </w:rPr>
      </w:pPr>
    </w:p>
    <w:p w14:paraId="49985BCD" w14:textId="0B5EB129" w:rsidR="00B647B6" w:rsidRPr="00907C57" w:rsidDel="00473C86" w:rsidRDefault="00D239AD">
      <w:pPr>
        <w:spacing w:after="0" w:line="480" w:lineRule="auto"/>
        <w:contextualSpacing/>
        <w:jc w:val="center"/>
        <w:rPr>
          <w:del w:id="6" w:author="Amani Ani" w:date="2023-02-11T09:03:00Z"/>
          <w:rFonts w:ascii="Times New Roman" w:hAnsi="Times New Roman" w:cs="Times New Roman"/>
          <w:sz w:val="24"/>
          <w:szCs w:val="24"/>
        </w:rPr>
      </w:pPr>
      <w:del w:id="7" w:author="Amani Ani" w:date="2023-10-25T15:04:00Z">
        <w:r w:rsidRPr="002C008D" w:rsidDel="00907C57">
          <w:rPr>
            <w:rFonts w:ascii="Times New Roman" w:hAnsi="Times New Roman" w:cs="Times New Roman"/>
            <w:sz w:val="24"/>
            <w:szCs w:val="24"/>
          </w:rPr>
          <w:delText xml:space="preserve"> </w:delText>
        </w:r>
      </w:del>
      <w:del w:id="8" w:author="Amani Ani" w:date="2023-02-11T17:15:00Z">
        <w:r w:rsidR="00B647B6" w:rsidRPr="00907C57" w:rsidDel="0053240D">
          <w:rPr>
            <w:rFonts w:ascii="Times New Roman" w:hAnsi="Times New Roman" w:cs="Times New Roman"/>
            <w:sz w:val="24"/>
            <w:szCs w:val="24"/>
          </w:rPr>
          <w:delText>Toward the Development of a</w:delText>
        </w:r>
      </w:del>
      <w:del w:id="9" w:author="Amani Ani" w:date="2023-10-25T15:03:00Z">
        <w:r w:rsidR="00B647B6" w:rsidRPr="00907C57" w:rsidDel="00907C57">
          <w:rPr>
            <w:rFonts w:ascii="Times New Roman" w:hAnsi="Times New Roman" w:cs="Times New Roman"/>
            <w:sz w:val="24"/>
            <w:szCs w:val="24"/>
          </w:rPr>
          <w:delText xml:space="preserve"> Structured Intervention </w:delText>
        </w:r>
      </w:del>
      <w:del w:id="10" w:author="Amani Ani" w:date="2023-02-11T17:15:00Z">
        <w:r w:rsidR="00B647B6" w:rsidRPr="00907C57" w:rsidDel="0053240D">
          <w:rPr>
            <w:rFonts w:ascii="Times New Roman" w:hAnsi="Times New Roman" w:cs="Times New Roman"/>
            <w:sz w:val="24"/>
            <w:szCs w:val="24"/>
          </w:rPr>
          <w:delText>to Help Manage</w:delText>
        </w:r>
      </w:del>
      <w:del w:id="11" w:author="Amani Ani" w:date="2023-10-25T15:03:00Z">
        <w:r w:rsidR="00B647B6" w:rsidRPr="00907C57" w:rsidDel="00907C57">
          <w:rPr>
            <w:rFonts w:ascii="Times New Roman" w:hAnsi="Times New Roman" w:cs="Times New Roman"/>
            <w:sz w:val="24"/>
            <w:szCs w:val="24"/>
          </w:rPr>
          <w:delText xml:space="preserve"> Burnout </w:delText>
        </w:r>
      </w:del>
      <w:del w:id="12" w:author="Amani Ani" w:date="2023-02-11T17:15:00Z">
        <w:r w:rsidR="00B647B6" w:rsidRPr="00907C57" w:rsidDel="0053240D">
          <w:rPr>
            <w:rFonts w:ascii="Times New Roman" w:hAnsi="Times New Roman" w:cs="Times New Roman"/>
            <w:sz w:val="24"/>
            <w:szCs w:val="24"/>
          </w:rPr>
          <w:delText>for</w:delText>
        </w:r>
        <w:r w:rsidR="00EF603D" w:rsidRPr="00907C57" w:rsidDel="0053240D">
          <w:rPr>
            <w:rFonts w:ascii="Times New Roman" w:hAnsi="Times New Roman" w:cs="Times New Roman"/>
            <w:sz w:val="24"/>
            <w:szCs w:val="24"/>
          </w:rPr>
          <w:delText xml:space="preserve"> Teachers  </w:delText>
        </w:r>
        <w:r w:rsidR="00B647B6" w:rsidRPr="00907C57" w:rsidDel="0053240D">
          <w:rPr>
            <w:rFonts w:ascii="Times New Roman" w:hAnsi="Times New Roman" w:cs="Times New Roman"/>
            <w:sz w:val="24"/>
            <w:szCs w:val="24"/>
          </w:rPr>
          <w:delText xml:space="preserve"> K-12 </w:delText>
        </w:r>
      </w:del>
      <w:del w:id="13" w:author="Amani Ani" w:date="2023-10-25T15:03:00Z">
        <w:r w:rsidR="00EF603D" w:rsidRPr="00907C57" w:rsidDel="00907C57">
          <w:rPr>
            <w:rFonts w:ascii="Times New Roman" w:hAnsi="Times New Roman" w:cs="Times New Roman"/>
            <w:sz w:val="24"/>
            <w:szCs w:val="24"/>
          </w:rPr>
          <w:delText>in Georgia</w:delText>
        </w:r>
      </w:del>
    </w:p>
    <w:p w14:paraId="7506A967" w14:textId="77777777" w:rsidR="00B647B6" w:rsidRPr="00907C57" w:rsidDel="00473C86" w:rsidRDefault="00B647B6">
      <w:pPr>
        <w:jc w:val="center"/>
        <w:rPr>
          <w:del w:id="14" w:author="Amani Ani" w:date="2023-02-11T09:03:00Z"/>
          <w:rFonts w:ascii="Times New Roman" w:hAnsi="Times New Roman" w:cs="Times New Roman"/>
          <w:sz w:val="24"/>
          <w:szCs w:val="24"/>
          <w:rPrChange w:id="15" w:author="Amani Ani" w:date="2023-10-25T15:06:00Z">
            <w:rPr>
              <w:del w:id="16" w:author="Amani Ani" w:date="2023-02-11T09:03:00Z"/>
              <w:rFonts w:ascii="Times New Roman" w:hAnsi="Times New Roman" w:cs="Times New Roman"/>
              <w:sz w:val="32"/>
              <w:szCs w:val="32"/>
            </w:rPr>
          </w:rPrChange>
        </w:rPr>
      </w:pPr>
    </w:p>
    <w:p w14:paraId="1B9DBDC5" w14:textId="77777777" w:rsidR="00B647B6" w:rsidRPr="00907C57" w:rsidDel="00473C86" w:rsidRDefault="00B647B6">
      <w:pPr>
        <w:jc w:val="center"/>
        <w:rPr>
          <w:del w:id="17" w:author="Amani Ani" w:date="2023-02-11T09:03:00Z"/>
          <w:rFonts w:ascii="Times New Roman" w:hAnsi="Times New Roman" w:cs="Times New Roman"/>
          <w:sz w:val="24"/>
          <w:szCs w:val="24"/>
          <w:rPrChange w:id="18" w:author="Amani Ani" w:date="2023-10-25T15:06:00Z">
            <w:rPr>
              <w:del w:id="19" w:author="Amani Ani" w:date="2023-02-11T09:03:00Z"/>
              <w:rFonts w:ascii="Times New Roman" w:hAnsi="Times New Roman" w:cs="Times New Roman"/>
              <w:sz w:val="32"/>
              <w:szCs w:val="32"/>
            </w:rPr>
          </w:rPrChange>
        </w:rPr>
      </w:pPr>
    </w:p>
    <w:p w14:paraId="0D85F108" w14:textId="77777777" w:rsidR="00B647B6" w:rsidRPr="00907C57" w:rsidDel="00473C86" w:rsidRDefault="00B647B6">
      <w:pPr>
        <w:jc w:val="center"/>
        <w:rPr>
          <w:del w:id="20" w:author="Amani Ani" w:date="2023-02-11T09:03:00Z"/>
          <w:rFonts w:ascii="Times New Roman" w:hAnsi="Times New Roman" w:cs="Times New Roman"/>
          <w:sz w:val="24"/>
          <w:szCs w:val="24"/>
          <w:rPrChange w:id="21" w:author="Amani Ani" w:date="2023-10-25T15:06:00Z">
            <w:rPr>
              <w:del w:id="22" w:author="Amani Ani" w:date="2023-02-11T09:03:00Z"/>
              <w:rFonts w:ascii="Times New Roman" w:hAnsi="Times New Roman" w:cs="Times New Roman"/>
              <w:sz w:val="32"/>
              <w:szCs w:val="32"/>
            </w:rPr>
          </w:rPrChange>
        </w:rPr>
      </w:pPr>
    </w:p>
    <w:p w14:paraId="667C77CD" w14:textId="77777777" w:rsidR="00B647B6" w:rsidRPr="00907C57" w:rsidDel="00473C86" w:rsidRDefault="00B647B6">
      <w:pPr>
        <w:jc w:val="center"/>
        <w:rPr>
          <w:del w:id="23" w:author="Amani Ani" w:date="2023-02-11T09:03:00Z"/>
          <w:rFonts w:ascii="Times New Roman" w:hAnsi="Times New Roman" w:cs="Times New Roman"/>
          <w:sz w:val="24"/>
          <w:szCs w:val="24"/>
          <w:rPrChange w:id="24" w:author="Amani Ani" w:date="2023-10-25T15:06:00Z">
            <w:rPr>
              <w:del w:id="25" w:author="Amani Ani" w:date="2023-02-11T09:03:00Z"/>
              <w:rFonts w:ascii="Times New Roman" w:hAnsi="Times New Roman" w:cs="Times New Roman"/>
              <w:sz w:val="32"/>
              <w:szCs w:val="32"/>
            </w:rPr>
          </w:rPrChange>
        </w:rPr>
      </w:pPr>
    </w:p>
    <w:p w14:paraId="500CE0A4" w14:textId="04380B02" w:rsidR="00B647B6" w:rsidRPr="00907C57" w:rsidDel="00473C86" w:rsidRDefault="00B647B6">
      <w:pPr>
        <w:spacing w:after="0" w:line="480" w:lineRule="auto"/>
        <w:contextualSpacing/>
        <w:jc w:val="center"/>
        <w:rPr>
          <w:del w:id="26" w:author="Amani Ani" w:date="2023-02-11T09:03:00Z"/>
          <w:rFonts w:ascii="Times New Roman" w:hAnsi="Times New Roman" w:cs="Times New Roman"/>
          <w:sz w:val="24"/>
          <w:szCs w:val="24"/>
        </w:rPr>
      </w:pPr>
      <w:del w:id="27" w:author="Amani Ani" w:date="2023-10-25T15:03:00Z">
        <w:r w:rsidRPr="00907C57" w:rsidDel="00907C57">
          <w:rPr>
            <w:rFonts w:ascii="Times New Roman" w:hAnsi="Times New Roman" w:cs="Times New Roman"/>
            <w:sz w:val="24"/>
            <w:szCs w:val="24"/>
          </w:rPr>
          <w:delText>by</w:delText>
        </w:r>
      </w:del>
    </w:p>
    <w:p w14:paraId="1912E65F" w14:textId="77777777" w:rsidR="00B647B6" w:rsidRPr="00907C57" w:rsidDel="00473C86" w:rsidRDefault="00B647B6">
      <w:pPr>
        <w:jc w:val="center"/>
        <w:rPr>
          <w:del w:id="28" w:author="Amani Ani" w:date="2023-02-11T09:03:00Z"/>
          <w:rFonts w:ascii="Times New Roman" w:hAnsi="Times New Roman" w:cs="Times New Roman"/>
          <w:sz w:val="24"/>
          <w:szCs w:val="24"/>
          <w:rPrChange w:id="29" w:author="Amani Ani" w:date="2023-10-25T15:06:00Z">
            <w:rPr>
              <w:del w:id="30" w:author="Amani Ani" w:date="2023-02-11T09:03:00Z"/>
              <w:rFonts w:ascii="Times New Roman" w:hAnsi="Times New Roman" w:cs="Times New Roman"/>
              <w:sz w:val="32"/>
              <w:szCs w:val="32"/>
            </w:rPr>
          </w:rPrChange>
        </w:rPr>
      </w:pPr>
    </w:p>
    <w:p w14:paraId="051C887B" w14:textId="77777777" w:rsidR="00B647B6" w:rsidRPr="00907C57" w:rsidDel="00473C86" w:rsidRDefault="00B647B6">
      <w:pPr>
        <w:jc w:val="center"/>
        <w:rPr>
          <w:del w:id="31" w:author="Amani Ani" w:date="2023-02-11T09:03:00Z"/>
          <w:rFonts w:ascii="Times New Roman" w:hAnsi="Times New Roman" w:cs="Times New Roman"/>
          <w:sz w:val="24"/>
          <w:szCs w:val="24"/>
          <w:rPrChange w:id="32" w:author="Amani Ani" w:date="2023-10-25T15:06:00Z">
            <w:rPr>
              <w:del w:id="33" w:author="Amani Ani" w:date="2023-02-11T09:03:00Z"/>
              <w:rFonts w:ascii="Times New Roman" w:hAnsi="Times New Roman" w:cs="Times New Roman"/>
              <w:sz w:val="32"/>
              <w:szCs w:val="32"/>
            </w:rPr>
          </w:rPrChange>
        </w:rPr>
      </w:pPr>
    </w:p>
    <w:p w14:paraId="32AC927A" w14:textId="77777777" w:rsidR="00B647B6" w:rsidRPr="00907C57" w:rsidDel="00473C86" w:rsidRDefault="00B647B6">
      <w:pPr>
        <w:jc w:val="center"/>
        <w:rPr>
          <w:del w:id="34" w:author="Amani Ani" w:date="2023-02-11T09:03:00Z"/>
          <w:rFonts w:ascii="Times New Roman" w:hAnsi="Times New Roman" w:cs="Times New Roman"/>
          <w:sz w:val="24"/>
          <w:szCs w:val="24"/>
          <w:rPrChange w:id="35" w:author="Amani Ani" w:date="2023-10-25T15:06:00Z">
            <w:rPr>
              <w:del w:id="36" w:author="Amani Ani" w:date="2023-02-11T09:03:00Z"/>
              <w:rFonts w:ascii="Times New Roman" w:hAnsi="Times New Roman" w:cs="Times New Roman"/>
              <w:sz w:val="32"/>
              <w:szCs w:val="32"/>
            </w:rPr>
          </w:rPrChange>
        </w:rPr>
      </w:pPr>
    </w:p>
    <w:p w14:paraId="217C2A37" w14:textId="416345C5" w:rsidR="00B647B6" w:rsidRPr="00907C57" w:rsidDel="00907C57" w:rsidRDefault="00B647B6">
      <w:pPr>
        <w:spacing w:after="0" w:line="480" w:lineRule="auto"/>
        <w:contextualSpacing/>
        <w:jc w:val="center"/>
        <w:rPr>
          <w:del w:id="37" w:author="Amani Ani" w:date="2023-10-25T15:03:00Z"/>
          <w:rFonts w:ascii="Times New Roman" w:hAnsi="Times New Roman" w:cs="Times New Roman"/>
          <w:sz w:val="24"/>
          <w:szCs w:val="24"/>
        </w:rPr>
        <w:pPrChange w:id="38" w:author="Amani Ani" w:date="2023-10-25T15:04:00Z">
          <w:pPr>
            <w:jc w:val="center"/>
          </w:pPr>
        </w:pPrChange>
      </w:pPr>
      <w:del w:id="39" w:author="Amani Ani" w:date="2023-10-25T14:52:00Z">
        <w:r w:rsidRPr="00907C57" w:rsidDel="00907C57">
          <w:rPr>
            <w:rFonts w:ascii="Times New Roman" w:hAnsi="Times New Roman" w:cs="Times New Roman"/>
            <w:sz w:val="24"/>
            <w:szCs w:val="24"/>
          </w:rPr>
          <w:delText>Sharon E.L. Johnson</w:delText>
        </w:r>
      </w:del>
    </w:p>
    <w:p w14:paraId="336C35EE" w14:textId="187875F4" w:rsidR="00B647B6" w:rsidRPr="00907C57" w:rsidDel="00907C57" w:rsidRDefault="00B647B6">
      <w:pPr>
        <w:jc w:val="center"/>
        <w:rPr>
          <w:del w:id="40" w:author="Amani Ani" w:date="2023-10-25T15:03:00Z"/>
          <w:rFonts w:ascii="Times New Roman" w:hAnsi="Times New Roman" w:cs="Times New Roman"/>
          <w:sz w:val="24"/>
          <w:szCs w:val="24"/>
        </w:rPr>
      </w:pPr>
    </w:p>
    <w:p w14:paraId="595DBCE8" w14:textId="77777777" w:rsidR="00B647B6" w:rsidRPr="00907C57" w:rsidDel="003E039F" w:rsidRDefault="00B647B6">
      <w:pPr>
        <w:jc w:val="center"/>
        <w:rPr>
          <w:del w:id="41" w:author="Amani Ani" w:date="2023-02-11T08:01:00Z"/>
          <w:rFonts w:ascii="Times New Roman" w:hAnsi="Times New Roman" w:cs="Times New Roman"/>
          <w:sz w:val="24"/>
          <w:szCs w:val="24"/>
          <w:rPrChange w:id="42" w:author="Amani Ani" w:date="2023-10-25T15:06:00Z">
            <w:rPr>
              <w:del w:id="43" w:author="Amani Ani" w:date="2023-02-11T08:01:00Z"/>
              <w:rFonts w:ascii="Times New Roman" w:hAnsi="Times New Roman" w:cs="Times New Roman"/>
              <w:sz w:val="32"/>
              <w:szCs w:val="32"/>
            </w:rPr>
          </w:rPrChange>
        </w:rPr>
      </w:pPr>
    </w:p>
    <w:p w14:paraId="7C24FB20" w14:textId="6051CDE2" w:rsidR="00B647B6" w:rsidRPr="00907C57" w:rsidDel="00907C57" w:rsidRDefault="00B647B6">
      <w:pPr>
        <w:jc w:val="center"/>
        <w:rPr>
          <w:del w:id="44" w:author="Amani Ani" w:date="2023-10-25T15:03:00Z"/>
          <w:rFonts w:ascii="Times New Roman" w:hAnsi="Times New Roman" w:cs="Times New Roman"/>
          <w:sz w:val="24"/>
          <w:szCs w:val="24"/>
          <w:rPrChange w:id="45" w:author="Amani Ani" w:date="2023-10-25T15:06:00Z">
            <w:rPr>
              <w:del w:id="46" w:author="Amani Ani" w:date="2023-10-25T15:03:00Z"/>
              <w:rFonts w:ascii="Times New Roman" w:hAnsi="Times New Roman" w:cs="Times New Roman"/>
              <w:sz w:val="32"/>
              <w:szCs w:val="32"/>
            </w:rPr>
          </w:rPrChange>
        </w:rPr>
      </w:pPr>
    </w:p>
    <w:p w14:paraId="31C2FB94" w14:textId="7D7F2F18" w:rsidR="00B647B6" w:rsidRPr="00907C57" w:rsidDel="00473C86" w:rsidRDefault="00B647B6">
      <w:pPr>
        <w:spacing w:after="0" w:line="240" w:lineRule="auto"/>
        <w:contextualSpacing/>
        <w:jc w:val="center"/>
        <w:rPr>
          <w:del w:id="47" w:author="Amani Ani" w:date="2023-02-11T09:04:00Z"/>
          <w:rFonts w:ascii="Times New Roman" w:hAnsi="Times New Roman" w:cs="Times New Roman"/>
          <w:sz w:val="24"/>
          <w:szCs w:val="24"/>
        </w:rPr>
      </w:pPr>
    </w:p>
    <w:p w14:paraId="203A2779" w14:textId="77777777" w:rsidR="00B647B6" w:rsidRPr="00907C57" w:rsidDel="00473C86" w:rsidRDefault="00B647B6">
      <w:pPr>
        <w:spacing w:after="0" w:line="240" w:lineRule="auto"/>
        <w:contextualSpacing/>
        <w:jc w:val="center"/>
        <w:rPr>
          <w:del w:id="48" w:author="Amani Ani" w:date="2023-02-11T09:04:00Z"/>
          <w:rFonts w:ascii="Times New Roman" w:hAnsi="Times New Roman" w:cs="Times New Roman"/>
          <w:sz w:val="24"/>
          <w:szCs w:val="24"/>
        </w:rPr>
        <w:pPrChange w:id="49" w:author="Amani Ani" w:date="2023-10-25T15:04:00Z">
          <w:pPr>
            <w:jc w:val="center"/>
          </w:pPr>
        </w:pPrChange>
      </w:pPr>
    </w:p>
    <w:p w14:paraId="7209041A" w14:textId="54BB14CE" w:rsidR="00B647B6" w:rsidRPr="00907C57" w:rsidDel="00907C57" w:rsidRDefault="00B647B6">
      <w:pPr>
        <w:spacing w:after="0" w:line="240" w:lineRule="auto"/>
        <w:contextualSpacing/>
        <w:jc w:val="center"/>
        <w:rPr>
          <w:del w:id="50" w:author="Amani Ani" w:date="2023-10-25T15:03:00Z"/>
          <w:rFonts w:ascii="Times New Roman" w:hAnsi="Times New Roman" w:cs="Times New Roman"/>
          <w:sz w:val="24"/>
          <w:szCs w:val="24"/>
        </w:rPr>
        <w:pPrChange w:id="51" w:author="Amani Ani" w:date="2023-10-25T15:04:00Z">
          <w:pPr>
            <w:jc w:val="center"/>
          </w:pPr>
        </w:pPrChange>
      </w:pPr>
      <w:del w:id="52" w:author="Amani Ani" w:date="2023-10-25T15:03:00Z">
        <w:r w:rsidRPr="00907C57" w:rsidDel="00907C57">
          <w:rPr>
            <w:rFonts w:ascii="Times New Roman" w:hAnsi="Times New Roman" w:cs="Times New Roman"/>
            <w:sz w:val="24"/>
            <w:szCs w:val="24"/>
          </w:rPr>
          <w:delText xml:space="preserve">A Dissertation Proposal Submitted in Partial Fulfillment of the Requirements </w:delText>
        </w:r>
      </w:del>
      <w:del w:id="53" w:author="Amani Ani" w:date="2023-02-11T09:05:00Z">
        <w:r w:rsidRPr="00907C57" w:rsidDel="00473C86">
          <w:rPr>
            <w:rFonts w:ascii="Times New Roman" w:hAnsi="Times New Roman" w:cs="Times New Roman"/>
            <w:sz w:val="24"/>
            <w:szCs w:val="24"/>
          </w:rPr>
          <w:delText>o</w:delText>
        </w:r>
      </w:del>
      <w:del w:id="54" w:author="Amani Ani" w:date="2023-10-25T15:03:00Z">
        <w:r w:rsidRPr="00907C57" w:rsidDel="00907C57">
          <w:rPr>
            <w:rFonts w:ascii="Times New Roman" w:hAnsi="Times New Roman" w:cs="Times New Roman"/>
            <w:sz w:val="24"/>
            <w:szCs w:val="24"/>
          </w:rPr>
          <w:delText>f the Degree of Doctor of Education</w:delText>
        </w:r>
      </w:del>
    </w:p>
    <w:p w14:paraId="5EEF4DA8" w14:textId="5A35012E" w:rsidR="00B647B6" w:rsidRPr="00907C57" w:rsidDel="00473C86" w:rsidRDefault="00B647B6">
      <w:pPr>
        <w:spacing w:after="0" w:line="240" w:lineRule="auto"/>
        <w:contextualSpacing/>
        <w:jc w:val="center"/>
        <w:rPr>
          <w:del w:id="55" w:author="Amani Ani" w:date="2023-02-11T09:04:00Z"/>
          <w:rFonts w:ascii="Times New Roman" w:hAnsi="Times New Roman" w:cs="Times New Roman"/>
          <w:sz w:val="24"/>
          <w:szCs w:val="24"/>
        </w:rPr>
      </w:pPr>
    </w:p>
    <w:p w14:paraId="1D831BBF" w14:textId="0B6C0314" w:rsidR="00B647B6" w:rsidRPr="00907C57" w:rsidDel="00907C57" w:rsidRDefault="00B647B6">
      <w:pPr>
        <w:spacing w:after="0" w:line="240" w:lineRule="auto"/>
        <w:contextualSpacing/>
        <w:jc w:val="center"/>
        <w:rPr>
          <w:del w:id="56" w:author="Amani Ani" w:date="2023-10-25T15:03:00Z"/>
          <w:rFonts w:ascii="Times New Roman" w:hAnsi="Times New Roman" w:cs="Times New Roman"/>
          <w:sz w:val="24"/>
          <w:szCs w:val="24"/>
        </w:rPr>
        <w:pPrChange w:id="57" w:author="Amani Ani" w:date="2023-10-25T15:04:00Z">
          <w:pPr>
            <w:jc w:val="center"/>
          </w:pPr>
        </w:pPrChange>
      </w:pPr>
      <w:del w:id="58" w:author="Amani Ani" w:date="2023-10-25T14:53:00Z">
        <w:r w:rsidRPr="00907C57" w:rsidDel="00907C57">
          <w:rPr>
            <w:rFonts w:ascii="Times New Roman" w:hAnsi="Times New Roman" w:cs="Times New Roman"/>
            <w:sz w:val="24"/>
            <w:szCs w:val="24"/>
          </w:rPr>
          <w:delText xml:space="preserve">California Coast </w:delText>
        </w:r>
      </w:del>
      <w:del w:id="59" w:author="Amani Ani" w:date="2023-10-25T15:03:00Z">
        <w:r w:rsidRPr="00907C57" w:rsidDel="00907C57">
          <w:rPr>
            <w:rFonts w:ascii="Times New Roman" w:hAnsi="Times New Roman" w:cs="Times New Roman"/>
            <w:sz w:val="24"/>
            <w:szCs w:val="24"/>
          </w:rPr>
          <w:delText>University</w:delText>
        </w:r>
      </w:del>
    </w:p>
    <w:p w14:paraId="49CC2F93" w14:textId="5BF5CA7A" w:rsidR="00B647B6" w:rsidRPr="00907C57" w:rsidDel="00473C86" w:rsidRDefault="00B647B6">
      <w:pPr>
        <w:jc w:val="center"/>
        <w:rPr>
          <w:del w:id="60" w:author="Amani Ani" w:date="2023-02-11T09:06:00Z"/>
          <w:rFonts w:ascii="Times New Roman" w:hAnsi="Times New Roman" w:cs="Times New Roman"/>
          <w:sz w:val="24"/>
          <w:szCs w:val="24"/>
        </w:rPr>
      </w:pPr>
      <w:del w:id="61" w:author="Amani Ani" w:date="2023-10-25T15:03:00Z">
        <w:r w:rsidRPr="00907C57" w:rsidDel="00907C57">
          <w:rPr>
            <w:rFonts w:ascii="Times New Roman" w:hAnsi="Times New Roman" w:cs="Times New Roman"/>
            <w:sz w:val="24"/>
            <w:szCs w:val="24"/>
          </w:rPr>
          <w:delText>2022</w:delText>
        </w:r>
      </w:del>
    </w:p>
    <w:p w14:paraId="3949F54B" w14:textId="77777777" w:rsidR="00B647B6" w:rsidRPr="00907C57" w:rsidDel="00473C86" w:rsidRDefault="00B647B6">
      <w:pPr>
        <w:jc w:val="center"/>
        <w:rPr>
          <w:del w:id="62" w:author="Amani Ani" w:date="2023-02-11T09:06:00Z"/>
          <w:rFonts w:ascii="Times New Roman" w:hAnsi="Times New Roman" w:cs="Times New Roman"/>
          <w:sz w:val="24"/>
          <w:szCs w:val="24"/>
        </w:rPr>
      </w:pPr>
    </w:p>
    <w:p w14:paraId="6553FE62" w14:textId="77777777" w:rsidR="00B647B6" w:rsidRPr="00907C57" w:rsidDel="00473C86" w:rsidRDefault="00B647B6">
      <w:pPr>
        <w:jc w:val="center"/>
        <w:rPr>
          <w:del w:id="63" w:author="Amani Ani" w:date="2023-02-11T09:06:00Z"/>
          <w:rFonts w:ascii="Times New Roman" w:hAnsi="Times New Roman" w:cs="Times New Roman"/>
          <w:sz w:val="24"/>
          <w:szCs w:val="24"/>
        </w:rPr>
      </w:pPr>
    </w:p>
    <w:p w14:paraId="6252E205" w14:textId="77777777" w:rsidR="00B647B6" w:rsidRPr="00907C57" w:rsidRDefault="00B647B6" w:rsidP="00907C57">
      <w:pPr>
        <w:jc w:val="center"/>
        <w:rPr>
          <w:rFonts w:ascii="Times New Roman" w:hAnsi="Times New Roman" w:cs="Times New Roman"/>
          <w:sz w:val="24"/>
          <w:szCs w:val="24"/>
        </w:rPr>
      </w:pPr>
      <w:r w:rsidRPr="00907C57">
        <w:rPr>
          <w:rFonts w:ascii="Times New Roman" w:hAnsi="Times New Roman" w:cs="Times New Roman"/>
          <w:sz w:val="24"/>
          <w:szCs w:val="24"/>
        </w:rPr>
        <w:t>TABLE OF CONTENTS</w:t>
      </w:r>
    </w:p>
    <w:p w14:paraId="20B5D3A7" w14:textId="77777777" w:rsidR="00B647B6" w:rsidRPr="00907C57" w:rsidRDefault="00B647B6" w:rsidP="008468ED">
      <w:pPr>
        <w:rPr>
          <w:rFonts w:ascii="Times New Roman" w:hAnsi="Times New Roman" w:cs="Times New Roman"/>
          <w:sz w:val="24"/>
          <w:szCs w:val="24"/>
          <w:rPrChange w:id="64" w:author="Amani Ani" w:date="2023-10-25T15:06:00Z">
            <w:rPr>
              <w:rFonts w:ascii="Times New Roman" w:hAnsi="Times New Roman" w:cs="Times New Roman"/>
              <w:sz w:val="32"/>
              <w:szCs w:val="32"/>
            </w:rPr>
          </w:rPrChange>
        </w:rPr>
      </w:pPr>
    </w:p>
    <w:p w14:paraId="7A856E7A" w14:textId="77777777" w:rsidR="00B647B6" w:rsidRPr="00907C57" w:rsidDel="00CA05A7" w:rsidRDefault="00B647B6">
      <w:pPr>
        <w:rPr>
          <w:del w:id="65" w:author="Amani Ani" w:date="2023-02-11T08:30:00Z"/>
          <w:rFonts w:ascii="Times New Roman" w:hAnsi="Times New Roman" w:cs="Times New Roman"/>
          <w:sz w:val="24"/>
          <w:szCs w:val="24"/>
          <w:rPrChange w:id="66" w:author="Amani Ani" w:date="2023-10-25T15:06:00Z">
            <w:rPr>
              <w:del w:id="67" w:author="Amani Ani" w:date="2023-02-11T08:30:00Z"/>
              <w:rFonts w:ascii="Times New Roman" w:hAnsi="Times New Roman" w:cs="Times New Roman"/>
              <w:sz w:val="32"/>
              <w:szCs w:val="32"/>
            </w:rPr>
          </w:rPrChange>
        </w:rPr>
      </w:pPr>
    </w:p>
    <w:p w14:paraId="6BEC4317" w14:textId="5131C69E" w:rsidR="00B647B6" w:rsidRPr="00907C57" w:rsidRDefault="00B647B6" w:rsidP="00CA05A7">
      <w:pPr>
        <w:rPr>
          <w:rFonts w:ascii="Times New Roman" w:hAnsi="Times New Roman" w:cs="Times New Roman"/>
          <w:sz w:val="24"/>
          <w:szCs w:val="24"/>
        </w:rPr>
      </w:pPr>
      <w:r w:rsidRPr="00907C57">
        <w:rPr>
          <w:rFonts w:ascii="Times New Roman" w:hAnsi="Times New Roman" w:cs="Times New Roman"/>
          <w:sz w:val="24"/>
          <w:szCs w:val="24"/>
        </w:rPr>
        <w:t xml:space="preserve">CHAPTER                                                                                                                    </w:t>
      </w:r>
      <w:r w:rsidR="00D0317B" w:rsidRPr="00907C57">
        <w:rPr>
          <w:rFonts w:ascii="Times New Roman" w:hAnsi="Times New Roman" w:cs="Times New Roman"/>
          <w:sz w:val="24"/>
          <w:szCs w:val="24"/>
        </w:rPr>
        <w:t xml:space="preserve"> </w:t>
      </w:r>
      <w:commentRangeStart w:id="68"/>
      <w:del w:id="69" w:author="Amani Ani" w:date="2023-02-11T08:51:00Z">
        <w:r w:rsidR="00D0317B" w:rsidRPr="00907C57" w:rsidDel="007A5A38">
          <w:rPr>
            <w:rFonts w:ascii="Times New Roman" w:hAnsi="Times New Roman" w:cs="Times New Roman"/>
            <w:sz w:val="24"/>
            <w:szCs w:val="24"/>
          </w:rPr>
          <w:delText xml:space="preserve">     </w:delText>
        </w:r>
      </w:del>
      <w:del w:id="70" w:author="Amani Ani" w:date="2023-02-11T08:30:00Z">
        <w:r w:rsidR="00D0317B" w:rsidRPr="00907C57" w:rsidDel="00CA05A7">
          <w:rPr>
            <w:rFonts w:ascii="Times New Roman" w:hAnsi="Times New Roman" w:cs="Times New Roman"/>
            <w:sz w:val="24"/>
            <w:szCs w:val="24"/>
          </w:rPr>
          <w:delText xml:space="preserve">   </w:delText>
        </w:r>
      </w:del>
      <w:r w:rsidRPr="00907C57">
        <w:rPr>
          <w:rFonts w:ascii="Times New Roman" w:hAnsi="Times New Roman" w:cs="Times New Roman"/>
          <w:sz w:val="24"/>
          <w:szCs w:val="24"/>
        </w:rPr>
        <w:t>Page</w:t>
      </w:r>
      <w:commentRangeEnd w:id="68"/>
      <w:r w:rsidR="0053240D" w:rsidRPr="00907C57">
        <w:rPr>
          <w:rStyle w:val="CommentReference"/>
        </w:rPr>
        <w:commentReference w:id="68"/>
      </w:r>
    </w:p>
    <w:p w14:paraId="61D6C476" w14:textId="77777777" w:rsidR="00B647B6" w:rsidRPr="00907C57" w:rsidRDefault="00B647B6" w:rsidP="00CA05A7">
      <w:pPr>
        <w:rPr>
          <w:rFonts w:ascii="Times New Roman" w:hAnsi="Times New Roman" w:cs="Times New Roman"/>
          <w:sz w:val="24"/>
          <w:szCs w:val="24"/>
          <w:rPrChange w:id="71" w:author="Amani Ani" w:date="2023-10-25T15:06:00Z">
            <w:rPr>
              <w:rFonts w:ascii="Times New Roman" w:hAnsi="Times New Roman" w:cs="Times New Roman"/>
              <w:sz w:val="32"/>
              <w:szCs w:val="32"/>
            </w:rPr>
          </w:rPrChange>
        </w:rPr>
      </w:pPr>
    </w:p>
    <w:p w14:paraId="073BCD7E" w14:textId="304211B8" w:rsidR="00B647B6" w:rsidRPr="00907C57" w:rsidDel="002C008D" w:rsidRDefault="007A5A38">
      <w:pPr>
        <w:tabs>
          <w:tab w:val="decimal" w:leader="dot" w:pos="8640"/>
        </w:tabs>
        <w:rPr>
          <w:del w:id="72" w:author="Amani Ani" w:date="2023-02-11T08:41:00Z"/>
          <w:rFonts w:ascii="Times New Roman" w:hAnsi="Times New Roman" w:cs="Times New Roman"/>
          <w:sz w:val="24"/>
          <w:szCs w:val="24"/>
        </w:rPr>
        <w:pPrChange w:id="73" w:author="Amani Ani" w:date="2023-02-11T08:41:00Z">
          <w:pPr/>
        </w:pPrChange>
      </w:pPr>
      <w:ins w:id="74" w:author="Amani Ani" w:date="2023-02-11T08:51:00Z">
        <w:r w:rsidRPr="00907C57">
          <w:rPr>
            <w:rFonts w:ascii="Times New Roman" w:hAnsi="Times New Roman" w:cs="Times New Roman"/>
            <w:sz w:val="24"/>
            <w:szCs w:val="24"/>
          </w:rPr>
          <w:t xml:space="preserve">     </w:t>
        </w:r>
      </w:ins>
      <w:del w:id="75" w:author="Amani Ani" w:date="2023-02-11T08:34:00Z">
        <w:r w:rsidR="00B647B6" w:rsidRPr="00907C57" w:rsidDel="00CA05A7">
          <w:rPr>
            <w:rFonts w:ascii="Times New Roman" w:hAnsi="Times New Roman" w:cs="Times New Roman"/>
            <w:sz w:val="24"/>
            <w:szCs w:val="24"/>
          </w:rPr>
          <w:delText xml:space="preserve">       </w:delText>
        </w:r>
      </w:del>
      <w:r w:rsidR="00B647B6" w:rsidRPr="00907C57">
        <w:rPr>
          <w:rFonts w:ascii="Times New Roman" w:hAnsi="Times New Roman" w:cs="Times New Roman"/>
          <w:sz w:val="24"/>
          <w:szCs w:val="24"/>
        </w:rPr>
        <w:t>INTRODUCTION</w:t>
      </w:r>
      <w:ins w:id="76" w:author="Amani Ani" w:date="2023-02-11T08:41:00Z">
        <w:r w:rsidR="002C008D" w:rsidRPr="00907C57">
          <w:rPr>
            <w:rFonts w:ascii="Times New Roman" w:hAnsi="Times New Roman" w:cs="Times New Roman"/>
            <w:sz w:val="24"/>
            <w:szCs w:val="24"/>
            <w:rPrChange w:id="77" w:author="Amani Ani" w:date="2023-10-25T15:06:00Z">
              <w:rPr/>
            </w:rPrChange>
          </w:rPr>
          <w:tab/>
          <w:t>1</w:t>
        </w:r>
      </w:ins>
    </w:p>
    <w:p w14:paraId="1C472076" w14:textId="77777777" w:rsidR="00B647B6" w:rsidRPr="00907C57" w:rsidRDefault="00B647B6">
      <w:pPr>
        <w:tabs>
          <w:tab w:val="decimal" w:leader="dot" w:pos="8640"/>
        </w:tabs>
        <w:rPr>
          <w:rFonts w:ascii="Times New Roman" w:hAnsi="Times New Roman" w:cs="Times New Roman"/>
          <w:sz w:val="24"/>
          <w:szCs w:val="24"/>
          <w:rPrChange w:id="78" w:author="Amani Ani" w:date="2023-10-25T15:06:00Z">
            <w:rPr>
              <w:rFonts w:ascii="Times New Roman" w:hAnsi="Times New Roman" w:cs="Times New Roman"/>
              <w:sz w:val="32"/>
              <w:szCs w:val="32"/>
            </w:rPr>
          </w:rPrChange>
        </w:rPr>
        <w:pPrChange w:id="79" w:author="Amani Ani" w:date="2023-02-11T08:41:00Z">
          <w:pPr/>
        </w:pPrChange>
      </w:pPr>
    </w:p>
    <w:p w14:paraId="6FB4FF7E" w14:textId="57CB3EF1" w:rsidR="00B647B6" w:rsidRPr="00907C57" w:rsidRDefault="00B647B6">
      <w:pPr>
        <w:tabs>
          <w:tab w:val="right" w:leader="dot" w:pos="8640"/>
        </w:tabs>
        <w:rPr>
          <w:rFonts w:ascii="Times New Roman" w:hAnsi="Times New Roman" w:cs="Times New Roman"/>
          <w:sz w:val="24"/>
          <w:szCs w:val="24"/>
        </w:rPr>
        <w:pPrChange w:id="80" w:author="Amani Ani" w:date="2023-02-11T08:45:00Z">
          <w:pPr/>
        </w:pPrChange>
      </w:pPr>
      <w:r w:rsidRPr="00907C57">
        <w:rPr>
          <w:rFonts w:ascii="Times New Roman" w:hAnsi="Times New Roman" w:cs="Times New Roman"/>
          <w:sz w:val="24"/>
          <w:szCs w:val="24"/>
          <w:rPrChange w:id="81" w:author="Amani Ani" w:date="2023-10-25T15:06:00Z">
            <w:rPr>
              <w:rFonts w:ascii="Times New Roman" w:hAnsi="Times New Roman" w:cs="Times New Roman"/>
              <w:sz w:val="32"/>
              <w:szCs w:val="32"/>
            </w:rPr>
          </w:rPrChange>
        </w:rPr>
        <w:t xml:space="preserve">     </w:t>
      </w:r>
      <w:ins w:id="82" w:author="Amani Ani" w:date="2023-02-11T08:46:00Z">
        <w:r w:rsidR="002C008D" w:rsidRPr="00907C57">
          <w:rPr>
            <w:rFonts w:ascii="Times New Roman" w:hAnsi="Times New Roman" w:cs="Times New Roman"/>
            <w:sz w:val="24"/>
            <w:szCs w:val="24"/>
          </w:rPr>
          <w:t xml:space="preserve">                  </w:t>
        </w:r>
      </w:ins>
      <w:moveToRangeStart w:id="83" w:author="Amani Ani" w:date="2023-02-11T08:45:00Z" w:name="move126997562"/>
      <w:moveTo w:id="84" w:author="Amani Ani" w:date="2023-02-11T08:45:00Z">
        <w:r w:rsidR="002C008D" w:rsidRPr="00907C57">
          <w:rPr>
            <w:rFonts w:ascii="Times New Roman" w:hAnsi="Times New Roman" w:cs="Times New Roman"/>
            <w:sz w:val="24"/>
            <w:szCs w:val="24"/>
          </w:rPr>
          <w:t>Background of the Problem</w:t>
        </w:r>
      </w:moveTo>
      <w:moveToRangeEnd w:id="83"/>
      <w:ins w:id="85" w:author="Amani Ani" w:date="2023-02-11T08:42:00Z">
        <w:r w:rsidR="002C008D" w:rsidRPr="00907C57">
          <w:rPr>
            <w:rFonts w:ascii="Times New Roman" w:hAnsi="Times New Roman" w:cs="Times New Roman"/>
            <w:sz w:val="24"/>
            <w:szCs w:val="24"/>
            <w:rPrChange w:id="86" w:author="Amani Ani" w:date="2023-10-25T15:06:00Z">
              <w:rPr/>
            </w:rPrChange>
          </w:rPr>
          <w:tab/>
        </w:r>
      </w:ins>
      <w:ins w:id="87" w:author="Amani Ani" w:date="2023-02-11T08:46:00Z">
        <w:r w:rsidR="002C008D" w:rsidRPr="00907C57">
          <w:rPr>
            <w:rFonts w:ascii="Times New Roman" w:hAnsi="Times New Roman" w:cs="Times New Roman"/>
            <w:sz w:val="24"/>
            <w:szCs w:val="24"/>
          </w:rPr>
          <w:t>1</w:t>
        </w:r>
      </w:ins>
      <w:del w:id="88" w:author="Amani Ani" w:date="2023-02-11T08:41:00Z">
        <w:r w:rsidRPr="00907C57" w:rsidDel="002C008D">
          <w:rPr>
            <w:rFonts w:ascii="Times New Roman" w:hAnsi="Times New Roman" w:cs="Times New Roman"/>
            <w:sz w:val="24"/>
            <w:szCs w:val="24"/>
            <w:rPrChange w:id="89" w:author="Amani Ani" w:date="2023-10-25T15:06:00Z">
              <w:rPr>
                <w:rFonts w:ascii="Times New Roman" w:hAnsi="Times New Roman" w:cs="Times New Roman"/>
                <w:sz w:val="32"/>
                <w:szCs w:val="32"/>
              </w:rPr>
            </w:rPrChange>
          </w:rPr>
          <w:delText xml:space="preserve">               </w:delText>
        </w:r>
      </w:del>
      <w:moveFromRangeStart w:id="90" w:author="Amani Ani" w:date="2023-02-11T08:45:00Z" w:name="move126997562"/>
      <w:moveFrom w:id="91" w:author="Amani Ani" w:date="2023-02-11T08:45:00Z">
        <w:r w:rsidRPr="00907C57" w:rsidDel="002C008D">
          <w:rPr>
            <w:rFonts w:ascii="Times New Roman" w:hAnsi="Times New Roman" w:cs="Times New Roman"/>
            <w:sz w:val="24"/>
            <w:szCs w:val="24"/>
          </w:rPr>
          <w:t>Background of the Problem</w:t>
        </w:r>
      </w:moveFrom>
      <w:moveFromRangeEnd w:id="90"/>
      <w:del w:id="92" w:author="Amani Ani" w:date="2023-02-11T08:43:00Z">
        <w:r w:rsidRPr="00907C57" w:rsidDel="002C008D">
          <w:rPr>
            <w:rFonts w:ascii="Times New Roman" w:hAnsi="Times New Roman" w:cs="Times New Roman"/>
            <w:sz w:val="24"/>
            <w:szCs w:val="24"/>
          </w:rPr>
          <w:delText>…………………………………………………...</w:delText>
        </w:r>
        <w:r w:rsidR="00E50420" w:rsidRPr="00907C57" w:rsidDel="002C008D">
          <w:rPr>
            <w:rFonts w:ascii="Times New Roman" w:hAnsi="Times New Roman" w:cs="Times New Roman"/>
            <w:sz w:val="24"/>
            <w:szCs w:val="24"/>
          </w:rPr>
          <w:delText>.</w:delText>
        </w:r>
      </w:del>
      <w:del w:id="93" w:author="Amani Ani" w:date="2023-02-11T08:44:00Z">
        <w:r w:rsidR="00E50420" w:rsidRPr="00907C57" w:rsidDel="002C008D">
          <w:rPr>
            <w:rFonts w:ascii="Times New Roman" w:hAnsi="Times New Roman" w:cs="Times New Roman"/>
            <w:sz w:val="24"/>
            <w:szCs w:val="24"/>
          </w:rPr>
          <w:delText>3</w:delText>
        </w:r>
      </w:del>
    </w:p>
    <w:p w14:paraId="755FE5B6" w14:textId="6FA43061" w:rsidR="002C008D" w:rsidRPr="00907C57" w:rsidRDefault="00B647B6">
      <w:pPr>
        <w:tabs>
          <w:tab w:val="right" w:leader="dot" w:pos="8640"/>
        </w:tabs>
        <w:rPr>
          <w:rFonts w:ascii="Times New Roman" w:hAnsi="Times New Roman" w:cs="Times New Roman"/>
          <w:sz w:val="24"/>
          <w:szCs w:val="24"/>
        </w:rPr>
        <w:pPrChange w:id="94" w:author="Amani Ani" w:date="2023-02-11T08:47:00Z">
          <w:pPr/>
        </w:pPrChange>
      </w:pPr>
      <w:r w:rsidRPr="00907C57">
        <w:rPr>
          <w:rFonts w:ascii="Times New Roman" w:hAnsi="Times New Roman" w:cs="Times New Roman"/>
          <w:sz w:val="24"/>
          <w:szCs w:val="24"/>
        </w:rPr>
        <w:t xml:space="preserve">                       </w:t>
      </w:r>
      <w:del w:id="95" w:author="Amani Ani" w:date="2023-02-11T08:46:00Z">
        <w:r w:rsidRPr="00907C57" w:rsidDel="002C008D">
          <w:rPr>
            <w:rFonts w:ascii="Times New Roman" w:hAnsi="Times New Roman" w:cs="Times New Roman"/>
            <w:sz w:val="24"/>
            <w:szCs w:val="24"/>
          </w:rPr>
          <w:delText xml:space="preserve">   </w:delText>
        </w:r>
      </w:del>
      <w:r w:rsidRPr="00907C57">
        <w:rPr>
          <w:rFonts w:ascii="Times New Roman" w:hAnsi="Times New Roman" w:cs="Times New Roman"/>
          <w:sz w:val="24"/>
          <w:szCs w:val="24"/>
        </w:rPr>
        <w:t>Statement of the</w:t>
      </w:r>
      <w:ins w:id="96" w:author="Amani Ani" w:date="2023-02-11T08:46:00Z">
        <w:r w:rsidR="002C008D" w:rsidRPr="00907C57">
          <w:rPr>
            <w:rFonts w:ascii="Times New Roman" w:hAnsi="Times New Roman" w:cs="Times New Roman"/>
            <w:sz w:val="24"/>
            <w:szCs w:val="24"/>
          </w:rPr>
          <w:t xml:space="preserve"> </w:t>
        </w:r>
      </w:ins>
      <w:del w:id="97" w:author="Amani Ani" w:date="2023-02-11T08:46:00Z">
        <w:r w:rsidRPr="00907C57" w:rsidDel="002C008D">
          <w:rPr>
            <w:rFonts w:ascii="Times New Roman" w:hAnsi="Times New Roman" w:cs="Times New Roman"/>
            <w:sz w:val="24"/>
            <w:szCs w:val="24"/>
          </w:rPr>
          <w:delText xml:space="preserve"> </w:delText>
        </w:r>
      </w:del>
      <w:r w:rsidRPr="00907C57">
        <w:rPr>
          <w:rFonts w:ascii="Times New Roman" w:hAnsi="Times New Roman" w:cs="Times New Roman"/>
          <w:sz w:val="24"/>
          <w:szCs w:val="24"/>
        </w:rPr>
        <w:t>Problem</w:t>
      </w:r>
      <w:del w:id="98" w:author="Amani Ani" w:date="2023-02-11T08:47:00Z">
        <w:r w:rsidRPr="00907C57" w:rsidDel="002C008D">
          <w:rPr>
            <w:rFonts w:ascii="Times New Roman" w:hAnsi="Times New Roman" w:cs="Times New Roman"/>
            <w:sz w:val="24"/>
            <w:szCs w:val="24"/>
          </w:rPr>
          <w:delText>…………………………………………………</w:delText>
        </w:r>
      </w:del>
      <w:del w:id="99" w:author="Amani Ani" w:date="2023-02-11T08:46:00Z">
        <w:r w:rsidRPr="00907C57" w:rsidDel="002C008D">
          <w:rPr>
            <w:rFonts w:ascii="Times New Roman" w:hAnsi="Times New Roman" w:cs="Times New Roman"/>
            <w:sz w:val="24"/>
            <w:szCs w:val="24"/>
          </w:rPr>
          <w:delText>…</w:delText>
        </w:r>
        <w:r w:rsidR="00E50420" w:rsidRPr="00907C57" w:rsidDel="002C008D">
          <w:rPr>
            <w:rFonts w:ascii="Times New Roman" w:hAnsi="Times New Roman" w:cs="Times New Roman"/>
            <w:sz w:val="24"/>
            <w:szCs w:val="24"/>
          </w:rPr>
          <w:delText>…</w:delText>
        </w:r>
      </w:del>
      <w:del w:id="100" w:author="Amani Ani" w:date="2023-02-11T08:47:00Z">
        <w:r w:rsidR="00AA55AC" w:rsidRPr="00907C57" w:rsidDel="002C008D">
          <w:rPr>
            <w:rFonts w:ascii="Times New Roman" w:hAnsi="Times New Roman" w:cs="Times New Roman"/>
            <w:sz w:val="24"/>
            <w:szCs w:val="24"/>
          </w:rPr>
          <w:delText>8</w:delText>
        </w:r>
      </w:del>
      <w:ins w:id="101" w:author="Amani Ani" w:date="2023-02-11T08:47:00Z">
        <w:r w:rsidR="002C008D" w:rsidRPr="00907C57">
          <w:rPr>
            <w:rFonts w:ascii="Times New Roman" w:hAnsi="Times New Roman" w:cs="Times New Roman"/>
            <w:sz w:val="24"/>
            <w:szCs w:val="24"/>
          </w:rPr>
          <w:tab/>
        </w:r>
      </w:ins>
      <w:ins w:id="102" w:author="Amani Ani" w:date="2023-02-11T08:48:00Z">
        <w:r w:rsidR="002C008D" w:rsidRPr="00907C57">
          <w:rPr>
            <w:rFonts w:ascii="Times New Roman" w:hAnsi="Times New Roman" w:cs="Times New Roman"/>
            <w:sz w:val="24"/>
            <w:szCs w:val="24"/>
          </w:rPr>
          <w:t>6</w:t>
        </w:r>
      </w:ins>
    </w:p>
    <w:p w14:paraId="46E2A41F" w14:textId="662B3B45" w:rsidR="00B647B6" w:rsidRPr="00907C57" w:rsidRDefault="00B647B6">
      <w:pPr>
        <w:tabs>
          <w:tab w:val="right" w:leader="dot" w:pos="8640"/>
        </w:tabs>
        <w:rPr>
          <w:rFonts w:ascii="Times New Roman" w:hAnsi="Times New Roman" w:cs="Times New Roman"/>
          <w:sz w:val="24"/>
          <w:szCs w:val="24"/>
        </w:rPr>
        <w:pPrChange w:id="103" w:author="Amani Ani" w:date="2023-02-11T08:48:00Z">
          <w:pPr/>
        </w:pPrChange>
      </w:pPr>
      <w:r w:rsidRPr="00907C57">
        <w:rPr>
          <w:rFonts w:ascii="Times New Roman" w:hAnsi="Times New Roman" w:cs="Times New Roman"/>
          <w:sz w:val="24"/>
          <w:szCs w:val="24"/>
        </w:rPr>
        <w:t xml:space="preserve">                       </w:t>
      </w:r>
      <w:del w:id="104" w:author="Amani Ani" w:date="2023-02-11T08:48:00Z">
        <w:r w:rsidRPr="00907C57" w:rsidDel="002C008D">
          <w:rPr>
            <w:rFonts w:ascii="Times New Roman" w:hAnsi="Times New Roman" w:cs="Times New Roman"/>
            <w:sz w:val="24"/>
            <w:szCs w:val="24"/>
          </w:rPr>
          <w:delText xml:space="preserve">    </w:delText>
        </w:r>
      </w:del>
      <w:r w:rsidRPr="00907C57">
        <w:rPr>
          <w:rFonts w:ascii="Times New Roman" w:hAnsi="Times New Roman" w:cs="Times New Roman"/>
          <w:sz w:val="24"/>
          <w:szCs w:val="24"/>
        </w:rPr>
        <w:t>Purpose of the</w:t>
      </w:r>
      <w:ins w:id="105" w:author="Amani Ani" w:date="2023-02-11T08:48:00Z">
        <w:r w:rsidR="002C008D" w:rsidRPr="00907C57">
          <w:rPr>
            <w:rFonts w:ascii="Times New Roman" w:hAnsi="Times New Roman" w:cs="Times New Roman"/>
            <w:sz w:val="24"/>
            <w:szCs w:val="24"/>
          </w:rPr>
          <w:t xml:space="preserve"> </w:t>
        </w:r>
      </w:ins>
      <w:del w:id="106" w:author="Amani Ani" w:date="2023-02-11T08:48:00Z">
        <w:r w:rsidRPr="00907C57" w:rsidDel="002C008D">
          <w:rPr>
            <w:rFonts w:ascii="Times New Roman" w:hAnsi="Times New Roman" w:cs="Times New Roman"/>
            <w:sz w:val="24"/>
            <w:szCs w:val="24"/>
          </w:rPr>
          <w:delText xml:space="preserve"> </w:delText>
        </w:r>
      </w:del>
      <w:r w:rsidRPr="00907C57">
        <w:rPr>
          <w:rFonts w:ascii="Times New Roman" w:hAnsi="Times New Roman" w:cs="Times New Roman"/>
          <w:sz w:val="24"/>
          <w:szCs w:val="24"/>
        </w:rPr>
        <w:t>Study</w:t>
      </w:r>
      <w:ins w:id="107" w:author="Amani Ani" w:date="2023-02-11T08:48:00Z">
        <w:r w:rsidR="007A5A38" w:rsidRPr="00907C57">
          <w:rPr>
            <w:rFonts w:ascii="Times New Roman" w:hAnsi="Times New Roman" w:cs="Times New Roman"/>
            <w:sz w:val="24"/>
            <w:szCs w:val="24"/>
          </w:rPr>
          <w:tab/>
        </w:r>
      </w:ins>
      <w:ins w:id="108" w:author="Amani Ani" w:date="2023-02-11T08:49:00Z">
        <w:r w:rsidR="007A5A38" w:rsidRPr="00907C57">
          <w:rPr>
            <w:rFonts w:ascii="Times New Roman" w:hAnsi="Times New Roman" w:cs="Times New Roman"/>
            <w:sz w:val="24"/>
            <w:szCs w:val="24"/>
          </w:rPr>
          <w:t>10</w:t>
        </w:r>
      </w:ins>
      <w:del w:id="109" w:author="Amani Ani" w:date="2023-02-11T08:48:00Z">
        <w:r w:rsidRPr="00907C57" w:rsidDel="002C008D">
          <w:rPr>
            <w:rFonts w:ascii="Times New Roman" w:hAnsi="Times New Roman" w:cs="Times New Roman"/>
            <w:sz w:val="24"/>
            <w:szCs w:val="24"/>
          </w:rPr>
          <w:delText>………………………………………………………</w:delText>
        </w:r>
        <w:r w:rsidR="00AA55AC" w:rsidRPr="00907C57" w:rsidDel="002C008D">
          <w:rPr>
            <w:rFonts w:ascii="Times New Roman" w:hAnsi="Times New Roman" w:cs="Times New Roman"/>
            <w:sz w:val="24"/>
            <w:szCs w:val="24"/>
          </w:rPr>
          <w:delText>….11</w:delText>
        </w:r>
      </w:del>
    </w:p>
    <w:p w14:paraId="7FBF1F9C" w14:textId="3E9CDCDF" w:rsidR="00B647B6" w:rsidRPr="00907C57" w:rsidRDefault="00B647B6">
      <w:pPr>
        <w:tabs>
          <w:tab w:val="right" w:leader="dot" w:pos="8640"/>
        </w:tabs>
        <w:rPr>
          <w:rFonts w:ascii="Times New Roman" w:hAnsi="Times New Roman" w:cs="Times New Roman"/>
          <w:sz w:val="24"/>
          <w:szCs w:val="24"/>
        </w:rPr>
        <w:pPrChange w:id="110" w:author="Amani Ani" w:date="2023-02-11T08:49:00Z">
          <w:pPr/>
        </w:pPrChange>
      </w:pPr>
      <w:r w:rsidRPr="00907C57">
        <w:rPr>
          <w:rFonts w:ascii="Times New Roman" w:hAnsi="Times New Roman" w:cs="Times New Roman"/>
          <w:sz w:val="24"/>
          <w:szCs w:val="24"/>
        </w:rPr>
        <w:t xml:space="preserve">                       </w:t>
      </w:r>
      <w:del w:id="111" w:author="Amani Ani" w:date="2023-02-11T08:49:00Z">
        <w:r w:rsidRPr="00907C57" w:rsidDel="007A5A38">
          <w:rPr>
            <w:rFonts w:ascii="Times New Roman" w:hAnsi="Times New Roman" w:cs="Times New Roman"/>
            <w:sz w:val="24"/>
            <w:szCs w:val="24"/>
          </w:rPr>
          <w:delText xml:space="preserve">    </w:delText>
        </w:r>
      </w:del>
      <w:r w:rsidRPr="00907C57">
        <w:rPr>
          <w:rFonts w:ascii="Times New Roman" w:hAnsi="Times New Roman" w:cs="Times New Roman"/>
          <w:sz w:val="24"/>
          <w:szCs w:val="24"/>
        </w:rPr>
        <w:t>Definitions of Terms</w:t>
      </w:r>
      <w:ins w:id="112" w:author="Amani Ani" w:date="2023-02-11T08:49:00Z">
        <w:r w:rsidR="007A5A38" w:rsidRPr="00907C57">
          <w:rPr>
            <w:rFonts w:ascii="Times New Roman" w:hAnsi="Times New Roman" w:cs="Times New Roman"/>
            <w:sz w:val="24"/>
            <w:szCs w:val="24"/>
          </w:rPr>
          <w:tab/>
          <w:t>12</w:t>
        </w:r>
      </w:ins>
      <w:del w:id="113" w:author="Amani Ani" w:date="2023-02-11T08:49:00Z">
        <w:r w:rsidRPr="00907C57" w:rsidDel="007A5A38">
          <w:rPr>
            <w:rFonts w:ascii="Times New Roman" w:hAnsi="Times New Roman" w:cs="Times New Roman"/>
            <w:sz w:val="24"/>
            <w:szCs w:val="24"/>
          </w:rPr>
          <w:delText>………………………………………………………</w:delText>
        </w:r>
        <w:r w:rsidR="00AA55AC" w:rsidRPr="00907C57" w:rsidDel="007A5A38">
          <w:rPr>
            <w:rFonts w:ascii="Times New Roman" w:hAnsi="Times New Roman" w:cs="Times New Roman"/>
            <w:sz w:val="24"/>
            <w:szCs w:val="24"/>
          </w:rPr>
          <w:delText>….13</w:delText>
        </w:r>
      </w:del>
    </w:p>
    <w:p w14:paraId="622CA885" w14:textId="0372E6B5" w:rsidR="00B647B6" w:rsidRPr="00907C57" w:rsidRDefault="00B647B6">
      <w:pPr>
        <w:tabs>
          <w:tab w:val="right" w:leader="dot" w:pos="8640"/>
        </w:tabs>
        <w:rPr>
          <w:rFonts w:ascii="Times New Roman" w:hAnsi="Times New Roman" w:cs="Times New Roman"/>
          <w:sz w:val="24"/>
          <w:szCs w:val="24"/>
        </w:rPr>
        <w:pPrChange w:id="114" w:author="Amani Ani" w:date="2023-02-11T08:50:00Z">
          <w:pPr/>
        </w:pPrChange>
      </w:pPr>
      <w:r w:rsidRPr="00907C57">
        <w:rPr>
          <w:rFonts w:ascii="Times New Roman" w:hAnsi="Times New Roman" w:cs="Times New Roman"/>
          <w:sz w:val="24"/>
          <w:szCs w:val="24"/>
        </w:rPr>
        <w:t xml:space="preserve">                       </w:t>
      </w:r>
      <w:del w:id="115" w:author="Amani Ani" w:date="2023-02-11T08:49:00Z">
        <w:r w:rsidRPr="00907C57" w:rsidDel="007A5A38">
          <w:rPr>
            <w:rFonts w:ascii="Times New Roman" w:hAnsi="Times New Roman" w:cs="Times New Roman"/>
            <w:sz w:val="24"/>
            <w:szCs w:val="24"/>
          </w:rPr>
          <w:delText xml:space="preserve">    </w:delText>
        </w:r>
      </w:del>
      <w:r w:rsidRPr="00907C57">
        <w:rPr>
          <w:rFonts w:ascii="Times New Roman" w:hAnsi="Times New Roman" w:cs="Times New Roman"/>
          <w:sz w:val="24"/>
          <w:szCs w:val="24"/>
        </w:rPr>
        <w:t>Limitations of the Study</w:t>
      </w:r>
      <w:ins w:id="116" w:author="Amani Ani" w:date="2023-02-11T08:50:00Z">
        <w:r w:rsidR="007A5A38" w:rsidRPr="00907C57">
          <w:rPr>
            <w:rFonts w:ascii="Times New Roman" w:hAnsi="Times New Roman" w:cs="Times New Roman"/>
            <w:sz w:val="24"/>
            <w:szCs w:val="24"/>
          </w:rPr>
          <w:tab/>
          <w:t>13</w:t>
        </w:r>
      </w:ins>
      <w:del w:id="117" w:author="Amani Ani" w:date="2023-02-11T08:49:00Z">
        <w:r w:rsidRPr="00907C57" w:rsidDel="007A5A38">
          <w:rPr>
            <w:rFonts w:ascii="Times New Roman" w:hAnsi="Times New Roman" w:cs="Times New Roman"/>
            <w:sz w:val="24"/>
            <w:szCs w:val="24"/>
          </w:rPr>
          <w:delText>……………………………………………………...</w:delText>
        </w:r>
        <w:r w:rsidR="00E50420" w:rsidRPr="00907C57" w:rsidDel="007A5A38">
          <w:rPr>
            <w:rFonts w:ascii="Times New Roman" w:hAnsi="Times New Roman" w:cs="Times New Roman"/>
            <w:sz w:val="24"/>
            <w:szCs w:val="24"/>
          </w:rPr>
          <w:delText>1</w:delText>
        </w:r>
        <w:r w:rsidR="00AA55AC" w:rsidRPr="00907C57" w:rsidDel="007A5A38">
          <w:rPr>
            <w:rFonts w:ascii="Times New Roman" w:hAnsi="Times New Roman" w:cs="Times New Roman"/>
            <w:sz w:val="24"/>
            <w:szCs w:val="24"/>
          </w:rPr>
          <w:delText>4</w:delText>
        </w:r>
      </w:del>
    </w:p>
    <w:p w14:paraId="6649D21A" w14:textId="77777777" w:rsidR="00B647B6" w:rsidRPr="00907C57" w:rsidRDefault="00B647B6" w:rsidP="00CA05A7">
      <w:pPr>
        <w:rPr>
          <w:rFonts w:ascii="Times New Roman" w:hAnsi="Times New Roman" w:cs="Times New Roman"/>
          <w:sz w:val="24"/>
          <w:szCs w:val="24"/>
          <w:rPrChange w:id="118" w:author="Amani Ani" w:date="2023-10-25T15:06:00Z">
            <w:rPr>
              <w:rFonts w:ascii="Times New Roman" w:hAnsi="Times New Roman" w:cs="Times New Roman"/>
              <w:sz w:val="32"/>
              <w:szCs w:val="32"/>
            </w:rPr>
          </w:rPrChange>
        </w:rPr>
      </w:pPr>
      <w:r w:rsidRPr="00907C57">
        <w:rPr>
          <w:rFonts w:ascii="Times New Roman" w:hAnsi="Times New Roman" w:cs="Times New Roman"/>
          <w:sz w:val="24"/>
          <w:szCs w:val="24"/>
          <w:rPrChange w:id="119" w:author="Amani Ani" w:date="2023-10-25T15:06:00Z">
            <w:rPr>
              <w:rFonts w:ascii="Times New Roman" w:hAnsi="Times New Roman" w:cs="Times New Roman"/>
              <w:sz w:val="32"/>
              <w:szCs w:val="32"/>
            </w:rPr>
          </w:rPrChange>
        </w:rPr>
        <w:t xml:space="preserve">         </w:t>
      </w:r>
    </w:p>
    <w:p w14:paraId="390E1CD7" w14:textId="392A56DF" w:rsidR="00B647B6" w:rsidRPr="00907C57" w:rsidRDefault="007A5A38">
      <w:pPr>
        <w:tabs>
          <w:tab w:val="right" w:leader="dot" w:pos="8640"/>
        </w:tabs>
        <w:rPr>
          <w:rFonts w:ascii="Times New Roman" w:hAnsi="Times New Roman" w:cs="Times New Roman"/>
          <w:sz w:val="24"/>
          <w:szCs w:val="24"/>
        </w:rPr>
        <w:pPrChange w:id="120" w:author="Amani Ani" w:date="2023-02-11T08:53:00Z">
          <w:pPr/>
        </w:pPrChange>
      </w:pPr>
      <w:ins w:id="121" w:author="Amani Ani" w:date="2023-02-11T08:52:00Z">
        <w:r w:rsidRPr="00907C57">
          <w:rPr>
            <w:rFonts w:ascii="Times New Roman" w:hAnsi="Times New Roman" w:cs="Times New Roman"/>
            <w:sz w:val="24"/>
            <w:szCs w:val="24"/>
          </w:rPr>
          <w:t xml:space="preserve">     </w:t>
        </w:r>
      </w:ins>
      <w:del w:id="122" w:author="Amani Ani" w:date="2023-02-11T08:52:00Z">
        <w:r w:rsidR="00B647B6" w:rsidRPr="00907C57" w:rsidDel="007A5A38">
          <w:rPr>
            <w:rFonts w:ascii="Times New Roman" w:hAnsi="Times New Roman" w:cs="Times New Roman"/>
            <w:sz w:val="24"/>
            <w:szCs w:val="24"/>
            <w:rPrChange w:id="123" w:author="Amani Ani" w:date="2023-10-25T15:06:00Z">
              <w:rPr>
                <w:rFonts w:ascii="Times New Roman" w:hAnsi="Times New Roman" w:cs="Times New Roman"/>
                <w:sz w:val="32"/>
                <w:szCs w:val="32"/>
              </w:rPr>
            </w:rPrChange>
          </w:rPr>
          <w:delText xml:space="preserve">   </w:delText>
        </w:r>
      </w:del>
      <w:del w:id="124" w:author="Amani Ani" w:date="2023-02-11T08:51:00Z">
        <w:r w:rsidR="00B647B6" w:rsidRPr="00907C57" w:rsidDel="007A5A38">
          <w:rPr>
            <w:rFonts w:ascii="Times New Roman" w:hAnsi="Times New Roman" w:cs="Times New Roman"/>
            <w:sz w:val="24"/>
            <w:szCs w:val="24"/>
            <w:rPrChange w:id="125" w:author="Amani Ani" w:date="2023-10-25T15:06:00Z">
              <w:rPr>
                <w:rFonts w:ascii="Times New Roman" w:hAnsi="Times New Roman" w:cs="Times New Roman"/>
                <w:sz w:val="32"/>
                <w:szCs w:val="32"/>
              </w:rPr>
            </w:rPrChange>
          </w:rPr>
          <w:delText xml:space="preserve">  </w:delText>
        </w:r>
      </w:del>
      <w:del w:id="126" w:author="Amani Ani" w:date="2023-02-11T08:50:00Z">
        <w:r w:rsidR="00B647B6" w:rsidRPr="00907C57" w:rsidDel="007A5A38">
          <w:rPr>
            <w:rFonts w:ascii="Times New Roman" w:hAnsi="Times New Roman" w:cs="Times New Roman"/>
            <w:sz w:val="24"/>
            <w:szCs w:val="24"/>
            <w:rPrChange w:id="127" w:author="Amani Ani" w:date="2023-10-25T15:06:00Z">
              <w:rPr>
                <w:rFonts w:ascii="Times New Roman" w:hAnsi="Times New Roman" w:cs="Times New Roman"/>
                <w:sz w:val="32"/>
                <w:szCs w:val="32"/>
              </w:rPr>
            </w:rPrChange>
          </w:rPr>
          <w:delText xml:space="preserve"> </w:delText>
        </w:r>
      </w:del>
      <w:r w:rsidR="00B647B6" w:rsidRPr="00907C57">
        <w:rPr>
          <w:rFonts w:ascii="Times New Roman" w:hAnsi="Times New Roman" w:cs="Times New Roman"/>
          <w:sz w:val="24"/>
          <w:szCs w:val="24"/>
        </w:rPr>
        <w:t>OUTLINE OF THE CENTRAL CHAPTERS</w:t>
      </w:r>
      <w:ins w:id="128" w:author="Amani Ani" w:date="2023-02-11T08:53:00Z">
        <w:r w:rsidRPr="00907C57">
          <w:rPr>
            <w:rFonts w:ascii="Times New Roman" w:hAnsi="Times New Roman" w:cs="Times New Roman"/>
            <w:sz w:val="24"/>
            <w:szCs w:val="24"/>
          </w:rPr>
          <w:tab/>
          <w:t>14</w:t>
        </w:r>
      </w:ins>
      <w:del w:id="129" w:author="Amani Ani" w:date="2023-02-11T08:52:00Z">
        <w:r w:rsidR="00B647B6" w:rsidRPr="00907C57" w:rsidDel="007A5A38">
          <w:rPr>
            <w:rFonts w:ascii="Times New Roman" w:hAnsi="Times New Roman" w:cs="Times New Roman"/>
            <w:sz w:val="24"/>
            <w:szCs w:val="24"/>
          </w:rPr>
          <w:delText>……………………………………………</w:delText>
        </w:r>
        <w:r w:rsidR="00E50420" w:rsidRPr="00907C57" w:rsidDel="007A5A38">
          <w:rPr>
            <w:rFonts w:ascii="Times New Roman" w:hAnsi="Times New Roman" w:cs="Times New Roman"/>
            <w:sz w:val="24"/>
            <w:szCs w:val="24"/>
          </w:rPr>
          <w:delText>1</w:delText>
        </w:r>
        <w:r w:rsidR="00AA55AC" w:rsidRPr="00907C57" w:rsidDel="007A5A38">
          <w:rPr>
            <w:rFonts w:ascii="Times New Roman" w:hAnsi="Times New Roman" w:cs="Times New Roman"/>
            <w:sz w:val="24"/>
            <w:szCs w:val="24"/>
          </w:rPr>
          <w:delText>5</w:delText>
        </w:r>
      </w:del>
    </w:p>
    <w:p w14:paraId="6D75456F" w14:textId="7AED20F1" w:rsidR="00B647B6" w:rsidRPr="00907C57" w:rsidRDefault="007A5A38">
      <w:pPr>
        <w:tabs>
          <w:tab w:val="right" w:leader="dot" w:pos="8640"/>
        </w:tabs>
        <w:rPr>
          <w:rFonts w:ascii="Times New Roman" w:hAnsi="Times New Roman" w:cs="Times New Roman"/>
          <w:sz w:val="24"/>
          <w:szCs w:val="24"/>
        </w:rPr>
        <w:pPrChange w:id="130" w:author="Amani Ani" w:date="2023-02-11T08:54:00Z">
          <w:pPr/>
        </w:pPrChange>
      </w:pPr>
      <w:ins w:id="131" w:author="Amani Ani" w:date="2023-02-11T08:53:00Z">
        <w:r w:rsidRPr="00907C57">
          <w:rPr>
            <w:rFonts w:ascii="Times New Roman" w:hAnsi="Times New Roman" w:cs="Times New Roman"/>
            <w:sz w:val="24"/>
            <w:szCs w:val="24"/>
          </w:rPr>
          <w:t xml:space="preserve">    </w:t>
        </w:r>
      </w:ins>
      <w:ins w:id="132" w:author="Amani Ani" w:date="2023-02-11T08:54:00Z">
        <w:r w:rsidRPr="00907C57">
          <w:rPr>
            <w:rFonts w:ascii="Times New Roman" w:hAnsi="Times New Roman" w:cs="Times New Roman"/>
            <w:sz w:val="24"/>
            <w:szCs w:val="24"/>
          </w:rPr>
          <w:t xml:space="preserve"> </w:t>
        </w:r>
      </w:ins>
      <w:del w:id="133" w:author="Amani Ani" w:date="2023-02-11T08:53:00Z">
        <w:r w:rsidR="00B647B6" w:rsidRPr="00907C57" w:rsidDel="007A5A38">
          <w:rPr>
            <w:rFonts w:ascii="Times New Roman" w:hAnsi="Times New Roman" w:cs="Times New Roman"/>
            <w:sz w:val="24"/>
            <w:szCs w:val="24"/>
          </w:rPr>
          <w:delText xml:space="preserve">       </w:delText>
        </w:r>
      </w:del>
      <w:r w:rsidR="00B647B6" w:rsidRPr="00907C57">
        <w:rPr>
          <w:rFonts w:ascii="Times New Roman" w:hAnsi="Times New Roman" w:cs="Times New Roman"/>
          <w:sz w:val="24"/>
          <w:szCs w:val="24"/>
        </w:rPr>
        <w:t>REFERENCES</w:t>
      </w:r>
      <w:ins w:id="134" w:author="Amani Ani" w:date="2023-02-11T08:54:00Z">
        <w:r w:rsidRPr="00907C57">
          <w:rPr>
            <w:rFonts w:ascii="Times New Roman" w:hAnsi="Times New Roman" w:cs="Times New Roman"/>
            <w:sz w:val="24"/>
            <w:szCs w:val="24"/>
          </w:rPr>
          <w:tab/>
          <w:t>17</w:t>
        </w:r>
      </w:ins>
      <w:del w:id="135" w:author="Amani Ani" w:date="2023-02-11T08:53:00Z">
        <w:r w:rsidR="00B647B6" w:rsidRPr="00907C57" w:rsidDel="007A5A38">
          <w:rPr>
            <w:rFonts w:ascii="Times New Roman" w:hAnsi="Times New Roman" w:cs="Times New Roman"/>
            <w:sz w:val="24"/>
            <w:szCs w:val="24"/>
          </w:rPr>
          <w:delText>…………………………………………………………………………….</w:delText>
        </w:r>
        <w:r w:rsidR="00E50420" w:rsidRPr="00907C57" w:rsidDel="007A5A38">
          <w:rPr>
            <w:rFonts w:ascii="Times New Roman" w:hAnsi="Times New Roman" w:cs="Times New Roman"/>
            <w:sz w:val="24"/>
            <w:szCs w:val="24"/>
          </w:rPr>
          <w:delText>1</w:delText>
        </w:r>
        <w:r w:rsidR="00AA55AC" w:rsidRPr="00907C57" w:rsidDel="007A5A38">
          <w:rPr>
            <w:rFonts w:ascii="Times New Roman" w:hAnsi="Times New Roman" w:cs="Times New Roman"/>
            <w:sz w:val="24"/>
            <w:szCs w:val="24"/>
          </w:rPr>
          <w:delText>8</w:delText>
        </w:r>
      </w:del>
    </w:p>
    <w:p w14:paraId="46F5B1A7" w14:textId="77777777" w:rsidR="00B647B6" w:rsidRPr="00907C57" w:rsidRDefault="00B647B6" w:rsidP="008468ED">
      <w:pPr>
        <w:rPr>
          <w:rFonts w:ascii="Times New Roman" w:hAnsi="Times New Roman" w:cs="Times New Roman"/>
          <w:sz w:val="24"/>
          <w:szCs w:val="24"/>
          <w:rPrChange w:id="136" w:author="Amani Ani" w:date="2023-10-25T15:06:00Z">
            <w:rPr>
              <w:rFonts w:ascii="Times New Roman" w:hAnsi="Times New Roman" w:cs="Times New Roman"/>
              <w:sz w:val="32"/>
              <w:szCs w:val="32"/>
            </w:rPr>
          </w:rPrChange>
        </w:rPr>
      </w:pPr>
    </w:p>
    <w:p w14:paraId="5AAD3719" w14:textId="77777777" w:rsidR="00B647B6" w:rsidRPr="00907C57" w:rsidRDefault="00CD4BA7" w:rsidP="008468ED">
      <w:pPr>
        <w:rPr>
          <w:rFonts w:ascii="Times New Roman" w:hAnsi="Times New Roman" w:cs="Times New Roman"/>
          <w:sz w:val="24"/>
          <w:szCs w:val="24"/>
          <w:rPrChange w:id="137" w:author="Amani Ani" w:date="2023-10-25T15:06:00Z">
            <w:rPr>
              <w:rFonts w:ascii="Times New Roman" w:hAnsi="Times New Roman" w:cs="Times New Roman"/>
              <w:sz w:val="32"/>
              <w:szCs w:val="32"/>
            </w:rPr>
          </w:rPrChange>
        </w:rPr>
      </w:pPr>
      <w:r w:rsidRPr="00907C57">
        <w:rPr>
          <w:rFonts w:ascii="Times New Roman" w:hAnsi="Times New Roman" w:cs="Times New Roman"/>
          <w:sz w:val="24"/>
          <w:szCs w:val="24"/>
          <w:rPrChange w:id="138" w:author="Amani Ani" w:date="2023-10-25T15:06:00Z">
            <w:rPr>
              <w:rFonts w:ascii="Times New Roman" w:hAnsi="Times New Roman" w:cs="Times New Roman"/>
              <w:sz w:val="32"/>
              <w:szCs w:val="32"/>
            </w:rPr>
          </w:rPrChange>
        </w:rPr>
        <w:t xml:space="preserve"> </w:t>
      </w:r>
    </w:p>
    <w:p w14:paraId="42279558" w14:textId="77777777" w:rsidR="00B647B6" w:rsidRPr="00907C57" w:rsidRDefault="00B647B6" w:rsidP="008468ED">
      <w:pPr>
        <w:rPr>
          <w:rFonts w:ascii="Times New Roman" w:hAnsi="Times New Roman" w:cs="Times New Roman"/>
          <w:sz w:val="24"/>
          <w:szCs w:val="24"/>
          <w:rPrChange w:id="139" w:author="Amani Ani" w:date="2023-10-25T15:06:00Z">
            <w:rPr>
              <w:rFonts w:ascii="Times New Roman" w:hAnsi="Times New Roman" w:cs="Times New Roman"/>
              <w:sz w:val="32"/>
              <w:szCs w:val="32"/>
            </w:rPr>
          </w:rPrChange>
        </w:rPr>
      </w:pPr>
    </w:p>
    <w:p w14:paraId="039933F4" w14:textId="77777777" w:rsidR="00A54B16" w:rsidRPr="00907C57" w:rsidRDefault="00A54B16" w:rsidP="008468ED">
      <w:pPr>
        <w:jc w:val="center"/>
        <w:rPr>
          <w:rFonts w:ascii="Times New Roman" w:hAnsi="Times New Roman" w:cs="Times New Roman"/>
          <w:sz w:val="24"/>
          <w:szCs w:val="24"/>
        </w:rPr>
      </w:pPr>
    </w:p>
    <w:p w14:paraId="276AC918" w14:textId="77777777" w:rsidR="00A54B16" w:rsidRPr="00907C57" w:rsidRDefault="00A54B16" w:rsidP="008468ED">
      <w:pPr>
        <w:jc w:val="center"/>
        <w:rPr>
          <w:rFonts w:ascii="Times New Roman" w:hAnsi="Times New Roman" w:cs="Times New Roman"/>
          <w:sz w:val="24"/>
          <w:szCs w:val="24"/>
        </w:rPr>
      </w:pPr>
    </w:p>
    <w:p w14:paraId="46B17310" w14:textId="77777777" w:rsidR="00A54B16" w:rsidRPr="00907C57" w:rsidRDefault="00A54B16" w:rsidP="008468ED">
      <w:pPr>
        <w:jc w:val="center"/>
        <w:rPr>
          <w:rFonts w:ascii="Times New Roman" w:hAnsi="Times New Roman" w:cs="Times New Roman"/>
          <w:sz w:val="24"/>
          <w:szCs w:val="24"/>
        </w:rPr>
      </w:pPr>
    </w:p>
    <w:p w14:paraId="22AC2AEF" w14:textId="77777777" w:rsidR="009919F4" w:rsidRPr="00907C57" w:rsidRDefault="009919F4">
      <w:pPr>
        <w:rPr>
          <w:ins w:id="140" w:author="Amani Ani" w:date="2023-02-11T08:08:00Z"/>
          <w:rFonts w:ascii="Times New Roman" w:hAnsi="Times New Roman" w:cs="Times New Roman"/>
          <w:sz w:val="24"/>
          <w:szCs w:val="24"/>
        </w:rPr>
        <w:sectPr w:rsidR="009919F4" w:rsidRPr="00907C57" w:rsidSect="0020334D">
          <w:headerReference w:type="default" r:id="rId12"/>
          <w:footerReference w:type="default" r:id="rId13"/>
          <w:pgSz w:w="12240" w:h="15840"/>
          <w:pgMar w:top="1440" w:right="1440" w:bottom="1440" w:left="2160" w:header="1440" w:footer="720" w:gutter="0"/>
          <w:pgNumType w:fmt="lowerRoman" w:start="2"/>
          <w:cols w:space="720"/>
          <w:docGrid w:linePitch="360"/>
          <w:sectPrChange w:id="148" w:author="Amani Ani" w:date="2023-02-11T08:27:00Z">
            <w:sectPr w:rsidR="009919F4" w:rsidRPr="00907C57" w:rsidSect="0020334D">
              <w:pgMar w:top="1440" w:right="1440" w:bottom="1440" w:left="1440" w:header="1440" w:footer="720" w:gutter="0"/>
              <w:pgNumType w:fmt="decimal"/>
            </w:sectPr>
          </w:sectPrChange>
        </w:sectPr>
        <w:pPrChange w:id="149" w:author="Amani Ani" w:date="2023-02-11T08:55:00Z">
          <w:pPr>
            <w:jc w:val="center"/>
          </w:pPr>
        </w:pPrChange>
      </w:pPr>
    </w:p>
    <w:p w14:paraId="20980262" w14:textId="77777777" w:rsidR="00813D9D" w:rsidRPr="00907C57" w:rsidDel="00AC3C2C" w:rsidRDefault="00813D9D">
      <w:pPr>
        <w:spacing w:after="0" w:line="480" w:lineRule="auto"/>
        <w:contextualSpacing/>
        <w:jc w:val="center"/>
        <w:rPr>
          <w:del w:id="150" w:author="Amani Ani" w:date="2023-02-11T08:55:00Z"/>
          <w:rFonts w:ascii="Times New Roman" w:hAnsi="Times New Roman" w:cs="Times New Roman"/>
          <w:sz w:val="24"/>
          <w:szCs w:val="24"/>
        </w:rPr>
        <w:pPrChange w:id="151" w:author="Amani Ani" w:date="2023-02-11T09:17:00Z">
          <w:pPr>
            <w:jc w:val="center"/>
          </w:pPr>
        </w:pPrChange>
      </w:pPr>
    </w:p>
    <w:p w14:paraId="02A02DB7" w14:textId="77777777" w:rsidR="00813D9D" w:rsidRPr="00907C57" w:rsidDel="00AC3C2C" w:rsidRDefault="00813D9D">
      <w:pPr>
        <w:spacing w:after="0" w:line="480" w:lineRule="auto"/>
        <w:contextualSpacing/>
        <w:jc w:val="center"/>
        <w:rPr>
          <w:del w:id="152" w:author="Amani Ani" w:date="2023-02-11T08:55:00Z"/>
          <w:rFonts w:ascii="Times New Roman" w:hAnsi="Times New Roman" w:cs="Times New Roman"/>
          <w:sz w:val="24"/>
          <w:szCs w:val="24"/>
        </w:rPr>
        <w:pPrChange w:id="153" w:author="Amani Ani" w:date="2023-02-11T09:17:00Z">
          <w:pPr>
            <w:jc w:val="center"/>
          </w:pPr>
        </w:pPrChange>
      </w:pPr>
    </w:p>
    <w:p w14:paraId="56067D3A" w14:textId="77777777" w:rsidR="00813D9D" w:rsidRPr="00907C57" w:rsidDel="00AC3C2C" w:rsidRDefault="00813D9D">
      <w:pPr>
        <w:spacing w:after="0" w:line="480" w:lineRule="auto"/>
        <w:contextualSpacing/>
        <w:jc w:val="center"/>
        <w:rPr>
          <w:del w:id="154" w:author="Amani Ani" w:date="2023-02-11T08:55:00Z"/>
          <w:rFonts w:ascii="Times New Roman" w:hAnsi="Times New Roman" w:cs="Times New Roman"/>
          <w:sz w:val="24"/>
          <w:szCs w:val="24"/>
        </w:rPr>
        <w:pPrChange w:id="155" w:author="Amani Ani" w:date="2023-02-11T09:17:00Z">
          <w:pPr>
            <w:jc w:val="center"/>
          </w:pPr>
        </w:pPrChange>
      </w:pPr>
    </w:p>
    <w:p w14:paraId="51FEF94E" w14:textId="77777777" w:rsidR="00CF7D63" w:rsidRPr="00907C57" w:rsidRDefault="00210ABF">
      <w:pPr>
        <w:spacing w:after="0" w:line="480" w:lineRule="auto"/>
        <w:contextualSpacing/>
        <w:jc w:val="center"/>
        <w:rPr>
          <w:rFonts w:ascii="Times New Roman" w:hAnsi="Times New Roman" w:cs="Times New Roman"/>
          <w:sz w:val="24"/>
          <w:szCs w:val="24"/>
        </w:rPr>
        <w:pPrChange w:id="156" w:author="Amani Ani" w:date="2023-02-11T09:17:00Z">
          <w:pPr>
            <w:jc w:val="center"/>
          </w:pPr>
        </w:pPrChange>
      </w:pPr>
      <w:r w:rsidRPr="00907C57">
        <w:rPr>
          <w:rFonts w:ascii="Times New Roman" w:hAnsi="Times New Roman" w:cs="Times New Roman"/>
          <w:sz w:val="24"/>
          <w:szCs w:val="24"/>
        </w:rPr>
        <w:t>CHAPTER ONE</w:t>
      </w:r>
    </w:p>
    <w:p w14:paraId="3DAF1102" w14:textId="6AD11167" w:rsidR="00CF7D63" w:rsidRPr="00907C57" w:rsidRDefault="00D239AD" w:rsidP="00A12AB2">
      <w:pPr>
        <w:spacing w:after="0" w:line="480" w:lineRule="auto"/>
        <w:contextualSpacing/>
        <w:jc w:val="center"/>
        <w:rPr>
          <w:ins w:id="157" w:author="Amani Ani" w:date="2023-02-11T09:20:00Z"/>
          <w:rFonts w:ascii="Times New Roman" w:hAnsi="Times New Roman" w:cs="Times New Roman"/>
          <w:sz w:val="24"/>
          <w:szCs w:val="24"/>
        </w:rPr>
      </w:pPr>
      <w:r w:rsidRPr="00907C57">
        <w:rPr>
          <w:rFonts w:ascii="Times New Roman" w:hAnsi="Times New Roman" w:cs="Times New Roman"/>
          <w:sz w:val="24"/>
          <w:szCs w:val="24"/>
        </w:rPr>
        <w:t>Introduction</w:t>
      </w:r>
    </w:p>
    <w:p w14:paraId="71958A43" w14:textId="77777777" w:rsidR="0061740B" w:rsidRPr="00907C57" w:rsidRDefault="0061740B">
      <w:pPr>
        <w:spacing w:after="0" w:line="480" w:lineRule="auto"/>
        <w:contextualSpacing/>
        <w:jc w:val="center"/>
        <w:rPr>
          <w:rFonts w:ascii="Times New Roman" w:hAnsi="Times New Roman" w:cs="Times New Roman"/>
          <w:sz w:val="24"/>
          <w:szCs w:val="24"/>
        </w:rPr>
        <w:pPrChange w:id="158" w:author="Amani Ani" w:date="2023-02-11T09:17:00Z">
          <w:pPr>
            <w:jc w:val="center"/>
          </w:pPr>
        </w:pPrChange>
      </w:pPr>
    </w:p>
    <w:p w14:paraId="002C543F" w14:textId="77777777" w:rsidR="00CF7D63" w:rsidRPr="00907C57" w:rsidRDefault="00CF7D63">
      <w:pPr>
        <w:spacing w:after="0" w:line="480" w:lineRule="auto"/>
        <w:contextualSpacing/>
        <w:jc w:val="center"/>
        <w:rPr>
          <w:rFonts w:ascii="Times New Roman" w:hAnsi="Times New Roman" w:cs="Times New Roman"/>
          <w:b/>
          <w:bCs/>
          <w:sz w:val="24"/>
          <w:szCs w:val="24"/>
        </w:rPr>
        <w:pPrChange w:id="159" w:author="Amani Ani" w:date="2023-02-11T09:17:00Z">
          <w:pPr>
            <w:jc w:val="center"/>
          </w:pPr>
        </w:pPrChange>
      </w:pPr>
      <w:r w:rsidRPr="00907C57">
        <w:rPr>
          <w:rFonts w:ascii="Times New Roman" w:hAnsi="Times New Roman" w:cs="Times New Roman"/>
          <w:b/>
          <w:bCs/>
          <w:sz w:val="24"/>
          <w:szCs w:val="24"/>
        </w:rPr>
        <w:t>Background of the Problem</w:t>
      </w:r>
    </w:p>
    <w:p w14:paraId="3FA8922F" w14:textId="75A36F25" w:rsidR="00823C34" w:rsidRPr="00907C57" w:rsidDel="008F37BE" w:rsidRDefault="005538AD" w:rsidP="008F37BE">
      <w:pPr>
        <w:spacing w:after="0" w:line="480" w:lineRule="auto"/>
        <w:ind w:firstLine="720"/>
        <w:contextualSpacing/>
        <w:rPr>
          <w:del w:id="160" w:author="Amani Ani" w:date="2023-02-12T21:42:00Z"/>
          <w:rFonts w:ascii="Times New Roman" w:hAnsi="Times New Roman" w:cs="Times New Roman"/>
          <w:sz w:val="24"/>
          <w:szCs w:val="24"/>
        </w:rPr>
      </w:pPr>
      <w:ins w:id="161" w:author="Amani Ani" w:date="2023-02-12T20:39:00Z">
        <w:r w:rsidRPr="00907C57">
          <w:rPr>
            <w:rFonts w:ascii="Times New Roman" w:hAnsi="Times New Roman" w:cs="Times New Roman"/>
            <w:sz w:val="24"/>
            <w:szCs w:val="24"/>
          </w:rPr>
          <w:t xml:space="preserve">The common </w:t>
        </w:r>
      </w:ins>
      <w:ins w:id="162" w:author="Amani Ani" w:date="2023-02-12T20:41:00Z">
        <w:r w:rsidRPr="00907C57">
          <w:rPr>
            <w:rFonts w:ascii="Times New Roman" w:hAnsi="Times New Roman" w:cs="Times New Roman"/>
            <w:sz w:val="24"/>
            <w:szCs w:val="24"/>
          </w:rPr>
          <w:t>assumption regarding professional teaching is that</w:t>
        </w:r>
      </w:ins>
      <w:ins w:id="163" w:author="Amani Ani" w:date="2023-02-12T20:40:00Z">
        <w:r w:rsidRPr="00907C57">
          <w:rPr>
            <w:rFonts w:ascii="Times New Roman" w:hAnsi="Times New Roman" w:cs="Times New Roman"/>
            <w:sz w:val="24"/>
            <w:szCs w:val="24"/>
          </w:rPr>
          <w:t xml:space="preserve"> </w:t>
        </w:r>
      </w:ins>
      <w:del w:id="164" w:author="Amani Ani" w:date="2023-02-12T20:39:00Z">
        <w:r w:rsidR="00957338" w:rsidRPr="00907C57" w:rsidDel="005538AD">
          <w:rPr>
            <w:rFonts w:ascii="Times New Roman" w:hAnsi="Times New Roman" w:cs="Times New Roman"/>
            <w:sz w:val="24"/>
            <w:szCs w:val="24"/>
            <w:rPrChange w:id="165" w:author="Amani Ani" w:date="2023-10-25T15:06:00Z">
              <w:rPr>
                <w:rFonts w:ascii="Times New Roman" w:hAnsi="Times New Roman" w:cs="Times New Roman"/>
                <w:color w:val="0D0D0D" w:themeColor="text1" w:themeTint="F2"/>
                <w:sz w:val="24"/>
                <w:szCs w:val="24"/>
              </w:rPr>
            </w:rPrChange>
          </w:rPr>
          <w:delText xml:space="preserve">          </w:delText>
        </w:r>
      </w:del>
      <w:del w:id="166" w:author="Amani Ani" w:date="2023-02-12T20:41:00Z">
        <w:r w:rsidR="00823C34" w:rsidRPr="00907C57" w:rsidDel="005538AD">
          <w:rPr>
            <w:rFonts w:ascii="Times New Roman" w:hAnsi="Times New Roman" w:cs="Times New Roman"/>
            <w:sz w:val="24"/>
            <w:szCs w:val="24"/>
            <w:rPrChange w:id="167" w:author="Amani Ani" w:date="2023-10-25T15:06:00Z">
              <w:rPr>
                <w:rFonts w:ascii="Times New Roman" w:hAnsi="Times New Roman" w:cs="Times New Roman"/>
                <w:color w:val="0D0D0D" w:themeColor="text1" w:themeTint="F2"/>
                <w:sz w:val="24"/>
                <w:szCs w:val="24"/>
              </w:rPr>
            </w:rPrChange>
          </w:rPr>
          <w:delText xml:space="preserve">Any </w:delText>
        </w:r>
      </w:del>
      <w:r w:rsidR="00823C34" w:rsidRPr="00907C57">
        <w:rPr>
          <w:rFonts w:ascii="Times New Roman" w:hAnsi="Times New Roman" w:cs="Times New Roman"/>
          <w:sz w:val="24"/>
          <w:szCs w:val="24"/>
          <w:rPrChange w:id="168" w:author="Amani Ani" w:date="2023-10-25T15:06:00Z">
            <w:rPr>
              <w:rFonts w:ascii="Times New Roman" w:hAnsi="Times New Roman" w:cs="Times New Roman"/>
              <w:color w:val="0D0D0D" w:themeColor="text1" w:themeTint="F2"/>
              <w:sz w:val="24"/>
              <w:szCs w:val="24"/>
            </w:rPr>
          </w:rPrChange>
        </w:rPr>
        <w:t>teacher</w:t>
      </w:r>
      <w:ins w:id="169" w:author="Amani Ani" w:date="2023-02-12T20:41:00Z">
        <w:r w:rsidRPr="00907C57">
          <w:rPr>
            <w:rFonts w:ascii="Times New Roman" w:hAnsi="Times New Roman" w:cs="Times New Roman"/>
            <w:sz w:val="24"/>
            <w:szCs w:val="24"/>
          </w:rPr>
          <w:t>s</w:t>
        </w:r>
      </w:ins>
      <w:r w:rsidR="00823C34" w:rsidRPr="00907C57">
        <w:rPr>
          <w:rFonts w:ascii="Times New Roman" w:hAnsi="Times New Roman" w:cs="Times New Roman"/>
          <w:sz w:val="24"/>
          <w:szCs w:val="24"/>
          <w:rPrChange w:id="170" w:author="Amani Ani" w:date="2023-10-25T15:06:00Z">
            <w:rPr>
              <w:rFonts w:ascii="Times New Roman" w:hAnsi="Times New Roman" w:cs="Times New Roman"/>
              <w:color w:val="0D0D0D" w:themeColor="text1" w:themeTint="F2"/>
              <w:sz w:val="24"/>
              <w:szCs w:val="24"/>
            </w:rPr>
          </w:rPrChange>
        </w:rPr>
        <w:t xml:space="preserve"> leav</w:t>
      </w:r>
      <w:ins w:id="171" w:author="Amani Ani" w:date="2023-02-12T20:42:00Z">
        <w:r w:rsidRPr="00907C57">
          <w:rPr>
            <w:rFonts w:ascii="Times New Roman" w:hAnsi="Times New Roman" w:cs="Times New Roman"/>
            <w:sz w:val="24"/>
            <w:szCs w:val="24"/>
          </w:rPr>
          <w:t xml:space="preserve">e </w:t>
        </w:r>
      </w:ins>
      <w:del w:id="172" w:author="Amani Ani" w:date="2023-02-12T20:42:00Z">
        <w:r w:rsidR="00823C34" w:rsidRPr="00907C57" w:rsidDel="005538AD">
          <w:rPr>
            <w:rFonts w:ascii="Times New Roman" w:hAnsi="Times New Roman" w:cs="Times New Roman"/>
            <w:sz w:val="24"/>
            <w:szCs w:val="24"/>
            <w:rPrChange w:id="173" w:author="Amani Ani" w:date="2023-10-25T15:06:00Z">
              <w:rPr>
                <w:rFonts w:ascii="Times New Roman" w:hAnsi="Times New Roman" w:cs="Times New Roman"/>
                <w:color w:val="0D0D0D" w:themeColor="text1" w:themeTint="F2"/>
                <w:sz w:val="24"/>
                <w:szCs w:val="24"/>
              </w:rPr>
            </w:rPrChange>
          </w:rPr>
          <w:delText xml:space="preserve">ing </w:delText>
        </w:r>
      </w:del>
      <w:r w:rsidR="00823C34" w:rsidRPr="00907C57">
        <w:rPr>
          <w:rFonts w:ascii="Times New Roman" w:hAnsi="Times New Roman" w:cs="Times New Roman"/>
          <w:sz w:val="24"/>
          <w:szCs w:val="24"/>
          <w:rPrChange w:id="174" w:author="Amani Ani" w:date="2023-10-25T15:06:00Z">
            <w:rPr>
              <w:rFonts w:ascii="Times New Roman" w:hAnsi="Times New Roman" w:cs="Times New Roman"/>
              <w:color w:val="0D0D0D" w:themeColor="text1" w:themeTint="F2"/>
              <w:sz w:val="24"/>
              <w:szCs w:val="24"/>
            </w:rPr>
          </w:rPrChange>
        </w:rPr>
        <w:t>their alma mater</w:t>
      </w:r>
      <w:ins w:id="175" w:author="Amani Ani" w:date="2023-02-12T20:42:00Z">
        <w:r w:rsidRPr="00907C57">
          <w:rPr>
            <w:rFonts w:ascii="Times New Roman" w:hAnsi="Times New Roman" w:cs="Times New Roman"/>
            <w:sz w:val="24"/>
            <w:szCs w:val="24"/>
          </w:rPr>
          <w:t>s</w:t>
        </w:r>
      </w:ins>
      <w:r w:rsidR="00823C34" w:rsidRPr="00907C57">
        <w:rPr>
          <w:rFonts w:ascii="Times New Roman" w:hAnsi="Times New Roman" w:cs="Times New Roman"/>
          <w:sz w:val="24"/>
          <w:szCs w:val="24"/>
          <w:rPrChange w:id="176" w:author="Amani Ani" w:date="2023-10-25T15:06:00Z">
            <w:rPr>
              <w:rFonts w:ascii="Times New Roman" w:hAnsi="Times New Roman" w:cs="Times New Roman"/>
              <w:color w:val="0D0D0D" w:themeColor="text1" w:themeTint="F2"/>
              <w:sz w:val="24"/>
              <w:szCs w:val="24"/>
            </w:rPr>
          </w:rPrChange>
        </w:rPr>
        <w:t xml:space="preserve"> with degree in hand </w:t>
      </w:r>
      <w:del w:id="177" w:author="Amani Ani" w:date="2023-02-12T20:42:00Z">
        <w:r w:rsidR="00823C34" w:rsidRPr="00907C57" w:rsidDel="005538AD">
          <w:rPr>
            <w:rFonts w:ascii="Times New Roman" w:hAnsi="Times New Roman" w:cs="Times New Roman"/>
            <w:sz w:val="24"/>
            <w:szCs w:val="24"/>
            <w:rPrChange w:id="178" w:author="Amani Ani" w:date="2023-10-25T15:06:00Z">
              <w:rPr>
                <w:rFonts w:ascii="Times New Roman" w:hAnsi="Times New Roman" w:cs="Times New Roman"/>
                <w:color w:val="0D0D0D" w:themeColor="text1" w:themeTint="F2"/>
                <w:sz w:val="24"/>
                <w:szCs w:val="24"/>
              </w:rPr>
            </w:rPrChange>
          </w:rPr>
          <w:delText xml:space="preserve">has </w:delText>
        </w:r>
      </w:del>
      <w:ins w:id="179" w:author="Amani Ani" w:date="2023-02-12T20:42:00Z">
        <w:r w:rsidRPr="00907C57">
          <w:rPr>
            <w:rFonts w:ascii="Times New Roman" w:hAnsi="Times New Roman" w:cs="Times New Roman"/>
            <w:sz w:val="24"/>
            <w:szCs w:val="24"/>
          </w:rPr>
          <w:t xml:space="preserve">and </w:t>
        </w:r>
      </w:ins>
      <w:r w:rsidR="00823C34" w:rsidRPr="00907C57">
        <w:rPr>
          <w:rFonts w:ascii="Times New Roman" w:hAnsi="Times New Roman" w:cs="Times New Roman"/>
          <w:sz w:val="24"/>
          <w:szCs w:val="24"/>
          <w:rPrChange w:id="180" w:author="Amani Ani" w:date="2023-10-25T15:06:00Z">
            <w:rPr>
              <w:rFonts w:ascii="Times New Roman" w:hAnsi="Times New Roman" w:cs="Times New Roman"/>
              <w:color w:val="0D0D0D" w:themeColor="text1" w:themeTint="F2"/>
              <w:sz w:val="24"/>
              <w:szCs w:val="24"/>
            </w:rPr>
          </w:rPrChange>
        </w:rPr>
        <w:t xml:space="preserve">plans of making the world a better place through the students assigned to </w:t>
      </w:r>
      <w:ins w:id="181" w:author="Amani Ani" w:date="2023-02-12T20:42:00Z">
        <w:r w:rsidRPr="00907C57">
          <w:rPr>
            <w:rFonts w:ascii="Times New Roman" w:hAnsi="Times New Roman" w:cs="Times New Roman"/>
            <w:sz w:val="24"/>
            <w:szCs w:val="24"/>
          </w:rPr>
          <w:t>them</w:t>
        </w:r>
      </w:ins>
      <w:commentRangeStart w:id="182"/>
      <w:del w:id="183" w:author="Amani Ani" w:date="2023-02-12T20:42:00Z">
        <w:r w:rsidR="00823C34" w:rsidRPr="00907C57" w:rsidDel="005538AD">
          <w:rPr>
            <w:rFonts w:ascii="Times New Roman" w:hAnsi="Times New Roman" w:cs="Times New Roman"/>
            <w:sz w:val="24"/>
            <w:szCs w:val="24"/>
            <w:rPrChange w:id="184" w:author="Amani Ani" w:date="2023-10-25T15:06:00Z">
              <w:rPr>
                <w:rFonts w:ascii="Times New Roman" w:hAnsi="Times New Roman" w:cs="Times New Roman"/>
                <w:color w:val="0D0D0D" w:themeColor="text1" w:themeTint="F2"/>
                <w:sz w:val="24"/>
                <w:szCs w:val="24"/>
              </w:rPr>
            </w:rPrChange>
          </w:rPr>
          <w:delText>her</w:delText>
        </w:r>
      </w:del>
      <w:r w:rsidR="00823C34" w:rsidRPr="00907C57">
        <w:rPr>
          <w:rFonts w:ascii="Times New Roman" w:hAnsi="Times New Roman" w:cs="Times New Roman"/>
          <w:sz w:val="24"/>
          <w:szCs w:val="24"/>
          <w:rPrChange w:id="185" w:author="Amani Ani" w:date="2023-10-25T15:06:00Z">
            <w:rPr>
              <w:rFonts w:ascii="Times New Roman" w:hAnsi="Times New Roman" w:cs="Times New Roman"/>
              <w:color w:val="0D0D0D" w:themeColor="text1" w:themeTint="F2"/>
              <w:sz w:val="24"/>
              <w:szCs w:val="24"/>
            </w:rPr>
          </w:rPrChange>
        </w:rPr>
        <w:t xml:space="preserve">. </w:t>
      </w:r>
      <w:commentRangeEnd w:id="182"/>
      <w:r w:rsidR="00F62542" w:rsidRPr="00907C57">
        <w:rPr>
          <w:rStyle w:val="CommentReference"/>
        </w:rPr>
        <w:commentReference w:id="182"/>
      </w:r>
      <w:del w:id="186" w:author="Amani Ani" w:date="2023-02-12T20:42:00Z">
        <w:r w:rsidR="00823C34" w:rsidRPr="00907C57" w:rsidDel="005538AD">
          <w:rPr>
            <w:rFonts w:ascii="Times New Roman" w:hAnsi="Times New Roman" w:cs="Times New Roman"/>
            <w:sz w:val="24"/>
            <w:szCs w:val="24"/>
            <w:rPrChange w:id="187" w:author="Amani Ani" w:date="2023-10-25T15:06:00Z">
              <w:rPr>
                <w:rFonts w:ascii="Times New Roman" w:hAnsi="Times New Roman" w:cs="Times New Roman"/>
                <w:color w:val="0D0D0D" w:themeColor="text1" w:themeTint="F2"/>
                <w:sz w:val="24"/>
                <w:szCs w:val="24"/>
              </w:rPr>
            </w:rPrChange>
          </w:rPr>
          <w:delText xml:space="preserve">Her </w:delText>
        </w:r>
      </w:del>
      <w:ins w:id="188" w:author="Amani Ani" w:date="2023-02-12T20:42:00Z">
        <w:r w:rsidRPr="00907C57">
          <w:rPr>
            <w:rFonts w:ascii="Times New Roman" w:hAnsi="Times New Roman" w:cs="Times New Roman"/>
            <w:sz w:val="24"/>
            <w:szCs w:val="24"/>
          </w:rPr>
          <w:t xml:space="preserve">Their </w:t>
        </w:r>
      </w:ins>
      <w:r w:rsidR="00823C34" w:rsidRPr="00907C57">
        <w:rPr>
          <w:rFonts w:ascii="Times New Roman" w:hAnsi="Times New Roman" w:cs="Times New Roman"/>
          <w:sz w:val="24"/>
          <w:szCs w:val="24"/>
          <w:rPrChange w:id="189" w:author="Amani Ani" w:date="2023-10-25T15:06:00Z">
            <w:rPr>
              <w:rFonts w:ascii="Times New Roman" w:hAnsi="Times New Roman" w:cs="Times New Roman"/>
              <w:color w:val="0D0D0D" w:themeColor="text1" w:themeTint="F2"/>
              <w:sz w:val="24"/>
              <w:szCs w:val="24"/>
            </w:rPr>
          </w:rPrChange>
        </w:rPr>
        <w:t>career</w:t>
      </w:r>
      <w:ins w:id="190" w:author="Amani Ani" w:date="2023-02-12T20:42:00Z">
        <w:r w:rsidRPr="00907C57">
          <w:rPr>
            <w:rFonts w:ascii="Times New Roman" w:hAnsi="Times New Roman" w:cs="Times New Roman"/>
            <w:sz w:val="24"/>
            <w:szCs w:val="24"/>
          </w:rPr>
          <w:t>s</w:t>
        </w:r>
      </w:ins>
      <w:r w:rsidR="00823C34" w:rsidRPr="00907C57">
        <w:rPr>
          <w:rFonts w:ascii="Times New Roman" w:hAnsi="Times New Roman" w:cs="Times New Roman"/>
          <w:sz w:val="24"/>
          <w:szCs w:val="24"/>
          <w:rPrChange w:id="191" w:author="Amani Ani" w:date="2023-10-25T15:06:00Z">
            <w:rPr>
              <w:rFonts w:ascii="Times New Roman" w:hAnsi="Times New Roman" w:cs="Times New Roman"/>
              <w:color w:val="0D0D0D" w:themeColor="text1" w:themeTint="F2"/>
              <w:sz w:val="24"/>
              <w:szCs w:val="24"/>
            </w:rPr>
          </w:rPrChange>
        </w:rPr>
        <w:t xml:space="preserve"> start</w:t>
      </w:r>
      <w:del w:id="192" w:author="Amani Ani" w:date="2023-02-12T20:42:00Z">
        <w:r w:rsidR="00823C34" w:rsidRPr="00907C57" w:rsidDel="005538AD">
          <w:rPr>
            <w:rFonts w:ascii="Times New Roman" w:hAnsi="Times New Roman" w:cs="Times New Roman"/>
            <w:sz w:val="24"/>
            <w:szCs w:val="24"/>
            <w:rPrChange w:id="193" w:author="Amani Ani" w:date="2023-10-25T15:06:00Z">
              <w:rPr>
                <w:rFonts w:ascii="Times New Roman" w:hAnsi="Times New Roman" w:cs="Times New Roman"/>
                <w:color w:val="0D0D0D" w:themeColor="text1" w:themeTint="F2"/>
                <w:sz w:val="24"/>
                <w:szCs w:val="24"/>
              </w:rPr>
            </w:rPrChange>
          </w:rPr>
          <w:delText>s</w:delText>
        </w:r>
      </w:del>
      <w:r w:rsidR="00823C34" w:rsidRPr="00907C57">
        <w:rPr>
          <w:rFonts w:ascii="Times New Roman" w:hAnsi="Times New Roman" w:cs="Times New Roman"/>
          <w:sz w:val="24"/>
          <w:szCs w:val="24"/>
          <w:rPrChange w:id="194" w:author="Amani Ani" w:date="2023-10-25T15:06:00Z">
            <w:rPr>
              <w:rFonts w:ascii="Times New Roman" w:hAnsi="Times New Roman" w:cs="Times New Roman"/>
              <w:color w:val="0D0D0D" w:themeColor="text1" w:themeTint="F2"/>
              <w:sz w:val="24"/>
              <w:szCs w:val="24"/>
            </w:rPr>
          </w:rPrChange>
        </w:rPr>
        <w:t xml:space="preserve"> with well thought out plans, </w:t>
      </w:r>
      <w:ins w:id="195" w:author="Amani Ani" w:date="2023-02-12T20:43:00Z">
        <w:r w:rsidRPr="00907C57">
          <w:rPr>
            <w:rFonts w:ascii="Times New Roman" w:hAnsi="Times New Roman" w:cs="Times New Roman"/>
            <w:sz w:val="24"/>
            <w:szCs w:val="24"/>
          </w:rPr>
          <w:t>based in</w:t>
        </w:r>
      </w:ins>
      <w:del w:id="196" w:author="Amani Ani" w:date="2023-02-12T20:43:00Z">
        <w:r w:rsidR="00823C34" w:rsidRPr="00907C57" w:rsidDel="005538AD">
          <w:rPr>
            <w:rFonts w:ascii="Times New Roman" w:hAnsi="Times New Roman" w:cs="Times New Roman"/>
            <w:sz w:val="24"/>
            <w:szCs w:val="24"/>
            <w:rPrChange w:id="197" w:author="Amani Ani" w:date="2023-10-25T15:06:00Z">
              <w:rPr>
                <w:rFonts w:ascii="Times New Roman" w:hAnsi="Times New Roman" w:cs="Times New Roman"/>
                <w:color w:val="0D0D0D" w:themeColor="text1" w:themeTint="F2"/>
                <w:sz w:val="24"/>
                <w:szCs w:val="24"/>
              </w:rPr>
            </w:rPrChange>
          </w:rPr>
          <w:delText>she is</w:delText>
        </w:r>
      </w:del>
      <w:r w:rsidR="00823C34" w:rsidRPr="00907C57">
        <w:rPr>
          <w:rFonts w:ascii="Times New Roman" w:hAnsi="Times New Roman" w:cs="Times New Roman"/>
          <w:sz w:val="24"/>
          <w:szCs w:val="24"/>
          <w:rPrChange w:id="198" w:author="Amani Ani" w:date="2023-10-25T15:06:00Z">
            <w:rPr>
              <w:rFonts w:ascii="Times New Roman" w:hAnsi="Times New Roman" w:cs="Times New Roman"/>
              <w:color w:val="0D0D0D" w:themeColor="text1" w:themeTint="F2"/>
              <w:sz w:val="24"/>
              <w:szCs w:val="24"/>
            </w:rPr>
          </w:rPrChange>
        </w:rPr>
        <w:t xml:space="preserve"> autonom</w:t>
      </w:r>
      <w:ins w:id="199" w:author="Amani Ani" w:date="2023-02-12T20:43:00Z">
        <w:r w:rsidRPr="00907C57">
          <w:rPr>
            <w:rFonts w:ascii="Times New Roman" w:hAnsi="Times New Roman" w:cs="Times New Roman"/>
            <w:sz w:val="24"/>
            <w:szCs w:val="24"/>
          </w:rPr>
          <w:t>y</w:t>
        </w:r>
      </w:ins>
      <w:del w:id="200" w:author="Amani Ani" w:date="2023-02-12T20:43:00Z">
        <w:r w:rsidR="00823C34" w:rsidRPr="00907C57" w:rsidDel="005538AD">
          <w:rPr>
            <w:rFonts w:ascii="Times New Roman" w:hAnsi="Times New Roman" w:cs="Times New Roman"/>
            <w:sz w:val="24"/>
            <w:szCs w:val="24"/>
            <w:rPrChange w:id="201" w:author="Amani Ani" w:date="2023-10-25T15:06:00Z">
              <w:rPr>
                <w:rFonts w:ascii="Times New Roman" w:hAnsi="Times New Roman" w:cs="Times New Roman"/>
                <w:color w:val="0D0D0D" w:themeColor="text1" w:themeTint="F2"/>
                <w:sz w:val="24"/>
                <w:szCs w:val="24"/>
              </w:rPr>
            </w:rPrChange>
          </w:rPr>
          <w:delText>ous</w:delText>
        </w:r>
      </w:del>
      <w:r w:rsidR="00823C34" w:rsidRPr="00907C57">
        <w:rPr>
          <w:rFonts w:ascii="Times New Roman" w:hAnsi="Times New Roman" w:cs="Times New Roman"/>
          <w:sz w:val="24"/>
          <w:szCs w:val="24"/>
          <w:rPrChange w:id="202" w:author="Amani Ani" w:date="2023-10-25T15:06:00Z">
            <w:rPr>
              <w:rFonts w:ascii="Times New Roman" w:hAnsi="Times New Roman" w:cs="Times New Roman"/>
              <w:color w:val="0D0D0D" w:themeColor="text1" w:themeTint="F2"/>
              <w:sz w:val="24"/>
              <w:szCs w:val="24"/>
            </w:rPr>
          </w:rPrChange>
        </w:rPr>
        <w:t xml:space="preserve">, </w:t>
      </w:r>
      <w:ins w:id="203" w:author="Amani Ani" w:date="2023-02-12T20:43:00Z">
        <w:r w:rsidRPr="00907C57">
          <w:rPr>
            <w:rFonts w:ascii="Times New Roman" w:hAnsi="Times New Roman" w:cs="Times New Roman"/>
            <w:sz w:val="24"/>
            <w:szCs w:val="24"/>
          </w:rPr>
          <w:t xml:space="preserve">and </w:t>
        </w:r>
      </w:ins>
      <w:r w:rsidR="00823C34" w:rsidRPr="00907C57">
        <w:rPr>
          <w:rFonts w:ascii="Times New Roman" w:hAnsi="Times New Roman" w:cs="Times New Roman"/>
          <w:sz w:val="24"/>
          <w:szCs w:val="24"/>
          <w:rPrChange w:id="204" w:author="Amani Ani" w:date="2023-10-25T15:06:00Z">
            <w:rPr>
              <w:rFonts w:ascii="Times New Roman" w:hAnsi="Times New Roman" w:cs="Times New Roman"/>
              <w:color w:val="0D0D0D" w:themeColor="text1" w:themeTint="F2"/>
              <w:sz w:val="24"/>
              <w:szCs w:val="24"/>
            </w:rPr>
          </w:rPrChange>
        </w:rPr>
        <w:t>fresh with new ideas</w:t>
      </w:r>
      <w:ins w:id="205" w:author="Amani Ani" w:date="2023-02-12T20:44:00Z">
        <w:r w:rsidRPr="00907C57">
          <w:rPr>
            <w:rFonts w:ascii="Times New Roman" w:hAnsi="Times New Roman" w:cs="Times New Roman"/>
            <w:sz w:val="24"/>
            <w:szCs w:val="24"/>
          </w:rPr>
          <w:t xml:space="preserve">. Teachers are regarded as being </w:t>
        </w:r>
      </w:ins>
      <w:del w:id="206" w:author="Amani Ani" w:date="2023-02-12T20:44:00Z">
        <w:r w:rsidR="00823C34" w:rsidRPr="00907C57" w:rsidDel="005538AD">
          <w:rPr>
            <w:rFonts w:ascii="Times New Roman" w:hAnsi="Times New Roman" w:cs="Times New Roman"/>
            <w:sz w:val="24"/>
            <w:szCs w:val="24"/>
            <w:rPrChange w:id="207" w:author="Amani Ani" w:date="2023-10-25T15:06:00Z">
              <w:rPr>
                <w:rFonts w:ascii="Times New Roman" w:hAnsi="Times New Roman" w:cs="Times New Roman"/>
                <w:color w:val="0D0D0D" w:themeColor="text1" w:themeTint="F2"/>
                <w:sz w:val="24"/>
                <w:szCs w:val="24"/>
              </w:rPr>
            </w:rPrChange>
          </w:rPr>
          <w:delText xml:space="preserve">, </w:delText>
        </w:r>
      </w:del>
      <w:r w:rsidR="00823C34" w:rsidRPr="00907C57">
        <w:rPr>
          <w:rFonts w:ascii="Times New Roman" w:hAnsi="Times New Roman" w:cs="Times New Roman"/>
          <w:sz w:val="24"/>
          <w:szCs w:val="24"/>
          <w:rPrChange w:id="208" w:author="Amani Ani" w:date="2023-10-25T15:06:00Z">
            <w:rPr>
              <w:rFonts w:ascii="Times New Roman" w:hAnsi="Times New Roman" w:cs="Times New Roman"/>
              <w:color w:val="0D0D0D" w:themeColor="text1" w:themeTint="F2"/>
              <w:sz w:val="24"/>
              <w:szCs w:val="24"/>
            </w:rPr>
          </w:rPrChange>
        </w:rPr>
        <w:t xml:space="preserve">driven to do the right thing, ready to convey </w:t>
      </w:r>
      <w:ins w:id="209" w:author="Amani Ani" w:date="2023-02-12T20:44:00Z">
        <w:r w:rsidRPr="00907C57">
          <w:rPr>
            <w:rFonts w:ascii="Times New Roman" w:hAnsi="Times New Roman" w:cs="Times New Roman"/>
            <w:sz w:val="24"/>
            <w:szCs w:val="24"/>
          </w:rPr>
          <w:t>t</w:t>
        </w:r>
      </w:ins>
      <w:r w:rsidR="00823C34" w:rsidRPr="00907C57">
        <w:rPr>
          <w:rFonts w:ascii="Times New Roman" w:hAnsi="Times New Roman" w:cs="Times New Roman"/>
          <w:sz w:val="24"/>
          <w:szCs w:val="24"/>
          <w:rPrChange w:id="210" w:author="Amani Ani" w:date="2023-10-25T15:06:00Z">
            <w:rPr>
              <w:rFonts w:ascii="Times New Roman" w:hAnsi="Times New Roman" w:cs="Times New Roman"/>
              <w:color w:val="0D0D0D" w:themeColor="text1" w:themeTint="F2"/>
              <w:sz w:val="24"/>
              <w:szCs w:val="24"/>
            </w:rPr>
          </w:rPrChange>
        </w:rPr>
        <w:t>he</w:t>
      </w:r>
      <w:ins w:id="211" w:author="Amani Ani" w:date="2023-02-12T20:44:00Z">
        <w:r w:rsidRPr="00907C57">
          <w:rPr>
            <w:rFonts w:ascii="Times New Roman" w:hAnsi="Times New Roman" w:cs="Times New Roman"/>
            <w:sz w:val="24"/>
            <w:szCs w:val="24"/>
          </w:rPr>
          <w:t>i</w:t>
        </w:r>
      </w:ins>
      <w:r w:rsidR="00823C34" w:rsidRPr="00907C57">
        <w:rPr>
          <w:rFonts w:ascii="Times New Roman" w:hAnsi="Times New Roman" w:cs="Times New Roman"/>
          <w:sz w:val="24"/>
          <w:szCs w:val="24"/>
          <w:rPrChange w:id="212" w:author="Amani Ani" w:date="2023-10-25T15:06:00Z">
            <w:rPr>
              <w:rFonts w:ascii="Times New Roman" w:hAnsi="Times New Roman" w:cs="Times New Roman"/>
              <w:color w:val="0D0D0D" w:themeColor="text1" w:themeTint="F2"/>
              <w:sz w:val="24"/>
              <w:szCs w:val="24"/>
            </w:rPr>
          </w:rPrChange>
        </w:rPr>
        <w:t xml:space="preserve">r ideas to allow </w:t>
      </w:r>
      <w:del w:id="213" w:author="Amani Ani" w:date="2023-02-12T20:44:00Z">
        <w:r w:rsidR="00823C34" w:rsidRPr="00907C57" w:rsidDel="005538AD">
          <w:rPr>
            <w:rFonts w:ascii="Times New Roman" w:hAnsi="Times New Roman" w:cs="Times New Roman"/>
            <w:sz w:val="24"/>
            <w:szCs w:val="24"/>
            <w:rPrChange w:id="214" w:author="Amani Ani" w:date="2023-10-25T15:06:00Z">
              <w:rPr>
                <w:rFonts w:ascii="Times New Roman" w:hAnsi="Times New Roman" w:cs="Times New Roman"/>
                <w:color w:val="0D0D0D" w:themeColor="text1" w:themeTint="F2"/>
                <w:sz w:val="24"/>
                <w:szCs w:val="24"/>
              </w:rPr>
            </w:rPrChange>
          </w:rPr>
          <w:delText xml:space="preserve">her </w:delText>
        </w:r>
      </w:del>
      <w:r w:rsidR="00823C34" w:rsidRPr="00907C57">
        <w:rPr>
          <w:rFonts w:ascii="Times New Roman" w:hAnsi="Times New Roman" w:cs="Times New Roman"/>
          <w:sz w:val="24"/>
          <w:szCs w:val="24"/>
          <w:rPrChange w:id="215" w:author="Amani Ani" w:date="2023-10-25T15:06:00Z">
            <w:rPr>
              <w:rFonts w:ascii="Times New Roman" w:hAnsi="Times New Roman" w:cs="Times New Roman"/>
              <w:color w:val="0D0D0D" w:themeColor="text1" w:themeTint="F2"/>
              <w:sz w:val="24"/>
              <w:szCs w:val="24"/>
            </w:rPr>
          </w:rPrChange>
        </w:rPr>
        <w:t>students to take th</w:t>
      </w:r>
      <w:ins w:id="216" w:author="Amani Ani" w:date="2023-02-12T20:44:00Z">
        <w:r w:rsidRPr="00907C57">
          <w:rPr>
            <w:rFonts w:ascii="Times New Roman" w:hAnsi="Times New Roman" w:cs="Times New Roman"/>
            <w:sz w:val="24"/>
            <w:szCs w:val="24"/>
          </w:rPr>
          <w:t>em</w:t>
        </w:r>
      </w:ins>
      <w:del w:id="217" w:author="Amani Ani" w:date="2023-02-12T20:44:00Z">
        <w:r w:rsidR="00823C34" w:rsidRPr="00907C57" w:rsidDel="005538AD">
          <w:rPr>
            <w:rFonts w:ascii="Times New Roman" w:hAnsi="Times New Roman" w:cs="Times New Roman"/>
            <w:sz w:val="24"/>
            <w:szCs w:val="24"/>
            <w:rPrChange w:id="218" w:author="Amani Ani" w:date="2023-10-25T15:06:00Z">
              <w:rPr>
                <w:rFonts w:ascii="Times New Roman" w:hAnsi="Times New Roman" w:cs="Times New Roman"/>
                <w:color w:val="0D0D0D" w:themeColor="text1" w:themeTint="F2"/>
                <w:sz w:val="24"/>
                <w:szCs w:val="24"/>
              </w:rPr>
            </w:rPrChange>
          </w:rPr>
          <w:delText>ose ideas</w:delText>
        </w:r>
      </w:del>
      <w:r w:rsidR="00823C34" w:rsidRPr="00907C57">
        <w:rPr>
          <w:rFonts w:ascii="Times New Roman" w:hAnsi="Times New Roman" w:cs="Times New Roman"/>
          <w:sz w:val="24"/>
          <w:szCs w:val="24"/>
          <w:rPrChange w:id="219" w:author="Amani Ani" w:date="2023-10-25T15:06:00Z">
            <w:rPr>
              <w:rFonts w:ascii="Times New Roman" w:hAnsi="Times New Roman" w:cs="Times New Roman"/>
              <w:color w:val="0D0D0D" w:themeColor="text1" w:themeTint="F2"/>
              <w:sz w:val="24"/>
              <w:szCs w:val="24"/>
            </w:rPr>
          </w:rPrChange>
        </w:rPr>
        <w:t xml:space="preserve"> and </w:t>
      </w:r>
      <w:del w:id="220" w:author="Amani Ani" w:date="2023-02-12T20:44:00Z">
        <w:r w:rsidR="00823C34" w:rsidRPr="00907C57" w:rsidDel="005538AD">
          <w:rPr>
            <w:rFonts w:ascii="Times New Roman" w:hAnsi="Times New Roman" w:cs="Times New Roman"/>
            <w:sz w:val="24"/>
            <w:szCs w:val="24"/>
            <w:rPrChange w:id="221" w:author="Amani Ani" w:date="2023-10-25T15:06:00Z">
              <w:rPr>
                <w:rFonts w:ascii="Times New Roman" w:hAnsi="Times New Roman" w:cs="Times New Roman"/>
                <w:color w:val="0D0D0D" w:themeColor="text1" w:themeTint="F2"/>
                <w:sz w:val="24"/>
                <w:szCs w:val="24"/>
              </w:rPr>
            </w:rPrChange>
          </w:rPr>
          <w:delText xml:space="preserve">make </w:delText>
        </w:r>
      </w:del>
      <w:ins w:id="222" w:author="Amani Ani" w:date="2023-02-12T20:44:00Z">
        <w:r w:rsidRPr="00907C57">
          <w:rPr>
            <w:rFonts w:ascii="Times New Roman" w:hAnsi="Times New Roman" w:cs="Times New Roman"/>
            <w:sz w:val="24"/>
            <w:szCs w:val="24"/>
          </w:rPr>
          <w:t>creat</w:t>
        </w:r>
        <w:r w:rsidRPr="00907C57">
          <w:rPr>
            <w:rFonts w:ascii="Times New Roman" w:hAnsi="Times New Roman" w:cs="Times New Roman"/>
            <w:sz w:val="24"/>
            <w:szCs w:val="24"/>
            <w:rPrChange w:id="223" w:author="Amani Ani" w:date="2023-10-25T15:06:00Z">
              <w:rPr>
                <w:rFonts w:ascii="Times New Roman" w:hAnsi="Times New Roman" w:cs="Times New Roman"/>
                <w:color w:val="0D0D0D" w:themeColor="text1" w:themeTint="F2"/>
                <w:sz w:val="24"/>
                <w:szCs w:val="24"/>
              </w:rPr>
            </w:rPrChange>
          </w:rPr>
          <w:t xml:space="preserve">e </w:t>
        </w:r>
      </w:ins>
      <w:r w:rsidR="00823C34" w:rsidRPr="00907C57">
        <w:rPr>
          <w:rFonts w:ascii="Times New Roman" w:hAnsi="Times New Roman" w:cs="Times New Roman"/>
          <w:sz w:val="24"/>
          <w:szCs w:val="24"/>
          <w:rPrChange w:id="224" w:author="Amani Ani" w:date="2023-10-25T15:06:00Z">
            <w:rPr>
              <w:rFonts w:ascii="Times New Roman" w:hAnsi="Times New Roman" w:cs="Times New Roman"/>
              <w:color w:val="0D0D0D" w:themeColor="text1" w:themeTint="F2"/>
              <w:sz w:val="24"/>
              <w:szCs w:val="24"/>
            </w:rPr>
          </w:rPrChange>
        </w:rPr>
        <w:t>something new</w:t>
      </w:r>
      <w:del w:id="225" w:author="Amani Ani" w:date="2023-02-12T20:44:00Z">
        <w:r w:rsidR="00823C34" w:rsidRPr="00907C57" w:rsidDel="005538AD">
          <w:rPr>
            <w:rFonts w:ascii="Times New Roman" w:hAnsi="Times New Roman" w:cs="Times New Roman"/>
            <w:sz w:val="24"/>
            <w:szCs w:val="24"/>
            <w:rPrChange w:id="226" w:author="Amani Ani" w:date="2023-10-25T15:06:00Z">
              <w:rPr>
                <w:rFonts w:ascii="Times New Roman" w:hAnsi="Times New Roman" w:cs="Times New Roman"/>
                <w:color w:val="0D0D0D" w:themeColor="text1" w:themeTint="F2"/>
                <w:sz w:val="24"/>
                <w:szCs w:val="24"/>
              </w:rPr>
            </w:rPrChange>
          </w:rPr>
          <w:delText xml:space="preserve"> of them</w:delText>
        </w:r>
      </w:del>
      <w:r w:rsidR="00823C34" w:rsidRPr="00907C57">
        <w:rPr>
          <w:rFonts w:ascii="Times New Roman" w:hAnsi="Times New Roman" w:cs="Times New Roman"/>
          <w:sz w:val="24"/>
          <w:szCs w:val="24"/>
          <w:rPrChange w:id="227" w:author="Amani Ani" w:date="2023-10-25T15:06:00Z">
            <w:rPr>
              <w:rFonts w:ascii="Times New Roman" w:hAnsi="Times New Roman" w:cs="Times New Roman"/>
              <w:color w:val="0D0D0D" w:themeColor="text1" w:themeTint="F2"/>
              <w:sz w:val="24"/>
              <w:szCs w:val="24"/>
            </w:rPr>
          </w:rPrChange>
        </w:rPr>
        <w:t xml:space="preserve">. </w:t>
      </w:r>
      <w:del w:id="228" w:author="Amani Ani" w:date="2023-02-12T20:44:00Z">
        <w:r w:rsidR="00823C34" w:rsidRPr="00907C57" w:rsidDel="005538AD">
          <w:rPr>
            <w:rFonts w:ascii="Times New Roman" w:hAnsi="Times New Roman" w:cs="Times New Roman"/>
            <w:sz w:val="24"/>
            <w:szCs w:val="24"/>
            <w:rPrChange w:id="229" w:author="Amani Ani" w:date="2023-10-25T15:06:00Z">
              <w:rPr>
                <w:rFonts w:ascii="Times New Roman" w:hAnsi="Times New Roman" w:cs="Times New Roman"/>
                <w:color w:val="0D0D0D" w:themeColor="text1" w:themeTint="F2"/>
                <w:sz w:val="24"/>
                <w:szCs w:val="24"/>
              </w:rPr>
            </w:rPrChange>
          </w:rPr>
          <w:delText xml:space="preserve">She </w:delText>
        </w:r>
      </w:del>
      <w:ins w:id="230" w:author="Amani Ani" w:date="2023-02-12T20:44:00Z">
        <w:r w:rsidRPr="00907C57">
          <w:rPr>
            <w:rFonts w:ascii="Times New Roman" w:hAnsi="Times New Roman" w:cs="Times New Roman"/>
            <w:sz w:val="24"/>
            <w:szCs w:val="24"/>
          </w:rPr>
          <w:t xml:space="preserve">Teachers, </w:t>
        </w:r>
      </w:ins>
      <w:ins w:id="231" w:author="Amani Ani" w:date="2023-02-12T20:45:00Z">
        <w:r w:rsidRPr="00907C57">
          <w:rPr>
            <w:rFonts w:ascii="Times New Roman" w:hAnsi="Times New Roman" w:cs="Times New Roman"/>
            <w:sz w:val="24"/>
            <w:szCs w:val="24"/>
          </w:rPr>
          <w:t>nonteachers so often imagine,</w:t>
        </w:r>
      </w:ins>
      <w:ins w:id="232" w:author="Amani Ani" w:date="2023-02-12T20:44:00Z">
        <w:r w:rsidRPr="00907C57">
          <w:rPr>
            <w:rFonts w:ascii="Times New Roman" w:hAnsi="Times New Roman" w:cs="Times New Roman"/>
            <w:sz w:val="24"/>
            <w:szCs w:val="24"/>
            <w:rPrChange w:id="233" w:author="Amani Ani" w:date="2023-10-25T15:06:00Z">
              <w:rPr>
                <w:rFonts w:ascii="Times New Roman" w:hAnsi="Times New Roman" w:cs="Times New Roman"/>
                <w:color w:val="0D0D0D" w:themeColor="text1" w:themeTint="F2"/>
                <w:sz w:val="24"/>
                <w:szCs w:val="24"/>
              </w:rPr>
            </w:rPrChange>
          </w:rPr>
          <w:t xml:space="preserve"> </w:t>
        </w:r>
      </w:ins>
      <w:ins w:id="234" w:author="Amani Ani" w:date="2023-02-12T20:45:00Z">
        <w:r w:rsidRPr="00907C57">
          <w:rPr>
            <w:rFonts w:ascii="Times New Roman" w:hAnsi="Times New Roman" w:cs="Times New Roman"/>
            <w:sz w:val="24"/>
            <w:szCs w:val="24"/>
          </w:rPr>
          <w:t>are</w:t>
        </w:r>
      </w:ins>
      <w:del w:id="235" w:author="Amani Ani" w:date="2023-02-12T20:45:00Z">
        <w:r w:rsidR="00823C34" w:rsidRPr="00907C57" w:rsidDel="005538AD">
          <w:rPr>
            <w:rFonts w:ascii="Times New Roman" w:hAnsi="Times New Roman" w:cs="Times New Roman"/>
            <w:sz w:val="24"/>
            <w:szCs w:val="24"/>
            <w:rPrChange w:id="236" w:author="Amani Ani" w:date="2023-10-25T15:06:00Z">
              <w:rPr>
                <w:rFonts w:ascii="Times New Roman" w:hAnsi="Times New Roman" w:cs="Times New Roman"/>
                <w:color w:val="0D0D0D" w:themeColor="text1" w:themeTint="F2"/>
                <w:sz w:val="24"/>
                <w:szCs w:val="24"/>
              </w:rPr>
            </w:rPrChange>
          </w:rPr>
          <w:delText>is</w:delText>
        </w:r>
      </w:del>
      <w:r w:rsidR="00823C34" w:rsidRPr="00907C57">
        <w:rPr>
          <w:rFonts w:ascii="Times New Roman" w:hAnsi="Times New Roman" w:cs="Times New Roman"/>
          <w:sz w:val="24"/>
          <w:szCs w:val="24"/>
          <w:rPrChange w:id="237" w:author="Amani Ani" w:date="2023-10-25T15:06:00Z">
            <w:rPr>
              <w:rFonts w:ascii="Times New Roman" w:hAnsi="Times New Roman" w:cs="Times New Roman"/>
              <w:color w:val="0D0D0D" w:themeColor="text1" w:themeTint="F2"/>
              <w:sz w:val="24"/>
              <w:szCs w:val="24"/>
            </w:rPr>
          </w:rPrChange>
        </w:rPr>
        <w:t xml:space="preserve"> motivated by self-efficacy</w:t>
      </w:r>
      <w:ins w:id="238" w:author="Amani Ani" w:date="2023-02-11T10:03:00Z">
        <w:r w:rsidR="00EE6AA4" w:rsidRPr="00907C57">
          <w:rPr>
            <w:rFonts w:ascii="Times New Roman" w:hAnsi="Times New Roman" w:cs="Times New Roman"/>
            <w:sz w:val="24"/>
            <w:szCs w:val="24"/>
          </w:rPr>
          <w:t>,</w:t>
        </w:r>
      </w:ins>
      <w:r w:rsidR="00823C34" w:rsidRPr="00907C57">
        <w:rPr>
          <w:rFonts w:ascii="Times New Roman" w:hAnsi="Times New Roman" w:cs="Times New Roman"/>
          <w:sz w:val="24"/>
          <w:szCs w:val="24"/>
          <w:rPrChange w:id="239" w:author="Amani Ani" w:date="2023-10-25T15:06:00Z">
            <w:rPr>
              <w:rFonts w:ascii="Times New Roman" w:hAnsi="Times New Roman" w:cs="Times New Roman"/>
              <w:color w:val="0D0D0D" w:themeColor="text1" w:themeTint="F2"/>
              <w:sz w:val="24"/>
              <w:szCs w:val="24"/>
            </w:rPr>
          </w:rPrChange>
        </w:rPr>
        <w:t xml:space="preserve"> which is </w:t>
      </w:r>
      <w:ins w:id="240" w:author="Amani Ani" w:date="2023-02-12T20:45:00Z">
        <w:r w:rsidRPr="00907C57">
          <w:rPr>
            <w:rFonts w:ascii="Times New Roman" w:hAnsi="Times New Roman" w:cs="Times New Roman"/>
            <w:sz w:val="24"/>
            <w:szCs w:val="24"/>
          </w:rPr>
          <w:t xml:space="preserve">the </w:t>
        </w:r>
      </w:ins>
      <w:r w:rsidR="00823C34" w:rsidRPr="00907C57">
        <w:rPr>
          <w:rFonts w:ascii="Times New Roman" w:hAnsi="Times New Roman" w:cs="Times New Roman"/>
          <w:sz w:val="24"/>
          <w:szCs w:val="24"/>
          <w:rPrChange w:id="241" w:author="Amani Ani" w:date="2023-10-25T15:06:00Z">
            <w:rPr>
              <w:rFonts w:ascii="Times New Roman" w:hAnsi="Times New Roman" w:cs="Times New Roman"/>
              <w:color w:val="0D0D0D" w:themeColor="text1" w:themeTint="F2"/>
              <w:sz w:val="24"/>
              <w:szCs w:val="24"/>
            </w:rPr>
          </w:rPrChange>
        </w:rPr>
        <w:t>belie</w:t>
      </w:r>
      <w:ins w:id="242" w:author="Amani Ani" w:date="2023-02-12T20:45:00Z">
        <w:r w:rsidRPr="00907C57">
          <w:rPr>
            <w:rFonts w:ascii="Times New Roman" w:hAnsi="Times New Roman" w:cs="Times New Roman"/>
            <w:sz w:val="24"/>
            <w:szCs w:val="24"/>
          </w:rPr>
          <w:t xml:space="preserve">f </w:t>
        </w:r>
      </w:ins>
      <w:del w:id="243" w:author="Amani Ani" w:date="2023-02-12T20:45:00Z">
        <w:r w:rsidR="00823C34" w:rsidRPr="00907C57" w:rsidDel="005538AD">
          <w:rPr>
            <w:rFonts w:ascii="Times New Roman" w:hAnsi="Times New Roman" w:cs="Times New Roman"/>
            <w:sz w:val="24"/>
            <w:szCs w:val="24"/>
            <w:rPrChange w:id="244" w:author="Amani Ani" w:date="2023-10-25T15:06:00Z">
              <w:rPr>
                <w:rFonts w:ascii="Times New Roman" w:hAnsi="Times New Roman" w:cs="Times New Roman"/>
                <w:color w:val="0D0D0D" w:themeColor="text1" w:themeTint="F2"/>
                <w:sz w:val="24"/>
                <w:szCs w:val="24"/>
              </w:rPr>
            </w:rPrChange>
          </w:rPr>
          <w:delText xml:space="preserve">ving </w:delText>
        </w:r>
      </w:del>
      <w:r w:rsidR="00823C34" w:rsidRPr="00907C57">
        <w:rPr>
          <w:rFonts w:ascii="Times New Roman" w:hAnsi="Times New Roman" w:cs="Times New Roman"/>
          <w:sz w:val="24"/>
          <w:szCs w:val="24"/>
          <w:rPrChange w:id="245" w:author="Amani Ani" w:date="2023-10-25T15:06:00Z">
            <w:rPr>
              <w:rFonts w:ascii="Times New Roman" w:hAnsi="Times New Roman" w:cs="Times New Roman"/>
              <w:color w:val="0D0D0D" w:themeColor="text1" w:themeTint="F2"/>
              <w:sz w:val="24"/>
              <w:szCs w:val="24"/>
            </w:rPr>
          </w:rPrChange>
        </w:rPr>
        <w:t xml:space="preserve">that </w:t>
      </w:r>
      <w:ins w:id="246" w:author="Amani Ani" w:date="2023-02-12T20:45:00Z">
        <w:r w:rsidRPr="00907C57">
          <w:rPr>
            <w:rFonts w:ascii="Times New Roman" w:hAnsi="Times New Roman" w:cs="Times New Roman"/>
            <w:sz w:val="24"/>
            <w:szCs w:val="24"/>
          </w:rPr>
          <w:t>one</w:t>
        </w:r>
      </w:ins>
      <w:del w:id="247" w:author="Amani Ani" w:date="2023-02-12T20:45:00Z">
        <w:r w:rsidR="00823C34" w:rsidRPr="00907C57" w:rsidDel="005538AD">
          <w:rPr>
            <w:rFonts w:ascii="Times New Roman" w:hAnsi="Times New Roman" w:cs="Times New Roman"/>
            <w:sz w:val="24"/>
            <w:szCs w:val="24"/>
            <w:rPrChange w:id="248" w:author="Amani Ani" w:date="2023-10-25T15:06:00Z">
              <w:rPr>
                <w:rFonts w:ascii="Times New Roman" w:hAnsi="Times New Roman" w:cs="Times New Roman"/>
                <w:color w:val="0D0D0D" w:themeColor="text1" w:themeTint="F2"/>
                <w:sz w:val="24"/>
                <w:szCs w:val="24"/>
              </w:rPr>
            </w:rPrChange>
          </w:rPr>
          <w:delText>she</w:delText>
        </w:r>
      </w:del>
      <w:r w:rsidR="00823C34" w:rsidRPr="00907C57">
        <w:rPr>
          <w:rFonts w:ascii="Times New Roman" w:hAnsi="Times New Roman" w:cs="Times New Roman"/>
          <w:sz w:val="24"/>
          <w:szCs w:val="24"/>
          <w:rPrChange w:id="249" w:author="Amani Ani" w:date="2023-10-25T15:06:00Z">
            <w:rPr>
              <w:rFonts w:ascii="Times New Roman" w:hAnsi="Times New Roman" w:cs="Times New Roman"/>
              <w:color w:val="0D0D0D" w:themeColor="text1" w:themeTint="F2"/>
              <w:sz w:val="24"/>
              <w:szCs w:val="24"/>
            </w:rPr>
          </w:rPrChange>
        </w:rPr>
        <w:t xml:space="preserve"> can succeed</w:t>
      </w:r>
      <w:ins w:id="250" w:author="Amani Ani" w:date="2023-02-12T20:46:00Z">
        <w:r w:rsidRPr="00907C57">
          <w:rPr>
            <w:rFonts w:ascii="Times New Roman" w:hAnsi="Times New Roman" w:cs="Times New Roman"/>
            <w:sz w:val="24"/>
            <w:szCs w:val="24"/>
          </w:rPr>
          <w:t xml:space="preserve"> and </w:t>
        </w:r>
      </w:ins>
      <w:del w:id="251" w:author="Amani Ani" w:date="2023-02-12T20:46:00Z">
        <w:r w:rsidR="00823C34" w:rsidRPr="00907C57" w:rsidDel="005538AD">
          <w:rPr>
            <w:rFonts w:ascii="Times New Roman" w:hAnsi="Times New Roman" w:cs="Times New Roman"/>
            <w:sz w:val="24"/>
            <w:szCs w:val="24"/>
            <w:rPrChange w:id="252" w:author="Amani Ani" w:date="2023-10-25T15:06:00Z">
              <w:rPr>
                <w:rFonts w:ascii="Times New Roman" w:hAnsi="Times New Roman" w:cs="Times New Roman"/>
                <w:color w:val="0D0D0D" w:themeColor="text1" w:themeTint="F2"/>
                <w:sz w:val="24"/>
                <w:szCs w:val="24"/>
              </w:rPr>
            </w:rPrChange>
          </w:rPr>
          <w:delText xml:space="preserve">, she can </w:delText>
        </w:r>
      </w:del>
      <w:r w:rsidR="00823C34" w:rsidRPr="00907C57">
        <w:rPr>
          <w:rFonts w:ascii="Times New Roman" w:hAnsi="Times New Roman" w:cs="Times New Roman"/>
          <w:sz w:val="24"/>
          <w:szCs w:val="24"/>
          <w:rPrChange w:id="253" w:author="Amani Ani" w:date="2023-10-25T15:06:00Z">
            <w:rPr>
              <w:rFonts w:ascii="Times New Roman" w:hAnsi="Times New Roman" w:cs="Times New Roman"/>
              <w:color w:val="0D0D0D" w:themeColor="text1" w:themeTint="F2"/>
              <w:sz w:val="24"/>
              <w:szCs w:val="24"/>
            </w:rPr>
          </w:rPrChange>
        </w:rPr>
        <w:t xml:space="preserve">do whatever </w:t>
      </w:r>
      <w:ins w:id="254" w:author="Amani Ani" w:date="2023-02-12T20:46:00Z">
        <w:r w:rsidRPr="00907C57">
          <w:rPr>
            <w:rFonts w:ascii="Times New Roman" w:hAnsi="Times New Roman" w:cs="Times New Roman"/>
            <w:sz w:val="24"/>
            <w:szCs w:val="24"/>
          </w:rPr>
          <w:t>one</w:t>
        </w:r>
      </w:ins>
      <w:del w:id="255" w:author="Amani Ani" w:date="2023-02-12T20:46:00Z">
        <w:r w:rsidR="00823C34" w:rsidRPr="00907C57" w:rsidDel="005538AD">
          <w:rPr>
            <w:rFonts w:ascii="Times New Roman" w:hAnsi="Times New Roman" w:cs="Times New Roman"/>
            <w:sz w:val="24"/>
            <w:szCs w:val="24"/>
            <w:rPrChange w:id="256" w:author="Amani Ani" w:date="2023-10-25T15:06:00Z">
              <w:rPr>
                <w:rFonts w:ascii="Times New Roman" w:hAnsi="Times New Roman" w:cs="Times New Roman"/>
                <w:color w:val="0D0D0D" w:themeColor="text1" w:themeTint="F2"/>
                <w:sz w:val="24"/>
                <w:szCs w:val="24"/>
              </w:rPr>
            </w:rPrChange>
          </w:rPr>
          <w:delText>she</w:delText>
        </w:r>
      </w:del>
      <w:r w:rsidR="00823C34" w:rsidRPr="00907C57">
        <w:rPr>
          <w:rFonts w:ascii="Times New Roman" w:hAnsi="Times New Roman" w:cs="Times New Roman"/>
          <w:sz w:val="24"/>
          <w:szCs w:val="24"/>
          <w:rPrChange w:id="257" w:author="Amani Ani" w:date="2023-10-25T15:06:00Z">
            <w:rPr>
              <w:rFonts w:ascii="Times New Roman" w:hAnsi="Times New Roman" w:cs="Times New Roman"/>
              <w:color w:val="0D0D0D" w:themeColor="text1" w:themeTint="F2"/>
              <w:sz w:val="24"/>
              <w:szCs w:val="24"/>
            </w:rPr>
          </w:rPrChange>
        </w:rPr>
        <w:t xml:space="preserve"> sets </w:t>
      </w:r>
      <w:ins w:id="258" w:author="Amani Ani" w:date="2023-02-12T20:46:00Z">
        <w:r w:rsidRPr="00907C57">
          <w:rPr>
            <w:rFonts w:ascii="Times New Roman" w:hAnsi="Times New Roman" w:cs="Times New Roman"/>
            <w:sz w:val="24"/>
            <w:szCs w:val="24"/>
          </w:rPr>
          <w:t>t</w:t>
        </w:r>
      </w:ins>
      <w:r w:rsidR="00823C34" w:rsidRPr="00907C57">
        <w:rPr>
          <w:rFonts w:ascii="Times New Roman" w:hAnsi="Times New Roman" w:cs="Times New Roman"/>
          <w:sz w:val="24"/>
          <w:szCs w:val="24"/>
          <w:rPrChange w:id="259" w:author="Amani Ani" w:date="2023-10-25T15:06:00Z">
            <w:rPr>
              <w:rFonts w:ascii="Times New Roman" w:hAnsi="Times New Roman" w:cs="Times New Roman"/>
              <w:color w:val="0D0D0D" w:themeColor="text1" w:themeTint="F2"/>
              <w:sz w:val="24"/>
              <w:szCs w:val="24"/>
            </w:rPr>
          </w:rPrChange>
        </w:rPr>
        <w:t>he</w:t>
      </w:r>
      <w:ins w:id="260" w:author="Amani Ani" w:date="2023-02-12T20:46:00Z">
        <w:r w:rsidRPr="00907C57">
          <w:rPr>
            <w:rFonts w:ascii="Times New Roman" w:hAnsi="Times New Roman" w:cs="Times New Roman"/>
            <w:sz w:val="24"/>
            <w:szCs w:val="24"/>
          </w:rPr>
          <w:t>i</w:t>
        </w:r>
      </w:ins>
      <w:r w:rsidR="00823C34" w:rsidRPr="00907C57">
        <w:rPr>
          <w:rFonts w:ascii="Times New Roman" w:hAnsi="Times New Roman" w:cs="Times New Roman"/>
          <w:sz w:val="24"/>
          <w:szCs w:val="24"/>
          <w:rPrChange w:id="261" w:author="Amani Ani" w:date="2023-10-25T15:06:00Z">
            <w:rPr>
              <w:rFonts w:ascii="Times New Roman" w:hAnsi="Times New Roman" w:cs="Times New Roman"/>
              <w:color w:val="0D0D0D" w:themeColor="text1" w:themeTint="F2"/>
              <w:sz w:val="24"/>
              <w:szCs w:val="24"/>
            </w:rPr>
          </w:rPrChange>
        </w:rPr>
        <w:t xml:space="preserve">r mind </w:t>
      </w:r>
      <w:commentRangeStart w:id="262"/>
      <w:r w:rsidR="00823C34" w:rsidRPr="00907C57">
        <w:rPr>
          <w:rFonts w:ascii="Times New Roman" w:hAnsi="Times New Roman" w:cs="Times New Roman"/>
          <w:sz w:val="24"/>
          <w:szCs w:val="24"/>
          <w:rPrChange w:id="263" w:author="Amani Ani" w:date="2023-10-25T15:06:00Z">
            <w:rPr>
              <w:rFonts w:ascii="Times New Roman" w:hAnsi="Times New Roman" w:cs="Times New Roman"/>
              <w:color w:val="0D0D0D" w:themeColor="text1" w:themeTint="F2"/>
              <w:sz w:val="24"/>
              <w:szCs w:val="24"/>
            </w:rPr>
          </w:rPrChange>
        </w:rPr>
        <w:t>to</w:t>
      </w:r>
      <w:commentRangeEnd w:id="262"/>
      <w:r w:rsidR="00811F36" w:rsidRPr="00907C57">
        <w:rPr>
          <w:rStyle w:val="CommentReference"/>
        </w:rPr>
        <w:commentReference w:id="262"/>
      </w:r>
      <w:r w:rsidR="00823C34" w:rsidRPr="00907C57">
        <w:rPr>
          <w:rFonts w:ascii="Times New Roman" w:hAnsi="Times New Roman" w:cs="Times New Roman"/>
          <w:sz w:val="24"/>
          <w:szCs w:val="24"/>
          <w:rPrChange w:id="264" w:author="Amani Ani" w:date="2023-10-25T15:06:00Z">
            <w:rPr>
              <w:rFonts w:ascii="Times New Roman" w:hAnsi="Times New Roman" w:cs="Times New Roman"/>
              <w:color w:val="0D0D0D" w:themeColor="text1" w:themeTint="F2"/>
              <w:sz w:val="24"/>
              <w:szCs w:val="24"/>
            </w:rPr>
          </w:rPrChange>
        </w:rPr>
        <w:t>.</w:t>
      </w:r>
    </w:p>
    <w:p w14:paraId="19EBC279" w14:textId="77777777" w:rsidR="008F37BE" w:rsidRPr="00907C57" w:rsidRDefault="008F37BE">
      <w:pPr>
        <w:spacing w:after="0" w:line="480" w:lineRule="auto"/>
        <w:ind w:firstLine="720"/>
        <w:contextualSpacing/>
        <w:rPr>
          <w:ins w:id="265" w:author="Amani Ani" w:date="2023-02-12T21:42:00Z"/>
          <w:rFonts w:ascii="Times New Roman" w:hAnsi="Times New Roman" w:cs="Times New Roman"/>
          <w:sz w:val="24"/>
          <w:szCs w:val="24"/>
          <w:rPrChange w:id="266" w:author="Amani Ani" w:date="2023-10-25T15:06:00Z">
            <w:rPr>
              <w:ins w:id="267" w:author="Amani Ani" w:date="2023-02-12T21:42:00Z"/>
              <w:rFonts w:ascii="Times New Roman" w:hAnsi="Times New Roman" w:cs="Times New Roman"/>
              <w:color w:val="0D0D0D" w:themeColor="text1" w:themeTint="F2"/>
              <w:sz w:val="24"/>
              <w:szCs w:val="24"/>
            </w:rPr>
          </w:rPrChange>
        </w:rPr>
        <w:pPrChange w:id="268" w:author="Amani Ani" w:date="2023-02-12T20:39:00Z">
          <w:pPr>
            <w:spacing w:line="480" w:lineRule="auto"/>
          </w:pPr>
        </w:pPrChange>
      </w:pPr>
    </w:p>
    <w:p w14:paraId="56BD2D44" w14:textId="18BF1A31" w:rsidR="0061740B" w:rsidRPr="00907C57" w:rsidRDefault="00957338">
      <w:pPr>
        <w:spacing w:after="0" w:line="480" w:lineRule="auto"/>
        <w:ind w:firstLine="720"/>
        <w:contextualSpacing/>
        <w:rPr>
          <w:ins w:id="269" w:author="Amani Ani" w:date="2023-02-11T09:22:00Z"/>
          <w:rFonts w:ascii="Times New Roman" w:hAnsi="Times New Roman" w:cs="Times New Roman"/>
          <w:sz w:val="24"/>
          <w:szCs w:val="24"/>
        </w:rPr>
        <w:pPrChange w:id="270" w:author="Amani Ani" w:date="2023-02-12T21:42:00Z">
          <w:pPr>
            <w:spacing w:after="0" w:line="480" w:lineRule="auto"/>
            <w:contextualSpacing/>
          </w:pPr>
        </w:pPrChange>
      </w:pPr>
      <w:del w:id="271" w:author="Amani Ani" w:date="2023-02-12T21:42:00Z">
        <w:r w:rsidRPr="00907C57" w:rsidDel="008F37BE">
          <w:rPr>
            <w:rFonts w:ascii="Times New Roman" w:hAnsi="Times New Roman" w:cs="Times New Roman"/>
            <w:sz w:val="24"/>
            <w:szCs w:val="24"/>
            <w:rPrChange w:id="272" w:author="Amani Ani" w:date="2023-10-25T15:06:00Z">
              <w:rPr>
                <w:rFonts w:ascii="Times New Roman" w:hAnsi="Times New Roman" w:cs="Times New Roman"/>
                <w:color w:val="0D0D0D" w:themeColor="text1" w:themeTint="F2"/>
                <w:sz w:val="24"/>
                <w:szCs w:val="24"/>
              </w:rPr>
            </w:rPrChange>
          </w:rPr>
          <w:delText xml:space="preserve">          </w:delText>
        </w:r>
      </w:del>
      <w:r w:rsidR="00823C34" w:rsidRPr="00907C57">
        <w:rPr>
          <w:rFonts w:ascii="Times New Roman" w:hAnsi="Times New Roman" w:cs="Times New Roman"/>
          <w:sz w:val="24"/>
          <w:szCs w:val="24"/>
          <w:rPrChange w:id="273" w:author="Amani Ani" w:date="2023-10-25T15:06:00Z">
            <w:rPr>
              <w:rFonts w:ascii="Times New Roman" w:hAnsi="Times New Roman" w:cs="Times New Roman"/>
              <w:color w:val="0D0D0D" w:themeColor="text1" w:themeTint="F2"/>
              <w:sz w:val="24"/>
              <w:szCs w:val="24"/>
            </w:rPr>
          </w:rPrChange>
        </w:rPr>
        <w:t>However, th</w:t>
      </w:r>
      <w:ins w:id="274" w:author="Amani Ani" w:date="2023-02-12T21:03:00Z">
        <w:r w:rsidR="00F62542" w:rsidRPr="00907C57">
          <w:rPr>
            <w:rFonts w:ascii="Times New Roman" w:hAnsi="Times New Roman" w:cs="Times New Roman"/>
            <w:sz w:val="24"/>
            <w:szCs w:val="24"/>
          </w:rPr>
          <w:t>e</w:t>
        </w:r>
      </w:ins>
      <w:del w:id="275" w:author="Amani Ani" w:date="2023-02-12T21:03:00Z">
        <w:r w:rsidR="00823C34" w:rsidRPr="00907C57" w:rsidDel="00F62542">
          <w:rPr>
            <w:rFonts w:ascii="Times New Roman" w:hAnsi="Times New Roman" w:cs="Times New Roman"/>
            <w:sz w:val="24"/>
            <w:szCs w:val="24"/>
            <w:rPrChange w:id="276" w:author="Amani Ani" w:date="2023-10-25T15:06:00Z">
              <w:rPr>
                <w:rFonts w:ascii="Times New Roman" w:hAnsi="Times New Roman" w:cs="Times New Roman"/>
                <w:color w:val="0D0D0D" w:themeColor="text1" w:themeTint="F2"/>
                <w:sz w:val="24"/>
                <w:szCs w:val="24"/>
              </w:rPr>
            </w:rPrChange>
          </w:rPr>
          <w:delText>at</w:delText>
        </w:r>
      </w:del>
      <w:r w:rsidR="00823C34" w:rsidRPr="00907C57">
        <w:rPr>
          <w:rFonts w:ascii="Times New Roman" w:hAnsi="Times New Roman" w:cs="Times New Roman"/>
          <w:sz w:val="24"/>
          <w:szCs w:val="24"/>
          <w:rPrChange w:id="277" w:author="Amani Ani" w:date="2023-10-25T15:06:00Z">
            <w:rPr>
              <w:rFonts w:ascii="Times New Roman" w:hAnsi="Times New Roman" w:cs="Times New Roman"/>
              <w:color w:val="0D0D0D" w:themeColor="text1" w:themeTint="F2"/>
              <w:sz w:val="24"/>
              <w:szCs w:val="24"/>
            </w:rPr>
          </w:rPrChange>
        </w:rPr>
        <w:t xml:space="preserve"> idea </w:t>
      </w:r>
      <w:ins w:id="278" w:author="Amani Ani" w:date="2023-02-12T21:04:00Z">
        <w:r w:rsidR="00F62542" w:rsidRPr="00907C57">
          <w:rPr>
            <w:rFonts w:ascii="Times New Roman" w:hAnsi="Times New Roman" w:cs="Times New Roman"/>
            <w:sz w:val="24"/>
            <w:szCs w:val="24"/>
          </w:rPr>
          <w:t>of teachers as altruistic idealists i</w:t>
        </w:r>
      </w:ins>
      <w:del w:id="279" w:author="Amani Ani" w:date="2023-02-12T21:04:00Z">
        <w:r w:rsidR="00823C34" w:rsidRPr="00907C57" w:rsidDel="00F62542">
          <w:rPr>
            <w:rFonts w:ascii="Times New Roman" w:hAnsi="Times New Roman" w:cs="Times New Roman"/>
            <w:sz w:val="24"/>
            <w:szCs w:val="24"/>
            <w:rPrChange w:id="280" w:author="Amani Ani" w:date="2023-10-25T15:06:00Z">
              <w:rPr>
                <w:rFonts w:ascii="Times New Roman" w:hAnsi="Times New Roman" w:cs="Times New Roman"/>
                <w:color w:val="0D0D0D" w:themeColor="text1" w:themeTint="F2"/>
                <w:sz w:val="24"/>
                <w:szCs w:val="24"/>
              </w:rPr>
            </w:rPrChange>
          </w:rPr>
          <w:delText>ha</w:delText>
        </w:r>
      </w:del>
      <w:r w:rsidR="00823C34" w:rsidRPr="00907C57">
        <w:rPr>
          <w:rFonts w:ascii="Times New Roman" w:hAnsi="Times New Roman" w:cs="Times New Roman"/>
          <w:sz w:val="24"/>
          <w:szCs w:val="24"/>
          <w:rPrChange w:id="281" w:author="Amani Ani" w:date="2023-10-25T15:06:00Z">
            <w:rPr>
              <w:rFonts w:ascii="Times New Roman" w:hAnsi="Times New Roman" w:cs="Times New Roman"/>
              <w:color w:val="0D0D0D" w:themeColor="text1" w:themeTint="F2"/>
              <w:sz w:val="24"/>
              <w:szCs w:val="24"/>
            </w:rPr>
          </w:rPrChange>
        </w:rPr>
        <w:t xml:space="preserve">s </w:t>
      </w:r>
      <w:del w:id="282" w:author="Amani Ani" w:date="2023-02-12T21:04:00Z">
        <w:r w:rsidR="00823C34" w:rsidRPr="00907C57" w:rsidDel="00F62542">
          <w:rPr>
            <w:rFonts w:ascii="Times New Roman" w:hAnsi="Times New Roman" w:cs="Times New Roman"/>
            <w:sz w:val="24"/>
            <w:szCs w:val="24"/>
            <w:rPrChange w:id="283" w:author="Amani Ani" w:date="2023-10-25T15:06:00Z">
              <w:rPr>
                <w:rFonts w:ascii="Times New Roman" w:hAnsi="Times New Roman" w:cs="Times New Roman"/>
                <w:color w:val="0D0D0D" w:themeColor="text1" w:themeTint="F2"/>
                <w:sz w:val="24"/>
                <w:szCs w:val="24"/>
              </w:rPr>
            </w:rPrChange>
          </w:rPr>
          <w:delText xml:space="preserve">been </w:delText>
        </w:r>
      </w:del>
      <w:ins w:id="284" w:author="Amani Ani" w:date="2023-02-12T21:04:00Z">
        <w:r w:rsidR="00F62542" w:rsidRPr="00907C57">
          <w:rPr>
            <w:rFonts w:ascii="Times New Roman" w:hAnsi="Times New Roman" w:cs="Times New Roman"/>
            <w:sz w:val="24"/>
            <w:szCs w:val="24"/>
          </w:rPr>
          <w:t>often</w:t>
        </w:r>
        <w:r w:rsidR="00F62542" w:rsidRPr="00907C57">
          <w:rPr>
            <w:rFonts w:ascii="Times New Roman" w:hAnsi="Times New Roman" w:cs="Times New Roman"/>
            <w:sz w:val="24"/>
            <w:szCs w:val="24"/>
            <w:rPrChange w:id="285" w:author="Amani Ani" w:date="2023-10-25T15:06:00Z">
              <w:rPr>
                <w:rFonts w:ascii="Times New Roman" w:hAnsi="Times New Roman" w:cs="Times New Roman"/>
                <w:color w:val="0D0D0D" w:themeColor="text1" w:themeTint="F2"/>
                <w:sz w:val="24"/>
                <w:szCs w:val="24"/>
              </w:rPr>
            </w:rPrChange>
          </w:rPr>
          <w:t xml:space="preserve"> </w:t>
        </w:r>
      </w:ins>
      <w:del w:id="286" w:author="Amani Ani" w:date="2023-02-12T21:04:00Z">
        <w:r w:rsidR="00823C34" w:rsidRPr="00907C57" w:rsidDel="00F62542">
          <w:rPr>
            <w:rFonts w:ascii="Times New Roman" w:hAnsi="Times New Roman" w:cs="Times New Roman"/>
            <w:sz w:val="24"/>
            <w:szCs w:val="24"/>
            <w:rPrChange w:id="287" w:author="Amani Ani" w:date="2023-10-25T15:06:00Z">
              <w:rPr>
                <w:rFonts w:ascii="Times New Roman" w:hAnsi="Times New Roman" w:cs="Times New Roman"/>
                <w:color w:val="0D0D0D" w:themeColor="text1" w:themeTint="F2"/>
                <w:sz w:val="24"/>
                <w:szCs w:val="24"/>
              </w:rPr>
            </w:rPrChange>
          </w:rPr>
          <w:delText xml:space="preserve">unknowingly </w:delText>
        </w:r>
      </w:del>
      <w:ins w:id="288" w:author="Amani Ani" w:date="2023-02-12T21:04:00Z">
        <w:r w:rsidR="00F62542" w:rsidRPr="00907C57">
          <w:rPr>
            <w:rFonts w:ascii="Times New Roman" w:hAnsi="Times New Roman" w:cs="Times New Roman"/>
            <w:sz w:val="24"/>
            <w:szCs w:val="24"/>
            <w:rPrChange w:id="289" w:author="Amani Ani" w:date="2023-10-25T15:06:00Z">
              <w:rPr>
                <w:rFonts w:ascii="Times New Roman" w:hAnsi="Times New Roman" w:cs="Times New Roman"/>
                <w:color w:val="0D0D0D" w:themeColor="text1" w:themeTint="F2"/>
                <w:sz w:val="24"/>
                <w:szCs w:val="24"/>
              </w:rPr>
            </w:rPrChange>
          </w:rPr>
          <w:t>un</w:t>
        </w:r>
        <w:r w:rsidR="00F62542" w:rsidRPr="00907C57">
          <w:rPr>
            <w:rFonts w:ascii="Times New Roman" w:hAnsi="Times New Roman" w:cs="Times New Roman"/>
            <w:sz w:val="24"/>
            <w:szCs w:val="24"/>
          </w:rPr>
          <w:t>expected</w:t>
        </w:r>
        <w:r w:rsidR="00F62542" w:rsidRPr="00907C57">
          <w:rPr>
            <w:rFonts w:ascii="Times New Roman" w:hAnsi="Times New Roman" w:cs="Times New Roman"/>
            <w:sz w:val="24"/>
            <w:szCs w:val="24"/>
            <w:rPrChange w:id="290" w:author="Amani Ani" w:date="2023-10-25T15:06:00Z">
              <w:rPr>
                <w:rFonts w:ascii="Times New Roman" w:hAnsi="Times New Roman" w:cs="Times New Roman"/>
                <w:color w:val="0D0D0D" w:themeColor="text1" w:themeTint="F2"/>
                <w:sz w:val="24"/>
                <w:szCs w:val="24"/>
              </w:rPr>
            </w:rPrChange>
          </w:rPr>
          <w:t xml:space="preserve">ly </w:t>
        </w:r>
      </w:ins>
      <w:r w:rsidR="00823C34" w:rsidRPr="00907C57">
        <w:rPr>
          <w:rFonts w:ascii="Times New Roman" w:hAnsi="Times New Roman" w:cs="Times New Roman"/>
          <w:sz w:val="24"/>
          <w:szCs w:val="24"/>
          <w:rPrChange w:id="291" w:author="Amani Ani" w:date="2023-10-25T15:06:00Z">
            <w:rPr>
              <w:rFonts w:ascii="Times New Roman" w:hAnsi="Times New Roman" w:cs="Times New Roman"/>
              <w:color w:val="0D0D0D" w:themeColor="text1" w:themeTint="F2"/>
              <w:sz w:val="24"/>
              <w:szCs w:val="24"/>
            </w:rPr>
          </w:rPrChange>
        </w:rPr>
        <w:t xml:space="preserve">dashed </w:t>
      </w:r>
      <w:del w:id="292" w:author="Amani Ani" w:date="2023-02-12T21:05:00Z">
        <w:r w:rsidR="00823C34" w:rsidRPr="00907C57" w:rsidDel="00F62542">
          <w:rPr>
            <w:rFonts w:ascii="Times New Roman" w:hAnsi="Times New Roman" w:cs="Times New Roman"/>
            <w:sz w:val="24"/>
            <w:szCs w:val="24"/>
            <w:rPrChange w:id="293" w:author="Amani Ani" w:date="2023-10-25T15:06:00Z">
              <w:rPr>
                <w:rFonts w:ascii="Times New Roman" w:hAnsi="Times New Roman" w:cs="Times New Roman"/>
                <w:color w:val="0D0D0D" w:themeColor="text1" w:themeTint="F2"/>
                <w:sz w:val="24"/>
                <w:szCs w:val="24"/>
              </w:rPr>
            </w:rPrChange>
          </w:rPr>
          <w:delText xml:space="preserve">with </w:delText>
        </w:r>
      </w:del>
      <w:ins w:id="294" w:author="Amani Ani" w:date="2023-02-12T21:05:00Z">
        <w:r w:rsidR="00F62542" w:rsidRPr="00907C57">
          <w:rPr>
            <w:rFonts w:ascii="Times New Roman" w:hAnsi="Times New Roman" w:cs="Times New Roman"/>
            <w:sz w:val="24"/>
            <w:szCs w:val="24"/>
          </w:rPr>
          <w:t>by</w:t>
        </w:r>
        <w:r w:rsidR="00F62542" w:rsidRPr="00907C57">
          <w:rPr>
            <w:rFonts w:ascii="Times New Roman" w:hAnsi="Times New Roman" w:cs="Times New Roman"/>
            <w:sz w:val="24"/>
            <w:szCs w:val="24"/>
            <w:rPrChange w:id="295" w:author="Amani Ani" w:date="2023-10-25T15:06:00Z">
              <w:rPr>
                <w:rFonts w:ascii="Times New Roman" w:hAnsi="Times New Roman" w:cs="Times New Roman"/>
                <w:color w:val="0D0D0D" w:themeColor="text1" w:themeTint="F2"/>
                <w:sz w:val="24"/>
                <w:szCs w:val="24"/>
              </w:rPr>
            </w:rPrChange>
          </w:rPr>
          <w:t xml:space="preserve"> </w:t>
        </w:r>
      </w:ins>
      <w:r w:rsidR="00823C34" w:rsidRPr="00907C57">
        <w:rPr>
          <w:rFonts w:ascii="Times New Roman" w:hAnsi="Times New Roman" w:cs="Times New Roman"/>
          <w:sz w:val="24"/>
          <w:szCs w:val="24"/>
          <w:rPrChange w:id="296" w:author="Amani Ani" w:date="2023-10-25T15:06:00Z">
            <w:rPr>
              <w:rFonts w:ascii="Times New Roman" w:hAnsi="Times New Roman" w:cs="Times New Roman"/>
              <w:color w:val="0D0D0D" w:themeColor="text1" w:themeTint="F2"/>
              <w:sz w:val="24"/>
              <w:szCs w:val="24"/>
            </w:rPr>
          </w:rPrChange>
        </w:rPr>
        <w:t xml:space="preserve">a debilitating condition </w:t>
      </w:r>
      <w:ins w:id="297" w:author="Amani Ani" w:date="2023-02-12T21:05:00Z">
        <w:r w:rsidR="00F62542" w:rsidRPr="00907C57">
          <w:rPr>
            <w:rFonts w:ascii="Times New Roman" w:hAnsi="Times New Roman" w:cs="Times New Roman"/>
            <w:sz w:val="24"/>
            <w:szCs w:val="24"/>
          </w:rPr>
          <w:t>referr</w:t>
        </w:r>
      </w:ins>
      <w:del w:id="298" w:author="Amani Ani" w:date="2023-02-12T21:05:00Z">
        <w:r w:rsidR="00823C34" w:rsidRPr="00907C57" w:rsidDel="00F62542">
          <w:rPr>
            <w:rFonts w:ascii="Times New Roman" w:hAnsi="Times New Roman" w:cs="Times New Roman"/>
            <w:sz w:val="24"/>
            <w:szCs w:val="24"/>
            <w:rPrChange w:id="299" w:author="Amani Ani" w:date="2023-10-25T15:06:00Z">
              <w:rPr>
                <w:rFonts w:ascii="Times New Roman" w:hAnsi="Times New Roman" w:cs="Times New Roman"/>
                <w:color w:val="0D0D0D" w:themeColor="text1" w:themeTint="F2"/>
                <w:sz w:val="24"/>
                <w:szCs w:val="24"/>
              </w:rPr>
            </w:rPrChange>
          </w:rPr>
          <w:delText>call</w:delText>
        </w:r>
      </w:del>
      <w:r w:rsidR="00823C34" w:rsidRPr="00907C57">
        <w:rPr>
          <w:rFonts w:ascii="Times New Roman" w:hAnsi="Times New Roman" w:cs="Times New Roman"/>
          <w:sz w:val="24"/>
          <w:szCs w:val="24"/>
          <w:rPrChange w:id="300" w:author="Amani Ani" w:date="2023-10-25T15:06:00Z">
            <w:rPr>
              <w:rFonts w:ascii="Times New Roman" w:hAnsi="Times New Roman" w:cs="Times New Roman"/>
              <w:color w:val="0D0D0D" w:themeColor="text1" w:themeTint="F2"/>
              <w:sz w:val="24"/>
              <w:szCs w:val="24"/>
            </w:rPr>
          </w:rPrChange>
        </w:rPr>
        <w:t xml:space="preserve">ed </w:t>
      </w:r>
      <w:ins w:id="301" w:author="Amani Ani" w:date="2023-02-12T21:05:00Z">
        <w:r w:rsidR="00F62542" w:rsidRPr="00907C57">
          <w:rPr>
            <w:rFonts w:ascii="Times New Roman" w:hAnsi="Times New Roman" w:cs="Times New Roman"/>
            <w:sz w:val="24"/>
            <w:szCs w:val="24"/>
          </w:rPr>
          <w:t xml:space="preserve">to as </w:t>
        </w:r>
      </w:ins>
      <w:r w:rsidR="00823C34" w:rsidRPr="00907C57">
        <w:rPr>
          <w:rFonts w:ascii="Times New Roman" w:hAnsi="Times New Roman" w:cs="Times New Roman"/>
          <w:sz w:val="24"/>
          <w:szCs w:val="24"/>
          <w:rPrChange w:id="302" w:author="Amani Ani" w:date="2023-10-25T15:06:00Z">
            <w:rPr>
              <w:rFonts w:ascii="Times New Roman" w:hAnsi="Times New Roman" w:cs="Times New Roman"/>
              <w:color w:val="0D0D0D" w:themeColor="text1" w:themeTint="F2"/>
              <w:sz w:val="24"/>
              <w:szCs w:val="24"/>
            </w:rPr>
          </w:rPrChange>
        </w:rPr>
        <w:t>burnout</w:t>
      </w:r>
      <w:ins w:id="303" w:author="Amani Ani" w:date="2023-02-12T21:05:00Z">
        <w:r w:rsidR="00F62542" w:rsidRPr="00907C57">
          <w:rPr>
            <w:rFonts w:ascii="Times New Roman" w:hAnsi="Times New Roman" w:cs="Times New Roman"/>
            <w:sz w:val="24"/>
            <w:szCs w:val="24"/>
          </w:rPr>
          <w:t>, which</w:t>
        </w:r>
      </w:ins>
      <w:del w:id="304" w:author="Amani Ani" w:date="2023-02-12T21:05:00Z">
        <w:r w:rsidR="00823C34" w:rsidRPr="00907C57" w:rsidDel="00F62542">
          <w:rPr>
            <w:rFonts w:ascii="Times New Roman" w:hAnsi="Times New Roman" w:cs="Times New Roman"/>
            <w:sz w:val="24"/>
            <w:szCs w:val="24"/>
            <w:rPrChange w:id="305" w:author="Amani Ani" w:date="2023-10-25T15:06:00Z">
              <w:rPr>
                <w:rFonts w:ascii="Times New Roman" w:hAnsi="Times New Roman" w:cs="Times New Roman"/>
                <w:color w:val="0D0D0D" w:themeColor="text1" w:themeTint="F2"/>
                <w:sz w:val="24"/>
                <w:szCs w:val="24"/>
              </w:rPr>
            </w:rPrChange>
          </w:rPr>
          <w:delText>.</w:delText>
        </w:r>
      </w:del>
      <w:r w:rsidR="00111D28" w:rsidRPr="00907C57">
        <w:rPr>
          <w:rFonts w:ascii="Times New Roman" w:hAnsi="Times New Roman" w:cs="Times New Roman"/>
          <w:sz w:val="24"/>
          <w:szCs w:val="24"/>
          <w:rPrChange w:id="306" w:author="Amani Ani" w:date="2023-10-25T15:06:00Z">
            <w:rPr>
              <w:rFonts w:ascii="Times New Roman" w:hAnsi="Times New Roman" w:cs="Times New Roman"/>
              <w:color w:val="0D0D0D" w:themeColor="text1" w:themeTint="F2"/>
              <w:sz w:val="24"/>
              <w:szCs w:val="24"/>
            </w:rPr>
          </w:rPrChange>
        </w:rPr>
        <w:t xml:space="preserve"> </w:t>
      </w:r>
      <w:del w:id="307" w:author="Amani Ani" w:date="2023-02-12T21:05:00Z">
        <w:r w:rsidR="00111D28" w:rsidRPr="00907C57" w:rsidDel="00F62542">
          <w:rPr>
            <w:rFonts w:ascii="Times New Roman" w:hAnsi="Times New Roman" w:cs="Times New Roman"/>
            <w:sz w:val="24"/>
            <w:szCs w:val="24"/>
            <w:rPrChange w:id="308" w:author="Amani Ani" w:date="2023-10-25T15:06:00Z">
              <w:rPr>
                <w:rFonts w:ascii="Times New Roman" w:hAnsi="Times New Roman" w:cs="Times New Roman"/>
                <w:color w:val="0D0D0D" w:themeColor="text1" w:themeTint="F2"/>
                <w:sz w:val="24"/>
                <w:szCs w:val="24"/>
              </w:rPr>
            </w:rPrChange>
          </w:rPr>
          <w:delText xml:space="preserve">Burnout </w:delText>
        </w:r>
      </w:del>
      <w:r w:rsidR="00111D28" w:rsidRPr="00907C57">
        <w:rPr>
          <w:rFonts w:ascii="Times New Roman" w:hAnsi="Times New Roman" w:cs="Times New Roman"/>
          <w:sz w:val="24"/>
          <w:szCs w:val="24"/>
          <w:rPrChange w:id="309" w:author="Amani Ani" w:date="2023-10-25T15:06:00Z">
            <w:rPr>
              <w:rFonts w:ascii="Times New Roman" w:hAnsi="Times New Roman" w:cs="Times New Roman"/>
              <w:color w:val="0D0D0D" w:themeColor="text1" w:themeTint="F2"/>
              <w:sz w:val="24"/>
              <w:szCs w:val="24"/>
            </w:rPr>
          </w:rPrChange>
        </w:rPr>
        <w:t>has many definitions.</w:t>
      </w:r>
      <w:r w:rsidR="00823C34" w:rsidRPr="00907C57">
        <w:rPr>
          <w:rFonts w:ascii="Times New Roman" w:hAnsi="Times New Roman" w:cs="Times New Roman"/>
          <w:sz w:val="24"/>
          <w:szCs w:val="24"/>
          <w:rPrChange w:id="310" w:author="Amani Ani" w:date="2023-10-25T15:06:00Z">
            <w:rPr>
              <w:rFonts w:ascii="Times New Roman" w:hAnsi="Times New Roman" w:cs="Times New Roman"/>
              <w:color w:val="0D0D0D" w:themeColor="text1" w:themeTint="F2"/>
              <w:sz w:val="24"/>
              <w:szCs w:val="24"/>
            </w:rPr>
          </w:rPrChange>
        </w:rPr>
        <w:t xml:space="preserve"> </w:t>
      </w:r>
      <w:ins w:id="311" w:author="Amani Ani" w:date="2023-02-12T21:05:00Z">
        <w:r w:rsidR="00F62542" w:rsidRPr="00907C57">
          <w:rPr>
            <w:rFonts w:ascii="Times New Roman" w:hAnsi="Times New Roman" w:cs="Times New Roman"/>
            <w:sz w:val="24"/>
            <w:szCs w:val="24"/>
          </w:rPr>
          <w:t xml:space="preserve">For instance, </w:t>
        </w:r>
      </w:ins>
      <w:del w:id="312" w:author="Amani Ani" w:date="2023-02-12T21:05:00Z">
        <w:r w:rsidR="00823C34" w:rsidRPr="00907C57" w:rsidDel="00F62542">
          <w:rPr>
            <w:rFonts w:ascii="Times New Roman" w:hAnsi="Times New Roman" w:cs="Times New Roman"/>
            <w:sz w:val="24"/>
            <w:szCs w:val="24"/>
            <w:rPrChange w:id="313" w:author="Amani Ani" w:date="2023-10-25T15:06:00Z">
              <w:rPr>
                <w:rFonts w:ascii="Times New Roman" w:hAnsi="Times New Roman" w:cs="Times New Roman"/>
                <w:color w:val="0D0D0D" w:themeColor="text1" w:themeTint="F2"/>
                <w:sz w:val="24"/>
                <w:szCs w:val="24"/>
              </w:rPr>
            </w:rPrChange>
          </w:rPr>
          <w:delText xml:space="preserve">Teacher burnout </w:delText>
        </w:r>
      </w:del>
      <w:r w:rsidR="00823C34" w:rsidRPr="00907C57">
        <w:rPr>
          <w:rFonts w:ascii="Times New Roman" w:hAnsi="Times New Roman" w:cs="Times New Roman"/>
          <w:sz w:val="24"/>
          <w:szCs w:val="24"/>
          <w:rPrChange w:id="314" w:author="Amani Ani" w:date="2023-10-25T15:06:00Z">
            <w:rPr>
              <w:rFonts w:ascii="Times New Roman" w:hAnsi="Times New Roman" w:cs="Times New Roman"/>
              <w:color w:val="0D0D0D" w:themeColor="text1" w:themeTint="F2"/>
              <w:sz w:val="24"/>
              <w:szCs w:val="24"/>
            </w:rPr>
          </w:rPrChange>
        </w:rPr>
        <w:t xml:space="preserve">according to </w:t>
      </w:r>
      <w:ins w:id="315" w:author="Amani Ani" w:date="2023-02-12T21:05:00Z">
        <w:r w:rsidR="00F62542" w:rsidRPr="00907C57">
          <w:rPr>
            <w:rFonts w:ascii="Times New Roman" w:hAnsi="Times New Roman" w:cs="Times New Roman"/>
            <w:sz w:val="24"/>
            <w:szCs w:val="24"/>
          </w:rPr>
          <w:t xml:space="preserve">the </w:t>
        </w:r>
      </w:ins>
      <w:commentRangeStart w:id="316"/>
      <w:r w:rsidR="00823C34" w:rsidRPr="00907C57">
        <w:rPr>
          <w:rFonts w:ascii="Times New Roman" w:hAnsi="Times New Roman" w:cs="Times New Roman"/>
          <w:sz w:val="24"/>
          <w:szCs w:val="24"/>
          <w:rPrChange w:id="317" w:author="Amani Ani" w:date="2023-10-25T15:06:00Z">
            <w:rPr>
              <w:rFonts w:ascii="Times New Roman" w:hAnsi="Times New Roman" w:cs="Times New Roman"/>
              <w:color w:val="0D0D0D" w:themeColor="text1" w:themeTint="F2"/>
              <w:sz w:val="24"/>
              <w:szCs w:val="24"/>
              <w:highlight w:val="yellow"/>
            </w:rPr>
          </w:rPrChange>
        </w:rPr>
        <w:t>N</w:t>
      </w:r>
      <w:ins w:id="318" w:author="Amani Ani" w:date="2023-02-12T21:25:00Z">
        <w:r w:rsidR="001210B8" w:rsidRPr="00907C57">
          <w:rPr>
            <w:rFonts w:ascii="Times New Roman" w:hAnsi="Times New Roman" w:cs="Times New Roman"/>
            <w:sz w:val="24"/>
            <w:szCs w:val="24"/>
          </w:rPr>
          <w:t xml:space="preserve">ational </w:t>
        </w:r>
      </w:ins>
      <w:r w:rsidR="00823C34" w:rsidRPr="00907C57">
        <w:rPr>
          <w:rFonts w:ascii="Times New Roman" w:hAnsi="Times New Roman" w:cs="Times New Roman"/>
          <w:sz w:val="24"/>
          <w:szCs w:val="24"/>
          <w:rPrChange w:id="319" w:author="Amani Ani" w:date="2023-10-25T15:06:00Z">
            <w:rPr>
              <w:rFonts w:ascii="Times New Roman" w:hAnsi="Times New Roman" w:cs="Times New Roman"/>
              <w:color w:val="0D0D0D" w:themeColor="text1" w:themeTint="F2"/>
              <w:sz w:val="24"/>
              <w:szCs w:val="24"/>
              <w:highlight w:val="yellow"/>
            </w:rPr>
          </w:rPrChange>
        </w:rPr>
        <w:t>E</w:t>
      </w:r>
      <w:ins w:id="320" w:author="Amani Ani" w:date="2023-02-12T21:25:00Z">
        <w:r w:rsidR="001210B8" w:rsidRPr="00907C57">
          <w:rPr>
            <w:rFonts w:ascii="Times New Roman" w:hAnsi="Times New Roman" w:cs="Times New Roman"/>
            <w:sz w:val="24"/>
            <w:szCs w:val="24"/>
          </w:rPr>
          <w:t xml:space="preserve">ducation </w:t>
        </w:r>
      </w:ins>
      <w:r w:rsidR="00823C34" w:rsidRPr="00907C57">
        <w:rPr>
          <w:rFonts w:ascii="Times New Roman" w:hAnsi="Times New Roman" w:cs="Times New Roman"/>
          <w:sz w:val="24"/>
          <w:szCs w:val="24"/>
          <w:rPrChange w:id="321" w:author="Amani Ani" w:date="2023-10-25T15:06:00Z">
            <w:rPr>
              <w:rFonts w:ascii="Times New Roman" w:hAnsi="Times New Roman" w:cs="Times New Roman"/>
              <w:color w:val="0D0D0D" w:themeColor="text1" w:themeTint="F2"/>
              <w:sz w:val="24"/>
              <w:szCs w:val="24"/>
              <w:highlight w:val="yellow"/>
            </w:rPr>
          </w:rPrChange>
        </w:rPr>
        <w:t>A</w:t>
      </w:r>
      <w:commentRangeEnd w:id="316"/>
      <w:ins w:id="322" w:author="Amani Ani" w:date="2023-02-12T21:25:00Z">
        <w:r w:rsidR="001210B8" w:rsidRPr="00907C57">
          <w:rPr>
            <w:rFonts w:ascii="Times New Roman" w:hAnsi="Times New Roman" w:cs="Times New Roman"/>
            <w:sz w:val="24"/>
            <w:szCs w:val="24"/>
          </w:rPr>
          <w:t>ssociation</w:t>
        </w:r>
      </w:ins>
      <w:r w:rsidR="001210B8" w:rsidRPr="00907C57">
        <w:rPr>
          <w:rStyle w:val="CommentReference"/>
        </w:rPr>
        <w:commentReference w:id="316"/>
      </w:r>
      <w:r w:rsidRPr="00907C57">
        <w:rPr>
          <w:rFonts w:ascii="Times New Roman" w:hAnsi="Times New Roman" w:cs="Times New Roman"/>
          <w:sz w:val="24"/>
          <w:szCs w:val="24"/>
          <w:rPrChange w:id="323" w:author="Amani Ani" w:date="2023-10-25T15:06:00Z">
            <w:rPr>
              <w:rFonts w:ascii="Times New Roman" w:hAnsi="Times New Roman" w:cs="Times New Roman"/>
              <w:color w:val="0D0D0D" w:themeColor="text1" w:themeTint="F2"/>
              <w:sz w:val="24"/>
              <w:szCs w:val="24"/>
              <w:highlight w:val="yellow"/>
            </w:rPr>
          </w:rPrChange>
        </w:rPr>
        <w:t xml:space="preserve"> (</w:t>
      </w:r>
      <w:ins w:id="324" w:author="Amani Ani" w:date="2023-02-12T21:25:00Z">
        <w:r w:rsidR="001210B8" w:rsidRPr="00907C57">
          <w:rPr>
            <w:rFonts w:ascii="Times New Roman" w:hAnsi="Times New Roman" w:cs="Times New Roman"/>
            <w:sz w:val="24"/>
            <w:szCs w:val="24"/>
          </w:rPr>
          <w:t xml:space="preserve">NEA; </w:t>
        </w:r>
      </w:ins>
      <w:r w:rsidR="00823C34" w:rsidRPr="00907C57">
        <w:rPr>
          <w:rFonts w:ascii="Times New Roman" w:hAnsi="Times New Roman" w:cs="Times New Roman"/>
          <w:sz w:val="24"/>
          <w:szCs w:val="24"/>
          <w:rPrChange w:id="325" w:author="Amani Ani" w:date="2023-10-25T15:06:00Z">
            <w:rPr>
              <w:rFonts w:ascii="Times New Roman" w:hAnsi="Times New Roman" w:cs="Times New Roman"/>
              <w:color w:val="0D0D0D" w:themeColor="text1" w:themeTint="F2"/>
              <w:sz w:val="24"/>
              <w:szCs w:val="24"/>
              <w:highlight w:val="yellow"/>
            </w:rPr>
          </w:rPrChange>
        </w:rPr>
        <w:t>2021)</w:t>
      </w:r>
      <w:ins w:id="326" w:author="Amani Ani" w:date="2023-02-12T21:06:00Z">
        <w:r w:rsidR="00F62542" w:rsidRPr="00907C57">
          <w:rPr>
            <w:rFonts w:ascii="Times New Roman" w:hAnsi="Times New Roman" w:cs="Times New Roman"/>
            <w:sz w:val="24"/>
            <w:szCs w:val="24"/>
          </w:rPr>
          <w:t>, teacher burnout</w:t>
        </w:r>
      </w:ins>
      <w:r w:rsidR="00823C34" w:rsidRPr="00907C57">
        <w:rPr>
          <w:rFonts w:ascii="Times New Roman" w:hAnsi="Times New Roman" w:cs="Times New Roman"/>
          <w:sz w:val="24"/>
          <w:szCs w:val="24"/>
          <w:rPrChange w:id="327" w:author="Amani Ani" w:date="2023-10-25T15:06:00Z">
            <w:rPr>
              <w:rFonts w:ascii="Times New Roman" w:hAnsi="Times New Roman" w:cs="Times New Roman"/>
              <w:color w:val="0D0D0D" w:themeColor="text1" w:themeTint="F2"/>
              <w:sz w:val="24"/>
              <w:szCs w:val="24"/>
            </w:rPr>
          </w:rPrChange>
        </w:rPr>
        <w:t xml:space="preserve"> </w:t>
      </w:r>
      <w:r w:rsidR="00823C34" w:rsidRPr="00907C57">
        <w:rPr>
          <w:rFonts w:ascii="Times New Roman" w:hAnsi="Times New Roman" w:cs="Times New Roman"/>
          <w:sz w:val="24"/>
          <w:szCs w:val="24"/>
          <w:rPrChange w:id="328" w:author="Amani Ani" w:date="2023-10-25T15:06:00Z">
            <w:rPr>
              <w:rFonts w:ascii="Times New Roman" w:hAnsi="Times New Roman" w:cs="Times New Roman"/>
              <w:color w:val="0D0D0D" w:themeColor="text1" w:themeTint="F2"/>
              <w:sz w:val="24"/>
              <w:szCs w:val="24"/>
              <w:shd w:val="clear" w:color="auto" w:fill="FFFFFF"/>
            </w:rPr>
          </w:rPrChange>
        </w:rPr>
        <w:t>is often </w:t>
      </w:r>
      <w:r w:rsidR="00823C34" w:rsidRPr="00907C57">
        <w:rPr>
          <w:rFonts w:ascii="Times New Roman" w:hAnsi="Times New Roman" w:cs="Times New Roman"/>
          <w:sz w:val="24"/>
          <w:szCs w:val="24"/>
        </w:rPr>
        <w:t xml:space="preserve">a </w:t>
      </w:r>
      <w:del w:id="329" w:author="Amani Ani" w:date="2023-02-12T21:26:00Z">
        <w:r w:rsidR="00823C34" w:rsidRPr="00907C57" w:rsidDel="001210B8">
          <w:rPr>
            <w:rFonts w:ascii="Times New Roman" w:hAnsi="Times New Roman" w:cs="Times New Roman"/>
            <w:sz w:val="24"/>
            <w:szCs w:val="24"/>
          </w:rPr>
          <w:delText xml:space="preserve">more </w:delText>
        </w:r>
      </w:del>
      <w:r w:rsidR="00823C34" w:rsidRPr="00907C57">
        <w:rPr>
          <w:rFonts w:ascii="Times New Roman" w:hAnsi="Times New Roman" w:cs="Times New Roman"/>
          <w:sz w:val="24"/>
          <w:szCs w:val="24"/>
        </w:rPr>
        <w:t>temporary condition in which an educator has exhausted the personal and professional resources necessary to do the</w:t>
      </w:r>
      <w:ins w:id="330" w:author="Amani Ani" w:date="2023-02-12T21:26:00Z">
        <w:r w:rsidR="001210B8" w:rsidRPr="00907C57">
          <w:rPr>
            <w:rFonts w:ascii="Times New Roman" w:hAnsi="Times New Roman" w:cs="Times New Roman"/>
            <w:sz w:val="24"/>
            <w:szCs w:val="24"/>
          </w:rPr>
          <w:t>ir</w:t>
        </w:r>
      </w:ins>
      <w:r w:rsidR="00823C34" w:rsidRPr="00907C57">
        <w:rPr>
          <w:rFonts w:ascii="Times New Roman" w:hAnsi="Times New Roman" w:cs="Times New Roman"/>
          <w:sz w:val="24"/>
          <w:szCs w:val="24"/>
        </w:rPr>
        <w:t xml:space="preserve"> job. Demoralization </w:t>
      </w:r>
      <w:ins w:id="331" w:author="Amani Ani" w:date="2023-02-12T21:27:00Z">
        <w:r w:rsidR="001210B8" w:rsidRPr="00907C57">
          <w:rPr>
            <w:rFonts w:ascii="Times New Roman" w:hAnsi="Times New Roman" w:cs="Times New Roman"/>
            <w:sz w:val="24"/>
            <w:szCs w:val="24"/>
          </w:rPr>
          <w:t xml:space="preserve">may </w:t>
        </w:r>
      </w:ins>
      <w:r w:rsidR="00823C34" w:rsidRPr="00907C57">
        <w:rPr>
          <w:rFonts w:ascii="Times New Roman" w:hAnsi="Times New Roman" w:cs="Times New Roman"/>
          <w:sz w:val="24"/>
          <w:szCs w:val="24"/>
        </w:rPr>
        <w:t>occur</w:t>
      </w:r>
      <w:ins w:id="332" w:author="Amani Ani" w:date="2023-02-12T21:27:00Z">
        <w:r w:rsidR="001210B8" w:rsidRPr="00907C57">
          <w:rPr>
            <w:rFonts w:ascii="Times New Roman" w:hAnsi="Times New Roman" w:cs="Times New Roman"/>
            <w:sz w:val="24"/>
            <w:szCs w:val="24"/>
          </w:rPr>
          <w:t xml:space="preserve"> a</w:t>
        </w:r>
      </w:ins>
      <w:r w:rsidR="00823C34" w:rsidRPr="00907C57">
        <w:rPr>
          <w:rFonts w:ascii="Times New Roman" w:hAnsi="Times New Roman" w:cs="Times New Roman"/>
          <w:sz w:val="24"/>
          <w:szCs w:val="24"/>
        </w:rPr>
        <w:t xml:space="preserve">s </w:t>
      </w:r>
      <w:ins w:id="333" w:author="Amani Ani" w:date="2023-02-12T21:27:00Z">
        <w:r w:rsidR="001210B8" w:rsidRPr="00907C57">
          <w:rPr>
            <w:rFonts w:ascii="Times New Roman" w:hAnsi="Times New Roman" w:cs="Times New Roman"/>
            <w:sz w:val="24"/>
            <w:szCs w:val="24"/>
          </w:rPr>
          <w:t xml:space="preserve">a consequence of burnout, </w:t>
        </w:r>
      </w:ins>
      <w:r w:rsidR="00823C34" w:rsidRPr="00907C57">
        <w:rPr>
          <w:rFonts w:ascii="Times New Roman" w:hAnsi="Times New Roman" w:cs="Times New Roman"/>
          <w:sz w:val="24"/>
          <w:szCs w:val="24"/>
        </w:rPr>
        <w:t>whe</w:t>
      </w:r>
      <w:ins w:id="334" w:author="Amani Ani" w:date="2023-02-12T21:27:00Z">
        <w:r w:rsidR="001210B8" w:rsidRPr="00907C57">
          <w:rPr>
            <w:rFonts w:ascii="Times New Roman" w:hAnsi="Times New Roman" w:cs="Times New Roman"/>
            <w:sz w:val="24"/>
            <w:szCs w:val="24"/>
          </w:rPr>
          <w:t>rei</w:t>
        </w:r>
      </w:ins>
      <w:r w:rsidR="00823C34" w:rsidRPr="00907C57">
        <w:rPr>
          <w:rFonts w:ascii="Times New Roman" w:hAnsi="Times New Roman" w:cs="Times New Roman"/>
          <w:sz w:val="24"/>
          <w:szCs w:val="24"/>
        </w:rPr>
        <w:t xml:space="preserve">n an educator believes </w:t>
      </w:r>
      <w:ins w:id="335" w:author="Amani Ani" w:date="2023-02-12T21:28:00Z">
        <w:r w:rsidR="001210B8" w:rsidRPr="00907C57">
          <w:rPr>
            <w:rFonts w:ascii="Times New Roman" w:hAnsi="Times New Roman" w:cs="Times New Roman"/>
            <w:sz w:val="24"/>
            <w:szCs w:val="24"/>
          </w:rPr>
          <w:t>that they are</w:t>
        </w:r>
      </w:ins>
      <w:del w:id="336" w:author="Amani Ani" w:date="2023-02-12T21:28:00Z">
        <w:r w:rsidR="00823C34" w:rsidRPr="00907C57" w:rsidDel="001210B8">
          <w:rPr>
            <w:rFonts w:ascii="Times New Roman" w:hAnsi="Times New Roman" w:cs="Times New Roman"/>
            <w:sz w:val="24"/>
            <w:szCs w:val="24"/>
          </w:rPr>
          <w:delText>she is</w:delText>
        </w:r>
      </w:del>
      <w:r w:rsidR="00823C34" w:rsidRPr="00907C57">
        <w:rPr>
          <w:rFonts w:ascii="Times New Roman" w:hAnsi="Times New Roman" w:cs="Times New Roman"/>
          <w:sz w:val="24"/>
          <w:szCs w:val="24"/>
        </w:rPr>
        <w:t xml:space="preserve"> unable to perform the</w:t>
      </w:r>
      <w:ins w:id="337" w:author="Amani Ani" w:date="2023-02-12T21:28:00Z">
        <w:r w:rsidR="001210B8" w:rsidRPr="00907C57">
          <w:rPr>
            <w:rFonts w:ascii="Times New Roman" w:hAnsi="Times New Roman" w:cs="Times New Roman"/>
            <w:sz w:val="24"/>
            <w:szCs w:val="24"/>
          </w:rPr>
          <w:t>ir</w:t>
        </w:r>
      </w:ins>
      <w:r w:rsidR="00823C34" w:rsidRPr="00907C57">
        <w:rPr>
          <w:rFonts w:ascii="Times New Roman" w:hAnsi="Times New Roman" w:cs="Times New Roman"/>
          <w:sz w:val="24"/>
          <w:szCs w:val="24"/>
        </w:rPr>
        <w:t xml:space="preserve"> </w:t>
      </w:r>
      <w:ins w:id="338" w:author="Amani Ani" w:date="2023-02-12T21:28:00Z">
        <w:r w:rsidR="001210B8" w:rsidRPr="00907C57">
          <w:rPr>
            <w:rFonts w:ascii="Times New Roman" w:hAnsi="Times New Roman" w:cs="Times New Roman"/>
            <w:sz w:val="24"/>
            <w:szCs w:val="24"/>
          </w:rPr>
          <w:t>duties</w:t>
        </w:r>
      </w:ins>
      <w:del w:id="339" w:author="Amani Ani" w:date="2023-02-12T21:28:00Z">
        <w:r w:rsidR="00823C34" w:rsidRPr="00907C57" w:rsidDel="001210B8">
          <w:rPr>
            <w:rFonts w:ascii="Times New Roman" w:hAnsi="Times New Roman" w:cs="Times New Roman"/>
            <w:sz w:val="24"/>
            <w:szCs w:val="24"/>
          </w:rPr>
          <w:delText>work</w:delText>
        </w:r>
      </w:del>
      <w:r w:rsidR="00823C34" w:rsidRPr="00907C57">
        <w:rPr>
          <w:rFonts w:ascii="Times New Roman" w:hAnsi="Times New Roman" w:cs="Times New Roman"/>
          <w:sz w:val="24"/>
          <w:szCs w:val="24"/>
        </w:rPr>
        <w:t xml:space="preserve"> in ways that uphold the high standards of the profession</w:t>
      </w:r>
      <w:commentRangeStart w:id="340"/>
      <w:r w:rsidR="00823C34" w:rsidRPr="00907C57">
        <w:rPr>
          <w:rFonts w:ascii="Times New Roman" w:hAnsi="Times New Roman" w:cs="Times New Roman"/>
          <w:sz w:val="24"/>
          <w:szCs w:val="24"/>
        </w:rPr>
        <w:t>.</w:t>
      </w:r>
      <w:commentRangeEnd w:id="340"/>
      <w:r w:rsidR="00654EBC" w:rsidRPr="00907C57">
        <w:rPr>
          <w:rStyle w:val="CommentReference"/>
        </w:rPr>
        <w:commentReference w:id="340"/>
      </w:r>
      <w:r w:rsidR="00111D28" w:rsidRPr="00907C57">
        <w:rPr>
          <w:rFonts w:ascii="Times New Roman" w:hAnsi="Times New Roman" w:cs="Times New Roman"/>
          <w:sz w:val="24"/>
          <w:szCs w:val="24"/>
        </w:rPr>
        <w:t xml:space="preserve"> </w:t>
      </w:r>
      <w:proofErr w:type="spellStart"/>
      <w:r w:rsidR="00111D28" w:rsidRPr="00907C57">
        <w:rPr>
          <w:rFonts w:ascii="Times New Roman" w:hAnsi="Times New Roman" w:cs="Times New Roman"/>
          <w:sz w:val="24"/>
          <w:szCs w:val="24"/>
        </w:rPr>
        <w:t>Fragga</w:t>
      </w:r>
      <w:proofErr w:type="spellEnd"/>
      <w:r w:rsidR="00111D28" w:rsidRPr="00907C57">
        <w:rPr>
          <w:rFonts w:ascii="Times New Roman" w:hAnsi="Times New Roman" w:cs="Times New Roman"/>
          <w:sz w:val="24"/>
          <w:szCs w:val="24"/>
        </w:rPr>
        <w:t xml:space="preserve"> (2019) found that the World Health Organization (WHO) updated its definition </w:t>
      </w:r>
      <w:ins w:id="341" w:author="Amani Ani" w:date="2023-02-12T21:28:00Z">
        <w:r w:rsidR="001210B8" w:rsidRPr="00907C57">
          <w:rPr>
            <w:rFonts w:ascii="Times New Roman" w:hAnsi="Times New Roman" w:cs="Times New Roman"/>
            <w:sz w:val="24"/>
            <w:szCs w:val="24"/>
          </w:rPr>
          <w:t xml:space="preserve">of burnout, </w:t>
        </w:r>
      </w:ins>
      <w:r w:rsidR="00111D28" w:rsidRPr="00907C57">
        <w:rPr>
          <w:rFonts w:ascii="Times New Roman" w:hAnsi="Times New Roman" w:cs="Times New Roman"/>
          <w:sz w:val="24"/>
          <w:szCs w:val="24"/>
        </w:rPr>
        <w:t xml:space="preserve">which now refers to </w:t>
      </w:r>
      <w:ins w:id="342" w:author="Amani Ani" w:date="2023-02-12T21:29:00Z">
        <w:r w:rsidR="001210B8" w:rsidRPr="00907C57">
          <w:rPr>
            <w:rFonts w:ascii="Times New Roman" w:hAnsi="Times New Roman" w:cs="Times New Roman"/>
            <w:sz w:val="24"/>
            <w:szCs w:val="24"/>
          </w:rPr>
          <w:t xml:space="preserve">the phenomenon </w:t>
        </w:r>
      </w:ins>
      <w:del w:id="343" w:author="Amani Ani" w:date="2023-02-12T21:29:00Z">
        <w:r w:rsidR="00111D28" w:rsidRPr="00907C57" w:rsidDel="001210B8">
          <w:rPr>
            <w:rFonts w:ascii="Times New Roman" w:hAnsi="Times New Roman" w:cs="Times New Roman"/>
            <w:sz w:val="24"/>
            <w:szCs w:val="24"/>
          </w:rPr>
          <w:delText xml:space="preserve">burnout </w:delText>
        </w:r>
      </w:del>
      <w:r w:rsidR="00111D28" w:rsidRPr="00907C57">
        <w:rPr>
          <w:rFonts w:ascii="Times New Roman" w:hAnsi="Times New Roman" w:cs="Times New Roman"/>
          <w:sz w:val="24"/>
          <w:szCs w:val="24"/>
        </w:rPr>
        <w:t xml:space="preserve">as a syndrome </w:t>
      </w:r>
      <w:del w:id="344" w:author="Amani Ani" w:date="2023-02-12T21:29:00Z">
        <w:r w:rsidR="00111D28" w:rsidRPr="00907C57" w:rsidDel="001210B8">
          <w:rPr>
            <w:rFonts w:ascii="Times New Roman" w:hAnsi="Times New Roman" w:cs="Times New Roman"/>
            <w:sz w:val="24"/>
            <w:szCs w:val="24"/>
          </w:rPr>
          <w:delText xml:space="preserve">conceptualized as </w:delText>
        </w:r>
      </w:del>
      <w:r w:rsidR="00111D28" w:rsidRPr="00907C57">
        <w:rPr>
          <w:rFonts w:ascii="Times New Roman" w:hAnsi="Times New Roman" w:cs="Times New Roman"/>
          <w:sz w:val="24"/>
          <w:szCs w:val="24"/>
        </w:rPr>
        <w:t>resulting from chronic workplace stress that has not been successfully managed.</w:t>
      </w:r>
      <w:r w:rsidR="00823C34" w:rsidRPr="00907C57">
        <w:rPr>
          <w:rFonts w:ascii="Times New Roman" w:hAnsi="Times New Roman" w:cs="Times New Roman"/>
          <w:sz w:val="24"/>
          <w:szCs w:val="24"/>
        </w:rPr>
        <w:t xml:space="preserve"> B</w:t>
      </w:r>
      <w:ins w:id="345" w:author="Amani Ani" w:date="2023-02-12T21:30:00Z">
        <w:r w:rsidR="001210B8" w:rsidRPr="00907C57">
          <w:rPr>
            <w:rFonts w:ascii="Times New Roman" w:hAnsi="Times New Roman" w:cs="Times New Roman"/>
            <w:sz w:val="24"/>
            <w:szCs w:val="24"/>
          </w:rPr>
          <w:t>urn</w:t>
        </w:r>
      </w:ins>
      <w:del w:id="346" w:author="Amani Ani" w:date="2023-02-12T21:30:00Z">
        <w:r w:rsidR="00823C34" w:rsidRPr="00907C57" w:rsidDel="001210B8">
          <w:rPr>
            <w:rFonts w:ascii="Times New Roman" w:hAnsi="Times New Roman" w:cs="Times New Roman"/>
            <w:sz w:val="24"/>
            <w:szCs w:val="24"/>
          </w:rPr>
          <w:delText xml:space="preserve">ecause </w:delText>
        </w:r>
      </w:del>
      <w:r w:rsidR="00823C34" w:rsidRPr="00907C57">
        <w:rPr>
          <w:rFonts w:ascii="Times New Roman" w:hAnsi="Times New Roman" w:cs="Times New Roman"/>
          <w:sz w:val="24"/>
          <w:szCs w:val="24"/>
        </w:rPr>
        <w:t>o</w:t>
      </w:r>
      <w:ins w:id="347" w:author="Amani Ani" w:date="2023-02-12T21:30:00Z">
        <w:r w:rsidR="001210B8" w:rsidRPr="00907C57">
          <w:rPr>
            <w:rFonts w:ascii="Times New Roman" w:hAnsi="Times New Roman" w:cs="Times New Roman"/>
            <w:sz w:val="24"/>
            <w:szCs w:val="24"/>
          </w:rPr>
          <w:t>ut</w:t>
        </w:r>
      </w:ins>
      <w:del w:id="348" w:author="Amani Ani" w:date="2023-02-12T21:30:00Z">
        <w:r w:rsidR="00823C34" w:rsidRPr="00907C57" w:rsidDel="001210B8">
          <w:rPr>
            <w:rFonts w:ascii="Times New Roman" w:hAnsi="Times New Roman" w:cs="Times New Roman"/>
            <w:sz w:val="24"/>
            <w:szCs w:val="24"/>
          </w:rPr>
          <w:delText>f</w:delText>
        </w:r>
      </w:del>
      <w:r w:rsidR="00823C34" w:rsidRPr="00907C57">
        <w:rPr>
          <w:rFonts w:ascii="Times New Roman" w:hAnsi="Times New Roman" w:cs="Times New Roman"/>
          <w:sz w:val="24"/>
          <w:szCs w:val="24"/>
        </w:rPr>
        <w:t xml:space="preserve"> </w:t>
      </w:r>
      <w:del w:id="349" w:author="Amani Ani" w:date="2023-02-12T21:30:00Z">
        <w:r w:rsidR="00823C34" w:rsidRPr="00907C57" w:rsidDel="001210B8">
          <w:rPr>
            <w:rFonts w:ascii="Times New Roman" w:hAnsi="Times New Roman" w:cs="Times New Roman"/>
            <w:sz w:val="24"/>
            <w:szCs w:val="24"/>
          </w:rPr>
          <w:delText>th</w:delText>
        </w:r>
      </w:del>
      <w:del w:id="350" w:author="Amani Ani" w:date="2023-02-13T21:38:00Z">
        <w:r w:rsidR="00823C34" w:rsidRPr="00907C57" w:rsidDel="009553D3">
          <w:rPr>
            <w:rFonts w:ascii="Times New Roman" w:hAnsi="Times New Roman" w:cs="Times New Roman"/>
            <w:sz w:val="24"/>
            <w:szCs w:val="24"/>
          </w:rPr>
          <w:delText>is</w:delText>
        </w:r>
      </w:del>
      <w:ins w:id="351" w:author="Amani Ani" w:date="2023-02-12T21:30:00Z">
        <w:r w:rsidR="001210B8" w:rsidRPr="00907C57">
          <w:rPr>
            <w:rFonts w:ascii="Times New Roman" w:hAnsi="Times New Roman" w:cs="Times New Roman"/>
            <w:sz w:val="24"/>
            <w:szCs w:val="24"/>
          </w:rPr>
          <w:t>often precipitates</w:t>
        </w:r>
      </w:ins>
      <w:del w:id="352" w:author="Amani Ani" w:date="2023-02-12T21:30:00Z">
        <w:r w:rsidR="00823C34" w:rsidRPr="00907C57" w:rsidDel="001210B8">
          <w:rPr>
            <w:rFonts w:ascii="Times New Roman" w:hAnsi="Times New Roman" w:cs="Times New Roman"/>
            <w:sz w:val="24"/>
            <w:szCs w:val="24"/>
          </w:rPr>
          <w:delText>,</w:delText>
        </w:r>
      </w:del>
      <w:r w:rsidR="00823C34" w:rsidRPr="00907C57">
        <w:rPr>
          <w:rFonts w:ascii="Times New Roman" w:hAnsi="Times New Roman" w:cs="Times New Roman"/>
          <w:sz w:val="24"/>
          <w:szCs w:val="24"/>
        </w:rPr>
        <w:t xml:space="preserve"> teachers </w:t>
      </w:r>
      <w:del w:id="353" w:author="Amani Ani" w:date="2023-02-12T21:30:00Z">
        <w:r w:rsidR="00823C34" w:rsidRPr="00907C57" w:rsidDel="001210B8">
          <w:rPr>
            <w:rFonts w:ascii="Times New Roman" w:hAnsi="Times New Roman" w:cs="Times New Roman"/>
            <w:sz w:val="24"/>
            <w:szCs w:val="24"/>
          </w:rPr>
          <w:delText xml:space="preserve">are </w:delText>
        </w:r>
      </w:del>
      <w:r w:rsidR="00823C34" w:rsidRPr="00907C57">
        <w:rPr>
          <w:rFonts w:ascii="Times New Roman" w:hAnsi="Times New Roman" w:cs="Times New Roman"/>
          <w:sz w:val="24"/>
          <w:szCs w:val="24"/>
        </w:rPr>
        <w:t>leaving their careers to pursue other professions</w:t>
      </w:r>
      <w:commentRangeStart w:id="354"/>
      <w:r w:rsidR="00823C34" w:rsidRPr="00907C57">
        <w:rPr>
          <w:rFonts w:ascii="Times New Roman" w:hAnsi="Times New Roman" w:cs="Times New Roman"/>
          <w:sz w:val="24"/>
          <w:szCs w:val="24"/>
        </w:rPr>
        <w:t xml:space="preserve">. </w:t>
      </w:r>
      <w:commentRangeEnd w:id="354"/>
      <w:r w:rsidR="00654EBC" w:rsidRPr="00907C57">
        <w:rPr>
          <w:rStyle w:val="CommentReference"/>
        </w:rPr>
        <w:commentReference w:id="354"/>
      </w:r>
    </w:p>
    <w:p w14:paraId="40FCEFBD" w14:textId="5EAFE6D9" w:rsidR="00823C34" w:rsidRPr="00907C57" w:rsidRDefault="00823C34">
      <w:pPr>
        <w:spacing w:after="0" w:line="480" w:lineRule="auto"/>
        <w:ind w:firstLine="720"/>
        <w:contextualSpacing/>
        <w:rPr>
          <w:rFonts w:ascii="Times New Roman" w:hAnsi="Times New Roman" w:cs="Times New Roman"/>
          <w:sz w:val="24"/>
          <w:szCs w:val="24"/>
        </w:rPr>
        <w:pPrChange w:id="355" w:author="Amani Ani" w:date="2023-02-11T09:22:00Z">
          <w:pPr>
            <w:spacing w:line="480" w:lineRule="auto"/>
          </w:pPr>
        </w:pPrChange>
      </w:pPr>
      <w:del w:id="356" w:author="Amani Ani" w:date="2023-02-12T21:33:00Z">
        <w:r w:rsidRPr="00907C57" w:rsidDel="00654EBC">
          <w:rPr>
            <w:rFonts w:ascii="Times New Roman" w:hAnsi="Times New Roman" w:cs="Times New Roman"/>
            <w:sz w:val="24"/>
            <w:szCs w:val="24"/>
          </w:rPr>
          <w:lastRenderedPageBreak/>
          <w:delText xml:space="preserve">Because </w:delText>
        </w:r>
      </w:del>
      <w:ins w:id="357" w:author="Amani Ani" w:date="2023-02-12T21:36:00Z">
        <w:r w:rsidR="00654EBC" w:rsidRPr="00907C57">
          <w:rPr>
            <w:rFonts w:ascii="Times New Roman" w:hAnsi="Times New Roman" w:cs="Times New Roman"/>
            <w:sz w:val="24"/>
            <w:szCs w:val="24"/>
          </w:rPr>
          <w:t>Many</w:t>
        </w:r>
      </w:ins>
      <w:ins w:id="358" w:author="Amani Ani" w:date="2023-02-12T21:33:00Z">
        <w:r w:rsidR="00654EBC" w:rsidRPr="00907C57">
          <w:rPr>
            <w:rFonts w:ascii="Times New Roman" w:hAnsi="Times New Roman" w:cs="Times New Roman"/>
            <w:sz w:val="24"/>
            <w:szCs w:val="24"/>
          </w:rPr>
          <w:t xml:space="preserve"> researchers have</w:t>
        </w:r>
      </w:ins>
      <w:ins w:id="359" w:author="Amani Ani" w:date="2023-02-12T21:34:00Z">
        <w:r w:rsidR="00654EBC" w:rsidRPr="00907C57">
          <w:rPr>
            <w:rFonts w:ascii="Times New Roman" w:hAnsi="Times New Roman" w:cs="Times New Roman"/>
            <w:sz w:val="24"/>
            <w:szCs w:val="24"/>
          </w:rPr>
          <w:t xml:space="preserve"> considered </w:t>
        </w:r>
      </w:ins>
      <w:ins w:id="360" w:author="Amani Ani" w:date="2023-02-12T21:36:00Z">
        <w:r w:rsidR="00654EBC" w:rsidRPr="00907C57">
          <w:rPr>
            <w:rFonts w:ascii="Times New Roman" w:hAnsi="Times New Roman" w:cs="Times New Roman"/>
            <w:sz w:val="24"/>
            <w:szCs w:val="24"/>
          </w:rPr>
          <w:t>whether</w:t>
        </w:r>
      </w:ins>
      <w:ins w:id="361" w:author="Amani Ani" w:date="2023-02-12T21:37:00Z">
        <w:r w:rsidR="00654EBC" w:rsidRPr="00907C57">
          <w:rPr>
            <w:rFonts w:ascii="Times New Roman" w:hAnsi="Times New Roman" w:cs="Times New Roman"/>
            <w:sz w:val="24"/>
            <w:szCs w:val="24"/>
          </w:rPr>
          <w:t xml:space="preserve"> teaching at primary and secondary levels</w:t>
        </w:r>
      </w:ins>
      <w:del w:id="362" w:author="Amani Ani" w:date="2023-02-12T21:37:00Z">
        <w:r w:rsidRPr="00907C57" w:rsidDel="00654EBC">
          <w:rPr>
            <w:rFonts w:ascii="Times New Roman" w:hAnsi="Times New Roman" w:cs="Times New Roman"/>
            <w:sz w:val="24"/>
            <w:szCs w:val="24"/>
          </w:rPr>
          <w:delText>the job itself</w:delText>
        </w:r>
      </w:del>
      <w:r w:rsidRPr="00907C57">
        <w:rPr>
          <w:rFonts w:ascii="Times New Roman" w:hAnsi="Times New Roman" w:cs="Times New Roman"/>
          <w:sz w:val="24"/>
          <w:szCs w:val="24"/>
        </w:rPr>
        <w:t xml:space="preserve"> has become more difficult</w:t>
      </w:r>
      <w:del w:id="363" w:author="Amani Ani" w:date="2023-02-12T21:38:00Z">
        <w:r w:rsidRPr="00907C57" w:rsidDel="00654EBC">
          <w:rPr>
            <w:rFonts w:ascii="Times New Roman" w:hAnsi="Times New Roman" w:cs="Times New Roman"/>
            <w:sz w:val="24"/>
            <w:szCs w:val="24"/>
          </w:rPr>
          <w:delText xml:space="preserve"> now</w:delText>
        </w:r>
      </w:del>
      <w:r w:rsidRPr="00907C57">
        <w:rPr>
          <w:rFonts w:ascii="Times New Roman" w:hAnsi="Times New Roman" w:cs="Times New Roman"/>
          <w:sz w:val="24"/>
          <w:szCs w:val="24"/>
        </w:rPr>
        <w:t xml:space="preserve"> since the pandemic, </w:t>
      </w:r>
      <w:ins w:id="364" w:author="Amani Ani" w:date="2023-02-12T21:39:00Z">
        <w:r w:rsidR="00654EBC" w:rsidRPr="00907C57">
          <w:rPr>
            <w:rFonts w:ascii="Times New Roman" w:hAnsi="Times New Roman" w:cs="Times New Roman"/>
            <w:sz w:val="24"/>
            <w:szCs w:val="24"/>
          </w:rPr>
          <w:t xml:space="preserve">based on </w:t>
        </w:r>
      </w:ins>
      <w:r w:rsidRPr="00907C57">
        <w:rPr>
          <w:rFonts w:ascii="Times New Roman" w:hAnsi="Times New Roman" w:cs="Times New Roman"/>
          <w:sz w:val="24"/>
          <w:szCs w:val="24"/>
        </w:rPr>
        <w:t xml:space="preserve">job satisfaction, motivation, and self-efficacy </w:t>
      </w:r>
      <w:ins w:id="365" w:author="Amani Ani" w:date="2023-02-12T21:39:00Z">
        <w:r w:rsidR="00654EBC" w:rsidRPr="00907C57">
          <w:rPr>
            <w:rFonts w:ascii="Times New Roman" w:hAnsi="Times New Roman" w:cs="Times New Roman"/>
            <w:sz w:val="24"/>
            <w:szCs w:val="24"/>
          </w:rPr>
          <w:t>b</w:t>
        </w:r>
      </w:ins>
      <w:del w:id="366" w:author="Amani Ani" w:date="2023-02-12T21:39:00Z">
        <w:r w:rsidR="001D3B00" w:rsidRPr="00907C57" w:rsidDel="00654EBC">
          <w:rPr>
            <w:rFonts w:ascii="Times New Roman" w:hAnsi="Times New Roman" w:cs="Times New Roman"/>
            <w:sz w:val="24"/>
            <w:szCs w:val="24"/>
          </w:rPr>
          <w:delText>ar</w:delText>
        </w:r>
      </w:del>
      <w:r w:rsidR="001D3B00" w:rsidRPr="00907C57">
        <w:rPr>
          <w:rFonts w:ascii="Times New Roman" w:hAnsi="Times New Roman" w:cs="Times New Roman"/>
          <w:sz w:val="24"/>
          <w:szCs w:val="24"/>
        </w:rPr>
        <w:t>e</w:t>
      </w:r>
      <w:ins w:id="367" w:author="Amani Ani" w:date="2023-02-12T21:39:00Z">
        <w:r w:rsidR="00654EBC" w:rsidRPr="00907C57">
          <w:rPr>
            <w:rFonts w:ascii="Times New Roman" w:hAnsi="Times New Roman" w:cs="Times New Roman"/>
            <w:sz w:val="24"/>
            <w:szCs w:val="24"/>
          </w:rPr>
          <w:t>ing</w:t>
        </w:r>
      </w:ins>
      <w:r w:rsidR="001D3B00" w:rsidRPr="00907C57">
        <w:rPr>
          <w:rFonts w:ascii="Times New Roman" w:hAnsi="Times New Roman" w:cs="Times New Roman"/>
          <w:sz w:val="24"/>
          <w:szCs w:val="24"/>
        </w:rPr>
        <w:t xml:space="preserve"> challenged</w:t>
      </w:r>
      <w:ins w:id="368" w:author="Amani Ani" w:date="2023-05-20T13:42:00Z">
        <w:r w:rsidR="009E013C" w:rsidRPr="00907C57">
          <w:rPr>
            <w:rFonts w:ascii="Times New Roman" w:hAnsi="Times New Roman" w:cs="Times New Roman"/>
            <w:sz w:val="24"/>
            <w:szCs w:val="24"/>
          </w:rPr>
          <w:t xml:space="preserve"> (Author, year; Author, year)</w:t>
        </w:r>
      </w:ins>
      <w:commentRangeStart w:id="369"/>
      <w:r w:rsidRPr="00907C57">
        <w:rPr>
          <w:rFonts w:ascii="Times New Roman" w:hAnsi="Times New Roman" w:cs="Times New Roman"/>
          <w:sz w:val="24"/>
          <w:szCs w:val="24"/>
        </w:rPr>
        <w:t>.</w:t>
      </w:r>
      <w:commentRangeEnd w:id="369"/>
      <w:r w:rsidR="00654EBC" w:rsidRPr="00907C57">
        <w:rPr>
          <w:rStyle w:val="CommentReference"/>
        </w:rPr>
        <w:commentReference w:id="369"/>
      </w:r>
      <w:r w:rsidRPr="00907C57">
        <w:rPr>
          <w:rFonts w:ascii="Times New Roman" w:hAnsi="Times New Roman" w:cs="Times New Roman"/>
          <w:sz w:val="24"/>
          <w:szCs w:val="24"/>
        </w:rPr>
        <w:t xml:space="preserve"> When burnout manifests itself it is psychologically and physically draining </w:t>
      </w:r>
      <w:r w:rsidRPr="00907C57">
        <w:rPr>
          <w:rFonts w:ascii="Times New Roman" w:hAnsi="Times New Roman" w:cs="Times New Roman"/>
          <w:sz w:val="24"/>
          <w:szCs w:val="24"/>
          <w:rPrChange w:id="370" w:author="Amani Ani" w:date="2023-10-25T15:06:00Z">
            <w:rPr>
              <w:rFonts w:ascii="Times New Roman" w:hAnsi="Times New Roman" w:cs="Times New Roman"/>
              <w:sz w:val="24"/>
              <w:szCs w:val="24"/>
              <w:highlight w:val="yellow"/>
            </w:rPr>
          </w:rPrChange>
        </w:rPr>
        <w:t>(Smith et</w:t>
      </w:r>
      <w:ins w:id="371" w:author="Amani Ani" w:date="2023-02-12T21:43:00Z">
        <w:r w:rsidR="008F37BE" w:rsidRPr="00907C57">
          <w:rPr>
            <w:rFonts w:ascii="Times New Roman" w:hAnsi="Times New Roman" w:cs="Times New Roman"/>
            <w:sz w:val="24"/>
            <w:szCs w:val="24"/>
          </w:rPr>
          <w:t xml:space="preserve"> </w:t>
        </w:r>
      </w:ins>
      <w:del w:id="372" w:author="Amani Ani" w:date="2023-02-12T21:43:00Z">
        <w:r w:rsidRPr="00907C57" w:rsidDel="008F37BE">
          <w:rPr>
            <w:rFonts w:ascii="Times New Roman" w:hAnsi="Times New Roman" w:cs="Times New Roman"/>
            <w:sz w:val="24"/>
            <w:szCs w:val="24"/>
            <w:rPrChange w:id="373" w:author="Amani Ani" w:date="2023-10-25T15:06:00Z">
              <w:rPr>
                <w:rFonts w:ascii="Times New Roman" w:hAnsi="Times New Roman" w:cs="Times New Roman"/>
                <w:sz w:val="24"/>
                <w:szCs w:val="24"/>
                <w:highlight w:val="yellow"/>
              </w:rPr>
            </w:rPrChange>
          </w:rPr>
          <w:delText>.</w:delText>
        </w:r>
      </w:del>
      <w:r w:rsidRPr="00907C57">
        <w:rPr>
          <w:rFonts w:ascii="Times New Roman" w:hAnsi="Times New Roman" w:cs="Times New Roman"/>
          <w:sz w:val="24"/>
          <w:szCs w:val="24"/>
          <w:rPrChange w:id="374" w:author="Amani Ani" w:date="2023-10-25T15:06:00Z">
            <w:rPr>
              <w:rFonts w:ascii="Times New Roman" w:hAnsi="Times New Roman" w:cs="Times New Roman"/>
              <w:sz w:val="24"/>
              <w:szCs w:val="24"/>
              <w:highlight w:val="yellow"/>
            </w:rPr>
          </w:rPrChange>
        </w:rPr>
        <w:t>al</w:t>
      </w:r>
      <w:ins w:id="375" w:author="Amani Ani" w:date="2023-02-12T21:43:00Z">
        <w:r w:rsidR="008F37BE" w:rsidRPr="00907C57">
          <w:rPr>
            <w:rFonts w:ascii="Times New Roman" w:hAnsi="Times New Roman" w:cs="Times New Roman"/>
            <w:sz w:val="24"/>
            <w:szCs w:val="24"/>
          </w:rPr>
          <w:t>.,</w:t>
        </w:r>
      </w:ins>
      <w:r w:rsidRPr="00907C57">
        <w:rPr>
          <w:rFonts w:ascii="Times New Roman" w:hAnsi="Times New Roman" w:cs="Times New Roman"/>
          <w:sz w:val="24"/>
          <w:szCs w:val="24"/>
          <w:rPrChange w:id="376" w:author="Amani Ani" w:date="2023-10-25T15:06:00Z">
            <w:rPr>
              <w:rFonts w:ascii="Times New Roman" w:hAnsi="Times New Roman" w:cs="Times New Roman"/>
              <w:sz w:val="24"/>
              <w:szCs w:val="24"/>
              <w:highlight w:val="yellow"/>
            </w:rPr>
          </w:rPrChange>
        </w:rPr>
        <w:t xml:space="preserve"> n.d</w:t>
      </w:r>
      <w:r w:rsidR="00957338" w:rsidRPr="00907C57">
        <w:rPr>
          <w:rFonts w:ascii="Times New Roman" w:hAnsi="Times New Roman" w:cs="Times New Roman"/>
          <w:sz w:val="24"/>
          <w:szCs w:val="24"/>
          <w:rPrChange w:id="377" w:author="Amani Ani" w:date="2023-10-25T15:06:00Z">
            <w:rPr>
              <w:rFonts w:ascii="Times New Roman" w:hAnsi="Times New Roman" w:cs="Times New Roman"/>
              <w:sz w:val="24"/>
              <w:szCs w:val="24"/>
              <w:highlight w:val="yellow"/>
            </w:rPr>
          </w:rPrChange>
        </w:rPr>
        <w:t>.</w:t>
      </w:r>
      <w:r w:rsidRPr="00907C57">
        <w:rPr>
          <w:rFonts w:ascii="Times New Roman" w:hAnsi="Times New Roman" w:cs="Times New Roman"/>
          <w:sz w:val="24"/>
          <w:szCs w:val="24"/>
          <w:rPrChange w:id="378" w:author="Amani Ani" w:date="2023-10-25T15:06:00Z">
            <w:rPr>
              <w:rFonts w:ascii="Times New Roman" w:hAnsi="Times New Roman" w:cs="Times New Roman"/>
              <w:sz w:val="24"/>
              <w:szCs w:val="24"/>
              <w:highlight w:val="yellow"/>
            </w:rPr>
          </w:rPrChange>
        </w:rPr>
        <w:t>).</w:t>
      </w:r>
      <w:ins w:id="379" w:author="Amani Ani" w:date="2023-02-12T21:42:00Z">
        <w:r w:rsidR="008F37BE" w:rsidRPr="00907C57">
          <w:rPr>
            <w:rFonts w:ascii="Times New Roman" w:hAnsi="Times New Roman" w:cs="Times New Roman"/>
            <w:sz w:val="24"/>
            <w:szCs w:val="24"/>
          </w:rPr>
          <w:t xml:space="preserve"> </w:t>
        </w:r>
      </w:ins>
      <w:r w:rsidRPr="00907C57">
        <w:rPr>
          <w:rFonts w:ascii="Times New Roman" w:hAnsi="Times New Roman" w:cs="Times New Roman"/>
          <w:sz w:val="24"/>
          <w:szCs w:val="24"/>
        </w:rPr>
        <w:t xml:space="preserve">Burnout can leave </w:t>
      </w:r>
      <w:r w:rsidR="00957338" w:rsidRPr="00907C57">
        <w:rPr>
          <w:rFonts w:ascii="Times New Roman" w:hAnsi="Times New Roman" w:cs="Times New Roman"/>
          <w:sz w:val="24"/>
          <w:szCs w:val="24"/>
        </w:rPr>
        <w:t xml:space="preserve">teachers feeling hopeless, </w:t>
      </w:r>
      <w:ins w:id="380" w:author="Amani Ani" w:date="2023-02-12T21:44:00Z">
        <w:r w:rsidR="008F37BE" w:rsidRPr="00907C57">
          <w:rPr>
            <w:rFonts w:ascii="Times New Roman" w:hAnsi="Times New Roman" w:cs="Times New Roman"/>
            <w:sz w:val="24"/>
            <w:szCs w:val="24"/>
          </w:rPr>
          <w:t>i</w:t>
        </w:r>
      </w:ins>
      <w:r w:rsidR="00957338" w:rsidRPr="00907C57">
        <w:rPr>
          <w:rFonts w:ascii="Times New Roman" w:hAnsi="Times New Roman" w:cs="Times New Roman"/>
          <w:sz w:val="24"/>
          <w:szCs w:val="24"/>
        </w:rPr>
        <w:t>n</w:t>
      </w:r>
      <w:ins w:id="381" w:author="Amani Ani" w:date="2023-02-12T21:44:00Z">
        <w:r w:rsidR="008F37BE" w:rsidRPr="00907C57">
          <w:rPr>
            <w:rFonts w:ascii="Times New Roman" w:hAnsi="Times New Roman" w:cs="Times New Roman"/>
            <w:sz w:val="24"/>
            <w:szCs w:val="24"/>
          </w:rPr>
          <w:t>cap</w:t>
        </w:r>
      </w:ins>
      <w:del w:id="382" w:author="Amani Ani" w:date="2023-02-12T21:44:00Z">
        <w:r w:rsidR="00957338" w:rsidRPr="00907C57" w:rsidDel="008F37BE">
          <w:rPr>
            <w:rFonts w:ascii="Times New Roman" w:hAnsi="Times New Roman" w:cs="Times New Roman"/>
            <w:sz w:val="24"/>
            <w:szCs w:val="24"/>
          </w:rPr>
          <w:delText xml:space="preserve">ot </w:delText>
        </w:r>
      </w:del>
      <w:r w:rsidRPr="00907C57">
        <w:rPr>
          <w:rFonts w:ascii="Times New Roman" w:hAnsi="Times New Roman" w:cs="Times New Roman"/>
          <w:sz w:val="24"/>
          <w:szCs w:val="24"/>
        </w:rPr>
        <w:t>able, cynical, and resentful</w:t>
      </w:r>
      <w:commentRangeStart w:id="383"/>
      <w:r w:rsidRPr="00907C57">
        <w:rPr>
          <w:rFonts w:ascii="Times New Roman" w:hAnsi="Times New Roman" w:cs="Times New Roman"/>
          <w:sz w:val="24"/>
          <w:szCs w:val="24"/>
        </w:rPr>
        <w:t>.</w:t>
      </w:r>
      <w:commentRangeEnd w:id="383"/>
      <w:r w:rsidR="004A042F" w:rsidRPr="00907C57">
        <w:rPr>
          <w:rStyle w:val="CommentReference"/>
        </w:rPr>
        <w:commentReference w:id="383"/>
      </w:r>
      <w:r w:rsidRPr="00907C57">
        <w:rPr>
          <w:rFonts w:ascii="Times New Roman" w:hAnsi="Times New Roman" w:cs="Times New Roman"/>
          <w:sz w:val="24"/>
          <w:szCs w:val="24"/>
        </w:rPr>
        <w:t xml:space="preserve"> B</w:t>
      </w:r>
      <w:ins w:id="384" w:author="Amani Ani" w:date="2023-02-12T21:53:00Z">
        <w:r w:rsidR="004A042F" w:rsidRPr="00907C57">
          <w:rPr>
            <w:rFonts w:ascii="Times New Roman" w:hAnsi="Times New Roman" w:cs="Times New Roman"/>
            <w:sz w:val="24"/>
            <w:szCs w:val="24"/>
          </w:rPr>
          <w:t xml:space="preserve">urnout </w:t>
        </w:r>
      </w:ins>
      <w:ins w:id="385" w:author="Amani Ani" w:date="2023-02-13T21:39:00Z">
        <w:r w:rsidR="009553D3" w:rsidRPr="00907C57">
          <w:rPr>
            <w:rFonts w:ascii="Times New Roman" w:hAnsi="Times New Roman" w:cs="Times New Roman"/>
            <w:sz w:val="24"/>
            <w:szCs w:val="24"/>
          </w:rPr>
          <w:t>essentially</w:t>
        </w:r>
      </w:ins>
      <w:ins w:id="386" w:author="Amani Ani" w:date="2023-02-12T21:53:00Z">
        <w:r w:rsidR="004A042F" w:rsidRPr="00907C57">
          <w:rPr>
            <w:rFonts w:ascii="Times New Roman" w:hAnsi="Times New Roman" w:cs="Times New Roman"/>
            <w:sz w:val="24"/>
            <w:szCs w:val="24"/>
          </w:rPr>
          <w:t xml:space="preserve"> changes</w:t>
        </w:r>
      </w:ins>
      <w:del w:id="387" w:author="Amani Ani" w:date="2023-02-12T21:53:00Z">
        <w:r w:rsidRPr="00907C57" w:rsidDel="004A042F">
          <w:rPr>
            <w:rFonts w:ascii="Times New Roman" w:hAnsi="Times New Roman" w:cs="Times New Roman"/>
            <w:sz w:val="24"/>
            <w:szCs w:val="24"/>
          </w:rPr>
          <w:delText>asically</w:delText>
        </w:r>
      </w:del>
      <w:r w:rsidRPr="00907C57">
        <w:rPr>
          <w:rFonts w:ascii="Times New Roman" w:hAnsi="Times New Roman" w:cs="Times New Roman"/>
          <w:sz w:val="24"/>
          <w:szCs w:val="24"/>
        </w:rPr>
        <w:t xml:space="preserve"> a teacher</w:t>
      </w:r>
      <w:r w:rsidR="00957338" w:rsidRPr="00907C57">
        <w:rPr>
          <w:rFonts w:ascii="Times New Roman" w:hAnsi="Times New Roman" w:cs="Times New Roman"/>
          <w:sz w:val="24"/>
          <w:szCs w:val="24"/>
        </w:rPr>
        <w:t>’</w:t>
      </w:r>
      <w:r w:rsidRPr="00907C57">
        <w:rPr>
          <w:rFonts w:ascii="Times New Roman" w:hAnsi="Times New Roman" w:cs="Times New Roman"/>
          <w:sz w:val="24"/>
          <w:szCs w:val="24"/>
        </w:rPr>
        <w:t xml:space="preserve">s attitude </w:t>
      </w:r>
      <w:del w:id="388" w:author="Amani Ani" w:date="2023-02-12T21:53:00Z">
        <w:r w:rsidRPr="00907C57" w:rsidDel="004A042F">
          <w:rPr>
            <w:rFonts w:ascii="Times New Roman" w:hAnsi="Times New Roman" w:cs="Times New Roman"/>
            <w:sz w:val="24"/>
            <w:szCs w:val="24"/>
          </w:rPr>
          <w:delText xml:space="preserve">has changed </w:delText>
        </w:r>
      </w:del>
      <w:r w:rsidRPr="00907C57">
        <w:rPr>
          <w:rFonts w:ascii="Times New Roman" w:hAnsi="Times New Roman" w:cs="Times New Roman"/>
          <w:sz w:val="24"/>
          <w:szCs w:val="24"/>
        </w:rPr>
        <w:t xml:space="preserve">completely. </w:t>
      </w:r>
      <w:del w:id="389" w:author="Amani Ani" w:date="2023-02-12T21:53:00Z">
        <w:r w:rsidRPr="00907C57" w:rsidDel="004A042F">
          <w:rPr>
            <w:rFonts w:ascii="Times New Roman" w:hAnsi="Times New Roman" w:cs="Times New Roman"/>
            <w:sz w:val="24"/>
            <w:szCs w:val="24"/>
          </w:rPr>
          <w:delText xml:space="preserve">She </w:delText>
        </w:r>
      </w:del>
      <w:ins w:id="390" w:author="Amani Ani" w:date="2023-02-12T21:53:00Z">
        <w:r w:rsidR="004A042F" w:rsidRPr="00907C57">
          <w:rPr>
            <w:rFonts w:ascii="Times New Roman" w:hAnsi="Times New Roman" w:cs="Times New Roman"/>
            <w:sz w:val="24"/>
            <w:szCs w:val="24"/>
          </w:rPr>
          <w:t xml:space="preserve">The perception </w:t>
        </w:r>
      </w:ins>
      <w:ins w:id="391" w:author="Amani Ani" w:date="2023-02-12T21:54:00Z">
        <w:r w:rsidR="004A042F" w:rsidRPr="00907C57">
          <w:rPr>
            <w:rFonts w:ascii="Times New Roman" w:hAnsi="Times New Roman" w:cs="Times New Roman"/>
            <w:sz w:val="24"/>
            <w:szCs w:val="24"/>
          </w:rPr>
          <w:t xml:space="preserve">of a teacher experiencing burnout </w:t>
        </w:r>
      </w:ins>
      <w:ins w:id="392" w:author="Amani Ani" w:date="2023-02-12T21:53:00Z">
        <w:r w:rsidR="004A042F" w:rsidRPr="00907C57">
          <w:rPr>
            <w:rFonts w:ascii="Times New Roman" w:hAnsi="Times New Roman" w:cs="Times New Roman"/>
            <w:sz w:val="24"/>
            <w:szCs w:val="24"/>
          </w:rPr>
          <w:t>be</w:t>
        </w:r>
      </w:ins>
      <w:ins w:id="393" w:author="Amani Ani" w:date="2023-02-12T21:54:00Z">
        <w:r w:rsidR="004A042F" w:rsidRPr="00907C57">
          <w:rPr>
            <w:rFonts w:ascii="Times New Roman" w:hAnsi="Times New Roman" w:cs="Times New Roman"/>
            <w:sz w:val="24"/>
            <w:szCs w:val="24"/>
          </w:rPr>
          <w:t xml:space="preserve">comes that they </w:t>
        </w:r>
      </w:ins>
      <w:r w:rsidRPr="00907C57">
        <w:rPr>
          <w:rFonts w:ascii="Times New Roman" w:hAnsi="Times New Roman" w:cs="Times New Roman"/>
          <w:sz w:val="24"/>
          <w:szCs w:val="24"/>
        </w:rPr>
        <w:t>ha</w:t>
      </w:r>
      <w:ins w:id="394" w:author="Amani Ani" w:date="2023-02-12T21:54:00Z">
        <w:r w:rsidR="004A042F" w:rsidRPr="00907C57">
          <w:rPr>
            <w:rFonts w:ascii="Times New Roman" w:hAnsi="Times New Roman" w:cs="Times New Roman"/>
            <w:sz w:val="24"/>
            <w:szCs w:val="24"/>
          </w:rPr>
          <w:t>ve</w:t>
        </w:r>
      </w:ins>
      <w:del w:id="395" w:author="Amani Ani" w:date="2023-02-12T21:54:00Z">
        <w:r w:rsidRPr="00907C57" w:rsidDel="004A042F">
          <w:rPr>
            <w:rFonts w:ascii="Times New Roman" w:hAnsi="Times New Roman" w:cs="Times New Roman"/>
            <w:sz w:val="24"/>
            <w:szCs w:val="24"/>
          </w:rPr>
          <w:delText>s</w:delText>
        </w:r>
      </w:del>
      <w:r w:rsidRPr="00907C57">
        <w:rPr>
          <w:rFonts w:ascii="Times New Roman" w:hAnsi="Times New Roman" w:cs="Times New Roman"/>
          <w:sz w:val="24"/>
          <w:szCs w:val="24"/>
        </w:rPr>
        <w:t xml:space="preserve"> nothing else to give</w:t>
      </w:r>
      <w:ins w:id="396" w:author="Amani Ani" w:date="2023-02-12T21:54:00Z">
        <w:r w:rsidR="004A042F" w:rsidRPr="00907C57">
          <w:rPr>
            <w:rFonts w:ascii="Times New Roman" w:hAnsi="Times New Roman" w:cs="Times New Roman"/>
            <w:sz w:val="24"/>
            <w:szCs w:val="24"/>
          </w:rPr>
          <w:t xml:space="preserve"> from a pervading sense</w:t>
        </w:r>
      </w:ins>
      <w:del w:id="397" w:author="Amani Ani" w:date="2023-02-12T21:54:00Z">
        <w:r w:rsidRPr="00907C57" w:rsidDel="004A042F">
          <w:rPr>
            <w:rFonts w:ascii="Times New Roman" w:hAnsi="Times New Roman" w:cs="Times New Roman"/>
            <w:sz w:val="24"/>
            <w:szCs w:val="24"/>
          </w:rPr>
          <w:delText>.</w:delText>
        </w:r>
      </w:del>
      <w:r w:rsidRPr="00907C57">
        <w:rPr>
          <w:rFonts w:ascii="Times New Roman" w:hAnsi="Times New Roman" w:cs="Times New Roman"/>
          <w:sz w:val="24"/>
          <w:szCs w:val="24"/>
        </w:rPr>
        <w:t xml:space="preserve"> </w:t>
      </w:r>
      <w:del w:id="398" w:author="Amani Ani" w:date="2023-02-12T21:54:00Z">
        <w:r w:rsidRPr="00907C57" w:rsidDel="004A042F">
          <w:rPr>
            <w:rFonts w:ascii="Times New Roman" w:hAnsi="Times New Roman" w:cs="Times New Roman"/>
            <w:sz w:val="24"/>
            <w:szCs w:val="24"/>
          </w:rPr>
          <w:delText>S</w:delText>
        </w:r>
        <w:r w:rsidR="00957338" w:rsidRPr="00907C57" w:rsidDel="004A042F">
          <w:rPr>
            <w:rFonts w:ascii="Times New Roman" w:hAnsi="Times New Roman" w:cs="Times New Roman"/>
            <w:sz w:val="24"/>
            <w:szCs w:val="24"/>
          </w:rPr>
          <w:delText xml:space="preserve">he </w:delText>
        </w:r>
      </w:del>
      <w:ins w:id="399" w:author="Amani Ani" w:date="2023-02-12T21:54:00Z">
        <w:r w:rsidR="004A042F" w:rsidRPr="00907C57">
          <w:rPr>
            <w:rFonts w:ascii="Times New Roman" w:hAnsi="Times New Roman" w:cs="Times New Roman"/>
            <w:sz w:val="24"/>
            <w:szCs w:val="24"/>
          </w:rPr>
          <w:t>of mental</w:t>
        </w:r>
      </w:ins>
      <w:del w:id="400" w:author="Amani Ani" w:date="2023-02-12T21:54:00Z">
        <w:r w:rsidR="00957338" w:rsidRPr="00907C57" w:rsidDel="004A042F">
          <w:rPr>
            <w:rFonts w:ascii="Times New Roman" w:hAnsi="Times New Roman" w:cs="Times New Roman"/>
            <w:sz w:val="24"/>
            <w:szCs w:val="24"/>
          </w:rPr>
          <w:delText>is</w:delText>
        </w:r>
      </w:del>
      <w:r w:rsidR="00957338" w:rsidRPr="00907C57">
        <w:rPr>
          <w:rFonts w:ascii="Times New Roman" w:hAnsi="Times New Roman" w:cs="Times New Roman"/>
          <w:sz w:val="24"/>
          <w:szCs w:val="24"/>
        </w:rPr>
        <w:t xml:space="preserve"> exhaust</w:t>
      </w:r>
      <w:ins w:id="401" w:author="Amani Ani" w:date="2023-02-12T21:54:00Z">
        <w:r w:rsidR="004A042F" w:rsidRPr="00907C57">
          <w:rPr>
            <w:rFonts w:ascii="Times New Roman" w:hAnsi="Times New Roman" w:cs="Times New Roman"/>
            <w:sz w:val="24"/>
            <w:szCs w:val="24"/>
          </w:rPr>
          <w:t>ion</w:t>
        </w:r>
      </w:ins>
      <w:del w:id="402" w:author="Amani Ani" w:date="2023-02-12T21:54:00Z">
        <w:r w:rsidR="00957338" w:rsidRPr="00907C57" w:rsidDel="004A042F">
          <w:rPr>
            <w:rFonts w:ascii="Times New Roman" w:hAnsi="Times New Roman" w:cs="Times New Roman"/>
            <w:sz w:val="24"/>
            <w:szCs w:val="24"/>
          </w:rPr>
          <w:delText>ed mentally</w:delText>
        </w:r>
      </w:del>
      <w:r w:rsidR="00957338" w:rsidRPr="00907C57">
        <w:rPr>
          <w:rFonts w:ascii="Times New Roman" w:hAnsi="Times New Roman" w:cs="Times New Roman"/>
          <w:sz w:val="24"/>
          <w:szCs w:val="24"/>
        </w:rPr>
        <w:t xml:space="preserve"> </w:t>
      </w:r>
      <w:r w:rsidR="00957338" w:rsidRPr="00907C57">
        <w:rPr>
          <w:rFonts w:ascii="Times New Roman" w:hAnsi="Times New Roman" w:cs="Times New Roman"/>
          <w:sz w:val="24"/>
          <w:szCs w:val="24"/>
          <w:rPrChange w:id="403" w:author="Amani Ani" w:date="2023-10-25T15:06:00Z">
            <w:rPr>
              <w:rFonts w:ascii="Times New Roman" w:hAnsi="Times New Roman" w:cs="Times New Roman"/>
              <w:sz w:val="24"/>
              <w:szCs w:val="24"/>
              <w:highlight w:val="yellow"/>
            </w:rPr>
          </w:rPrChange>
        </w:rPr>
        <w:t>(Smith et</w:t>
      </w:r>
      <w:del w:id="404" w:author="Amani Ani" w:date="2023-02-12T22:05:00Z">
        <w:r w:rsidR="00957338" w:rsidRPr="00907C57" w:rsidDel="00EB4545">
          <w:rPr>
            <w:rFonts w:ascii="Times New Roman" w:hAnsi="Times New Roman" w:cs="Times New Roman"/>
            <w:sz w:val="24"/>
            <w:szCs w:val="24"/>
            <w:rPrChange w:id="405" w:author="Amani Ani" w:date="2023-10-25T15:06:00Z">
              <w:rPr>
                <w:rFonts w:ascii="Times New Roman" w:hAnsi="Times New Roman" w:cs="Times New Roman"/>
                <w:sz w:val="24"/>
                <w:szCs w:val="24"/>
                <w:highlight w:val="yellow"/>
              </w:rPr>
            </w:rPrChange>
          </w:rPr>
          <w:delText>.</w:delText>
        </w:r>
      </w:del>
      <w:r w:rsidR="00957338" w:rsidRPr="00907C57">
        <w:rPr>
          <w:rFonts w:ascii="Times New Roman" w:hAnsi="Times New Roman" w:cs="Times New Roman"/>
          <w:sz w:val="24"/>
          <w:szCs w:val="24"/>
          <w:rPrChange w:id="406" w:author="Amani Ani" w:date="2023-10-25T15:06:00Z">
            <w:rPr>
              <w:rFonts w:ascii="Times New Roman" w:hAnsi="Times New Roman" w:cs="Times New Roman"/>
              <w:sz w:val="24"/>
              <w:szCs w:val="24"/>
              <w:highlight w:val="yellow"/>
            </w:rPr>
          </w:rPrChange>
        </w:rPr>
        <w:t xml:space="preserve"> </w:t>
      </w:r>
      <w:r w:rsidRPr="00907C57">
        <w:rPr>
          <w:rFonts w:ascii="Times New Roman" w:hAnsi="Times New Roman" w:cs="Times New Roman"/>
          <w:sz w:val="24"/>
          <w:szCs w:val="24"/>
          <w:rPrChange w:id="407" w:author="Amani Ani" w:date="2023-10-25T15:06:00Z">
            <w:rPr>
              <w:rFonts w:ascii="Times New Roman" w:hAnsi="Times New Roman" w:cs="Times New Roman"/>
              <w:sz w:val="24"/>
              <w:szCs w:val="24"/>
              <w:highlight w:val="yellow"/>
            </w:rPr>
          </w:rPrChange>
        </w:rPr>
        <w:t>al.</w:t>
      </w:r>
      <w:ins w:id="408" w:author="Amani Ani" w:date="2023-02-12T22:05:00Z">
        <w:r w:rsidR="00EB4545" w:rsidRPr="00907C57">
          <w:rPr>
            <w:rFonts w:ascii="Times New Roman" w:hAnsi="Times New Roman" w:cs="Times New Roman"/>
            <w:sz w:val="24"/>
            <w:szCs w:val="24"/>
          </w:rPr>
          <w:t>,</w:t>
        </w:r>
      </w:ins>
      <w:r w:rsidRPr="00907C57">
        <w:rPr>
          <w:rFonts w:ascii="Times New Roman" w:hAnsi="Times New Roman" w:cs="Times New Roman"/>
          <w:sz w:val="24"/>
          <w:szCs w:val="24"/>
          <w:rPrChange w:id="409" w:author="Amani Ani" w:date="2023-10-25T15:06:00Z">
            <w:rPr>
              <w:rFonts w:ascii="Times New Roman" w:hAnsi="Times New Roman" w:cs="Times New Roman"/>
              <w:sz w:val="24"/>
              <w:szCs w:val="24"/>
              <w:highlight w:val="yellow"/>
            </w:rPr>
          </w:rPrChange>
        </w:rPr>
        <w:t xml:space="preserve"> n</w:t>
      </w:r>
      <w:r w:rsidR="00957338" w:rsidRPr="00907C57">
        <w:rPr>
          <w:rFonts w:ascii="Times New Roman" w:hAnsi="Times New Roman" w:cs="Times New Roman"/>
          <w:sz w:val="24"/>
          <w:szCs w:val="24"/>
          <w:rPrChange w:id="410" w:author="Amani Ani" w:date="2023-10-25T15:06:00Z">
            <w:rPr>
              <w:rFonts w:ascii="Times New Roman" w:hAnsi="Times New Roman" w:cs="Times New Roman"/>
              <w:sz w:val="24"/>
              <w:szCs w:val="24"/>
              <w:highlight w:val="yellow"/>
            </w:rPr>
          </w:rPrChange>
        </w:rPr>
        <w:t>.</w:t>
      </w:r>
      <w:r w:rsidRPr="00907C57">
        <w:rPr>
          <w:rFonts w:ascii="Times New Roman" w:hAnsi="Times New Roman" w:cs="Times New Roman"/>
          <w:sz w:val="24"/>
          <w:szCs w:val="24"/>
          <w:rPrChange w:id="411" w:author="Amani Ani" w:date="2023-10-25T15:06:00Z">
            <w:rPr>
              <w:rFonts w:ascii="Times New Roman" w:hAnsi="Times New Roman" w:cs="Times New Roman"/>
              <w:sz w:val="24"/>
              <w:szCs w:val="24"/>
              <w:highlight w:val="yellow"/>
            </w:rPr>
          </w:rPrChange>
        </w:rPr>
        <w:t>d</w:t>
      </w:r>
      <w:r w:rsidR="00957338" w:rsidRPr="00907C57">
        <w:rPr>
          <w:rFonts w:ascii="Times New Roman" w:hAnsi="Times New Roman" w:cs="Times New Roman"/>
          <w:sz w:val="24"/>
          <w:szCs w:val="24"/>
          <w:rPrChange w:id="412" w:author="Amani Ani" w:date="2023-10-25T15:06:00Z">
            <w:rPr>
              <w:rFonts w:ascii="Times New Roman" w:hAnsi="Times New Roman" w:cs="Times New Roman"/>
              <w:sz w:val="24"/>
              <w:szCs w:val="24"/>
              <w:highlight w:val="yellow"/>
            </w:rPr>
          </w:rPrChange>
        </w:rPr>
        <w:t>.</w:t>
      </w:r>
      <w:r w:rsidRPr="00907C57">
        <w:rPr>
          <w:rFonts w:ascii="Times New Roman" w:hAnsi="Times New Roman" w:cs="Times New Roman"/>
          <w:sz w:val="24"/>
          <w:szCs w:val="24"/>
          <w:rPrChange w:id="413" w:author="Amani Ani" w:date="2023-10-25T15:06:00Z">
            <w:rPr>
              <w:rFonts w:ascii="Times New Roman" w:hAnsi="Times New Roman" w:cs="Times New Roman"/>
              <w:sz w:val="24"/>
              <w:szCs w:val="24"/>
              <w:highlight w:val="yellow"/>
            </w:rPr>
          </w:rPrChange>
        </w:rPr>
        <w:t>).</w:t>
      </w:r>
      <w:r w:rsidRPr="00907C57">
        <w:rPr>
          <w:rFonts w:ascii="Times New Roman" w:hAnsi="Times New Roman" w:cs="Times New Roman"/>
          <w:sz w:val="24"/>
          <w:szCs w:val="24"/>
        </w:rPr>
        <w:t xml:space="preserve"> The</w:t>
      </w:r>
      <w:r w:rsidR="00957338" w:rsidRPr="00907C57">
        <w:rPr>
          <w:rFonts w:ascii="Times New Roman" w:hAnsi="Times New Roman" w:cs="Times New Roman"/>
          <w:sz w:val="24"/>
          <w:szCs w:val="24"/>
        </w:rPr>
        <w:t xml:space="preserve"> physical aspects of burnout</w:t>
      </w:r>
      <w:r w:rsidRPr="00907C57">
        <w:rPr>
          <w:rFonts w:ascii="Times New Roman" w:hAnsi="Times New Roman" w:cs="Times New Roman"/>
          <w:sz w:val="24"/>
          <w:szCs w:val="24"/>
        </w:rPr>
        <w:t xml:space="preserve"> according to ADA Med</w:t>
      </w:r>
      <w:r w:rsidR="00957338" w:rsidRPr="00907C57">
        <w:rPr>
          <w:rFonts w:ascii="Times New Roman" w:hAnsi="Times New Roman" w:cs="Times New Roman"/>
          <w:sz w:val="24"/>
          <w:szCs w:val="24"/>
        </w:rPr>
        <w:t>i</w:t>
      </w:r>
      <w:r w:rsidRPr="00907C57">
        <w:rPr>
          <w:rFonts w:ascii="Times New Roman" w:hAnsi="Times New Roman" w:cs="Times New Roman"/>
          <w:sz w:val="24"/>
          <w:szCs w:val="24"/>
        </w:rPr>
        <w:t>cal Knowledge Team (2022)</w:t>
      </w:r>
      <w:r w:rsidR="00957338" w:rsidRPr="00907C57">
        <w:rPr>
          <w:rFonts w:ascii="Times New Roman" w:hAnsi="Times New Roman" w:cs="Times New Roman"/>
          <w:sz w:val="24"/>
          <w:szCs w:val="24"/>
        </w:rPr>
        <w:t xml:space="preserve"> are</w:t>
      </w:r>
      <w:r w:rsidRPr="00907C57">
        <w:rPr>
          <w:rFonts w:ascii="Times New Roman" w:hAnsi="Times New Roman" w:cs="Times New Roman"/>
          <w:sz w:val="24"/>
          <w:szCs w:val="24"/>
        </w:rPr>
        <w:t xml:space="preserve"> </w:t>
      </w:r>
      <w:ins w:id="414" w:author="Amani Ani" w:date="2023-02-12T22:10:00Z">
        <w:r w:rsidR="00EB4545" w:rsidRPr="00907C57">
          <w:rPr>
            <w:rFonts w:ascii="Times New Roman" w:hAnsi="Times New Roman" w:cs="Times New Roman"/>
            <w:sz w:val="24"/>
            <w:szCs w:val="24"/>
          </w:rPr>
          <w:t xml:space="preserve">(a) </w:t>
        </w:r>
      </w:ins>
      <w:r w:rsidRPr="00907C57">
        <w:rPr>
          <w:rFonts w:ascii="Times New Roman" w:hAnsi="Times New Roman" w:cs="Times New Roman"/>
          <w:sz w:val="24"/>
          <w:szCs w:val="24"/>
          <w:rPrChange w:id="415" w:author="Amani Ani" w:date="2023-10-25T15:06:00Z">
            <w:rPr>
              <w:rFonts w:ascii="Times New Roman" w:hAnsi="Times New Roman" w:cs="Times New Roman"/>
              <w:color w:val="0D0D0D" w:themeColor="text1" w:themeTint="F2"/>
              <w:sz w:val="24"/>
              <w:szCs w:val="24"/>
            </w:rPr>
          </w:rPrChange>
        </w:rPr>
        <w:t xml:space="preserve">feeling tired during or throughout the school day, </w:t>
      </w:r>
      <w:ins w:id="416" w:author="Amani Ani" w:date="2023-02-12T22:10:00Z">
        <w:r w:rsidR="00EB4545" w:rsidRPr="00907C57">
          <w:rPr>
            <w:rFonts w:ascii="Times New Roman" w:hAnsi="Times New Roman" w:cs="Times New Roman"/>
            <w:sz w:val="24"/>
            <w:szCs w:val="24"/>
          </w:rPr>
          <w:t xml:space="preserve">(b) </w:t>
        </w:r>
      </w:ins>
      <w:r w:rsidRPr="00907C57">
        <w:rPr>
          <w:rFonts w:ascii="Times New Roman" w:hAnsi="Times New Roman" w:cs="Times New Roman"/>
          <w:sz w:val="24"/>
          <w:szCs w:val="24"/>
          <w:rPrChange w:id="417" w:author="Amani Ani" w:date="2023-10-25T15:06:00Z">
            <w:rPr>
              <w:rFonts w:ascii="Times New Roman" w:hAnsi="Times New Roman" w:cs="Times New Roman"/>
              <w:color w:val="0D0D0D" w:themeColor="text1" w:themeTint="F2"/>
              <w:sz w:val="24"/>
              <w:szCs w:val="24"/>
            </w:rPr>
          </w:rPrChange>
        </w:rPr>
        <w:t>taking more sick days,</w:t>
      </w:r>
      <w:ins w:id="418" w:author="Amani Ani" w:date="2023-02-12T22:09:00Z">
        <w:r w:rsidR="00EB4545" w:rsidRPr="00907C57">
          <w:rPr>
            <w:rFonts w:ascii="Times New Roman" w:hAnsi="Times New Roman" w:cs="Times New Roman"/>
            <w:sz w:val="24"/>
            <w:szCs w:val="24"/>
          </w:rPr>
          <w:t xml:space="preserve"> and</w:t>
        </w:r>
      </w:ins>
      <w:r w:rsidRPr="00907C57">
        <w:rPr>
          <w:rFonts w:ascii="Times New Roman" w:hAnsi="Times New Roman" w:cs="Times New Roman"/>
          <w:sz w:val="24"/>
          <w:szCs w:val="24"/>
          <w:rPrChange w:id="419" w:author="Amani Ani" w:date="2023-10-25T15:06:00Z">
            <w:rPr>
              <w:rFonts w:ascii="Times New Roman" w:hAnsi="Times New Roman" w:cs="Times New Roman"/>
              <w:color w:val="0D0D0D" w:themeColor="text1" w:themeTint="F2"/>
              <w:sz w:val="24"/>
              <w:szCs w:val="24"/>
            </w:rPr>
          </w:rPrChange>
        </w:rPr>
        <w:t xml:space="preserve"> </w:t>
      </w:r>
      <w:ins w:id="420" w:author="Amani Ani" w:date="2023-02-12T22:11:00Z">
        <w:r w:rsidR="00EB4545" w:rsidRPr="00907C57">
          <w:rPr>
            <w:rFonts w:ascii="Times New Roman" w:hAnsi="Times New Roman" w:cs="Times New Roman"/>
            <w:sz w:val="24"/>
            <w:szCs w:val="24"/>
          </w:rPr>
          <w:t xml:space="preserve">(c) </w:t>
        </w:r>
      </w:ins>
      <w:r w:rsidRPr="00907C57">
        <w:rPr>
          <w:rFonts w:ascii="Times New Roman" w:hAnsi="Times New Roman" w:cs="Times New Roman"/>
          <w:sz w:val="24"/>
          <w:szCs w:val="24"/>
          <w:rPrChange w:id="421" w:author="Amani Ani" w:date="2023-10-25T15:06:00Z">
            <w:rPr>
              <w:rFonts w:ascii="Times New Roman" w:hAnsi="Times New Roman" w:cs="Times New Roman"/>
              <w:color w:val="0D0D0D" w:themeColor="text1" w:themeTint="F2"/>
              <w:sz w:val="24"/>
              <w:szCs w:val="24"/>
            </w:rPr>
          </w:rPrChange>
        </w:rPr>
        <w:t>developing insomnia and/or headaches due to anxiety/depression related to the prospect of being in the school environment.</w:t>
      </w:r>
      <w:r w:rsidR="00A165E2" w:rsidRPr="00907C57">
        <w:rPr>
          <w:rFonts w:ascii="Times New Roman" w:hAnsi="Times New Roman" w:cs="Times New Roman"/>
          <w:sz w:val="24"/>
          <w:szCs w:val="24"/>
          <w:rPrChange w:id="422" w:author="Amani Ani" w:date="2023-10-25T15:06:00Z">
            <w:rPr>
              <w:rFonts w:ascii="Times New Roman" w:hAnsi="Times New Roman" w:cs="Times New Roman"/>
              <w:color w:val="0D0D0D" w:themeColor="text1" w:themeTint="F2"/>
              <w:sz w:val="24"/>
              <w:szCs w:val="24"/>
            </w:rPr>
          </w:rPrChange>
        </w:rPr>
        <w:t xml:space="preserve"> </w:t>
      </w:r>
      <w:r w:rsidRPr="00907C57">
        <w:rPr>
          <w:rFonts w:ascii="Times New Roman" w:hAnsi="Times New Roman" w:cs="Times New Roman"/>
          <w:sz w:val="24"/>
          <w:szCs w:val="24"/>
          <w:rPrChange w:id="423" w:author="Amani Ani" w:date="2023-10-25T15:06:00Z">
            <w:rPr>
              <w:rFonts w:ascii="Times New Roman" w:hAnsi="Times New Roman" w:cs="Times New Roman"/>
              <w:color w:val="293754"/>
              <w:sz w:val="24"/>
              <w:szCs w:val="24"/>
            </w:rPr>
          </w:rPrChange>
        </w:rPr>
        <w:t xml:space="preserve">Educators </w:t>
      </w:r>
      <w:del w:id="424" w:author="Amani Ani" w:date="2023-02-12T22:11:00Z">
        <w:r w:rsidRPr="00907C57" w:rsidDel="00EB4545">
          <w:rPr>
            <w:rFonts w:ascii="Times New Roman" w:hAnsi="Times New Roman" w:cs="Times New Roman"/>
            <w:sz w:val="24"/>
            <w:szCs w:val="24"/>
            <w:rPrChange w:id="425" w:author="Amani Ani" w:date="2023-10-25T15:06:00Z">
              <w:rPr>
                <w:rFonts w:ascii="Times New Roman" w:hAnsi="Times New Roman" w:cs="Times New Roman"/>
                <w:color w:val="293754"/>
                <w:sz w:val="24"/>
                <w:szCs w:val="24"/>
              </w:rPr>
            </w:rPrChange>
          </w:rPr>
          <w:delText xml:space="preserve">will </w:delText>
        </w:r>
      </w:del>
      <w:ins w:id="426" w:author="Amani Ani" w:date="2023-02-12T22:11:00Z">
        <w:r w:rsidR="00EB4545" w:rsidRPr="00907C57">
          <w:rPr>
            <w:rFonts w:ascii="Times New Roman" w:hAnsi="Times New Roman" w:cs="Times New Roman"/>
            <w:sz w:val="24"/>
            <w:szCs w:val="24"/>
          </w:rPr>
          <w:t>are more likely to</w:t>
        </w:r>
        <w:r w:rsidR="00EB4545" w:rsidRPr="00907C57">
          <w:rPr>
            <w:rFonts w:ascii="Times New Roman" w:hAnsi="Times New Roman" w:cs="Times New Roman"/>
            <w:sz w:val="24"/>
            <w:szCs w:val="24"/>
            <w:rPrChange w:id="427" w:author="Amani Ani" w:date="2023-10-25T15:06:00Z">
              <w:rPr>
                <w:rFonts w:ascii="Times New Roman" w:hAnsi="Times New Roman" w:cs="Times New Roman"/>
                <w:color w:val="293754"/>
                <w:sz w:val="24"/>
                <w:szCs w:val="24"/>
              </w:rPr>
            </w:rPrChange>
          </w:rPr>
          <w:t xml:space="preserve"> </w:t>
        </w:r>
      </w:ins>
      <w:r w:rsidRPr="00907C57">
        <w:rPr>
          <w:rFonts w:ascii="Times New Roman" w:hAnsi="Times New Roman" w:cs="Times New Roman"/>
          <w:sz w:val="24"/>
          <w:szCs w:val="24"/>
          <w:rPrChange w:id="428" w:author="Amani Ani" w:date="2023-10-25T15:06:00Z">
            <w:rPr>
              <w:rFonts w:ascii="Times New Roman" w:hAnsi="Times New Roman" w:cs="Times New Roman"/>
              <w:color w:val="293754"/>
              <w:sz w:val="24"/>
              <w:szCs w:val="24"/>
            </w:rPr>
          </w:rPrChange>
        </w:rPr>
        <w:t>experience burnout in schools that lack a proper support system to address their personal needs and problems they may encounter in their role</w:t>
      </w:r>
      <w:r w:rsidRPr="00907C57">
        <w:rPr>
          <w:rFonts w:ascii="Times New Roman" w:hAnsi="Times New Roman" w:cs="Times New Roman"/>
          <w:sz w:val="24"/>
          <w:szCs w:val="24"/>
        </w:rPr>
        <w:t xml:space="preserve"> </w:t>
      </w:r>
      <w:r w:rsidRPr="00907C57">
        <w:rPr>
          <w:rFonts w:ascii="Times New Roman" w:hAnsi="Times New Roman" w:cs="Times New Roman"/>
          <w:sz w:val="24"/>
          <w:szCs w:val="24"/>
          <w:rPrChange w:id="429" w:author="Amani Ani" w:date="2023-10-25T15:06:00Z">
            <w:rPr>
              <w:rFonts w:ascii="Times New Roman" w:hAnsi="Times New Roman" w:cs="Times New Roman"/>
              <w:sz w:val="24"/>
              <w:szCs w:val="24"/>
              <w:highlight w:val="yellow"/>
            </w:rPr>
          </w:rPrChange>
        </w:rPr>
        <w:t>(ADA Medical Knowledge Team</w:t>
      </w:r>
      <w:ins w:id="430" w:author="Amani Ani" w:date="2023-02-12T22:11:00Z">
        <w:r w:rsidR="00EB4545" w:rsidRPr="00907C57">
          <w:rPr>
            <w:rFonts w:ascii="Times New Roman" w:hAnsi="Times New Roman" w:cs="Times New Roman"/>
            <w:sz w:val="24"/>
            <w:szCs w:val="24"/>
          </w:rPr>
          <w:t>,</w:t>
        </w:r>
      </w:ins>
      <w:r w:rsidRPr="00907C57">
        <w:rPr>
          <w:rFonts w:ascii="Times New Roman" w:hAnsi="Times New Roman" w:cs="Times New Roman"/>
          <w:sz w:val="24"/>
          <w:szCs w:val="24"/>
        </w:rPr>
        <w:t xml:space="preserve"> </w:t>
      </w:r>
      <w:r w:rsidRPr="00907C57">
        <w:rPr>
          <w:rFonts w:ascii="Times New Roman" w:hAnsi="Times New Roman" w:cs="Times New Roman"/>
          <w:sz w:val="24"/>
          <w:szCs w:val="24"/>
          <w:rPrChange w:id="431" w:author="Amani Ani" w:date="2023-10-25T15:06:00Z">
            <w:rPr>
              <w:rFonts w:ascii="Times New Roman" w:hAnsi="Times New Roman" w:cs="Times New Roman"/>
              <w:sz w:val="24"/>
              <w:szCs w:val="24"/>
              <w:highlight w:val="yellow"/>
            </w:rPr>
          </w:rPrChange>
        </w:rPr>
        <w:t>202</w:t>
      </w:r>
      <w:r w:rsidR="00977018" w:rsidRPr="00907C57">
        <w:rPr>
          <w:rFonts w:ascii="Times New Roman" w:hAnsi="Times New Roman" w:cs="Times New Roman"/>
          <w:sz w:val="24"/>
          <w:szCs w:val="24"/>
          <w:rPrChange w:id="432" w:author="Amani Ani" w:date="2023-10-25T15:06:00Z">
            <w:rPr>
              <w:rFonts w:ascii="Times New Roman" w:hAnsi="Times New Roman" w:cs="Times New Roman"/>
              <w:sz w:val="24"/>
              <w:szCs w:val="24"/>
              <w:highlight w:val="yellow"/>
            </w:rPr>
          </w:rPrChange>
        </w:rPr>
        <w:t>2).</w:t>
      </w:r>
      <w:r w:rsidR="00977018" w:rsidRPr="00907C57">
        <w:rPr>
          <w:rFonts w:ascii="Times New Roman" w:hAnsi="Times New Roman" w:cs="Times New Roman"/>
          <w:sz w:val="24"/>
          <w:szCs w:val="24"/>
        </w:rPr>
        <w:t xml:space="preserve"> According to </w:t>
      </w:r>
      <w:commentRangeStart w:id="433"/>
      <w:del w:id="434" w:author="Amani Ani" w:date="2023-02-12T22:12:00Z">
        <w:r w:rsidR="00977018" w:rsidRPr="00907C57" w:rsidDel="00EB4545">
          <w:rPr>
            <w:rFonts w:ascii="Times New Roman" w:hAnsi="Times New Roman" w:cs="Times New Roman"/>
            <w:sz w:val="24"/>
            <w:szCs w:val="24"/>
            <w:rPrChange w:id="435" w:author="Amani Ani" w:date="2023-10-25T15:06:00Z">
              <w:rPr>
                <w:rFonts w:ascii="Times New Roman" w:hAnsi="Times New Roman" w:cs="Times New Roman"/>
                <w:sz w:val="24"/>
                <w:szCs w:val="24"/>
                <w:highlight w:val="yellow"/>
              </w:rPr>
            </w:rPrChange>
          </w:rPr>
          <w:delText xml:space="preserve">Jennifer </w:delText>
        </w:r>
      </w:del>
      <w:r w:rsidR="00977018" w:rsidRPr="00907C57">
        <w:rPr>
          <w:rFonts w:ascii="Times New Roman" w:hAnsi="Times New Roman" w:cs="Times New Roman"/>
          <w:sz w:val="24"/>
          <w:szCs w:val="24"/>
          <w:rPrChange w:id="436" w:author="Amani Ani" w:date="2023-10-25T15:06:00Z">
            <w:rPr>
              <w:rFonts w:ascii="Times New Roman" w:hAnsi="Times New Roman" w:cs="Times New Roman"/>
              <w:sz w:val="24"/>
              <w:szCs w:val="24"/>
              <w:highlight w:val="yellow"/>
            </w:rPr>
          </w:rPrChange>
        </w:rPr>
        <w:t>M</w:t>
      </w:r>
      <w:commentRangeEnd w:id="433"/>
      <w:r w:rsidR="00EB4545" w:rsidRPr="00907C57">
        <w:rPr>
          <w:rStyle w:val="CommentReference"/>
        </w:rPr>
        <w:commentReference w:id="433"/>
      </w:r>
      <w:r w:rsidR="00977018" w:rsidRPr="00907C57">
        <w:rPr>
          <w:rFonts w:ascii="Times New Roman" w:hAnsi="Times New Roman" w:cs="Times New Roman"/>
          <w:sz w:val="24"/>
          <w:szCs w:val="24"/>
          <w:rPrChange w:id="437" w:author="Amani Ani" w:date="2023-10-25T15:06:00Z">
            <w:rPr>
              <w:rFonts w:ascii="Times New Roman" w:hAnsi="Times New Roman" w:cs="Times New Roman"/>
              <w:sz w:val="24"/>
              <w:szCs w:val="24"/>
              <w:highlight w:val="yellow"/>
            </w:rPr>
          </w:rPrChange>
        </w:rPr>
        <w:t>oss (</w:t>
      </w:r>
      <w:r w:rsidRPr="00907C57">
        <w:rPr>
          <w:rFonts w:ascii="Times New Roman" w:hAnsi="Times New Roman" w:cs="Times New Roman"/>
          <w:sz w:val="24"/>
          <w:szCs w:val="24"/>
          <w:rPrChange w:id="438" w:author="Amani Ani" w:date="2023-10-25T15:06:00Z">
            <w:rPr>
              <w:rFonts w:ascii="Times New Roman" w:hAnsi="Times New Roman" w:cs="Times New Roman"/>
              <w:sz w:val="24"/>
              <w:szCs w:val="24"/>
              <w:highlight w:val="yellow"/>
            </w:rPr>
          </w:rPrChange>
        </w:rPr>
        <w:t>2022)</w:t>
      </w:r>
      <w:r w:rsidR="00977018" w:rsidRPr="00907C57">
        <w:rPr>
          <w:rFonts w:ascii="Times New Roman" w:hAnsi="Times New Roman" w:cs="Times New Roman"/>
          <w:sz w:val="24"/>
          <w:szCs w:val="24"/>
        </w:rPr>
        <w:t xml:space="preserve"> </w:t>
      </w:r>
      <w:r w:rsidRPr="00907C57">
        <w:rPr>
          <w:rFonts w:ascii="Times New Roman" w:hAnsi="Times New Roman" w:cs="Times New Roman"/>
          <w:sz w:val="24"/>
          <w:szCs w:val="24"/>
        </w:rPr>
        <w:t xml:space="preserve">the first step in addressing burnout is repeating and internalizing the mantra, burnout is about the organization not the people. </w:t>
      </w:r>
    </w:p>
    <w:p w14:paraId="428605A5" w14:textId="5BF5A098" w:rsidR="007D5799" w:rsidRPr="00907C57" w:rsidDel="00B4703C" w:rsidRDefault="009014E8">
      <w:pPr>
        <w:spacing w:after="0" w:line="480" w:lineRule="auto"/>
        <w:contextualSpacing/>
        <w:rPr>
          <w:del w:id="439" w:author="Amani Ani" w:date="2023-10-25T15:07:00Z"/>
          <w:rFonts w:ascii="Times New Roman" w:hAnsi="Times New Roman" w:cs="Times New Roman"/>
          <w:sz w:val="24"/>
          <w:szCs w:val="24"/>
        </w:rPr>
        <w:pPrChange w:id="440" w:author="Amani Ani" w:date="2023-10-25T15:29:00Z">
          <w:pPr>
            <w:spacing w:line="480" w:lineRule="auto"/>
          </w:pPr>
        </w:pPrChange>
      </w:pPr>
      <w:r w:rsidRPr="00907C57">
        <w:rPr>
          <w:rFonts w:ascii="Times New Roman" w:hAnsi="Times New Roman" w:cs="Times New Roman"/>
          <w:sz w:val="24"/>
          <w:szCs w:val="24"/>
        </w:rPr>
        <w:t xml:space="preserve">          </w:t>
      </w:r>
      <w:r w:rsidR="00373515" w:rsidRPr="00907C57">
        <w:rPr>
          <w:rFonts w:ascii="Times New Roman" w:hAnsi="Times New Roman" w:cs="Times New Roman"/>
          <w:sz w:val="24"/>
          <w:szCs w:val="24"/>
        </w:rPr>
        <w:t>Ad</w:t>
      </w:r>
      <w:r w:rsidR="00344454" w:rsidRPr="00907C57">
        <w:rPr>
          <w:rFonts w:ascii="Times New Roman" w:hAnsi="Times New Roman" w:cs="Times New Roman"/>
          <w:sz w:val="24"/>
          <w:szCs w:val="24"/>
        </w:rPr>
        <w:t>d</w:t>
      </w:r>
      <w:r w:rsidR="00373515" w:rsidRPr="00907C57">
        <w:rPr>
          <w:rFonts w:ascii="Times New Roman" w:hAnsi="Times New Roman" w:cs="Times New Roman"/>
          <w:sz w:val="24"/>
          <w:szCs w:val="24"/>
        </w:rPr>
        <w:t>ressing burnout</w:t>
      </w:r>
      <w:r w:rsidR="00344454" w:rsidRPr="00907C57">
        <w:rPr>
          <w:rFonts w:ascii="Times New Roman" w:hAnsi="Times New Roman" w:cs="Times New Roman"/>
          <w:sz w:val="24"/>
          <w:szCs w:val="24"/>
        </w:rPr>
        <w:t xml:space="preserve"> would give hope to teachers</w:t>
      </w:r>
      <w:ins w:id="441" w:author="Amani Ani" w:date="2023-02-12T22:13:00Z">
        <w:r w:rsidR="00EB4545" w:rsidRPr="00907C57">
          <w:rPr>
            <w:rFonts w:ascii="Times New Roman" w:hAnsi="Times New Roman" w:cs="Times New Roman"/>
            <w:sz w:val="24"/>
            <w:szCs w:val="24"/>
          </w:rPr>
          <w:t xml:space="preserve">, improving their </w:t>
        </w:r>
      </w:ins>
      <w:del w:id="442" w:author="Amani Ani" w:date="2023-02-12T22:13:00Z">
        <w:r w:rsidR="008B5E31" w:rsidRPr="00907C57" w:rsidDel="00EB4545">
          <w:rPr>
            <w:rFonts w:ascii="Times New Roman" w:hAnsi="Times New Roman" w:cs="Times New Roman"/>
            <w:sz w:val="24"/>
            <w:szCs w:val="24"/>
          </w:rPr>
          <w:delText>.</w:delText>
        </w:r>
        <w:r w:rsidR="00344454" w:rsidRPr="00907C57" w:rsidDel="00EB4545">
          <w:rPr>
            <w:rFonts w:ascii="Times New Roman" w:hAnsi="Times New Roman" w:cs="Times New Roman"/>
            <w:sz w:val="24"/>
            <w:szCs w:val="24"/>
          </w:rPr>
          <w:delText xml:space="preserve"> </w:delText>
        </w:r>
        <w:r w:rsidR="008B5E31" w:rsidRPr="00907C57" w:rsidDel="00EB4545">
          <w:rPr>
            <w:rFonts w:ascii="Times New Roman" w:hAnsi="Times New Roman" w:cs="Times New Roman"/>
            <w:sz w:val="24"/>
            <w:szCs w:val="24"/>
          </w:rPr>
          <w:delText>Their</w:delText>
        </w:r>
        <w:r w:rsidR="00344454" w:rsidRPr="00907C57" w:rsidDel="00EB4545">
          <w:rPr>
            <w:rFonts w:ascii="Times New Roman" w:hAnsi="Times New Roman" w:cs="Times New Roman"/>
            <w:sz w:val="24"/>
            <w:szCs w:val="24"/>
          </w:rPr>
          <w:delText xml:space="preserve"> </w:delText>
        </w:r>
      </w:del>
      <w:r w:rsidR="00344454" w:rsidRPr="00907C57">
        <w:rPr>
          <w:rFonts w:ascii="Times New Roman" w:hAnsi="Times New Roman" w:cs="Times New Roman"/>
          <w:sz w:val="24"/>
          <w:szCs w:val="24"/>
        </w:rPr>
        <w:t>attitudes about teaching</w:t>
      </w:r>
      <w:del w:id="443" w:author="Amani Ani" w:date="2023-02-12T22:13:00Z">
        <w:r w:rsidR="00344454" w:rsidRPr="00907C57" w:rsidDel="00EB4545">
          <w:rPr>
            <w:rFonts w:ascii="Times New Roman" w:hAnsi="Times New Roman" w:cs="Times New Roman"/>
            <w:sz w:val="24"/>
            <w:szCs w:val="24"/>
          </w:rPr>
          <w:delText xml:space="preserve"> would change</w:delText>
        </w:r>
      </w:del>
      <w:r w:rsidR="00344454" w:rsidRPr="00907C57">
        <w:rPr>
          <w:rFonts w:ascii="Times New Roman" w:hAnsi="Times New Roman" w:cs="Times New Roman"/>
          <w:sz w:val="24"/>
          <w:szCs w:val="24"/>
        </w:rPr>
        <w:t>,</w:t>
      </w:r>
      <w:ins w:id="444" w:author="Amani Ani" w:date="2023-02-12T22:13:00Z">
        <w:r w:rsidR="00EB4545" w:rsidRPr="00907C57">
          <w:rPr>
            <w:rFonts w:ascii="Times New Roman" w:hAnsi="Times New Roman" w:cs="Times New Roman"/>
            <w:sz w:val="24"/>
            <w:szCs w:val="24"/>
          </w:rPr>
          <w:t xml:space="preserve"> and revi</w:t>
        </w:r>
      </w:ins>
      <w:ins w:id="445" w:author="Amani Ani" w:date="2023-02-12T22:14:00Z">
        <w:r w:rsidR="00EB4545" w:rsidRPr="00907C57">
          <w:rPr>
            <w:rFonts w:ascii="Times New Roman" w:hAnsi="Times New Roman" w:cs="Times New Roman"/>
            <w:sz w:val="24"/>
            <w:szCs w:val="24"/>
          </w:rPr>
          <w:t>ving</w:t>
        </w:r>
      </w:ins>
      <w:r w:rsidR="00344454" w:rsidRPr="00907C57">
        <w:rPr>
          <w:rFonts w:ascii="Times New Roman" w:hAnsi="Times New Roman" w:cs="Times New Roman"/>
          <w:sz w:val="24"/>
          <w:szCs w:val="24"/>
        </w:rPr>
        <w:t xml:space="preserve"> their energy </w:t>
      </w:r>
      <w:del w:id="446" w:author="Amani Ani" w:date="2023-02-12T22:14:00Z">
        <w:r w:rsidR="00344454" w:rsidRPr="00907C57" w:rsidDel="00EB4545">
          <w:rPr>
            <w:rFonts w:ascii="Times New Roman" w:hAnsi="Times New Roman" w:cs="Times New Roman"/>
            <w:sz w:val="24"/>
            <w:szCs w:val="24"/>
          </w:rPr>
          <w:delText>would</w:delText>
        </w:r>
        <w:r w:rsidR="008B5E31" w:rsidRPr="00907C57" w:rsidDel="00EB4545">
          <w:rPr>
            <w:rFonts w:ascii="Times New Roman" w:hAnsi="Times New Roman" w:cs="Times New Roman"/>
            <w:sz w:val="24"/>
            <w:szCs w:val="24"/>
          </w:rPr>
          <w:delText xml:space="preserve"> be</w:delText>
        </w:r>
        <w:r w:rsidR="00344454" w:rsidRPr="00907C57" w:rsidDel="00EB4545">
          <w:rPr>
            <w:rFonts w:ascii="Times New Roman" w:hAnsi="Times New Roman" w:cs="Times New Roman"/>
            <w:sz w:val="24"/>
            <w:szCs w:val="24"/>
          </w:rPr>
          <w:delText xml:space="preserve"> </w:delText>
        </w:r>
        <w:r w:rsidR="0044422B" w:rsidRPr="00907C57" w:rsidDel="00EB4545">
          <w:rPr>
            <w:rFonts w:ascii="Times New Roman" w:hAnsi="Times New Roman" w:cs="Times New Roman"/>
            <w:sz w:val="24"/>
            <w:szCs w:val="24"/>
          </w:rPr>
          <w:delText>revived</w:delText>
        </w:r>
        <w:r w:rsidR="00344454" w:rsidRPr="00907C57" w:rsidDel="00EB4545">
          <w:rPr>
            <w:rFonts w:ascii="Times New Roman" w:hAnsi="Times New Roman" w:cs="Times New Roman"/>
            <w:sz w:val="24"/>
            <w:szCs w:val="24"/>
          </w:rPr>
          <w:delText xml:space="preserve"> </w:delText>
        </w:r>
      </w:del>
      <w:r w:rsidR="00344454" w:rsidRPr="00907C57">
        <w:rPr>
          <w:rFonts w:ascii="Times New Roman" w:hAnsi="Times New Roman" w:cs="Times New Roman"/>
          <w:sz w:val="24"/>
          <w:szCs w:val="24"/>
        </w:rPr>
        <w:t xml:space="preserve">to </w:t>
      </w:r>
      <w:del w:id="447" w:author="Amani Ani" w:date="2023-02-12T22:14:00Z">
        <w:r w:rsidR="00344454" w:rsidRPr="00907C57" w:rsidDel="00EB4545">
          <w:rPr>
            <w:rFonts w:ascii="Times New Roman" w:hAnsi="Times New Roman" w:cs="Times New Roman"/>
            <w:sz w:val="24"/>
            <w:szCs w:val="24"/>
          </w:rPr>
          <w:delText>do a</w:delText>
        </w:r>
      </w:del>
      <w:ins w:id="448" w:author="Amani Ani" w:date="2023-02-12T22:14:00Z">
        <w:r w:rsidR="00EB4545" w:rsidRPr="00907C57">
          <w:rPr>
            <w:rFonts w:ascii="Times New Roman" w:hAnsi="Times New Roman" w:cs="Times New Roman"/>
            <w:sz w:val="24"/>
            <w:szCs w:val="24"/>
          </w:rPr>
          <w:t>the</w:t>
        </w:r>
      </w:ins>
      <w:r w:rsidR="00344454" w:rsidRPr="00907C57">
        <w:rPr>
          <w:rFonts w:ascii="Times New Roman" w:hAnsi="Times New Roman" w:cs="Times New Roman"/>
          <w:sz w:val="24"/>
          <w:szCs w:val="24"/>
        </w:rPr>
        <w:t xml:space="preserve"> job that they</w:t>
      </w:r>
      <w:ins w:id="449" w:author="Amani Ani" w:date="2023-02-12T22:14:00Z">
        <w:r w:rsidR="00EB4545" w:rsidRPr="00907C57">
          <w:rPr>
            <w:rFonts w:ascii="Times New Roman" w:hAnsi="Times New Roman" w:cs="Times New Roman"/>
            <w:sz w:val="24"/>
            <w:szCs w:val="24"/>
          </w:rPr>
          <w:t>, presumably,</w:t>
        </w:r>
      </w:ins>
      <w:ins w:id="450" w:author="Amani Ani" w:date="2023-02-12T22:15:00Z">
        <w:r w:rsidR="00EB4545" w:rsidRPr="00907C57">
          <w:rPr>
            <w:rFonts w:ascii="Times New Roman" w:hAnsi="Times New Roman" w:cs="Times New Roman"/>
            <w:sz w:val="24"/>
            <w:szCs w:val="24"/>
          </w:rPr>
          <w:t xml:space="preserve"> once</w:t>
        </w:r>
      </w:ins>
      <w:r w:rsidR="00344454" w:rsidRPr="00907C57">
        <w:rPr>
          <w:rFonts w:ascii="Times New Roman" w:hAnsi="Times New Roman" w:cs="Times New Roman"/>
          <w:sz w:val="24"/>
          <w:szCs w:val="24"/>
        </w:rPr>
        <w:t xml:space="preserve"> enjoy</w:t>
      </w:r>
      <w:ins w:id="451" w:author="Amani Ani" w:date="2023-02-12T22:15:00Z">
        <w:r w:rsidR="00EB4545" w:rsidRPr="00907C57">
          <w:rPr>
            <w:rFonts w:ascii="Times New Roman" w:hAnsi="Times New Roman" w:cs="Times New Roman"/>
            <w:sz w:val="24"/>
            <w:szCs w:val="24"/>
          </w:rPr>
          <w:t>ed</w:t>
        </w:r>
      </w:ins>
      <w:del w:id="452" w:author="Amani Ani" w:date="2023-02-12T22:14:00Z">
        <w:r w:rsidR="00344454" w:rsidRPr="00907C57" w:rsidDel="00EB4545">
          <w:rPr>
            <w:rFonts w:ascii="Times New Roman" w:hAnsi="Times New Roman" w:cs="Times New Roman"/>
            <w:sz w:val="24"/>
            <w:szCs w:val="24"/>
          </w:rPr>
          <w:delText xml:space="preserve"> doing</w:delText>
        </w:r>
      </w:del>
      <w:r w:rsidR="00344454" w:rsidRPr="00907C57">
        <w:rPr>
          <w:rFonts w:ascii="Times New Roman" w:hAnsi="Times New Roman" w:cs="Times New Roman"/>
          <w:sz w:val="24"/>
          <w:szCs w:val="24"/>
        </w:rPr>
        <w:t xml:space="preserve">. </w:t>
      </w:r>
      <w:commentRangeStart w:id="453"/>
      <w:del w:id="454" w:author="Amani Ani" w:date="2023-02-12T22:15:00Z">
        <w:r w:rsidR="00344454" w:rsidRPr="00907C57" w:rsidDel="00EB4545">
          <w:rPr>
            <w:rFonts w:ascii="Times New Roman" w:hAnsi="Times New Roman" w:cs="Times New Roman"/>
            <w:sz w:val="24"/>
            <w:szCs w:val="24"/>
          </w:rPr>
          <w:delText xml:space="preserve">It </w:delText>
        </w:r>
      </w:del>
      <w:ins w:id="455" w:author="Amani Ani" w:date="2023-02-12T22:15:00Z">
        <w:r w:rsidR="00EB4545" w:rsidRPr="00907C57">
          <w:rPr>
            <w:rFonts w:ascii="Times New Roman" w:hAnsi="Times New Roman" w:cs="Times New Roman"/>
            <w:sz w:val="24"/>
            <w:szCs w:val="24"/>
          </w:rPr>
          <w:t>P</w:t>
        </w:r>
      </w:ins>
      <w:commentRangeEnd w:id="453"/>
      <w:ins w:id="456" w:author="Amani Ani" w:date="2023-02-12T22:52:00Z">
        <w:r w:rsidR="0075410F" w:rsidRPr="00907C57">
          <w:rPr>
            <w:rStyle w:val="CommentReference"/>
          </w:rPr>
          <w:commentReference w:id="453"/>
        </w:r>
      </w:ins>
      <w:ins w:id="457" w:author="Amani Ani" w:date="2023-02-12T22:15:00Z">
        <w:r w:rsidR="00EB4545" w:rsidRPr="00907C57">
          <w:rPr>
            <w:rFonts w:ascii="Times New Roman" w:hAnsi="Times New Roman" w:cs="Times New Roman"/>
            <w:sz w:val="24"/>
            <w:szCs w:val="24"/>
          </w:rPr>
          <w:t xml:space="preserve">aying attention to burnout </w:t>
        </w:r>
      </w:ins>
      <w:ins w:id="458" w:author="Amani Ani" w:date="2023-02-12T22:49:00Z">
        <w:r w:rsidR="0075410F" w:rsidRPr="00907C57">
          <w:rPr>
            <w:rFonts w:ascii="Times New Roman" w:hAnsi="Times New Roman" w:cs="Times New Roman"/>
            <w:sz w:val="24"/>
            <w:szCs w:val="24"/>
          </w:rPr>
          <w:t xml:space="preserve">in schools </w:t>
        </w:r>
      </w:ins>
      <w:r w:rsidR="00344454" w:rsidRPr="00907C57">
        <w:rPr>
          <w:rFonts w:ascii="Times New Roman" w:hAnsi="Times New Roman" w:cs="Times New Roman"/>
          <w:sz w:val="24"/>
          <w:szCs w:val="24"/>
        </w:rPr>
        <w:t xml:space="preserve">would </w:t>
      </w:r>
      <w:ins w:id="459" w:author="Amani Ani" w:date="2023-02-12T22:15:00Z">
        <w:r w:rsidR="00EB4545" w:rsidRPr="00907C57">
          <w:rPr>
            <w:rFonts w:ascii="Times New Roman" w:hAnsi="Times New Roman" w:cs="Times New Roman"/>
            <w:sz w:val="24"/>
            <w:szCs w:val="24"/>
          </w:rPr>
          <w:t xml:space="preserve">further </w:t>
        </w:r>
      </w:ins>
      <w:r w:rsidR="00344454" w:rsidRPr="00907C57">
        <w:rPr>
          <w:rFonts w:ascii="Times New Roman" w:hAnsi="Times New Roman" w:cs="Times New Roman"/>
          <w:sz w:val="24"/>
          <w:szCs w:val="24"/>
        </w:rPr>
        <w:t xml:space="preserve">show </w:t>
      </w:r>
      <w:r w:rsidR="0044422B" w:rsidRPr="00907C57">
        <w:rPr>
          <w:rFonts w:ascii="Times New Roman" w:hAnsi="Times New Roman" w:cs="Times New Roman"/>
          <w:sz w:val="24"/>
          <w:szCs w:val="24"/>
        </w:rPr>
        <w:t>teachers that they</w:t>
      </w:r>
      <w:r w:rsidR="00344454" w:rsidRPr="00907C57">
        <w:rPr>
          <w:rFonts w:ascii="Times New Roman" w:hAnsi="Times New Roman" w:cs="Times New Roman"/>
          <w:sz w:val="24"/>
          <w:szCs w:val="24"/>
        </w:rPr>
        <w:t xml:space="preserve"> are cared about by the administration. </w:t>
      </w:r>
      <w:del w:id="460" w:author="Amani Ani" w:date="2023-10-25T15:07:00Z">
        <w:r w:rsidR="00344454" w:rsidRPr="00907C57" w:rsidDel="00B4703C">
          <w:rPr>
            <w:rFonts w:ascii="Times New Roman" w:hAnsi="Times New Roman" w:cs="Times New Roman"/>
            <w:sz w:val="24"/>
            <w:szCs w:val="24"/>
          </w:rPr>
          <w:delText>Burnout is a condition that can be avoided.</w:delText>
        </w:r>
        <w:r w:rsidR="007D5799" w:rsidRPr="00907C57" w:rsidDel="00B4703C">
          <w:rPr>
            <w:rFonts w:ascii="Times New Roman" w:hAnsi="Times New Roman" w:cs="Times New Roman"/>
            <w:sz w:val="24"/>
            <w:szCs w:val="24"/>
          </w:rPr>
          <w:delText xml:space="preserve"> </w:delText>
        </w:r>
      </w:del>
      <w:ins w:id="461" w:author="Amani Ani" w:date="2023-10-25T15:07:00Z">
        <w:r w:rsidR="00B4703C">
          <w:rPr>
            <w:rFonts w:ascii="Times New Roman" w:hAnsi="Times New Roman" w:cs="Times New Roman"/>
            <w:sz w:val="24"/>
            <w:szCs w:val="24"/>
          </w:rPr>
          <w:t>Although b</w:t>
        </w:r>
      </w:ins>
    </w:p>
    <w:p w14:paraId="096B1DB0" w14:textId="7A428A07" w:rsidR="00110ED2" w:rsidRPr="002C008D" w:rsidRDefault="00B10F44">
      <w:pPr>
        <w:spacing w:after="0" w:line="480" w:lineRule="auto"/>
        <w:contextualSpacing/>
        <w:outlineLvl w:val="2"/>
        <w:rPr>
          <w:rFonts w:ascii="Times New Roman" w:hAnsi="Times New Roman" w:cs="Times New Roman"/>
          <w:sz w:val="24"/>
          <w:szCs w:val="24"/>
          <w:rPrChange w:id="462" w:author="Amani Ani" w:date="2023-02-11T08:43:00Z">
            <w:rPr>
              <w:rFonts w:ascii="Times New Roman" w:hAnsi="Times New Roman" w:cs="Times New Roman"/>
              <w:b/>
              <w:sz w:val="28"/>
              <w:szCs w:val="28"/>
            </w:rPr>
          </w:rPrChange>
        </w:rPr>
        <w:pPrChange w:id="463" w:author="Amani Ani" w:date="2023-10-25T15:29:00Z">
          <w:pPr/>
        </w:pPrChange>
      </w:pPr>
      <w:del w:id="464" w:author="Amani Ani" w:date="2023-10-25T15:07:00Z">
        <w:r w:rsidRPr="00907C57" w:rsidDel="00B4703C">
          <w:rPr>
            <w:rFonts w:ascii="Times New Roman" w:hAnsi="Times New Roman" w:cs="Times New Roman"/>
            <w:sz w:val="24"/>
            <w:szCs w:val="24"/>
          </w:rPr>
          <w:delText xml:space="preserve">          </w:delText>
        </w:r>
        <w:r w:rsidR="00FC1180" w:rsidRPr="00907C57" w:rsidDel="00B4703C">
          <w:rPr>
            <w:rFonts w:ascii="Times New Roman" w:hAnsi="Times New Roman" w:cs="Times New Roman"/>
            <w:sz w:val="24"/>
            <w:szCs w:val="24"/>
          </w:rPr>
          <w:delText>B</w:delText>
        </w:r>
      </w:del>
      <w:r w:rsidR="00FC1180" w:rsidRPr="00907C57">
        <w:rPr>
          <w:rFonts w:ascii="Times New Roman" w:hAnsi="Times New Roman" w:cs="Times New Roman"/>
          <w:sz w:val="24"/>
          <w:szCs w:val="24"/>
        </w:rPr>
        <w:t xml:space="preserve">urnout is a </w:t>
      </w:r>
      <w:del w:id="465" w:author="Amani Ani" w:date="2023-02-12T22:54:00Z">
        <w:r w:rsidR="001D3B00" w:rsidRPr="00907C57" w:rsidDel="0075410F">
          <w:rPr>
            <w:rFonts w:ascii="Times New Roman" w:hAnsi="Times New Roman" w:cs="Times New Roman"/>
            <w:sz w:val="24"/>
            <w:szCs w:val="24"/>
          </w:rPr>
          <w:delText xml:space="preserve">resulting </w:delText>
        </w:r>
      </w:del>
      <w:ins w:id="466" w:author="Amani Ani" w:date="2023-02-12T22:54:00Z">
        <w:r w:rsidR="0075410F" w:rsidRPr="00907C57">
          <w:rPr>
            <w:rFonts w:ascii="Times New Roman" w:hAnsi="Times New Roman" w:cs="Times New Roman"/>
            <w:sz w:val="24"/>
            <w:szCs w:val="24"/>
          </w:rPr>
          <w:t xml:space="preserve">natural risk factor </w:t>
        </w:r>
      </w:ins>
      <w:r w:rsidR="00FC1180" w:rsidRPr="00907C57">
        <w:rPr>
          <w:rFonts w:ascii="Times New Roman" w:hAnsi="Times New Roman" w:cs="Times New Roman"/>
          <w:sz w:val="24"/>
          <w:szCs w:val="24"/>
        </w:rPr>
        <w:t>condition</w:t>
      </w:r>
      <w:ins w:id="467" w:author="Amani Ani" w:date="2023-02-12T22:54:00Z">
        <w:r w:rsidR="0075410F" w:rsidRPr="00907C57">
          <w:rPr>
            <w:rFonts w:ascii="Times New Roman" w:hAnsi="Times New Roman" w:cs="Times New Roman"/>
            <w:sz w:val="24"/>
            <w:szCs w:val="24"/>
          </w:rPr>
          <w:t>al to</w:t>
        </w:r>
      </w:ins>
      <w:r w:rsidR="00FC1180" w:rsidRPr="00907C57">
        <w:rPr>
          <w:rFonts w:ascii="Times New Roman" w:hAnsi="Times New Roman" w:cs="Times New Roman"/>
          <w:sz w:val="24"/>
          <w:szCs w:val="24"/>
        </w:rPr>
        <w:t xml:space="preserve"> </w:t>
      </w:r>
      <w:del w:id="468" w:author="Amani Ani" w:date="2023-02-12T22:54:00Z">
        <w:r w:rsidR="00FC1180" w:rsidRPr="00907C57" w:rsidDel="0075410F">
          <w:rPr>
            <w:rFonts w:ascii="Times New Roman" w:hAnsi="Times New Roman" w:cs="Times New Roman"/>
            <w:sz w:val="24"/>
            <w:szCs w:val="24"/>
          </w:rPr>
          <w:delText>of the job</w:delText>
        </w:r>
      </w:del>
      <w:ins w:id="469" w:author="Amani Ani" w:date="2023-02-12T22:54:00Z">
        <w:r w:rsidR="0075410F" w:rsidRPr="00907C57">
          <w:rPr>
            <w:rFonts w:ascii="Times New Roman" w:hAnsi="Times New Roman" w:cs="Times New Roman"/>
            <w:sz w:val="24"/>
            <w:szCs w:val="24"/>
          </w:rPr>
          <w:t>teaching</w:t>
        </w:r>
      </w:ins>
      <w:r w:rsidR="00FC1180" w:rsidRPr="00907C57">
        <w:rPr>
          <w:rFonts w:ascii="Times New Roman" w:hAnsi="Times New Roman" w:cs="Times New Roman"/>
          <w:sz w:val="24"/>
          <w:szCs w:val="24"/>
        </w:rPr>
        <w:t xml:space="preserve"> and admini</w:t>
      </w:r>
      <w:r w:rsidR="00F656E9" w:rsidRPr="00907C57">
        <w:rPr>
          <w:rFonts w:ascii="Times New Roman" w:hAnsi="Times New Roman" w:cs="Times New Roman"/>
          <w:sz w:val="24"/>
          <w:szCs w:val="24"/>
        </w:rPr>
        <w:t>strators</w:t>
      </w:r>
      <w:r w:rsidR="00FC1180" w:rsidRPr="00907C57">
        <w:rPr>
          <w:rFonts w:ascii="Times New Roman" w:hAnsi="Times New Roman" w:cs="Times New Roman"/>
          <w:sz w:val="24"/>
          <w:szCs w:val="24"/>
        </w:rPr>
        <w:t xml:space="preserve"> should recognize</w:t>
      </w:r>
      <w:r w:rsidR="00F656E9" w:rsidRPr="00907C57">
        <w:rPr>
          <w:rFonts w:ascii="Times New Roman" w:hAnsi="Times New Roman" w:cs="Times New Roman"/>
          <w:sz w:val="24"/>
          <w:szCs w:val="24"/>
        </w:rPr>
        <w:t xml:space="preserve"> this as a clear and present danger to teachers</w:t>
      </w:r>
      <w:ins w:id="470" w:author="Amani Ani" w:date="2023-05-20T13:47:00Z">
        <w:r w:rsidR="00A364BE" w:rsidRPr="00907C57">
          <w:rPr>
            <w:rFonts w:ascii="Times New Roman" w:hAnsi="Times New Roman" w:cs="Times New Roman"/>
            <w:sz w:val="24"/>
            <w:szCs w:val="24"/>
          </w:rPr>
          <w:t xml:space="preserve"> (Agyapong et al., 2023)</w:t>
        </w:r>
      </w:ins>
      <w:ins w:id="471" w:author="Amani Ani" w:date="2023-10-25T15:08:00Z">
        <w:r w:rsidR="00B4703C">
          <w:rPr>
            <w:rFonts w:ascii="Times New Roman" w:hAnsi="Times New Roman" w:cs="Times New Roman"/>
            <w:sz w:val="24"/>
            <w:szCs w:val="24"/>
          </w:rPr>
          <w:t xml:space="preserve">, it </w:t>
        </w:r>
        <w:r w:rsidR="00B4703C" w:rsidRPr="00907C57">
          <w:rPr>
            <w:rFonts w:ascii="Times New Roman" w:hAnsi="Times New Roman" w:cs="Times New Roman"/>
            <w:sz w:val="24"/>
            <w:szCs w:val="24"/>
          </w:rPr>
          <w:t xml:space="preserve">is </w:t>
        </w:r>
        <w:r w:rsidR="00B4703C">
          <w:rPr>
            <w:rFonts w:ascii="Times New Roman" w:hAnsi="Times New Roman" w:cs="Times New Roman"/>
            <w:sz w:val="24"/>
            <w:szCs w:val="24"/>
          </w:rPr>
          <w:t xml:space="preserve">nevertheless </w:t>
        </w:r>
        <w:r w:rsidR="00B4703C" w:rsidRPr="00907C57">
          <w:rPr>
            <w:rFonts w:ascii="Times New Roman" w:hAnsi="Times New Roman" w:cs="Times New Roman"/>
            <w:sz w:val="24"/>
            <w:szCs w:val="24"/>
          </w:rPr>
          <w:t>a condition that can be avoided</w:t>
        </w:r>
        <w:commentRangeStart w:id="472"/>
        <w:commentRangeEnd w:id="472"/>
        <w:r w:rsidR="00B4703C" w:rsidRPr="00907C57">
          <w:rPr>
            <w:rStyle w:val="CommentReference"/>
          </w:rPr>
          <w:commentReference w:id="472"/>
        </w:r>
      </w:ins>
      <w:r w:rsidR="00F656E9" w:rsidRPr="00907C57">
        <w:rPr>
          <w:rFonts w:ascii="Times New Roman" w:hAnsi="Times New Roman" w:cs="Times New Roman"/>
          <w:sz w:val="24"/>
          <w:szCs w:val="24"/>
        </w:rPr>
        <w:t>.</w:t>
      </w:r>
      <w:r w:rsidR="00FC1180" w:rsidRPr="00907C57">
        <w:rPr>
          <w:rFonts w:ascii="Times New Roman" w:hAnsi="Times New Roman" w:cs="Times New Roman"/>
          <w:sz w:val="24"/>
          <w:szCs w:val="24"/>
        </w:rPr>
        <w:t xml:space="preserve"> </w:t>
      </w:r>
      <w:r w:rsidR="00F656E9" w:rsidRPr="00907C57">
        <w:rPr>
          <w:rFonts w:ascii="Times New Roman" w:hAnsi="Times New Roman" w:cs="Times New Roman"/>
          <w:sz w:val="24"/>
          <w:szCs w:val="24"/>
        </w:rPr>
        <w:t>Safety</w:t>
      </w:r>
      <w:r w:rsidR="00FC1180" w:rsidRPr="00907C57">
        <w:rPr>
          <w:rFonts w:ascii="Times New Roman" w:hAnsi="Times New Roman" w:cs="Times New Roman"/>
          <w:sz w:val="24"/>
          <w:szCs w:val="24"/>
        </w:rPr>
        <w:t xml:space="preserve"> nets</w:t>
      </w:r>
      <w:r w:rsidR="00784D1B" w:rsidRPr="00907C57">
        <w:rPr>
          <w:rFonts w:ascii="Times New Roman" w:hAnsi="Times New Roman" w:cs="Times New Roman"/>
          <w:sz w:val="24"/>
          <w:szCs w:val="24"/>
        </w:rPr>
        <w:t xml:space="preserve"> </w:t>
      </w:r>
      <w:del w:id="473" w:author="Amani Ani" w:date="2023-02-12T22:57:00Z">
        <w:r w:rsidR="00784D1B" w:rsidRPr="00907C57" w:rsidDel="0075410F">
          <w:rPr>
            <w:rFonts w:ascii="Times New Roman" w:hAnsi="Times New Roman" w:cs="Times New Roman"/>
            <w:sz w:val="24"/>
            <w:szCs w:val="24"/>
          </w:rPr>
          <w:delText>should be</w:delText>
        </w:r>
        <w:r w:rsidR="00FC1180" w:rsidRPr="00907C57" w:rsidDel="0075410F">
          <w:rPr>
            <w:rFonts w:ascii="Times New Roman" w:hAnsi="Times New Roman" w:cs="Times New Roman"/>
            <w:sz w:val="24"/>
            <w:szCs w:val="24"/>
          </w:rPr>
          <w:delText xml:space="preserve"> in place </w:delText>
        </w:r>
      </w:del>
      <w:r w:rsidR="0050365B" w:rsidRPr="00907C57">
        <w:rPr>
          <w:rFonts w:ascii="Times New Roman" w:hAnsi="Times New Roman" w:cs="Times New Roman"/>
          <w:sz w:val="24"/>
          <w:szCs w:val="24"/>
        </w:rPr>
        <w:t xml:space="preserve">with </w:t>
      </w:r>
      <w:r w:rsidR="00FC1180" w:rsidRPr="00907C57">
        <w:rPr>
          <w:rFonts w:ascii="Times New Roman" w:hAnsi="Times New Roman" w:cs="Times New Roman"/>
          <w:sz w:val="24"/>
          <w:szCs w:val="24"/>
        </w:rPr>
        <w:t>proactive</w:t>
      </w:r>
      <w:r w:rsidR="0050365B" w:rsidRPr="00907C57">
        <w:rPr>
          <w:rFonts w:ascii="Times New Roman" w:hAnsi="Times New Roman" w:cs="Times New Roman"/>
          <w:sz w:val="24"/>
          <w:szCs w:val="24"/>
        </w:rPr>
        <w:t xml:space="preserve"> measures</w:t>
      </w:r>
      <w:r w:rsidR="00F656E9" w:rsidRPr="00907C57">
        <w:rPr>
          <w:rFonts w:ascii="Times New Roman" w:hAnsi="Times New Roman" w:cs="Times New Roman"/>
          <w:sz w:val="24"/>
          <w:szCs w:val="24"/>
        </w:rPr>
        <w:t xml:space="preserve"> </w:t>
      </w:r>
      <w:ins w:id="474" w:author="Amani Ani" w:date="2023-02-12T22:57:00Z">
        <w:r w:rsidR="0075410F" w:rsidRPr="00907C57">
          <w:rPr>
            <w:rFonts w:ascii="Times New Roman" w:hAnsi="Times New Roman" w:cs="Times New Roman"/>
            <w:sz w:val="24"/>
            <w:szCs w:val="24"/>
          </w:rPr>
          <w:t xml:space="preserve">should be in place </w:t>
        </w:r>
      </w:ins>
      <w:ins w:id="475" w:author="Amani Ani" w:date="2023-02-12T22:58:00Z">
        <w:r w:rsidR="0075410F" w:rsidRPr="00907C57">
          <w:rPr>
            <w:rFonts w:ascii="Times New Roman" w:hAnsi="Times New Roman" w:cs="Times New Roman"/>
            <w:sz w:val="24"/>
            <w:szCs w:val="24"/>
          </w:rPr>
          <w:t xml:space="preserve">to </w:t>
        </w:r>
      </w:ins>
      <w:r w:rsidR="00FC1180" w:rsidRPr="00907C57">
        <w:rPr>
          <w:rFonts w:ascii="Times New Roman" w:hAnsi="Times New Roman" w:cs="Times New Roman"/>
          <w:sz w:val="24"/>
          <w:szCs w:val="24"/>
        </w:rPr>
        <w:t>keep</w:t>
      </w:r>
      <w:ins w:id="476" w:author="Amani Ani" w:date="2023-02-12T22:58:00Z">
        <w:r w:rsidR="0075410F" w:rsidRPr="00907C57">
          <w:rPr>
            <w:rFonts w:ascii="Times New Roman" w:hAnsi="Times New Roman" w:cs="Times New Roman"/>
            <w:sz w:val="24"/>
            <w:szCs w:val="24"/>
          </w:rPr>
          <w:t xml:space="preserve"> teacher</w:t>
        </w:r>
      </w:ins>
      <w:del w:id="477" w:author="Amani Ani" w:date="2023-02-12T22:58:00Z">
        <w:r w:rsidR="00F656E9" w:rsidRPr="00907C57" w:rsidDel="0075410F">
          <w:rPr>
            <w:rFonts w:ascii="Times New Roman" w:hAnsi="Times New Roman" w:cs="Times New Roman"/>
            <w:sz w:val="24"/>
            <w:szCs w:val="24"/>
          </w:rPr>
          <w:delText>ing</w:delText>
        </w:r>
      </w:del>
      <w:r w:rsidR="00FC1180" w:rsidRPr="00907C57">
        <w:rPr>
          <w:rFonts w:ascii="Times New Roman" w:hAnsi="Times New Roman" w:cs="Times New Roman"/>
          <w:sz w:val="24"/>
          <w:szCs w:val="24"/>
        </w:rPr>
        <w:t xml:space="preserve"> burnout in check. </w:t>
      </w:r>
      <w:r w:rsidR="00F8536E" w:rsidRPr="00907C57">
        <w:rPr>
          <w:rFonts w:ascii="Times New Roman" w:hAnsi="Times New Roman" w:cs="Times New Roman"/>
          <w:sz w:val="24"/>
          <w:szCs w:val="24"/>
        </w:rPr>
        <w:t xml:space="preserve"> </w:t>
      </w:r>
      <w:r w:rsidR="00FC1180" w:rsidRPr="00907C57">
        <w:rPr>
          <w:rFonts w:ascii="Times New Roman" w:hAnsi="Times New Roman" w:cs="Times New Roman"/>
          <w:sz w:val="24"/>
          <w:szCs w:val="24"/>
        </w:rPr>
        <w:t>As it stands</w:t>
      </w:r>
      <w:del w:id="478" w:author="Amani Ani" w:date="2023-02-12T22:58:00Z">
        <w:r w:rsidR="00FC1180" w:rsidRPr="00907C57" w:rsidDel="0075410F">
          <w:rPr>
            <w:rFonts w:ascii="Times New Roman" w:hAnsi="Times New Roman" w:cs="Times New Roman"/>
            <w:sz w:val="24"/>
            <w:szCs w:val="24"/>
          </w:rPr>
          <w:delText xml:space="preserve"> now</w:delText>
        </w:r>
      </w:del>
      <w:r w:rsidR="00FC1180" w:rsidRPr="00907C57">
        <w:rPr>
          <w:rFonts w:ascii="Times New Roman" w:hAnsi="Times New Roman" w:cs="Times New Roman"/>
          <w:sz w:val="24"/>
          <w:szCs w:val="24"/>
        </w:rPr>
        <w:t xml:space="preserve">, </w:t>
      </w:r>
      <w:del w:id="479" w:author="Amani Ani" w:date="2023-02-12T22:58:00Z">
        <w:r w:rsidR="00FC1180" w:rsidRPr="00907C57" w:rsidDel="0075410F">
          <w:rPr>
            <w:rFonts w:ascii="Times New Roman" w:hAnsi="Times New Roman" w:cs="Times New Roman"/>
            <w:sz w:val="24"/>
            <w:szCs w:val="24"/>
            <w:rPrChange w:id="480" w:author="Amani Ani" w:date="2023-10-25T15:06:00Z">
              <w:rPr>
                <w:rFonts w:ascii="Times New Roman" w:hAnsi="Times New Roman" w:cs="Times New Roman"/>
                <w:i/>
                <w:sz w:val="24"/>
                <w:szCs w:val="24"/>
              </w:rPr>
            </w:rPrChange>
          </w:rPr>
          <w:delText xml:space="preserve">fixing </w:delText>
        </w:r>
      </w:del>
      <w:r w:rsidR="00FC1180" w:rsidRPr="00907C57">
        <w:rPr>
          <w:rFonts w:ascii="Times New Roman" w:hAnsi="Times New Roman" w:cs="Times New Roman"/>
          <w:sz w:val="24"/>
          <w:szCs w:val="24"/>
          <w:rPrChange w:id="481" w:author="Amani Ani" w:date="2023-10-25T15:06:00Z">
            <w:rPr>
              <w:rFonts w:ascii="Times New Roman" w:hAnsi="Times New Roman" w:cs="Times New Roman"/>
              <w:i/>
              <w:sz w:val="24"/>
              <w:szCs w:val="24"/>
            </w:rPr>
          </w:rPrChange>
        </w:rPr>
        <w:t xml:space="preserve">burnout </w:t>
      </w:r>
      <w:r w:rsidR="00FC1180" w:rsidRPr="00907C57">
        <w:rPr>
          <w:rFonts w:ascii="Times New Roman" w:hAnsi="Times New Roman" w:cs="Times New Roman"/>
          <w:sz w:val="24"/>
          <w:szCs w:val="24"/>
        </w:rPr>
        <w:t xml:space="preserve">is </w:t>
      </w:r>
      <w:del w:id="482" w:author="Amani Ani" w:date="2023-02-12T22:58:00Z">
        <w:r w:rsidR="00D657F6" w:rsidRPr="00907C57" w:rsidDel="0075410F">
          <w:rPr>
            <w:rFonts w:ascii="Times New Roman" w:hAnsi="Times New Roman" w:cs="Times New Roman"/>
            <w:sz w:val="24"/>
            <w:szCs w:val="24"/>
          </w:rPr>
          <w:delText>a</w:delText>
        </w:r>
      </w:del>
      <w:r w:rsidR="00D657F6" w:rsidRPr="00907C57">
        <w:rPr>
          <w:rFonts w:ascii="Times New Roman" w:hAnsi="Times New Roman" w:cs="Times New Roman"/>
          <w:sz w:val="24"/>
          <w:szCs w:val="24"/>
        </w:rPr>
        <w:t xml:space="preserve"> </w:t>
      </w:r>
    </w:p>
    <w:sectPr w:rsidR="00110ED2" w:rsidRPr="002C008D" w:rsidSect="00AC3C2C">
      <w:headerReference w:type="default" r:id="rId14"/>
      <w:footerReference w:type="default" r:id="rId15"/>
      <w:pgSz w:w="12240" w:h="15840"/>
      <w:pgMar w:top="1440" w:right="1440" w:bottom="1440" w:left="2160" w:header="720" w:footer="720" w:gutter="0"/>
      <w:pgNumType w:start="1"/>
      <w:cols w:space="720"/>
      <w:docGrid w:linePitch="360"/>
      <w:sectPrChange w:id="490" w:author="Amani Ani" w:date="2023-02-11T08:58:00Z">
        <w:sectPr w:rsidR="00110ED2" w:rsidRPr="002C008D" w:rsidSect="00AC3C2C">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Amani Ani" w:date="2023-02-11T17:20:00Z" w:initials="AA">
    <w:p w14:paraId="3BF1E839" w14:textId="77777777" w:rsidR="00B23E98" w:rsidRDefault="0053240D" w:rsidP="00CB4DE2">
      <w:r>
        <w:rPr>
          <w:rStyle w:val="CommentReference"/>
        </w:rPr>
        <w:annotationRef/>
      </w:r>
      <w:r w:rsidR="00B23E98">
        <w:rPr>
          <w:sz w:val="20"/>
          <w:szCs w:val="20"/>
        </w:rPr>
        <w:t>Hi! Please note that your table of contents (TOC) is now properly formatted with dot leaders. I have also followed spacing instructions outlined in your institution’s “Guidelines.”</w:t>
      </w:r>
    </w:p>
  </w:comment>
  <w:comment w:id="182" w:author="Amani Ani" w:date="2023-02-12T21:02:00Z" w:initials="AA">
    <w:p w14:paraId="0ED060EA" w14:textId="53C7911D" w:rsidR="00907C57" w:rsidRDefault="00F62542" w:rsidP="00BA37D0">
      <w:r>
        <w:rPr>
          <w:rStyle w:val="CommentReference"/>
        </w:rPr>
        <w:annotationRef/>
      </w:r>
      <w:r w:rsidR="00907C57">
        <w:rPr>
          <w:sz w:val="20"/>
          <w:szCs w:val="20"/>
        </w:rPr>
        <w:t>A reference would be great here, as you do not want to open your dissertation with anything debatable; imagine someone arguing that ‘most teachers today are not highly regarded,’ with news or empirical research to support it. If, however, you choose to keep it without adding a citation, then preface it with more context about it being an assumption.</w:t>
      </w:r>
    </w:p>
  </w:comment>
  <w:comment w:id="262" w:author="Amani Ani" w:date="2023-02-12T20:59:00Z" w:initials="AA">
    <w:p w14:paraId="19D032DB" w14:textId="77777777" w:rsidR="00907C57" w:rsidRDefault="00811F36" w:rsidP="00C246DB">
      <w:r>
        <w:rPr>
          <w:rStyle w:val="CommentReference"/>
        </w:rPr>
        <w:annotationRef/>
      </w:r>
      <w:r w:rsidR="00907C57">
        <w:rPr>
          <w:sz w:val="20"/>
          <w:szCs w:val="20"/>
        </w:rPr>
        <w:t xml:space="preserve">Concerning your text, I can immediately see that you will want to keep an eye on maintaining an academic or scholarly tone. I have revised this first paragraph to sharpen your diction, deleting unnecessary words, and formalizing your tone from its previously informal one. </w:t>
      </w:r>
      <w:r w:rsidR="00907C57">
        <w:rPr>
          <w:sz w:val="20"/>
          <w:szCs w:val="20"/>
        </w:rPr>
        <w:cr/>
      </w:r>
      <w:r w:rsidR="00907C57">
        <w:rPr>
          <w:sz w:val="20"/>
          <w:szCs w:val="20"/>
        </w:rPr>
        <w:cr/>
        <w:t xml:space="preserve">For instance, you want to preface your statement that “Any teacher” this or that with some sort of acknowledgement that you are drawing an assumption. Otherwise, it is your opinion, which you do not want in a scholarly work. Also, it is apropos today to use “they” with respect to gender diversity among teachers, as well as varying sexual and gender orientations regardless of sex. See sections 4.7 and 4.18 of the APA 7 manual if you’d like to read more on this! </w:t>
      </w:r>
    </w:p>
  </w:comment>
  <w:comment w:id="316" w:author="Amani Ani" w:date="2023-02-12T21:22:00Z" w:initials="AA">
    <w:p w14:paraId="0A92F42A" w14:textId="77777777" w:rsidR="00907C57" w:rsidRDefault="001210B8" w:rsidP="00444DE3">
      <w:r>
        <w:rPr>
          <w:rStyle w:val="CommentReference"/>
        </w:rPr>
        <w:annotationRef/>
      </w:r>
      <w:r w:rsidR="00907C57">
        <w:rPr>
          <w:sz w:val="20"/>
          <w:szCs w:val="20"/>
        </w:rPr>
        <w:t>Note that I have no idea what this acronym stands for as a reader unless you tell me. Thus, the first time you introduce an acronym, spell it out in full first for readers. See section 6.25 of the APA manual for more on this.</w:t>
      </w:r>
    </w:p>
  </w:comment>
  <w:comment w:id="340" w:author="Amani Ani" w:date="2023-02-12T21:33:00Z" w:initials="AA">
    <w:p w14:paraId="28D15005" w14:textId="3AF61120" w:rsidR="00654EBC" w:rsidRDefault="00654EBC" w:rsidP="000477D0">
      <w:r>
        <w:rPr>
          <w:rStyle w:val="CommentReference"/>
        </w:rPr>
        <w:annotationRef/>
      </w:r>
      <w:r>
        <w:rPr>
          <w:sz w:val="20"/>
          <w:szCs w:val="20"/>
        </w:rPr>
        <w:t>Where did you get this fact from, perhaps from one of the citations you’ve used elsewhere in the paragraph? Cite it!</w:t>
      </w:r>
    </w:p>
  </w:comment>
  <w:comment w:id="354" w:author="Amani Ani" w:date="2023-02-12T21:32:00Z" w:initials="AA">
    <w:p w14:paraId="4F7C0FD4" w14:textId="3C43E7DC" w:rsidR="00654EBC" w:rsidRDefault="00654EBC" w:rsidP="003C33F2">
      <w:r>
        <w:rPr>
          <w:rStyle w:val="CommentReference"/>
        </w:rPr>
        <w:annotationRef/>
      </w:r>
      <w:r>
        <w:rPr>
          <w:sz w:val="20"/>
          <w:szCs w:val="20"/>
        </w:rPr>
        <w:t>You do need a citation here. Otherwise, this paragraph is fairly covered with references. Good!</w:t>
      </w:r>
    </w:p>
  </w:comment>
  <w:comment w:id="369" w:author="Amani Ani" w:date="2023-02-12T21:40:00Z" w:initials="AA">
    <w:p w14:paraId="2090B859" w14:textId="77777777" w:rsidR="00B4703C" w:rsidRDefault="00654EBC" w:rsidP="002E5A68">
      <w:r>
        <w:rPr>
          <w:rStyle w:val="CommentReference"/>
        </w:rPr>
        <w:annotationRef/>
      </w:r>
      <w:r w:rsidR="00B4703C">
        <w:rPr>
          <w:sz w:val="20"/>
          <w:szCs w:val="20"/>
        </w:rPr>
        <w:t>Challenged how or by what? And according to what research? You need a reference or series of references here!</w:t>
      </w:r>
      <w:r w:rsidR="00B4703C">
        <w:rPr>
          <w:sz w:val="20"/>
          <w:szCs w:val="20"/>
        </w:rPr>
        <w:cr/>
      </w:r>
      <w:r w:rsidR="00B4703C">
        <w:rPr>
          <w:sz w:val="20"/>
          <w:szCs w:val="20"/>
        </w:rPr>
        <w:cr/>
        <w:t xml:space="preserve">Remember to use your Elevated Editing Services literature review report to select credible sources for your claims. </w:t>
      </w:r>
    </w:p>
  </w:comment>
  <w:comment w:id="383" w:author="Amani Ani" w:date="2023-02-12T21:52:00Z" w:initials="AA">
    <w:p w14:paraId="26A0224A" w14:textId="69982E45" w:rsidR="004A042F" w:rsidRDefault="004A042F" w:rsidP="00B8395F">
      <w:r>
        <w:rPr>
          <w:rStyle w:val="CommentReference"/>
        </w:rPr>
        <w:annotationRef/>
      </w:r>
      <w:r>
        <w:rPr>
          <w:sz w:val="20"/>
          <w:szCs w:val="20"/>
        </w:rPr>
        <w:t>Says who/based on what research? You must support each of your statements of fact with a citation unless you are making several references to the same source in a string of sentences. In that case, you would need to re-cite that source about every other sentence (as a good rule of thumb. See p. 61 of the APA 7 manual for an example!</w:t>
      </w:r>
    </w:p>
  </w:comment>
  <w:comment w:id="433" w:author="Amani Ani" w:date="2023-02-12T22:12:00Z" w:initials="AA">
    <w:p w14:paraId="1E03187B" w14:textId="77777777" w:rsidR="00907C57" w:rsidRDefault="00EB4545" w:rsidP="001806CA">
      <w:r>
        <w:rPr>
          <w:rStyle w:val="CommentReference"/>
        </w:rPr>
        <w:annotationRef/>
      </w:r>
      <w:r w:rsidR="00907C57">
        <w:rPr>
          <w:sz w:val="20"/>
          <w:szCs w:val="20"/>
        </w:rPr>
        <w:t xml:space="preserve">As only last name of author is included for Author (date) citation style, I have corrected this in-text citation accordingly. </w:t>
      </w:r>
    </w:p>
  </w:comment>
  <w:comment w:id="453" w:author="Amani Ani" w:date="2023-02-12T22:52:00Z" w:initials="AA">
    <w:p w14:paraId="08982B56" w14:textId="77777777" w:rsidR="00907C57" w:rsidRDefault="0075410F" w:rsidP="00FB6CAD">
      <w:r>
        <w:rPr>
          <w:rStyle w:val="CommentReference"/>
        </w:rPr>
        <w:annotationRef/>
      </w:r>
      <w:r w:rsidR="00907C57">
        <w:rPr>
          <w:sz w:val="20"/>
          <w:szCs w:val="20"/>
        </w:rPr>
        <w:t>In scientific writing, you want to write with specificity as much as possible. Thus, beginning sentences with “It” and “They” is discouraged because neither are specific. Instead of writing “It,” try stating what it is in the sentence!</w:t>
      </w:r>
    </w:p>
  </w:comment>
  <w:comment w:id="472" w:author="Amani Ani" w:date="2023-02-12T22:54:00Z" w:initials="AA">
    <w:p w14:paraId="20738EDA" w14:textId="77777777" w:rsidR="00B4703C" w:rsidRDefault="00B4703C" w:rsidP="00F6737A">
      <w:r>
        <w:rPr>
          <w:rStyle w:val="CommentReference"/>
        </w:rPr>
        <w:annotationRef/>
      </w:r>
      <w:r>
        <w:rPr>
          <w:sz w:val="20"/>
          <w:szCs w:val="20"/>
        </w:rPr>
        <w:t>None of this is incorrect from a research standpoint, but you must back up your claims. This would be a good place to start incorporating some of the research that I found for your Literature Review Development! I have inserted Agyapong et al. (2023) for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1E839" w15:done="0"/>
  <w15:commentEx w15:paraId="0ED060EA" w15:done="0"/>
  <w15:commentEx w15:paraId="19D032DB" w15:done="0"/>
  <w15:commentEx w15:paraId="0A92F42A" w15:done="0"/>
  <w15:commentEx w15:paraId="28D15005" w15:done="0"/>
  <w15:commentEx w15:paraId="4F7C0FD4" w15:done="0"/>
  <w15:commentEx w15:paraId="2090B859" w15:done="0"/>
  <w15:commentEx w15:paraId="26A0224A" w15:done="0"/>
  <w15:commentEx w15:paraId="1E03187B" w15:done="0"/>
  <w15:commentEx w15:paraId="08982B56" w15:done="0"/>
  <w15:commentEx w15:paraId="20738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24CDF" w16cex:dateUtc="2023-02-11T22:20:00Z"/>
  <w16cex:commentExtensible w16cex:durableId="2793D269" w16cex:dateUtc="2023-02-13T02:02:00Z"/>
  <w16cex:commentExtensible w16cex:durableId="2793D1CB" w16cex:dateUtc="2023-02-13T01:59:00Z"/>
  <w16cex:commentExtensible w16cex:durableId="2793D711" w16cex:dateUtc="2023-02-13T02:22:00Z"/>
  <w16cex:commentExtensible w16cex:durableId="2793D9A7" w16cex:dateUtc="2023-02-13T02:33:00Z"/>
  <w16cex:commentExtensible w16cex:durableId="2793D967" w16cex:dateUtc="2023-02-13T02:32:00Z"/>
  <w16cex:commentExtensible w16cex:durableId="2793DB5C" w16cex:dateUtc="2023-02-13T02:40:00Z"/>
  <w16cex:commentExtensible w16cex:durableId="2793DE1B" w16cex:dateUtc="2023-02-13T02:52:00Z"/>
  <w16cex:commentExtensible w16cex:durableId="2793E2D5" w16cex:dateUtc="2023-02-13T03:12:00Z"/>
  <w16cex:commentExtensible w16cex:durableId="2793EC14" w16cex:dateUtc="2023-02-13T03:52:00Z"/>
  <w16cex:commentExtensible w16cex:durableId="69344811" w16cex:dateUtc="2023-02-13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1E839" w16cid:durableId="27924CDF"/>
  <w16cid:commentId w16cid:paraId="0ED060EA" w16cid:durableId="2793D269"/>
  <w16cid:commentId w16cid:paraId="19D032DB" w16cid:durableId="2793D1CB"/>
  <w16cid:commentId w16cid:paraId="0A92F42A" w16cid:durableId="2793D711"/>
  <w16cid:commentId w16cid:paraId="28D15005" w16cid:durableId="2793D9A7"/>
  <w16cid:commentId w16cid:paraId="4F7C0FD4" w16cid:durableId="2793D967"/>
  <w16cid:commentId w16cid:paraId="2090B859" w16cid:durableId="2793DB5C"/>
  <w16cid:commentId w16cid:paraId="26A0224A" w16cid:durableId="2793DE1B"/>
  <w16cid:commentId w16cid:paraId="1E03187B" w16cid:durableId="2793E2D5"/>
  <w16cid:commentId w16cid:paraId="08982B56" w16cid:durableId="2793EC14"/>
  <w16cid:commentId w16cid:paraId="20738EDA" w16cid:durableId="693448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6161" w14:textId="77777777" w:rsidR="00281E77" w:rsidRDefault="00281E77" w:rsidP="001207A5">
      <w:pPr>
        <w:spacing w:after="0" w:line="240" w:lineRule="auto"/>
      </w:pPr>
      <w:r>
        <w:separator/>
      </w:r>
    </w:p>
  </w:endnote>
  <w:endnote w:type="continuationSeparator" w:id="0">
    <w:p w14:paraId="71C94A15" w14:textId="77777777" w:rsidR="00281E77" w:rsidRDefault="00281E77" w:rsidP="0012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42" w:author="Amani Ani" w:date="2023-02-11T08:10:00Z"/>
  <w:sdt>
    <w:sdtPr>
      <w:rPr>
        <w:rStyle w:val="PageNumber"/>
      </w:rPr>
      <w:id w:val="-901058141"/>
      <w:docPartObj>
        <w:docPartGallery w:val="Page Numbers (Bottom of Page)"/>
        <w:docPartUnique/>
      </w:docPartObj>
    </w:sdtPr>
    <w:sdtContent>
      <w:customXmlInsRangeEnd w:id="142"/>
      <w:p w14:paraId="2C9A5D32" w14:textId="77777777" w:rsidR="0020334D" w:rsidRDefault="0020334D">
        <w:pPr>
          <w:pStyle w:val="Footer"/>
          <w:framePr w:wrap="none" w:vAnchor="text" w:hAnchor="margin" w:xAlign="center" w:y="1"/>
          <w:rPr>
            <w:ins w:id="143" w:author="Amani Ani" w:date="2023-02-11T08:10:00Z"/>
            <w:rStyle w:val="PageNumber"/>
          </w:rPr>
          <w:pPrChange w:id="144" w:author="Amani Ani" w:date="2023-02-11T08:10:00Z">
            <w:pPr>
              <w:pStyle w:val="Footer"/>
            </w:pPr>
          </w:pPrChange>
        </w:pPr>
        <w:ins w:id="145" w:author="Amani Ani" w:date="2023-02-11T08:10: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146" w:author="Amani Ani" w:date="2023-02-11T08:10:00Z">
          <w:r>
            <w:rPr>
              <w:rStyle w:val="PageNumber"/>
            </w:rPr>
            <w:fldChar w:fldCharType="end"/>
          </w:r>
        </w:ins>
      </w:p>
      <w:customXmlInsRangeStart w:id="147" w:author="Amani Ani" w:date="2023-02-11T08:10:00Z"/>
    </w:sdtContent>
  </w:sdt>
  <w:customXmlInsRangeEnd w:id="147"/>
  <w:p w14:paraId="38F61D1C" w14:textId="77777777" w:rsidR="0020334D" w:rsidRDefault="0020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F592" w14:textId="77777777" w:rsidR="009919F4" w:rsidRDefault="00991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3B1C" w14:textId="77777777" w:rsidR="00281E77" w:rsidRDefault="00281E77" w:rsidP="001207A5">
      <w:pPr>
        <w:spacing w:after="0" w:line="240" w:lineRule="auto"/>
      </w:pPr>
      <w:r>
        <w:separator/>
      </w:r>
    </w:p>
  </w:footnote>
  <w:footnote w:type="continuationSeparator" w:id="0">
    <w:p w14:paraId="57BE4D0A" w14:textId="77777777" w:rsidR="00281E77" w:rsidRDefault="00281E77" w:rsidP="00120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2B66" w14:textId="77777777" w:rsidR="0020334D" w:rsidRDefault="0020334D">
    <w:pPr>
      <w:pStyle w:val="Header"/>
      <w:ind w:right="432"/>
      <w:pPrChange w:id="141" w:author="Amani Ani" w:date="2023-02-11T08:23: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83" w:author="Amani Ani" w:date="2023-02-11T08:58:00Z"/>
  <w:sdt>
    <w:sdtPr>
      <w:rPr>
        <w:rStyle w:val="PageNumber"/>
      </w:rPr>
      <w:id w:val="867264684"/>
      <w:docPartObj>
        <w:docPartGallery w:val="Page Numbers (Top of Page)"/>
        <w:docPartUnique/>
      </w:docPartObj>
    </w:sdtPr>
    <w:sdtContent>
      <w:customXmlInsRangeEnd w:id="483"/>
      <w:p w14:paraId="4821C73B" w14:textId="2629FB22" w:rsidR="00AC3C2C" w:rsidRDefault="00AC3C2C">
        <w:pPr>
          <w:pStyle w:val="Header"/>
          <w:framePr w:wrap="none" w:vAnchor="text" w:hAnchor="margin" w:xAlign="right" w:y="1"/>
          <w:rPr>
            <w:ins w:id="484" w:author="Amani Ani" w:date="2023-02-11T08:58:00Z"/>
            <w:rStyle w:val="PageNumber"/>
          </w:rPr>
          <w:pPrChange w:id="485" w:author="Amani Ani" w:date="2023-02-11T08:58:00Z">
            <w:pPr>
              <w:pStyle w:val="Header"/>
            </w:pPr>
          </w:pPrChange>
        </w:pPr>
        <w:ins w:id="486" w:author="Amani Ani" w:date="2023-02-11T08:58:00Z">
          <w:r>
            <w:rPr>
              <w:rStyle w:val="PageNumber"/>
            </w:rPr>
            <w:fldChar w:fldCharType="begin"/>
          </w:r>
          <w:r>
            <w:rPr>
              <w:rStyle w:val="PageNumber"/>
            </w:rPr>
            <w:instrText xml:space="preserve"> PAGE </w:instrText>
          </w:r>
        </w:ins>
        <w:r>
          <w:rPr>
            <w:rStyle w:val="PageNumber"/>
          </w:rPr>
          <w:fldChar w:fldCharType="separate"/>
        </w:r>
        <w:r>
          <w:rPr>
            <w:rStyle w:val="PageNumber"/>
            <w:noProof/>
          </w:rPr>
          <w:t>10</w:t>
        </w:r>
        <w:ins w:id="487" w:author="Amani Ani" w:date="2023-02-11T08:58:00Z">
          <w:r>
            <w:rPr>
              <w:rStyle w:val="PageNumber"/>
            </w:rPr>
            <w:fldChar w:fldCharType="end"/>
          </w:r>
        </w:ins>
      </w:p>
      <w:customXmlInsRangeStart w:id="488" w:author="Amani Ani" w:date="2023-02-11T08:58:00Z"/>
    </w:sdtContent>
  </w:sdt>
  <w:customXmlInsRangeEnd w:id="488"/>
  <w:p w14:paraId="108B9830" w14:textId="77777777" w:rsidR="0020334D" w:rsidRDefault="0020334D">
    <w:pPr>
      <w:pStyle w:val="Header"/>
      <w:ind w:right="432"/>
      <w:pPrChange w:id="489" w:author="Amani Ani" w:date="2023-02-11T08:23: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B76"/>
    <w:multiLevelType w:val="hybridMultilevel"/>
    <w:tmpl w:val="EEE2D94E"/>
    <w:lvl w:ilvl="0" w:tplc="15C219D0">
      <w:start w:val="1"/>
      <w:numFmt w:val="upperLetter"/>
      <w:lvlText w:val="%1."/>
      <w:lvlJc w:val="left"/>
      <w:pPr>
        <w:ind w:left="3165" w:hanging="360"/>
      </w:pPr>
      <w:rPr>
        <w:rFonts w:ascii="Times New Roman" w:eastAsiaTheme="minorHAnsi" w:hAnsi="Times New Roman" w:cs="Times New Roman"/>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1" w15:restartNumberingAfterBreak="0">
    <w:nsid w:val="28783FD7"/>
    <w:multiLevelType w:val="hybridMultilevel"/>
    <w:tmpl w:val="4C2EDF74"/>
    <w:lvl w:ilvl="0" w:tplc="6FF0CCA4">
      <w:start w:val="1"/>
      <w:numFmt w:val="upperLetter"/>
      <w:lvlText w:val="%1."/>
      <w:lvlJc w:val="left"/>
      <w:pPr>
        <w:ind w:left="3165" w:hanging="36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2" w15:restartNumberingAfterBreak="0">
    <w:nsid w:val="2F7427D6"/>
    <w:multiLevelType w:val="hybridMultilevel"/>
    <w:tmpl w:val="024EE794"/>
    <w:lvl w:ilvl="0" w:tplc="917CEA7E">
      <w:start w:val="45"/>
      <w:numFmt w:val="bullet"/>
      <w:lvlText w:val=""/>
      <w:lvlJc w:val="left"/>
      <w:pPr>
        <w:ind w:left="775" w:hanging="360"/>
      </w:pPr>
      <w:rPr>
        <w:rFonts w:ascii="Symbol" w:eastAsia="Times New Roman" w:hAnsi="Symbol" w:cs="Times New Roman" w:hint="default"/>
        <w:color w:val="auto"/>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2FE94A40"/>
    <w:multiLevelType w:val="hybridMultilevel"/>
    <w:tmpl w:val="40324E9C"/>
    <w:lvl w:ilvl="0" w:tplc="66C62D7C">
      <w:start w:val="1"/>
      <w:numFmt w:val="upperLetter"/>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4" w15:restartNumberingAfterBreak="0">
    <w:nsid w:val="51741CDB"/>
    <w:multiLevelType w:val="hybridMultilevel"/>
    <w:tmpl w:val="403EE026"/>
    <w:lvl w:ilvl="0" w:tplc="B47C7482">
      <w:start w:val="1"/>
      <w:numFmt w:val="upperLetter"/>
      <w:lvlText w:val="%1."/>
      <w:lvlJc w:val="left"/>
      <w:pPr>
        <w:ind w:left="3060" w:hanging="360"/>
      </w:pPr>
      <w:rPr>
        <w:rFonts w:ascii="Times New Roman" w:eastAsiaTheme="minorHAnsi" w:hAnsi="Times New Roman" w:cs="Times New Roman"/>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57FF10B8"/>
    <w:multiLevelType w:val="hybridMultilevel"/>
    <w:tmpl w:val="5D2E368C"/>
    <w:lvl w:ilvl="0" w:tplc="66C62D7C">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6DEA74C3"/>
    <w:multiLevelType w:val="hybridMultilevel"/>
    <w:tmpl w:val="31B08AF2"/>
    <w:lvl w:ilvl="0" w:tplc="E54C3142">
      <w:start w:val="1"/>
      <w:numFmt w:val="upp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7" w15:restartNumberingAfterBreak="0">
    <w:nsid w:val="71B21904"/>
    <w:multiLevelType w:val="hybridMultilevel"/>
    <w:tmpl w:val="78C6E78E"/>
    <w:lvl w:ilvl="0" w:tplc="20524B8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22A0662"/>
    <w:multiLevelType w:val="hybridMultilevel"/>
    <w:tmpl w:val="023639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B21692"/>
    <w:multiLevelType w:val="hybridMultilevel"/>
    <w:tmpl w:val="0D7A533E"/>
    <w:lvl w:ilvl="0" w:tplc="DE1C9D90">
      <w:start w:val="1"/>
      <w:numFmt w:val="upperLetter"/>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379234338">
    <w:abstractNumId w:val="5"/>
  </w:num>
  <w:num w:numId="2" w16cid:durableId="1379205972">
    <w:abstractNumId w:val="3"/>
  </w:num>
  <w:num w:numId="3" w16cid:durableId="531529544">
    <w:abstractNumId w:val="9"/>
  </w:num>
  <w:num w:numId="4" w16cid:durableId="1705710932">
    <w:abstractNumId w:val="4"/>
  </w:num>
  <w:num w:numId="5" w16cid:durableId="513691095">
    <w:abstractNumId w:val="0"/>
  </w:num>
  <w:num w:numId="6" w16cid:durableId="1235579836">
    <w:abstractNumId w:val="1"/>
  </w:num>
  <w:num w:numId="7" w16cid:durableId="65306471">
    <w:abstractNumId w:val="7"/>
  </w:num>
  <w:num w:numId="8" w16cid:durableId="2071339344">
    <w:abstractNumId w:val="6"/>
  </w:num>
  <w:num w:numId="9" w16cid:durableId="915480356">
    <w:abstractNumId w:val="8"/>
  </w:num>
  <w:num w:numId="10" w16cid:durableId="504781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i Ani">
    <w15:presenceInfo w15:providerId="AD" w15:userId="S::dr.ani@elevatededitingservices.com::a37fa309-a856-406a-b027-ca124ccd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12"/>
    <w:rsid w:val="0000417E"/>
    <w:rsid w:val="00014DED"/>
    <w:rsid w:val="00016727"/>
    <w:rsid w:val="00020204"/>
    <w:rsid w:val="00022F47"/>
    <w:rsid w:val="00024B3A"/>
    <w:rsid w:val="000572CA"/>
    <w:rsid w:val="0006100C"/>
    <w:rsid w:val="000743A4"/>
    <w:rsid w:val="0007465A"/>
    <w:rsid w:val="00076936"/>
    <w:rsid w:val="00076A58"/>
    <w:rsid w:val="000772AF"/>
    <w:rsid w:val="000774B3"/>
    <w:rsid w:val="00086389"/>
    <w:rsid w:val="00093E84"/>
    <w:rsid w:val="00095901"/>
    <w:rsid w:val="000976B9"/>
    <w:rsid w:val="000A06F2"/>
    <w:rsid w:val="000A2F36"/>
    <w:rsid w:val="000B170C"/>
    <w:rsid w:val="000B234D"/>
    <w:rsid w:val="000B483B"/>
    <w:rsid w:val="000E2FEB"/>
    <w:rsid w:val="000F6545"/>
    <w:rsid w:val="001000C9"/>
    <w:rsid w:val="00101616"/>
    <w:rsid w:val="00110ED2"/>
    <w:rsid w:val="00111781"/>
    <w:rsid w:val="00111D28"/>
    <w:rsid w:val="00120432"/>
    <w:rsid w:val="001207A5"/>
    <w:rsid w:val="001210B8"/>
    <w:rsid w:val="001221F6"/>
    <w:rsid w:val="00124172"/>
    <w:rsid w:val="00131192"/>
    <w:rsid w:val="00155846"/>
    <w:rsid w:val="001624FD"/>
    <w:rsid w:val="001673DA"/>
    <w:rsid w:val="001709ED"/>
    <w:rsid w:val="00171223"/>
    <w:rsid w:val="00172F84"/>
    <w:rsid w:val="00180DC0"/>
    <w:rsid w:val="00181378"/>
    <w:rsid w:val="00182BC6"/>
    <w:rsid w:val="00186BF2"/>
    <w:rsid w:val="00195A25"/>
    <w:rsid w:val="001A043B"/>
    <w:rsid w:val="001B12EF"/>
    <w:rsid w:val="001B1FBB"/>
    <w:rsid w:val="001B49A4"/>
    <w:rsid w:val="001C0AC9"/>
    <w:rsid w:val="001C109C"/>
    <w:rsid w:val="001C3291"/>
    <w:rsid w:val="001D1010"/>
    <w:rsid w:val="001D2566"/>
    <w:rsid w:val="001D3B00"/>
    <w:rsid w:val="001E0D41"/>
    <w:rsid w:val="001E74CC"/>
    <w:rsid w:val="001F1ECE"/>
    <w:rsid w:val="001F24CB"/>
    <w:rsid w:val="0020334D"/>
    <w:rsid w:val="00210ABF"/>
    <w:rsid w:val="0021210F"/>
    <w:rsid w:val="00212D0B"/>
    <w:rsid w:val="0021357C"/>
    <w:rsid w:val="0023224D"/>
    <w:rsid w:val="0023289A"/>
    <w:rsid w:val="00241C07"/>
    <w:rsid w:val="0024240E"/>
    <w:rsid w:val="0024378A"/>
    <w:rsid w:val="002470FE"/>
    <w:rsid w:val="0024765C"/>
    <w:rsid w:val="0025121A"/>
    <w:rsid w:val="00254DDC"/>
    <w:rsid w:val="002559B6"/>
    <w:rsid w:val="00255CC4"/>
    <w:rsid w:val="00257E00"/>
    <w:rsid w:val="00260476"/>
    <w:rsid w:val="0027308D"/>
    <w:rsid w:val="00281E77"/>
    <w:rsid w:val="00284079"/>
    <w:rsid w:val="00284E0D"/>
    <w:rsid w:val="00293253"/>
    <w:rsid w:val="0029446B"/>
    <w:rsid w:val="00294EE5"/>
    <w:rsid w:val="002956E0"/>
    <w:rsid w:val="002960D3"/>
    <w:rsid w:val="002A362D"/>
    <w:rsid w:val="002A38CA"/>
    <w:rsid w:val="002A5F9B"/>
    <w:rsid w:val="002B1B92"/>
    <w:rsid w:val="002B2993"/>
    <w:rsid w:val="002B5D45"/>
    <w:rsid w:val="002C008D"/>
    <w:rsid w:val="002C377F"/>
    <w:rsid w:val="002C74B9"/>
    <w:rsid w:val="002D067A"/>
    <w:rsid w:val="002D347A"/>
    <w:rsid w:val="002D3F09"/>
    <w:rsid w:val="002D5DBE"/>
    <w:rsid w:val="002D6152"/>
    <w:rsid w:val="002F25AD"/>
    <w:rsid w:val="00305B11"/>
    <w:rsid w:val="00306C4E"/>
    <w:rsid w:val="003251B9"/>
    <w:rsid w:val="003303B1"/>
    <w:rsid w:val="00332185"/>
    <w:rsid w:val="00344070"/>
    <w:rsid w:val="00344454"/>
    <w:rsid w:val="003473F1"/>
    <w:rsid w:val="003474D2"/>
    <w:rsid w:val="00347678"/>
    <w:rsid w:val="00362339"/>
    <w:rsid w:val="0036399F"/>
    <w:rsid w:val="00373515"/>
    <w:rsid w:val="00377412"/>
    <w:rsid w:val="00380EA5"/>
    <w:rsid w:val="00391C0B"/>
    <w:rsid w:val="003A16AD"/>
    <w:rsid w:val="003A2F96"/>
    <w:rsid w:val="003A76F0"/>
    <w:rsid w:val="003B103E"/>
    <w:rsid w:val="003B3627"/>
    <w:rsid w:val="003D139B"/>
    <w:rsid w:val="003D1C44"/>
    <w:rsid w:val="003E039F"/>
    <w:rsid w:val="003E0CB3"/>
    <w:rsid w:val="003E18E2"/>
    <w:rsid w:val="003E57C3"/>
    <w:rsid w:val="003F1B30"/>
    <w:rsid w:val="003F63D3"/>
    <w:rsid w:val="003F770C"/>
    <w:rsid w:val="004003BE"/>
    <w:rsid w:val="00401160"/>
    <w:rsid w:val="00405CC8"/>
    <w:rsid w:val="0041082B"/>
    <w:rsid w:val="0041104D"/>
    <w:rsid w:val="00426796"/>
    <w:rsid w:val="00426972"/>
    <w:rsid w:val="004355D0"/>
    <w:rsid w:val="004413DA"/>
    <w:rsid w:val="00443ED4"/>
    <w:rsid w:val="0044422B"/>
    <w:rsid w:val="004467D7"/>
    <w:rsid w:val="004511F5"/>
    <w:rsid w:val="004557E7"/>
    <w:rsid w:val="00455FE3"/>
    <w:rsid w:val="00460738"/>
    <w:rsid w:val="004620B9"/>
    <w:rsid w:val="00470C62"/>
    <w:rsid w:val="0047196E"/>
    <w:rsid w:val="00473C86"/>
    <w:rsid w:val="00490B75"/>
    <w:rsid w:val="00493A15"/>
    <w:rsid w:val="004A042F"/>
    <w:rsid w:val="004A5A6A"/>
    <w:rsid w:val="004A76BE"/>
    <w:rsid w:val="004B05BC"/>
    <w:rsid w:val="004B0F02"/>
    <w:rsid w:val="004B1EE9"/>
    <w:rsid w:val="004B335F"/>
    <w:rsid w:val="004B457D"/>
    <w:rsid w:val="004B4A19"/>
    <w:rsid w:val="004C00CA"/>
    <w:rsid w:val="004C1814"/>
    <w:rsid w:val="004C7299"/>
    <w:rsid w:val="004D2BB1"/>
    <w:rsid w:val="004D581F"/>
    <w:rsid w:val="004E6B0C"/>
    <w:rsid w:val="004F06C8"/>
    <w:rsid w:val="004F1CD3"/>
    <w:rsid w:val="004F2D3A"/>
    <w:rsid w:val="004F3F85"/>
    <w:rsid w:val="004F6454"/>
    <w:rsid w:val="00501962"/>
    <w:rsid w:val="0050365B"/>
    <w:rsid w:val="00512BEE"/>
    <w:rsid w:val="005166D6"/>
    <w:rsid w:val="0051716E"/>
    <w:rsid w:val="00527643"/>
    <w:rsid w:val="0053240D"/>
    <w:rsid w:val="00536748"/>
    <w:rsid w:val="005408F4"/>
    <w:rsid w:val="00542621"/>
    <w:rsid w:val="00544B07"/>
    <w:rsid w:val="00546EBF"/>
    <w:rsid w:val="00547F60"/>
    <w:rsid w:val="005538AD"/>
    <w:rsid w:val="00553DF5"/>
    <w:rsid w:val="005614A7"/>
    <w:rsid w:val="005646F3"/>
    <w:rsid w:val="00577F1F"/>
    <w:rsid w:val="00580459"/>
    <w:rsid w:val="00582D08"/>
    <w:rsid w:val="00583198"/>
    <w:rsid w:val="005A6F60"/>
    <w:rsid w:val="005A6FE0"/>
    <w:rsid w:val="005B1CA1"/>
    <w:rsid w:val="005B488E"/>
    <w:rsid w:val="005B6253"/>
    <w:rsid w:val="005C3BCC"/>
    <w:rsid w:val="005C7DB7"/>
    <w:rsid w:val="005D5208"/>
    <w:rsid w:val="005D5803"/>
    <w:rsid w:val="005D5AA4"/>
    <w:rsid w:val="005E2C23"/>
    <w:rsid w:val="005E4C9C"/>
    <w:rsid w:val="005E52D2"/>
    <w:rsid w:val="005E79C7"/>
    <w:rsid w:val="005F48D1"/>
    <w:rsid w:val="005F666F"/>
    <w:rsid w:val="00606B18"/>
    <w:rsid w:val="00613BB2"/>
    <w:rsid w:val="00614B58"/>
    <w:rsid w:val="0061740B"/>
    <w:rsid w:val="006215B6"/>
    <w:rsid w:val="00621FE1"/>
    <w:rsid w:val="00625150"/>
    <w:rsid w:val="006279AD"/>
    <w:rsid w:val="00627B68"/>
    <w:rsid w:val="0063444D"/>
    <w:rsid w:val="00642778"/>
    <w:rsid w:val="00645499"/>
    <w:rsid w:val="006514A7"/>
    <w:rsid w:val="00653A8A"/>
    <w:rsid w:val="00654EBC"/>
    <w:rsid w:val="006550F0"/>
    <w:rsid w:val="006567E2"/>
    <w:rsid w:val="0065767A"/>
    <w:rsid w:val="00657D8F"/>
    <w:rsid w:val="00660134"/>
    <w:rsid w:val="00661B06"/>
    <w:rsid w:val="0066590D"/>
    <w:rsid w:val="006677C9"/>
    <w:rsid w:val="0067262A"/>
    <w:rsid w:val="00692DC9"/>
    <w:rsid w:val="006A3986"/>
    <w:rsid w:val="006A4593"/>
    <w:rsid w:val="006A4628"/>
    <w:rsid w:val="006A4E81"/>
    <w:rsid w:val="006B0FFE"/>
    <w:rsid w:val="006C23AC"/>
    <w:rsid w:val="006D57A0"/>
    <w:rsid w:val="006E1338"/>
    <w:rsid w:val="006E3860"/>
    <w:rsid w:val="006F4EA3"/>
    <w:rsid w:val="006F4EAB"/>
    <w:rsid w:val="00701C21"/>
    <w:rsid w:val="007025AF"/>
    <w:rsid w:val="00707606"/>
    <w:rsid w:val="00710F7C"/>
    <w:rsid w:val="0072120B"/>
    <w:rsid w:val="00721934"/>
    <w:rsid w:val="00722806"/>
    <w:rsid w:val="00726DB1"/>
    <w:rsid w:val="00727FC5"/>
    <w:rsid w:val="00730EB3"/>
    <w:rsid w:val="007375BF"/>
    <w:rsid w:val="00747C0B"/>
    <w:rsid w:val="00750051"/>
    <w:rsid w:val="0075410F"/>
    <w:rsid w:val="00760A52"/>
    <w:rsid w:val="00763465"/>
    <w:rsid w:val="00767FB1"/>
    <w:rsid w:val="007705DE"/>
    <w:rsid w:val="00770B7C"/>
    <w:rsid w:val="00773034"/>
    <w:rsid w:val="0077358E"/>
    <w:rsid w:val="007751BD"/>
    <w:rsid w:val="00777277"/>
    <w:rsid w:val="007826B6"/>
    <w:rsid w:val="00784D1B"/>
    <w:rsid w:val="00787ED6"/>
    <w:rsid w:val="00792542"/>
    <w:rsid w:val="0079513C"/>
    <w:rsid w:val="007A3D4E"/>
    <w:rsid w:val="007A5A38"/>
    <w:rsid w:val="007D5799"/>
    <w:rsid w:val="007E2599"/>
    <w:rsid w:val="007E2874"/>
    <w:rsid w:val="007E5A8A"/>
    <w:rsid w:val="007E705E"/>
    <w:rsid w:val="007F270D"/>
    <w:rsid w:val="00800115"/>
    <w:rsid w:val="00811F36"/>
    <w:rsid w:val="00813D9D"/>
    <w:rsid w:val="00817EFC"/>
    <w:rsid w:val="008201A8"/>
    <w:rsid w:val="008227E5"/>
    <w:rsid w:val="00823C34"/>
    <w:rsid w:val="00832746"/>
    <w:rsid w:val="008343CD"/>
    <w:rsid w:val="008468ED"/>
    <w:rsid w:val="00847FE0"/>
    <w:rsid w:val="00852AB1"/>
    <w:rsid w:val="00856B6D"/>
    <w:rsid w:val="0086661D"/>
    <w:rsid w:val="008675B2"/>
    <w:rsid w:val="00870A5B"/>
    <w:rsid w:val="00871604"/>
    <w:rsid w:val="00871637"/>
    <w:rsid w:val="00872C3A"/>
    <w:rsid w:val="0087687D"/>
    <w:rsid w:val="008774D4"/>
    <w:rsid w:val="008833C3"/>
    <w:rsid w:val="0088534B"/>
    <w:rsid w:val="00886D75"/>
    <w:rsid w:val="00887DCE"/>
    <w:rsid w:val="008A0743"/>
    <w:rsid w:val="008A6543"/>
    <w:rsid w:val="008B2751"/>
    <w:rsid w:val="008B532F"/>
    <w:rsid w:val="008B5442"/>
    <w:rsid w:val="008B5E31"/>
    <w:rsid w:val="008B7030"/>
    <w:rsid w:val="008B72DC"/>
    <w:rsid w:val="008B7D38"/>
    <w:rsid w:val="008C4370"/>
    <w:rsid w:val="008C5923"/>
    <w:rsid w:val="008D3B44"/>
    <w:rsid w:val="008D52AA"/>
    <w:rsid w:val="008D6E83"/>
    <w:rsid w:val="008F37BE"/>
    <w:rsid w:val="008F3B3F"/>
    <w:rsid w:val="008F3B57"/>
    <w:rsid w:val="009014E8"/>
    <w:rsid w:val="00904CFD"/>
    <w:rsid w:val="00907C57"/>
    <w:rsid w:val="00923082"/>
    <w:rsid w:val="00925E50"/>
    <w:rsid w:val="00932D04"/>
    <w:rsid w:val="00936932"/>
    <w:rsid w:val="0094386D"/>
    <w:rsid w:val="009448DE"/>
    <w:rsid w:val="00944D53"/>
    <w:rsid w:val="00945283"/>
    <w:rsid w:val="00945FD2"/>
    <w:rsid w:val="00947293"/>
    <w:rsid w:val="00947500"/>
    <w:rsid w:val="00953994"/>
    <w:rsid w:val="00953AF6"/>
    <w:rsid w:val="009553D3"/>
    <w:rsid w:val="00957338"/>
    <w:rsid w:val="009575D7"/>
    <w:rsid w:val="009607D1"/>
    <w:rsid w:val="00966FBF"/>
    <w:rsid w:val="009676FF"/>
    <w:rsid w:val="00970E5E"/>
    <w:rsid w:val="00975F7A"/>
    <w:rsid w:val="00977018"/>
    <w:rsid w:val="00985483"/>
    <w:rsid w:val="009919F4"/>
    <w:rsid w:val="00992055"/>
    <w:rsid w:val="0099706E"/>
    <w:rsid w:val="009A00CF"/>
    <w:rsid w:val="009A2D82"/>
    <w:rsid w:val="009B09EB"/>
    <w:rsid w:val="009C6F7A"/>
    <w:rsid w:val="009D50F4"/>
    <w:rsid w:val="009E013C"/>
    <w:rsid w:val="009E5207"/>
    <w:rsid w:val="009F5507"/>
    <w:rsid w:val="009F74AE"/>
    <w:rsid w:val="00A03DEB"/>
    <w:rsid w:val="00A12AB2"/>
    <w:rsid w:val="00A165E2"/>
    <w:rsid w:val="00A34185"/>
    <w:rsid w:val="00A364BE"/>
    <w:rsid w:val="00A378ED"/>
    <w:rsid w:val="00A42617"/>
    <w:rsid w:val="00A438E8"/>
    <w:rsid w:val="00A460AE"/>
    <w:rsid w:val="00A54B16"/>
    <w:rsid w:val="00A61AE5"/>
    <w:rsid w:val="00A61D63"/>
    <w:rsid w:val="00A63327"/>
    <w:rsid w:val="00A85338"/>
    <w:rsid w:val="00A91195"/>
    <w:rsid w:val="00AA097F"/>
    <w:rsid w:val="00AA55AC"/>
    <w:rsid w:val="00AA760D"/>
    <w:rsid w:val="00AB59E2"/>
    <w:rsid w:val="00AB7FA2"/>
    <w:rsid w:val="00AC3C2C"/>
    <w:rsid w:val="00AC5C92"/>
    <w:rsid w:val="00AD7A6F"/>
    <w:rsid w:val="00AE05F3"/>
    <w:rsid w:val="00AE5B32"/>
    <w:rsid w:val="00AF106E"/>
    <w:rsid w:val="00AF2DDB"/>
    <w:rsid w:val="00AF3BEB"/>
    <w:rsid w:val="00AF4B36"/>
    <w:rsid w:val="00AF65B7"/>
    <w:rsid w:val="00AF66C6"/>
    <w:rsid w:val="00AF7A74"/>
    <w:rsid w:val="00B00734"/>
    <w:rsid w:val="00B04BA0"/>
    <w:rsid w:val="00B0570B"/>
    <w:rsid w:val="00B0635B"/>
    <w:rsid w:val="00B10F44"/>
    <w:rsid w:val="00B124BB"/>
    <w:rsid w:val="00B2113B"/>
    <w:rsid w:val="00B23E98"/>
    <w:rsid w:val="00B25E92"/>
    <w:rsid w:val="00B30ED7"/>
    <w:rsid w:val="00B36E36"/>
    <w:rsid w:val="00B4703C"/>
    <w:rsid w:val="00B47680"/>
    <w:rsid w:val="00B50D55"/>
    <w:rsid w:val="00B50DC8"/>
    <w:rsid w:val="00B60CFF"/>
    <w:rsid w:val="00B647B6"/>
    <w:rsid w:val="00B6624A"/>
    <w:rsid w:val="00B73B29"/>
    <w:rsid w:val="00B83453"/>
    <w:rsid w:val="00B844A9"/>
    <w:rsid w:val="00B85B1D"/>
    <w:rsid w:val="00B95CB4"/>
    <w:rsid w:val="00BA27C5"/>
    <w:rsid w:val="00BA37F5"/>
    <w:rsid w:val="00BA480C"/>
    <w:rsid w:val="00BB3648"/>
    <w:rsid w:val="00BC001A"/>
    <w:rsid w:val="00BC07D3"/>
    <w:rsid w:val="00BC2A2E"/>
    <w:rsid w:val="00BD3E88"/>
    <w:rsid w:val="00BD539D"/>
    <w:rsid w:val="00BE249A"/>
    <w:rsid w:val="00BF0C89"/>
    <w:rsid w:val="00BF1461"/>
    <w:rsid w:val="00BF35D4"/>
    <w:rsid w:val="00BF3CD8"/>
    <w:rsid w:val="00BF3DCD"/>
    <w:rsid w:val="00BF5CB6"/>
    <w:rsid w:val="00C10C92"/>
    <w:rsid w:val="00C2333F"/>
    <w:rsid w:val="00C25589"/>
    <w:rsid w:val="00C25F64"/>
    <w:rsid w:val="00C3260B"/>
    <w:rsid w:val="00C32F30"/>
    <w:rsid w:val="00C355C3"/>
    <w:rsid w:val="00C43097"/>
    <w:rsid w:val="00C438BB"/>
    <w:rsid w:val="00C45EC2"/>
    <w:rsid w:val="00C500BE"/>
    <w:rsid w:val="00C54048"/>
    <w:rsid w:val="00C548F2"/>
    <w:rsid w:val="00C6036F"/>
    <w:rsid w:val="00C612B8"/>
    <w:rsid w:val="00C71609"/>
    <w:rsid w:val="00C71D0B"/>
    <w:rsid w:val="00C81A9B"/>
    <w:rsid w:val="00C845A5"/>
    <w:rsid w:val="00C9118D"/>
    <w:rsid w:val="00C91A41"/>
    <w:rsid w:val="00CA05A7"/>
    <w:rsid w:val="00CA19A0"/>
    <w:rsid w:val="00CA3F89"/>
    <w:rsid w:val="00CA4F79"/>
    <w:rsid w:val="00CA77D2"/>
    <w:rsid w:val="00CB0711"/>
    <w:rsid w:val="00CB4C84"/>
    <w:rsid w:val="00CB5860"/>
    <w:rsid w:val="00CB655B"/>
    <w:rsid w:val="00CC11F3"/>
    <w:rsid w:val="00CC2C18"/>
    <w:rsid w:val="00CD4953"/>
    <w:rsid w:val="00CD4BA7"/>
    <w:rsid w:val="00CF2A4D"/>
    <w:rsid w:val="00CF3B1B"/>
    <w:rsid w:val="00CF7D63"/>
    <w:rsid w:val="00D00059"/>
    <w:rsid w:val="00D0317B"/>
    <w:rsid w:val="00D05365"/>
    <w:rsid w:val="00D119AA"/>
    <w:rsid w:val="00D23050"/>
    <w:rsid w:val="00D239AD"/>
    <w:rsid w:val="00D31E72"/>
    <w:rsid w:val="00D32651"/>
    <w:rsid w:val="00D32DA8"/>
    <w:rsid w:val="00D40551"/>
    <w:rsid w:val="00D41CB0"/>
    <w:rsid w:val="00D46B14"/>
    <w:rsid w:val="00D52955"/>
    <w:rsid w:val="00D53A12"/>
    <w:rsid w:val="00D657F6"/>
    <w:rsid w:val="00D6748C"/>
    <w:rsid w:val="00D71AAC"/>
    <w:rsid w:val="00D767E2"/>
    <w:rsid w:val="00D76987"/>
    <w:rsid w:val="00D81A5C"/>
    <w:rsid w:val="00D87DF0"/>
    <w:rsid w:val="00D94470"/>
    <w:rsid w:val="00DA4F3D"/>
    <w:rsid w:val="00DA5255"/>
    <w:rsid w:val="00DA6546"/>
    <w:rsid w:val="00DB4491"/>
    <w:rsid w:val="00DB5AAA"/>
    <w:rsid w:val="00DC7505"/>
    <w:rsid w:val="00DD7A98"/>
    <w:rsid w:val="00E07AAA"/>
    <w:rsid w:val="00E27AD1"/>
    <w:rsid w:val="00E40545"/>
    <w:rsid w:val="00E415B8"/>
    <w:rsid w:val="00E44E48"/>
    <w:rsid w:val="00E45218"/>
    <w:rsid w:val="00E50420"/>
    <w:rsid w:val="00E5380E"/>
    <w:rsid w:val="00E65A6B"/>
    <w:rsid w:val="00E65BAB"/>
    <w:rsid w:val="00E70A48"/>
    <w:rsid w:val="00E73987"/>
    <w:rsid w:val="00E839BA"/>
    <w:rsid w:val="00E868ED"/>
    <w:rsid w:val="00E872EC"/>
    <w:rsid w:val="00E904D6"/>
    <w:rsid w:val="00E94F41"/>
    <w:rsid w:val="00E9614C"/>
    <w:rsid w:val="00EA0D8A"/>
    <w:rsid w:val="00EA4CFC"/>
    <w:rsid w:val="00EB2E2B"/>
    <w:rsid w:val="00EB3D1E"/>
    <w:rsid w:val="00EB4545"/>
    <w:rsid w:val="00EB6FB6"/>
    <w:rsid w:val="00ED3711"/>
    <w:rsid w:val="00ED5C49"/>
    <w:rsid w:val="00ED70EE"/>
    <w:rsid w:val="00EE0198"/>
    <w:rsid w:val="00EE4780"/>
    <w:rsid w:val="00EE6AA4"/>
    <w:rsid w:val="00EF3C2B"/>
    <w:rsid w:val="00EF603D"/>
    <w:rsid w:val="00EF701D"/>
    <w:rsid w:val="00F03074"/>
    <w:rsid w:val="00F1285D"/>
    <w:rsid w:val="00F1721E"/>
    <w:rsid w:val="00F2079E"/>
    <w:rsid w:val="00F234F1"/>
    <w:rsid w:val="00F27707"/>
    <w:rsid w:val="00F31A87"/>
    <w:rsid w:val="00F37AA1"/>
    <w:rsid w:val="00F42204"/>
    <w:rsid w:val="00F42FAD"/>
    <w:rsid w:val="00F45B3B"/>
    <w:rsid w:val="00F51A8E"/>
    <w:rsid w:val="00F521C3"/>
    <w:rsid w:val="00F525E9"/>
    <w:rsid w:val="00F62542"/>
    <w:rsid w:val="00F63D48"/>
    <w:rsid w:val="00F656E9"/>
    <w:rsid w:val="00F65FC8"/>
    <w:rsid w:val="00F67F4B"/>
    <w:rsid w:val="00F72502"/>
    <w:rsid w:val="00F72A58"/>
    <w:rsid w:val="00F73F1E"/>
    <w:rsid w:val="00F76BE3"/>
    <w:rsid w:val="00F77FBA"/>
    <w:rsid w:val="00F8031A"/>
    <w:rsid w:val="00F829ED"/>
    <w:rsid w:val="00F82A80"/>
    <w:rsid w:val="00F83308"/>
    <w:rsid w:val="00F83632"/>
    <w:rsid w:val="00F8536E"/>
    <w:rsid w:val="00F8674C"/>
    <w:rsid w:val="00F87DDE"/>
    <w:rsid w:val="00F9112D"/>
    <w:rsid w:val="00F9138B"/>
    <w:rsid w:val="00F97C03"/>
    <w:rsid w:val="00FA7971"/>
    <w:rsid w:val="00FB08E2"/>
    <w:rsid w:val="00FB37BB"/>
    <w:rsid w:val="00FB718E"/>
    <w:rsid w:val="00FC1180"/>
    <w:rsid w:val="00FC35E1"/>
    <w:rsid w:val="00FC3F06"/>
    <w:rsid w:val="00FD0431"/>
    <w:rsid w:val="00FD2FC3"/>
    <w:rsid w:val="00FD37D3"/>
    <w:rsid w:val="00FD5925"/>
    <w:rsid w:val="00FD7401"/>
    <w:rsid w:val="00FE332A"/>
    <w:rsid w:val="00FE536D"/>
    <w:rsid w:val="00FE575E"/>
    <w:rsid w:val="00FF1911"/>
    <w:rsid w:val="00FF1F51"/>
    <w:rsid w:val="00FF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4068"/>
  <w15:chartTrackingRefBased/>
  <w15:docId w15:val="{8D381DD1-2766-4313-AD44-16615BAB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803"/>
    <w:rPr>
      <w:color w:val="0563C1" w:themeColor="hyperlink"/>
      <w:u w:val="single"/>
    </w:rPr>
  </w:style>
  <w:style w:type="paragraph" w:styleId="ListParagraph">
    <w:name w:val="List Paragraph"/>
    <w:basedOn w:val="Normal"/>
    <w:uiPriority w:val="34"/>
    <w:qFormat/>
    <w:rsid w:val="00953994"/>
    <w:pPr>
      <w:ind w:left="720"/>
      <w:contextualSpacing/>
    </w:pPr>
  </w:style>
  <w:style w:type="character" w:customStyle="1" w:styleId="ref-journal">
    <w:name w:val="ref-journal"/>
    <w:basedOn w:val="DefaultParagraphFont"/>
    <w:rsid w:val="00455FE3"/>
  </w:style>
  <w:style w:type="paragraph" w:styleId="Header">
    <w:name w:val="header"/>
    <w:basedOn w:val="Normal"/>
    <w:link w:val="HeaderChar"/>
    <w:uiPriority w:val="99"/>
    <w:unhideWhenUsed/>
    <w:rsid w:val="00120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7A5"/>
  </w:style>
  <w:style w:type="paragraph" w:styleId="Footer">
    <w:name w:val="footer"/>
    <w:basedOn w:val="Normal"/>
    <w:link w:val="FooterChar"/>
    <w:uiPriority w:val="99"/>
    <w:unhideWhenUsed/>
    <w:rsid w:val="00120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7A5"/>
  </w:style>
  <w:style w:type="paragraph" w:styleId="BalloonText">
    <w:name w:val="Balloon Text"/>
    <w:basedOn w:val="Normal"/>
    <w:link w:val="BalloonTextChar"/>
    <w:uiPriority w:val="99"/>
    <w:semiHidden/>
    <w:unhideWhenUsed/>
    <w:rsid w:val="00D40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551"/>
    <w:rPr>
      <w:rFonts w:ascii="Segoe UI" w:hAnsi="Segoe UI" w:cs="Segoe UI"/>
      <w:sz w:val="18"/>
      <w:szCs w:val="18"/>
    </w:rPr>
  </w:style>
  <w:style w:type="character" w:customStyle="1" w:styleId="UnresolvedMention1">
    <w:name w:val="Unresolved Mention1"/>
    <w:basedOn w:val="DefaultParagraphFont"/>
    <w:uiPriority w:val="99"/>
    <w:semiHidden/>
    <w:unhideWhenUsed/>
    <w:rsid w:val="00726DB1"/>
    <w:rPr>
      <w:color w:val="605E5C"/>
      <w:shd w:val="clear" w:color="auto" w:fill="E1DFDD"/>
    </w:rPr>
  </w:style>
  <w:style w:type="character" w:styleId="FollowedHyperlink">
    <w:name w:val="FollowedHyperlink"/>
    <w:basedOn w:val="DefaultParagraphFont"/>
    <w:uiPriority w:val="99"/>
    <w:semiHidden/>
    <w:unhideWhenUsed/>
    <w:rsid w:val="00726DB1"/>
    <w:rPr>
      <w:color w:val="954F72" w:themeColor="followedHyperlink"/>
      <w:u w:val="single"/>
    </w:rPr>
  </w:style>
  <w:style w:type="paragraph" w:styleId="Revision">
    <w:name w:val="Revision"/>
    <w:hidden/>
    <w:uiPriority w:val="99"/>
    <w:semiHidden/>
    <w:rsid w:val="008468ED"/>
    <w:pPr>
      <w:spacing w:after="0" w:line="240" w:lineRule="auto"/>
    </w:pPr>
  </w:style>
  <w:style w:type="character" w:styleId="UnresolvedMention">
    <w:name w:val="Unresolved Mention"/>
    <w:basedOn w:val="DefaultParagraphFont"/>
    <w:uiPriority w:val="99"/>
    <w:semiHidden/>
    <w:unhideWhenUsed/>
    <w:rsid w:val="000A06F2"/>
    <w:rPr>
      <w:color w:val="605E5C"/>
      <w:shd w:val="clear" w:color="auto" w:fill="E1DFDD"/>
    </w:rPr>
  </w:style>
  <w:style w:type="character" w:styleId="PageNumber">
    <w:name w:val="page number"/>
    <w:basedOn w:val="DefaultParagraphFont"/>
    <w:uiPriority w:val="99"/>
    <w:semiHidden/>
    <w:unhideWhenUsed/>
    <w:rsid w:val="009919F4"/>
  </w:style>
  <w:style w:type="character" w:styleId="CommentReference">
    <w:name w:val="annotation reference"/>
    <w:basedOn w:val="DefaultParagraphFont"/>
    <w:uiPriority w:val="99"/>
    <w:semiHidden/>
    <w:unhideWhenUsed/>
    <w:rsid w:val="0053240D"/>
    <w:rPr>
      <w:sz w:val="16"/>
      <w:szCs w:val="16"/>
    </w:rPr>
  </w:style>
  <w:style w:type="paragraph" w:styleId="CommentText">
    <w:name w:val="annotation text"/>
    <w:basedOn w:val="Normal"/>
    <w:link w:val="CommentTextChar"/>
    <w:uiPriority w:val="99"/>
    <w:semiHidden/>
    <w:unhideWhenUsed/>
    <w:rsid w:val="0053240D"/>
    <w:pPr>
      <w:spacing w:line="240" w:lineRule="auto"/>
    </w:pPr>
    <w:rPr>
      <w:sz w:val="20"/>
      <w:szCs w:val="20"/>
    </w:rPr>
  </w:style>
  <w:style w:type="character" w:customStyle="1" w:styleId="CommentTextChar">
    <w:name w:val="Comment Text Char"/>
    <w:basedOn w:val="DefaultParagraphFont"/>
    <w:link w:val="CommentText"/>
    <w:uiPriority w:val="99"/>
    <w:semiHidden/>
    <w:rsid w:val="0053240D"/>
    <w:rPr>
      <w:sz w:val="20"/>
      <w:szCs w:val="20"/>
    </w:rPr>
  </w:style>
  <w:style w:type="paragraph" w:styleId="CommentSubject">
    <w:name w:val="annotation subject"/>
    <w:basedOn w:val="CommentText"/>
    <w:next w:val="CommentText"/>
    <w:link w:val="CommentSubjectChar"/>
    <w:uiPriority w:val="99"/>
    <w:semiHidden/>
    <w:unhideWhenUsed/>
    <w:rsid w:val="0053240D"/>
    <w:rPr>
      <w:b/>
      <w:bCs/>
    </w:rPr>
  </w:style>
  <w:style w:type="character" w:customStyle="1" w:styleId="CommentSubjectChar">
    <w:name w:val="Comment Subject Char"/>
    <w:basedOn w:val="CommentTextChar"/>
    <w:link w:val="CommentSubject"/>
    <w:uiPriority w:val="99"/>
    <w:semiHidden/>
    <w:rsid w:val="005324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D437C-733B-4D9F-8155-A0C05DE8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Johnson</dc:creator>
  <cp:keywords/>
  <dc:description/>
  <cp:lastModifiedBy>Amani Ani</cp:lastModifiedBy>
  <cp:revision>3</cp:revision>
  <cp:lastPrinted>2022-10-25T17:04:00Z</cp:lastPrinted>
  <dcterms:created xsi:type="dcterms:W3CDTF">2023-10-25T19:30:00Z</dcterms:created>
  <dcterms:modified xsi:type="dcterms:W3CDTF">2023-10-25T20:53:00Z</dcterms:modified>
</cp:coreProperties>
</file>