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2DF67" w14:textId="57B26CF2" w:rsidR="004941E3" w:rsidRDefault="004941E3" w:rsidP="00C16A49">
      <w:pPr>
        <w:pStyle w:val="Heading2"/>
        <w:widowControl w:val="0"/>
        <w:jc w:val="center"/>
        <w:rPr>
          <w:ins w:id="0" w:author="Amani Ani" w:date="2023-01-28T11:20:00Z"/>
          <w:color w:val="000000" w:themeColor="text1"/>
        </w:rPr>
      </w:pPr>
      <w:bookmarkStart w:id="1" w:name="_Toc112750200"/>
      <w:bookmarkStart w:id="2" w:name="_Hlk100569874"/>
      <w:ins w:id="3" w:author="Amani Ani" w:date="2023-01-28T11:20:00Z">
        <w:r>
          <w:rPr>
            <w:color w:val="000000" w:themeColor="text1"/>
          </w:rPr>
          <w:t>Chapter 4: Data Analysis and Results</w:t>
        </w:r>
      </w:ins>
    </w:p>
    <w:p w14:paraId="7D294839" w14:textId="51769FF2" w:rsidR="00825FF7" w:rsidRPr="00F25538" w:rsidRDefault="00825FF7">
      <w:pPr>
        <w:pStyle w:val="Heading2"/>
        <w:widowControl w:val="0"/>
        <w:jc w:val="center"/>
        <w:rPr>
          <w:color w:val="000000" w:themeColor="text1"/>
          <w:rPrChange w:id="4" w:author="Amani Ani" w:date="2023-01-28T11:05:00Z">
            <w:rPr>
              <w:color w:val="00B0F0"/>
            </w:rPr>
          </w:rPrChange>
        </w:rPr>
        <w:pPrChange w:id="5" w:author="Amani Ani" w:date="2023-01-28T11:08:00Z">
          <w:pPr>
            <w:pStyle w:val="Heading2"/>
            <w:widowControl w:val="0"/>
          </w:pPr>
        </w:pPrChange>
      </w:pPr>
      <w:del w:id="6" w:author="Amani Ani" w:date="2023-01-28T11:08:00Z">
        <w:r w:rsidRPr="00F25538" w:rsidDel="00F25538">
          <w:rPr>
            <w:color w:val="000000" w:themeColor="text1"/>
            <w:rPrChange w:id="7" w:author="Amani Ani" w:date="2023-01-28T11:05:00Z">
              <w:rPr>
                <w:color w:val="00B0F0"/>
              </w:rPr>
            </w:rPrChange>
          </w:rPr>
          <w:delText>Background of the Study</w:delText>
        </w:r>
      </w:del>
      <w:bookmarkEnd w:id="1"/>
      <w:ins w:id="8" w:author="Amani Ani" w:date="2023-01-28T11:08:00Z">
        <w:r w:rsidR="00F25538">
          <w:rPr>
            <w:color w:val="000000" w:themeColor="text1"/>
          </w:rPr>
          <w:t>Introduction</w:t>
        </w:r>
      </w:ins>
    </w:p>
    <w:p w14:paraId="1E22AEC7" w14:textId="77777777" w:rsidR="00C91D96" w:rsidRDefault="002709E7" w:rsidP="00875D89">
      <w:pPr>
        <w:widowControl w:val="0"/>
        <w:spacing w:after="0" w:line="480" w:lineRule="auto"/>
        <w:ind w:firstLine="720"/>
        <w:rPr>
          <w:ins w:id="9" w:author="Amani Ani" w:date="2023-01-30T05:30:00Z"/>
          <w:rFonts w:ascii="Times New Roman" w:eastAsia="Times New Roman" w:hAnsi="Times New Roman" w:cs="Times New Roman"/>
          <w:color w:val="000000" w:themeColor="text1"/>
          <w:sz w:val="24"/>
          <w:szCs w:val="24"/>
        </w:rPr>
      </w:pPr>
      <w:r w:rsidRPr="00F25538">
        <w:rPr>
          <w:rFonts w:ascii="Times New Roman" w:eastAsia="Times New Roman" w:hAnsi="Times New Roman" w:cs="Times New Roman"/>
          <w:color w:val="000000" w:themeColor="text1"/>
          <w:sz w:val="24"/>
          <w:szCs w:val="24"/>
          <w:rPrChange w:id="10" w:author="Amani Ani" w:date="2023-01-28T11:05:00Z">
            <w:rPr>
              <w:rFonts w:ascii="Times New Roman" w:eastAsia="Times New Roman" w:hAnsi="Times New Roman" w:cs="Times New Roman"/>
              <w:color w:val="00B0F0"/>
              <w:sz w:val="24"/>
              <w:szCs w:val="24"/>
            </w:rPr>
          </w:rPrChange>
        </w:rPr>
        <w:t xml:space="preserve">The purpose of this study </w:t>
      </w:r>
      <w:r w:rsidR="00911177" w:rsidRPr="00F25538">
        <w:rPr>
          <w:rFonts w:ascii="Times New Roman" w:eastAsia="Times New Roman" w:hAnsi="Times New Roman" w:cs="Times New Roman"/>
          <w:color w:val="000000" w:themeColor="text1"/>
          <w:sz w:val="24"/>
          <w:szCs w:val="24"/>
          <w:rPrChange w:id="11" w:author="Amani Ani" w:date="2023-01-28T11:05:00Z">
            <w:rPr>
              <w:rFonts w:ascii="Times New Roman" w:eastAsia="Times New Roman" w:hAnsi="Times New Roman" w:cs="Times New Roman"/>
              <w:color w:val="00B0F0"/>
              <w:sz w:val="24"/>
              <w:szCs w:val="24"/>
            </w:rPr>
          </w:rPrChange>
        </w:rPr>
        <w:t>wa</w:t>
      </w:r>
      <w:r w:rsidRPr="00F25538">
        <w:rPr>
          <w:rFonts w:ascii="Times New Roman" w:eastAsia="Times New Roman" w:hAnsi="Times New Roman" w:cs="Times New Roman"/>
          <w:color w:val="000000" w:themeColor="text1"/>
          <w:sz w:val="24"/>
          <w:szCs w:val="24"/>
          <w:rPrChange w:id="12" w:author="Amani Ani" w:date="2023-01-28T11:05:00Z">
            <w:rPr>
              <w:rFonts w:ascii="Times New Roman" w:eastAsia="Times New Roman" w:hAnsi="Times New Roman" w:cs="Times New Roman"/>
              <w:color w:val="00B0F0"/>
              <w:sz w:val="24"/>
              <w:szCs w:val="24"/>
            </w:rPr>
          </w:rPrChange>
        </w:rPr>
        <w:t xml:space="preserve">s to explore and better understand </w:t>
      </w:r>
      <w:commentRangeStart w:id="13"/>
      <w:r w:rsidRPr="00F25538">
        <w:rPr>
          <w:rFonts w:ascii="Times New Roman" w:eastAsia="Times New Roman" w:hAnsi="Times New Roman" w:cs="Times New Roman"/>
          <w:color w:val="000000" w:themeColor="text1"/>
          <w:sz w:val="24"/>
          <w:szCs w:val="24"/>
          <w:rPrChange w:id="14" w:author="Amani Ani" w:date="2023-01-28T11:05:00Z">
            <w:rPr>
              <w:rFonts w:ascii="Times New Roman" w:eastAsia="Times New Roman" w:hAnsi="Times New Roman" w:cs="Times New Roman"/>
              <w:color w:val="00B0F0"/>
              <w:sz w:val="24"/>
              <w:szCs w:val="24"/>
            </w:rPr>
          </w:rPrChange>
        </w:rPr>
        <w:t>h</w:t>
      </w:r>
      <w:r w:rsidRPr="00F25538">
        <w:rPr>
          <w:rFonts w:ascii="Times New Roman" w:hAnsi="Times New Roman" w:cs="Times New Roman"/>
          <w:color w:val="000000" w:themeColor="text1"/>
          <w:sz w:val="24"/>
          <w:szCs w:val="24"/>
          <w:rPrChange w:id="15" w:author="Amani Ani" w:date="2023-01-28T11:05:00Z">
            <w:rPr>
              <w:rFonts w:ascii="Times New Roman" w:hAnsi="Times New Roman" w:cs="Times New Roman"/>
              <w:color w:val="00B0F0"/>
              <w:sz w:val="24"/>
              <w:szCs w:val="24"/>
            </w:rPr>
          </w:rPrChange>
        </w:rPr>
        <w:t xml:space="preserve">ow followers perceive </w:t>
      </w:r>
      <w:commentRangeEnd w:id="13"/>
      <w:r w:rsidR="002F408E">
        <w:rPr>
          <w:rStyle w:val="CommentReference"/>
        </w:rPr>
        <w:commentReference w:id="13"/>
      </w:r>
      <w:r w:rsidRPr="00F25538">
        <w:rPr>
          <w:rFonts w:ascii="Times New Roman" w:hAnsi="Times New Roman" w:cs="Times New Roman"/>
          <w:color w:val="000000" w:themeColor="text1"/>
          <w:sz w:val="24"/>
          <w:szCs w:val="24"/>
          <w:rPrChange w:id="16" w:author="Amani Ani" w:date="2023-01-28T11:05:00Z">
            <w:rPr>
              <w:rFonts w:ascii="Times New Roman" w:hAnsi="Times New Roman" w:cs="Times New Roman"/>
              <w:color w:val="00B0F0"/>
              <w:sz w:val="24"/>
              <w:szCs w:val="24"/>
            </w:rPr>
          </w:rPrChange>
        </w:rPr>
        <w:t xml:space="preserve">the influence of </w:t>
      </w:r>
      <w:ins w:id="17" w:author="Amani Ani" w:date="2023-01-28T11:23:00Z">
        <w:r w:rsidR="004941E3">
          <w:rPr>
            <w:rFonts w:ascii="Times New Roman" w:hAnsi="Times New Roman" w:cs="Times New Roman"/>
            <w:color w:val="000000" w:themeColor="text1"/>
            <w:sz w:val="24"/>
            <w:szCs w:val="24"/>
          </w:rPr>
          <w:t xml:space="preserve">the </w:t>
        </w:r>
      </w:ins>
      <w:r w:rsidRPr="00F25538">
        <w:rPr>
          <w:rFonts w:ascii="Times New Roman" w:hAnsi="Times New Roman" w:cs="Times New Roman"/>
          <w:color w:val="000000" w:themeColor="text1"/>
          <w:sz w:val="24"/>
          <w:szCs w:val="24"/>
          <w:rPrChange w:id="18" w:author="Amani Ani" w:date="2023-01-28T11:05:00Z">
            <w:rPr>
              <w:rFonts w:ascii="Times New Roman" w:hAnsi="Times New Roman" w:cs="Times New Roman"/>
              <w:color w:val="00B0F0"/>
              <w:sz w:val="24"/>
              <w:szCs w:val="24"/>
            </w:rPr>
          </w:rPrChange>
        </w:rPr>
        <w:t xml:space="preserve">executive nonprofit leaders </w:t>
      </w:r>
      <w:del w:id="19" w:author="Amani Ani" w:date="2023-01-28T11:23:00Z">
        <w:r w:rsidRPr="00F25538" w:rsidDel="004941E3">
          <w:rPr>
            <w:rFonts w:ascii="Times New Roman" w:hAnsi="Times New Roman" w:cs="Times New Roman"/>
            <w:color w:val="000000" w:themeColor="text1"/>
            <w:sz w:val="24"/>
            <w:szCs w:val="24"/>
            <w:rPrChange w:id="20" w:author="Amani Ani" w:date="2023-01-28T11:05:00Z">
              <w:rPr>
                <w:rFonts w:ascii="Times New Roman" w:hAnsi="Times New Roman" w:cs="Times New Roman"/>
                <w:color w:val="00B0F0"/>
                <w:sz w:val="24"/>
                <w:szCs w:val="24"/>
              </w:rPr>
            </w:rPrChange>
          </w:rPr>
          <w:delText>from the perspective of the follower</w:delText>
        </w:r>
      </w:del>
      <w:ins w:id="21" w:author="Amani Ani" w:date="2023-01-28T11:23:00Z">
        <w:r w:rsidR="004941E3">
          <w:rPr>
            <w:rFonts w:ascii="Times New Roman" w:hAnsi="Times New Roman" w:cs="Times New Roman"/>
            <w:color w:val="000000" w:themeColor="text1"/>
            <w:sz w:val="24"/>
            <w:szCs w:val="24"/>
          </w:rPr>
          <w:t>they follow</w:t>
        </w:r>
      </w:ins>
      <w:r w:rsidRPr="00F25538">
        <w:rPr>
          <w:rFonts w:ascii="Times New Roman" w:hAnsi="Times New Roman" w:cs="Times New Roman"/>
          <w:color w:val="000000" w:themeColor="text1"/>
          <w:sz w:val="24"/>
          <w:szCs w:val="24"/>
          <w:rPrChange w:id="22" w:author="Amani Ani" w:date="2023-01-28T11:05:00Z">
            <w:rPr>
              <w:rFonts w:ascii="Times New Roman" w:hAnsi="Times New Roman" w:cs="Times New Roman"/>
              <w:color w:val="00B0F0"/>
              <w:sz w:val="24"/>
              <w:szCs w:val="24"/>
            </w:rPr>
          </w:rPrChange>
        </w:rPr>
        <w:t xml:space="preserve">. The results of this study may </w:t>
      </w:r>
      <w:del w:id="23" w:author="Amani Ani" w:date="2023-01-28T11:30:00Z">
        <w:r w:rsidRPr="00F25538" w:rsidDel="002F408E">
          <w:rPr>
            <w:rFonts w:ascii="Times New Roman" w:hAnsi="Times New Roman" w:cs="Times New Roman"/>
            <w:color w:val="000000" w:themeColor="text1"/>
            <w:sz w:val="24"/>
            <w:szCs w:val="24"/>
            <w:rPrChange w:id="24" w:author="Amani Ani" w:date="2023-01-28T11:05:00Z">
              <w:rPr>
                <w:rFonts w:ascii="Times New Roman" w:hAnsi="Times New Roman" w:cs="Times New Roman"/>
                <w:color w:val="00B0F0"/>
                <w:sz w:val="24"/>
                <w:szCs w:val="24"/>
              </w:rPr>
            </w:rPrChange>
          </w:rPr>
          <w:delText xml:space="preserve">help </w:delText>
        </w:r>
      </w:del>
      <w:ins w:id="25" w:author="Amani Ani" w:date="2023-01-28T11:30:00Z">
        <w:r w:rsidR="002F408E">
          <w:rPr>
            <w:rFonts w:ascii="Times New Roman" w:hAnsi="Times New Roman" w:cs="Times New Roman"/>
            <w:color w:val="000000" w:themeColor="text1"/>
            <w:sz w:val="24"/>
            <w:szCs w:val="24"/>
          </w:rPr>
          <w:t>increase</w:t>
        </w:r>
        <w:r w:rsidR="002F408E" w:rsidRPr="00F25538">
          <w:rPr>
            <w:rFonts w:ascii="Times New Roman" w:hAnsi="Times New Roman" w:cs="Times New Roman"/>
            <w:color w:val="000000" w:themeColor="text1"/>
            <w:sz w:val="24"/>
            <w:szCs w:val="24"/>
            <w:rPrChange w:id="26" w:author="Amani Ani" w:date="2023-01-28T11:05:00Z">
              <w:rPr>
                <w:rFonts w:ascii="Times New Roman" w:hAnsi="Times New Roman" w:cs="Times New Roman"/>
                <w:color w:val="00B0F0"/>
                <w:sz w:val="24"/>
                <w:szCs w:val="24"/>
              </w:rPr>
            </w:rPrChange>
          </w:rPr>
          <w:t xml:space="preserve"> </w:t>
        </w:r>
      </w:ins>
      <w:r w:rsidRPr="00F25538">
        <w:rPr>
          <w:rFonts w:ascii="Times New Roman" w:hAnsi="Times New Roman" w:cs="Times New Roman"/>
          <w:color w:val="000000" w:themeColor="text1"/>
          <w:sz w:val="24"/>
          <w:szCs w:val="24"/>
          <w:rPrChange w:id="27" w:author="Amani Ani" w:date="2023-01-28T11:05:00Z">
            <w:rPr>
              <w:rFonts w:ascii="Times New Roman" w:hAnsi="Times New Roman" w:cs="Times New Roman"/>
              <w:color w:val="00B0F0"/>
              <w:sz w:val="24"/>
              <w:szCs w:val="24"/>
            </w:rPr>
          </w:rPrChange>
        </w:rPr>
        <w:t>understand</w:t>
      </w:r>
      <w:ins w:id="28" w:author="Amani Ani" w:date="2023-01-28T11:31:00Z">
        <w:r w:rsidR="002F408E">
          <w:rPr>
            <w:rFonts w:ascii="Times New Roman" w:hAnsi="Times New Roman" w:cs="Times New Roman"/>
            <w:color w:val="000000" w:themeColor="text1"/>
            <w:sz w:val="24"/>
            <w:szCs w:val="24"/>
          </w:rPr>
          <w:t>ing of</w:t>
        </w:r>
      </w:ins>
      <w:r w:rsidRPr="00F25538">
        <w:rPr>
          <w:rFonts w:ascii="Times New Roman" w:hAnsi="Times New Roman" w:cs="Times New Roman"/>
          <w:color w:val="000000" w:themeColor="text1"/>
          <w:sz w:val="24"/>
          <w:szCs w:val="24"/>
          <w:rPrChange w:id="29" w:author="Amani Ani" w:date="2023-01-28T11:05:00Z">
            <w:rPr>
              <w:rFonts w:ascii="Times New Roman" w:hAnsi="Times New Roman" w:cs="Times New Roman"/>
              <w:color w:val="00B0F0"/>
              <w:sz w:val="24"/>
              <w:szCs w:val="24"/>
            </w:rPr>
          </w:rPrChange>
        </w:rPr>
        <w:t xml:space="preserve"> the </w:t>
      </w:r>
      <w:commentRangeStart w:id="30"/>
      <w:r w:rsidRPr="00F25538">
        <w:rPr>
          <w:rFonts w:ascii="Times New Roman" w:hAnsi="Times New Roman" w:cs="Times New Roman"/>
          <w:color w:val="000000" w:themeColor="text1"/>
          <w:sz w:val="24"/>
          <w:szCs w:val="24"/>
          <w:rPrChange w:id="31" w:author="Amani Ani" w:date="2023-01-28T11:05:00Z">
            <w:rPr>
              <w:rFonts w:ascii="Times New Roman" w:hAnsi="Times New Roman" w:cs="Times New Roman"/>
              <w:color w:val="00B0F0"/>
              <w:sz w:val="24"/>
              <w:szCs w:val="24"/>
            </w:rPr>
          </w:rPrChange>
        </w:rPr>
        <w:t>leader</w:t>
      </w:r>
      <w:ins w:id="32" w:author="Amani Ani" w:date="2023-01-28T11:31:00Z">
        <w:r w:rsidR="002F408E">
          <w:rPr>
            <w:rFonts w:ascii="Times New Roman" w:hAnsi="Times New Roman" w:cs="Times New Roman"/>
            <w:color w:val="000000" w:themeColor="text1"/>
            <w:sz w:val="24"/>
            <w:szCs w:val="24"/>
          </w:rPr>
          <w:t>-</w:t>
        </w:r>
      </w:ins>
      <w:del w:id="33" w:author="Amani Ani" w:date="2023-01-28T11:31:00Z">
        <w:r w:rsidRPr="00F25538" w:rsidDel="002F408E">
          <w:rPr>
            <w:rFonts w:ascii="Times New Roman" w:hAnsi="Times New Roman" w:cs="Times New Roman"/>
            <w:color w:val="000000" w:themeColor="text1"/>
            <w:sz w:val="24"/>
            <w:szCs w:val="24"/>
            <w:rPrChange w:id="34" w:author="Amani Ani" w:date="2023-01-28T11:05:00Z">
              <w:rPr>
                <w:rFonts w:ascii="Times New Roman" w:hAnsi="Times New Roman" w:cs="Times New Roman"/>
                <w:color w:val="00B0F0"/>
                <w:sz w:val="24"/>
                <w:szCs w:val="24"/>
              </w:rPr>
            </w:rPrChange>
          </w:rPr>
          <w:delText xml:space="preserve"> and </w:delText>
        </w:r>
      </w:del>
      <w:r w:rsidRPr="00F25538">
        <w:rPr>
          <w:rFonts w:ascii="Times New Roman" w:hAnsi="Times New Roman" w:cs="Times New Roman"/>
          <w:color w:val="000000" w:themeColor="text1"/>
          <w:sz w:val="24"/>
          <w:szCs w:val="24"/>
          <w:rPrChange w:id="35" w:author="Amani Ani" w:date="2023-01-28T11:05:00Z">
            <w:rPr>
              <w:rFonts w:ascii="Times New Roman" w:hAnsi="Times New Roman" w:cs="Times New Roman"/>
              <w:color w:val="00B0F0"/>
              <w:sz w:val="24"/>
              <w:szCs w:val="24"/>
            </w:rPr>
          </w:rPrChange>
        </w:rPr>
        <w:t xml:space="preserve">follower </w:t>
      </w:r>
      <w:commentRangeEnd w:id="30"/>
      <w:r w:rsidR="00716FF1">
        <w:rPr>
          <w:rStyle w:val="CommentReference"/>
        </w:rPr>
        <w:commentReference w:id="30"/>
      </w:r>
      <w:r w:rsidRPr="00F25538">
        <w:rPr>
          <w:rFonts w:ascii="Times New Roman" w:hAnsi="Times New Roman" w:cs="Times New Roman"/>
          <w:color w:val="000000" w:themeColor="text1"/>
          <w:sz w:val="24"/>
          <w:szCs w:val="24"/>
          <w:rPrChange w:id="36" w:author="Amani Ani" w:date="2023-01-28T11:05:00Z">
            <w:rPr>
              <w:rFonts w:ascii="Times New Roman" w:hAnsi="Times New Roman" w:cs="Times New Roman"/>
              <w:color w:val="00B0F0"/>
              <w:sz w:val="24"/>
              <w:szCs w:val="24"/>
            </w:rPr>
          </w:rPrChange>
        </w:rPr>
        <w:t>relationship in the nonprofit sector and contribute to the information gap relating to nonprofit leader</w:t>
      </w:r>
      <w:ins w:id="37" w:author="Amani Ani" w:date="2023-01-28T11:32:00Z">
        <w:r w:rsidR="002F408E">
          <w:rPr>
            <w:rFonts w:ascii="Times New Roman" w:hAnsi="Times New Roman" w:cs="Times New Roman"/>
            <w:color w:val="000000" w:themeColor="text1"/>
            <w:sz w:val="24"/>
            <w:szCs w:val="24"/>
          </w:rPr>
          <w:t>-</w:t>
        </w:r>
      </w:ins>
      <w:del w:id="38" w:author="Amani Ani" w:date="2023-01-28T11:32:00Z">
        <w:r w:rsidRPr="00F25538" w:rsidDel="002F408E">
          <w:rPr>
            <w:rFonts w:ascii="Times New Roman" w:hAnsi="Times New Roman" w:cs="Times New Roman"/>
            <w:color w:val="000000" w:themeColor="text1"/>
            <w:sz w:val="24"/>
            <w:szCs w:val="24"/>
            <w:rPrChange w:id="39" w:author="Amani Ani" w:date="2023-01-28T11:05:00Z">
              <w:rPr>
                <w:rFonts w:ascii="Times New Roman" w:hAnsi="Times New Roman" w:cs="Times New Roman"/>
                <w:color w:val="00B0F0"/>
                <w:sz w:val="24"/>
                <w:szCs w:val="24"/>
              </w:rPr>
            </w:rPrChange>
          </w:rPr>
          <w:delText xml:space="preserve"> and </w:delText>
        </w:r>
      </w:del>
      <w:r w:rsidRPr="00F25538">
        <w:rPr>
          <w:rFonts w:ascii="Times New Roman" w:hAnsi="Times New Roman" w:cs="Times New Roman"/>
          <w:color w:val="000000" w:themeColor="text1"/>
          <w:sz w:val="24"/>
          <w:szCs w:val="24"/>
          <w:rPrChange w:id="40" w:author="Amani Ani" w:date="2023-01-28T11:05:00Z">
            <w:rPr>
              <w:rFonts w:ascii="Times New Roman" w:hAnsi="Times New Roman" w:cs="Times New Roman"/>
              <w:color w:val="00B0F0"/>
              <w:sz w:val="24"/>
              <w:szCs w:val="24"/>
            </w:rPr>
          </w:rPrChange>
        </w:rPr>
        <w:t>follower relationships</w:t>
      </w:r>
      <w:ins w:id="41" w:author="Amani Ani" w:date="2023-01-28T14:04:00Z">
        <w:r w:rsidR="00C6550A">
          <w:rPr>
            <w:rFonts w:ascii="Times New Roman" w:hAnsi="Times New Roman" w:cs="Times New Roman"/>
            <w:color w:val="000000" w:themeColor="text1"/>
            <w:sz w:val="24"/>
            <w:szCs w:val="24"/>
          </w:rPr>
          <w:t xml:space="preserve"> as they relate to organizational </w:t>
        </w:r>
      </w:ins>
      <w:ins w:id="42" w:author="Amani Ani" w:date="2023-01-28T14:05:00Z">
        <w:r w:rsidR="00C6550A">
          <w:rPr>
            <w:rFonts w:ascii="Times New Roman" w:hAnsi="Times New Roman" w:cs="Times New Roman"/>
            <w:color w:val="000000" w:themeColor="text1"/>
            <w:sz w:val="24"/>
            <w:szCs w:val="24"/>
          </w:rPr>
          <w:t>outcomes</w:t>
        </w:r>
      </w:ins>
      <w:r w:rsidRPr="00F25538">
        <w:rPr>
          <w:rFonts w:ascii="Times New Roman" w:hAnsi="Times New Roman" w:cs="Times New Roman"/>
          <w:color w:val="000000" w:themeColor="text1"/>
          <w:sz w:val="24"/>
          <w:szCs w:val="24"/>
          <w:rPrChange w:id="43" w:author="Amani Ani" w:date="2023-01-28T11:05:00Z">
            <w:rPr>
              <w:rFonts w:ascii="Times New Roman" w:hAnsi="Times New Roman" w:cs="Times New Roman"/>
              <w:color w:val="00B0F0"/>
              <w:sz w:val="24"/>
              <w:szCs w:val="24"/>
            </w:rPr>
          </w:rPrChange>
        </w:rPr>
        <w:t xml:space="preserve">. </w:t>
      </w:r>
      <w:commentRangeStart w:id="44"/>
      <w:del w:id="45" w:author="Amani Ani" w:date="2023-01-28T11:45:00Z">
        <w:r w:rsidRPr="00F25538" w:rsidDel="00213BDF">
          <w:rPr>
            <w:rFonts w:ascii="Times New Roman" w:hAnsi="Times New Roman" w:cs="Times New Roman"/>
            <w:color w:val="000000" w:themeColor="text1"/>
            <w:sz w:val="24"/>
            <w:szCs w:val="24"/>
            <w:rPrChange w:id="46" w:author="Amani Ani" w:date="2023-01-28T11:05:00Z">
              <w:rPr>
                <w:rFonts w:ascii="Times New Roman" w:hAnsi="Times New Roman" w:cs="Times New Roman"/>
                <w:color w:val="00B0F0"/>
                <w:sz w:val="24"/>
                <w:szCs w:val="24"/>
              </w:rPr>
            </w:rPrChange>
          </w:rPr>
          <w:delText>Particularly</w:delText>
        </w:r>
      </w:del>
      <w:commentRangeEnd w:id="44"/>
      <w:ins w:id="47" w:author="Amani Ani" w:date="2023-01-28T12:08:00Z">
        <w:r w:rsidR="00A50610">
          <w:rPr>
            <w:rFonts w:ascii="Times New Roman" w:hAnsi="Times New Roman" w:cs="Times New Roman"/>
            <w:color w:val="000000" w:themeColor="text1"/>
            <w:sz w:val="24"/>
            <w:szCs w:val="24"/>
          </w:rPr>
          <w:t>Specifically</w:t>
        </w:r>
      </w:ins>
      <w:ins w:id="48" w:author="Amani Ani" w:date="2023-01-28T11:48:00Z">
        <w:r w:rsidR="00213BDF">
          <w:rPr>
            <w:rStyle w:val="CommentReference"/>
          </w:rPr>
          <w:commentReference w:id="44"/>
        </w:r>
      </w:ins>
      <w:r w:rsidRPr="00F25538">
        <w:rPr>
          <w:rFonts w:ascii="Times New Roman" w:hAnsi="Times New Roman" w:cs="Times New Roman"/>
          <w:color w:val="000000" w:themeColor="text1"/>
          <w:sz w:val="24"/>
          <w:szCs w:val="24"/>
          <w:rPrChange w:id="49" w:author="Amani Ani" w:date="2023-01-28T11:05:00Z">
            <w:rPr>
              <w:rFonts w:ascii="Times New Roman" w:hAnsi="Times New Roman" w:cs="Times New Roman"/>
              <w:color w:val="00B0F0"/>
              <w:sz w:val="24"/>
              <w:szCs w:val="24"/>
            </w:rPr>
          </w:rPrChange>
        </w:rPr>
        <w:t xml:space="preserve">, </w:t>
      </w:r>
      <w:del w:id="50" w:author="Amani Ani" w:date="2023-01-28T18:23:00Z">
        <w:r w:rsidRPr="00F25538" w:rsidDel="00412710">
          <w:rPr>
            <w:rFonts w:ascii="Times New Roman" w:hAnsi="Times New Roman" w:cs="Times New Roman"/>
            <w:color w:val="000000" w:themeColor="text1"/>
            <w:sz w:val="24"/>
            <w:szCs w:val="24"/>
            <w:rPrChange w:id="51" w:author="Amani Ani" w:date="2023-01-28T11:05:00Z">
              <w:rPr>
                <w:rFonts w:ascii="Times New Roman" w:hAnsi="Times New Roman" w:cs="Times New Roman"/>
                <w:color w:val="00B0F0"/>
                <w:sz w:val="24"/>
                <w:szCs w:val="24"/>
              </w:rPr>
            </w:rPrChange>
          </w:rPr>
          <w:delText>this study</w:delText>
        </w:r>
      </w:del>
      <w:ins w:id="52" w:author="Amani Ani" w:date="2023-01-28T18:23:00Z">
        <w:r w:rsidR="00412710">
          <w:rPr>
            <w:rFonts w:ascii="Times New Roman" w:hAnsi="Times New Roman" w:cs="Times New Roman"/>
            <w:color w:val="000000" w:themeColor="text1"/>
            <w:sz w:val="24"/>
            <w:szCs w:val="24"/>
          </w:rPr>
          <w:t>I</w:t>
        </w:r>
      </w:ins>
      <w:r w:rsidRPr="00F25538">
        <w:rPr>
          <w:rFonts w:ascii="Times New Roman" w:hAnsi="Times New Roman" w:cs="Times New Roman"/>
          <w:color w:val="000000" w:themeColor="text1"/>
          <w:sz w:val="24"/>
          <w:szCs w:val="24"/>
          <w:rPrChange w:id="53" w:author="Amani Ani" w:date="2023-01-28T11:05:00Z">
            <w:rPr>
              <w:rFonts w:ascii="Times New Roman" w:hAnsi="Times New Roman" w:cs="Times New Roman"/>
              <w:color w:val="00B0F0"/>
              <w:sz w:val="24"/>
              <w:szCs w:val="24"/>
            </w:rPr>
          </w:rPrChange>
        </w:rPr>
        <w:t xml:space="preserve"> investigate</w:t>
      </w:r>
      <w:r w:rsidR="00911177" w:rsidRPr="00F25538">
        <w:rPr>
          <w:rFonts w:ascii="Times New Roman" w:hAnsi="Times New Roman" w:cs="Times New Roman"/>
          <w:color w:val="000000" w:themeColor="text1"/>
          <w:sz w:val="24"/>
          <w:szCs w:val="24"/>
          <w:rPrChange w:id="54" w:author="Amani Ani" w:date="2023-01-28T11:05:00Z">
            <w:rPr>
              <w:rFonts w:ascii="Times New Roman" w:hAnsi="Times New Roman" w:cs="Times New Roman"/>
              <w:color w:val="00B0F0"/>
              <w:sz w:val="24"/>
              <w:szCs w:val="24"/>
            </w:rPr>
          </w:rPrChange>
        </w:rPr>
        <w:t>d</w:t>
      </w:r>
      <w:r w:rsidRPr="00F25538">
        <w:rPr>
          <w:rFonts w:ascii="Times New Roman" w:hAnsi="Times New Roman" w:cs="Times New Roman"/>
          <w:color w:val="000000" w:themeColor="text1"/>
          <w:sz w:val="24"/>
          <w:szCs w:val="24"/>
          <w:rPrChange w:id="55" w:author="Amani Ani" w:date="2023-01-28T11:05:00Z">
            <w:rPr>
              <w:rFonts w:ascii="Times New Roman" w:hAnsi="Times New Roman" w:cs="Times New Roman"/>
              <w:color w:val="00B0F0"/>
              <w:sz w:val="24"/>
              <w:szCs w:val="24"/>
            </w:rPr>
          </w:rPrChange>
        </w:rPr>
        <w:t xml:space="preserve"> followers’ perception</w:t>
      </w:r>
      <w:ins w:id="56" w:author="Amani Ani" w:date="2023-01-28T11:33:00Z">
        <w:r w:rsidR="002F408E">
          <w:rPr>
            <w:rFonts w:ascii="Times New Roman" w:hAnsi="Times New Roman" w:cs="Times New Roman"/>
            <w:color w:val="000000" w:themeColor="text1"/>
            <w:sz w:val="24"/>
            <w:szCs w:val="24"/>
          </w:rPr>
          <w:t>s</w:t>
        </w:r>
      </w:ins>
      <w:r w:rsidRPr="00F25538">
        <w:rPr>
          <w:rFonts w:ascii="Times New Roman" w:hAnsi="Times New Roman" w:cs="Times New Roman"/>
          <w:color w:val="000000" w:themeColor="text1"/>
          <w:sz w:val="24"/>
          <w:szCs w:val="24"/>
          <w:rPrChange w:id="57" w:author="Amani Ani" w:date="2023-01-28T11:05:00Z">
            <w:rPr>
              <w:rFonts w:ascii="Times New Roman" w:hAnsi="Times New Roman" w:cs="Times New Roman"/>
              <w:color w:val="00B0F0"/>
              <w:sz w:val="24"/>
              <w:szCs w:val="24"/>
            </w:rPr>
          </w:rPrChange>
        </w:rPr>
        <w:t xml:space="preserve"> of </w:t>
      </w:r>
      <w:ins w:id="58" w:author="Amani Ani" w:date="2023-01-28T12:09:00Z">
        <w:r w:rsidR="00A50610">
          <w:rPr>
            <w:rFonts w:ascii="Times New Roman" w:hAnsi="Times New Roman" w:cs="Times New Roman"/>
            <w:color w:val="000000" w:themeColor="text1"/>
            <w:sz w:val="24"/>
            <w:szCs w:val="24"/>
          </w:rPr>
          <w:t xml:space="preserve">the </w:t>
        </w:r>
      </w:ins>
      <w:r w:rsidRPr="00F25538">
        <w:rPr>
          <w:rFonts w:ascii="Times New Roman" w:hAnsi="Times New Roman" w:cs="Times New Roman"/>
          <w:color w:val="000000" w:themeColor="text1"/>
          <w:sz w:val="24"/>
          <w:szCs w:val="24"/>
          <w:rPrChange w:id="59" w:author="Amani Ani" w:date="2023-01-28T11:05:00Z">
            <w:rPr>
              <w:rFonts w:ascii="Times New Roman" w:hAnsi="Times New Roman" w:cs="Times New Roman"/>
              <w:color w:val="00B0F0"/>
              <w:sz w:val="24"/>
              <w:szCs w:val="24"/>
            </w:rPr>
          </w:rPrChange>
        </w:rPr>
        <w:t xml:space="preserve">leadership traits, skills, and characteristics that </w:t>
      </w:r>
      <w:ins w:id="60" w:author="Amani Ani" w:date="2023-01-28T12:09:00Z">
        <w:r w:rsidR="00A50610">
          <w:rPr>
            <w:rFonts w:ascii="Times New Roman" w:hAnsi="Times New Roman" w:cs="Times New Roman"/>
            <w:color w:val="000000" w:themeColor="text1"/>
            <w:sz w:val="24"/>
            <w:szCs w:val="24"/>
          </w:rPr>
          <w:t xml:space="preserve">best </w:t>
        </w:r>
      </w:ins>
      <w:r w:rsidRPr="00F25538">
        <w:rPr>
          <w:rFonts w:ascii="Times New Roman" w:hAnsi="Times New Roman" w:cs="Times New Roman"/>
          <w:color w:val="000000" w:themeColor="text1"/>
          <w:sz w:val="24"/>
          <w:szCs w:val="24"/>
          <w:rPrChange w:id="61" w:author="Amani Ani" w:date="2023-01-28T11:05:00Z">
            <w:rPr>
              <w:rFonts w:ascii="Times New Roman" w:hAnsi="Times New Roman" w:cs="Times New Roman"/>
              <w:color w:val="00B0F0"/>
              <w:sz w:val="24"/>
              <w:szCs w:val="24"/>
            </w:rPr>
          </w:rPrChange>
        </w:rPr>
        <w:t xml:space="preserve">influence </w:t>
      </w:r>
      <w:del w:id="62" w:author="Amani Ani" w:date="2023-01-28T12:09:00Z">
        <w:r w:rsidRPr="00F25538" w:rsidDel="00A50610">
          <w:rPr>
            <w:rFonts w:ascii="Times New Roman" w:hAnsi="Times New Roman" w:cs="Times New Roman"/>
            <w:color w:val="000000" w:themeColor="text1"/>
            <w:sz w:val="24"/>
            <w:szCs w:val="24"/>
            <w:rPrChange w:id="63" w:author="Amani Ani" w:date="2023-01-28T11:05:00Z">
              <w:rPr>
                <w:rFonts w:ascii="Times New Roman" w:hAnsi="Times New Roman" w:cs="Times New Roman"/>
                <w:color w:val="00B0F0"/>
                <w:sz w:val="24"/>
                <w:szCs w:val="24"/>
              </w:rPr>
            </w:rPrChange>
          </w:rPr>
          <w:delText xml:space="preserve">followers’ </w:delText>
        </w:r>
      </w:del>
      <w:ins w:id="64" w:author="Amani Ani" w:date="2023-01-28T12:09:00Z">
        <w:r w:rsidR="00A50610">
          <w:rPr>
            <w:rFonts w:ascii="Times New Roman" w:hAnsi="Times New Roman" w:cs="Times New Roman"/>
            <w:color w:val="000000" w:themeColor="text1"/>
            <w:sz w:val="24"/>
            <w:szCs w:val="24"/>
          </w:rPr>
          <w:t>their</w:t>
        </w:r>
        <w:r w:rsidR="00A50610" w:rsidRPr="00F25538">
          <w:rPr>
            <w:rFonts w:ascii="Times New Roman" w:hAnsi="Times New Roman" w:cs="Times New Roman"/>
            <w:color w:val="000000" w:themeColor="text1"/>
            <w:sz w:val="24"/>
            <w:szCs w:val="24"/>
            <w:rPrChange w:id="65" w:author="Amani Ani" w:date="2023-01-28T11:05:00Z">
              <w:rPr>
                <w:rFonts w:ascii="Times New Roman" w:hAnsi="Times New Roman" w:cs="Times New Roman"/>
                <w:color w:val="00B0F0"/>
                <w:sz w:val="24"/>
                <w:szCs w:val="24"/>
              </w:rPr>
            </w:rPrChange>
          </w:rPr>
          <w:t xml:space="preserve"> </w:t>
        </w:r>
      </w:ins>
      <w:r w:rsidRPr="00F25538">
        <w:rPr>
          <w:rFonts w:ascii="Times New Roman" w:hAnsi="Times New Roman" w:cs="Times New Roman"/>
          <w:color w:val="000000" w:themeColor="text1"/>
          <w:sz w:val="24"/>
          <w:szCs w:val="24"/>
          <w:rPrChange w:id="66" w:author="Amani Ani" w:date="2023-01-28T11:05:00Z">
            <w:rPr>
              <w:rFonts w:ascii="Times New Roman" w:hAnsi="Times New Roman" w:cs="Times New Roman"/>
              <w:color w:val="00B0F0"/>
              <w:sz w:val="24"/>
              <w:szCs w:val="24"/>
            </w:rPr>
          </w:rPrChange>
        </w:rPr>
        <w:t xml:space="preserve">behaviors to affect positive organizational development and change (Church &amp; Warner, 2017). </w:t>
      </w:r>
      <w:ins w:id="67" w:author="Amani Ani" w:date="2023-01-28T12:22:00Z">
        <w:r w:rsidR="00AA2BE8" w:rsidRPr="00AA2BE8">
          <w:rPr>
            <w:rFonts w:ascii="Times New Roman" w:hAnsi="Times New Roman" w:cs="Times New Roman"/>
            <w:color w:val="000000"/>
            <w:sz w:val="24"/>
            <w:szCs w:val="24"/>
          </w:rPr>
          <w:t xml:space="preserve">The dearth of studies exploring the nonprofit leader-follower relationship led </w:t>
        </w:r>
      </w:ins>
      <w:ins w:id="68" w:author="Amani Ani" w:date="2023-01-28T18:23:00Z">
        <w:r w:rsidR="00412710">
          <w:rPr>
            <w:rFonts w:ascii="Times New Roman" w:hAnsi="Times New Roman" w:cs="Times New Roman"/>
            <w:color w:val="000000"/>
            <w:sz w:val="24"/>
            <w:szCs w:val="24"/>
          </w:rPr>
          <w:t>me</w:t>
        </w:r>
      </w:ins>
      <w:ins w:id="69" w:author="Amani Ani" w:date="2023-01-28T12:22:00Z">
        <w:r w:rsidR="00AA2BE8" w:rsidRPr="00AA2BE8">
          <w:rPr>
            <w:rFonts w:ascii="Times New Roman" w:hAnsi="Times New Roman" w:cs="Times New Roman"/>
            <w:color w:val="000000"/>
            <w:sz w:val="24"/>
            <w:szCs w:val="24"/>
          </w:rPr>
          <w:t xml:space="preserve"> to employ the narrative inquiry method in the quest to answer the primary research question</w:t>
        </w:r>
      </w:ins>
      <w:commentRangeStart w:id="70"/>
      <w:del w:id="71" w:author="Amani Ani" w:date="2023-01-28T12:22:00Z">
        <w:r w:rsidRPr="00F25538" w:rsidDel="00AA2BE8">
          <w:rPr>
            <w:rFonts w:ascii="Times New Roman" w:hAnsi="Times New Roman" w:cs="Times New Roman"/>
            <w:color w:val="000000" w:themeColor="text1"/>
            <w:sz w:val="24"/>
            <w:szCs w:val="24"/>
            <w:rPrChange w:id="72" w:author="Amani Ani" w:date="2023-01-28T11:05:00Z">
              <w:rPr>
                <w:rFonts w:ascii="Times New Roman" w:hAnsi="Times New Roman" w:cs="Times New Roman"/>
                <w:color w:val="00B0F0"/>
                <w:sz w:val="24"/>
                <w:szCs w:val="24"/>
              </w:rPr>
            </w:rPrChange>
          </w:rPr>
          <w:delText>The evidence from this narrative inquiry into how followers understand the influence of nonprofit executive leaders, combined with the insufficient research relating to the nonprofit leader and follower relationship mentioned above, determined the primary research question</w:delText>
        </w:r>
        <w:commentRangeEnd w:id="70"/>
        <w:r w:rsidR="00AA2BE8" w:rsidDel="00AA2BE8">
          <w:rPr>
            <w:rStyle w:val="CommentReference"/>
          </w:rPr>
          <w:commentReference w:id="70"/>
        </w:r>
      </w:del>
      <w:r w:rsidRPr="00F25538">
        <w:rPr>
          <w:rFonts w:ascii="Times New Roman" w:hAnsi="Times New Roman" w:cs="Times New Roman"/>
          <w:color w:val="000000" w:themeColor="text1"/>
          <w:sz w:val="24"/>
          <w:szCs w:val="24"/>
          <w:rPrChange w:id="73" w:author="Amani Ani" w:date="2023-01-28T11:05:00Z">
            <w:rPr>
              <w:rFonts w:ascii="Times New Roman" w:hAnsi="Times New Roman" w:cs="Times New Roman"/>
              <w:color w:val="00B0F0"/>
              <w:sz w:val="24"/>
              <w:szCs w:val="24"/>
            </w:rPr>
          </w:rPrChange>
        </w:rPr>
        <w:t>: How and in what ways do nonprofit followers perceive the influence of their executive nonprofit leaders?</w:t>
      </w:r>
      <w:r w:rsidRPr="00F25538">
        <w:rPr>
          <w:rFonts w:ascii="Times New Roman" w:eastAsia="Times New Roman" w:hAnsi="Times New Roman" w:cs="Times New Roman"/>
          <w:color w:val="000000" w:themeColor="text1"/>
          <w:sz w:val="24"/>
          <w:szCs w:val="24"/>
          <w:rPrChange w:id="74" w:author="Amani Ani" w:date="2023-01-28T11:05:00Z">
            <w:rPr>
              <w:rFonts w:ascii="Times New Roman" w:eastAsia="Times New Roman" w:hAnsi="Times New Roman" w:cs="Times New Roman"/>
              <w:color w:val="00B0F0"/>
              <w:sz w:val="24"/>
              <w:szCs w:val="24"/>
            </w:rPr>
          </w:rPrChange>
        </w:rPr>
        <w:t xml:space="preserve"> </w:t>
      </w:r>
    </w:p>
    <w:p w14:paraId="395545C7" w14:textId="0E20C7C4" w:rsidR="002709E7" w:rsidRPr="00F25538" w:rsidDel="00C91D96" w:rsidRDefault="002709E7" w:rsidP="00875D89">
      <w:pPr>
        <w:widowControl w:val="0"/>
        <w:spacing w:after="0" w:line="480" w:lineRule="auto"/>
        <w:ind w:firstLine="720"/>
        <w:rPr>
          <w:del w:id="75" w:author="Amani Ani" w:date="2023-01-30T05:30:00Z"/>
          <w:rFonts w:ascii="Times New Roman" w:eastAsia="Times New Roman" w:hAnsi="Times New Roman" w:cs="Times New Roman"/>
          <w:color w:val="000000" w:themeColor="text1"/>
          <w:sz w:val="24"/>
          <w:szCs w:val="24"/>
          <w:rPrChange w:id="76" w:author="Amani Ani" w:date="2023-01-28T11:05:00Z">
            <w:rPr>
              <w:del w:id="77" w:author="Amani Ani" w:date="2023-01-30T05:30:00Z"/>
              <w:rFonts w:ascii="Times New Roman" w:eastAsia="Times New Roman" w:hAnsi="Times New Roman" w:cs="Times New Roman"/>
              <w:color w:val="00B0F0"/>
              <w:sz w:val="24"/>
              <w:szCs w:val="24"/>
            </w:rPr>
          </w:rPrChange>
        </w:rPr>
      </w:pPr>
      <w:r w:rsidRPr="00F25538">
        <w:rPr>
          <w:rFonts w:ascii="Times New Roman" w:hAnsi="Times New Roman" w:cs="Times New Roman"/>
          <w:color w:val="000000" w:themeColor="text1"/>
          <w:sz w:val="24"/>
          <w:szCs w:val="24"/>
          <w:rPrChange w:id="78" w:author="Amani Ani" w:date="2023-01-28T11:05:00Z">
            <w:rPr>
              <w:rFonts w:ascii="Times New Roman" w:hAnsi="Times New Roman" w:cs="Times New Roman"/>
              <w:color w:val="00B0F0"/>
              <w:sz w:val="24"/>
              <w:szCs w:val="24"/>
            </w:rPr>
          </w:rPrChange>
        </w:rPr>
        <w:t>T</w:t>
      </w:r>
      <w:ins w:id="79" w:author="Amani Ani" w:date="2023-01-30T05:30:00Z">
        <w:r w:rsidR="00C91D96">
          <w:rPr>
            <w:rFonts w:ascii="Times New Roman" w:hAnsi="Times New Roman" w:cs="Times New Roman"/>
            <w:color w:val="000000" w:themeColor="text1"/>
            <w:sz w:val="24"/>
            <w:szCs w:val="24"/>
          </w:rPr>
          <w:t>hus, t</w:t>
        </w:r>
      </w:ins>
      <w:r w:rsidRPr="00F25538">
        <w:rPr>
          <w:rFonts w:ascii="Times New Roman" w:hAnsi="Times New Roman" w:cs="Times New Roman"/>
          <w:color w:val="000000" w:themeColor="text1"/>
          <w:sz w:val="24"/>
          <w:szCs w:val="24"/>
          <w:rPrChange w:id="80" w:author="Amani Ani" w:date="2023-01-28T11:05:00Z">
            <w:rPr>
              <w:rFonts w:ascii="Times New Roman" w:hAnsi="Times New Roman" w:cs="Times New Roman"/>
              <w:color w:val="00B0F0"/>
              <w:sz w:val="24"/>
              <w:szCs w:val="24"/>
            </w:rPr>
          </w:rPrChange>
        </w:rPr>
        <w:t>his inquiry g</w:t>
      </w:r>
      <w:r w:rsidR="00911177" w:rsidRPr="00F25538">
        <w:rPr>
          <w:rFonts w:ascii="Times New Roman" w:hAnsi="Times New Roman" w:cs="Times New Roman"/>
          <w:color w:val="000000" w:themeColor="text1"/>
          <w:sz w:val="24"/>
          <w:szCs w:val="24"/>
          <w:rPrChange w:id="81" w:author="Amani Ani" w:date="2023-01-28T11:05:00Z">
            <w:rPr>
              <w:rFonts w:ascii="Times New Roman" w:hAnsi="Times New Roman" w:cs="Times New Roman"/>
              <w:color w:val="00B0F0"/>
              <w:sz w:val="24"/>
              <w:szCs w:val="24"/>
            </w:rPr>
          </w:rPrChange>
        </w:rPr>
        <w:t>a</w:t>
      </w:r>
      <w:r w:rsidRPr="00F25538">
        <w:rPr>
          <w:rFonts w:ascii="Times New Roman" w:hAnsi="Times New Roman" w:cs="Times New Roman"/>
          <w:color w:val="000000" w:themeColor="text1"/>
          <w:sz w:val="24"/>
          <w:szCs w:val="24"/>
          <w:rPrChange w:id="82" w:author="Amani Ani" w:date="2023-01-28T11:05:00Z">
            <w:rPr>
              <w:rFonts w:ascii="Times New Roman" w:hAnsi="Times New Roman" w:cs="Times New Roman"/>
              <w:color w:val="00B0F0"/>
              <w:sz w:val="24"/>
              <w:szCs w:val="24"/>
            </w:rPr>
          </w:rPrChange>
        </w:rPr>
        <w:t xml:space="preserve">ve voice to </w:t>
      </w:r>
      <w:r w:rsidR="00911177" w:rsidRPr="00F25538">
        <w:rPr>
          <w:rFonts w:ascii="Times New Roman" w:hAnsi="Times New Roman" w:cs="Times New Roman"/>
          <w:color w:val="000000" w:themeColor="text1"/>
          <w:sz w:val="24"/>
          <w:szCs w:val="24"/>
          <w:rPrChange w:id="83" w:author="Amani Ani" w:date="2023-01-28T11:05:00Z">
            <w:rPr>
              <w:rFonts w:ascii="Times New Roman" w:hAnsi="Times New Roman" w:cs="Times New Roman"/>
              <w:color w:val="00B0F0"/>
              <w:sz w:val="24"/>
              <w:szCs w:val="24"/>
            </w:rPr>
          </w:rPrChange>
        </w:rPr>
        <w:t xml:space="preserve">six </w:t>
      </w:r>
      <w:del w:id="84" w:author="Amani Ani" w:date="2023-01-28T12:26:00Z">
        <w:r w:rsidR="00911177" w:rsidRPr="00F25538" w:rsidDel="00AA2BE8">
          <w:rPr>
            <w:rFonts w:ascii="Times New Roman" w:hAnsi="Times New Roman" w:cs="Times New Roman"/>
            <w:color w:val="000000" w:themeColor="text1"/>
            <w:sz w:val="24"/>
            <w:szCs w:val="24"/>
            <w:rPrChange w:id="85" w:author="Amani Ani" w:date="2023-01-28T11:05:00Z">
              <w:rPr>
                <w:rFonts w:ascii="Times New Roman" w:hAnsi="Times New Roman" w:cs="Times New Roman"/>
                <w:color w:val="00B0F0"/>
                <w:sz w:val="24"/>
                <w:szCs w:val="24"/>
              </w:rPr>
            </w:rPrChange>
          </w:rPr>
          <w:delText xml:space="preserve">nonprofit </w:delText>
        </w:r>
      </w:del>
      <w:r w:rsidRPr="00F25538">
        <w:rPr>
          <w:rFonts w:ascii="Times New Roman" w:hAnsi="Times New Roman" w:cs="Times New Roman"/>
          <w:color w:val="000000" w:themeColor="text1"/>
          <w:sz w:val="24"/>
          <w:szCs w:val="24"/>
          <w:rPrChange w:id="86" w:author="Amani Ani" w:date="2023-01-28T11:05:00Z">
            <w:rPr>
              <w:rFonts w:ascii="Times New Roman" w:hAnsi="Times New Roman" w:cs="Times New Roman"/>
              <w:color w:val="00B0F0"/>
              <w:sz w:val="24"/>
              <w:szCs w:val="24"/>
            </w:rPr>
          </w:rPrChange>
        </w:rPr>
        <w:t xml:space="preserve">followers of nonprofit executive leaders relating to their experience and perceptions </w:t>
      </w:r>
      <w:del w:id="87" w:author="Amani Ani" w:date="2023-01-28T12:27:00Z">
        <w:r w:rsidRPr="00F25538" w:rsidDel="00AA2BE8">
          <w:rPr>
            <w:rFonts w:ascii="Times New Roman" w:hAnsi="Times New Roman" w:cs="Times New Roman"/>
            <w:color w:val="000000" w:themeColor="text1"/>
            <w:sz w:val="24"/>
            <w:szCs w:val="24"/>
            <w:rPrChange w:id="88" w:author="Amani Ani" w:date="2023-01-28T11:05:00Z">
              <w:rPr>
                <w:rFonts w:ascii="Times New Roman" w:hAnsi="Times New Roman" w:cs="Times New Roman"/>
                <w:color w:val="00B0F0"/>
                <w:sz w:val="24"/>
                <w:szCs w:val="24"/>
              </w:rPr>
            </w:rPrChange>
          </w:rPr>
          <w:delText xml:space="preserve">as </w:delText>
        </w:r>
        <w:r w:rsidR="00911177" w:rsidRPr="00F25538" w:rsidDel="00AA2BE8">
          <w:rPr>
            <w:rFonts w:ascii="Times New Roman" w:hAnsi="Times New Roman" w:cs="Times New Roman"/>
            <w:color w:val="000000" w:themeColor="text1"/>
            <w:sz w:val="24"/>
            <w:szCs w:val="24"/>
            <w:rPrChange w:id="89" w:author="Amani Ani" w:date="2023-01-28T11:05:00Z">
              <w:rPr>
                <w:rFonts w:ascii="Times New Roman" w:hAnsi="Times New Roman" w:cs="Times New Roman"/>
                <w:color w:val="00B0F0"/>
                <w:sz w:val="24"/>
                <w:szCs w:val="24"/>
              </w:rPr>
            </w:rPrChange>
          </w:rPr>
          <w:delText>f</w:delText>
        </w:r>
        <w:r w:rsidRPr="00F25538" w:rsidDel="00AA2BE8">
          <w:rPr>
            <w:rFonts w:ascii="Times New Roman" w:hAnsi="Times New Roman" w:cs="Times New Roman"/>
            <w:color w:val="000000" w:themeColor="text1"/>
            <w:sz w:val="24"/>
            <w:szCs w:val="24"/>
            <w:rPrChange w:id="90" w:author="Amani Ani" w:date="2023-01-28T11:05:00Z">
              <w:rPr>
                <w:rFonts w:ascii="Times New Roman" w:hAnsi="Times New Roman" w:cs="Times New Roman"/>
                <w:color w:val="00B0F0"/>
                <w:sz w:val="24"/>
                <w:szCs w:val="24"/>
              </w:rPr>
            </w:rPrChange>
          </w:rPr>
          <w:delText>ollowers</w:delText>
        </w:r>
      </w:del>
      <w:ins w:id="91" w:author="Amani Ani" w:date="2023-01-28T12:27:00Z">
        <w:r w:rsidR="00AA2BE8">
          <w:rPr>
            <w:rFonts w:ascii="Times New Roman" w:hAnsi="Times New Roman" w:cs="Times New Roman"/>
            <w:color w:val="000000" w:themeColor="text1"/>
            <w:sz w:val="24"/>
            <w:szCs w:val="24"/>
          </w:rPr>
          <w:t>of being led</w:t>
        </w:r>
      </w:ins>
      <w:ins w:id="92" w:author="Amani Ani" w:date="2023-01-28T12:48:00Z">
        <w:r w:rsidR="009742A6">
          <w:rPr>
            <w:rFonts w:ascii="Times New Roman" w:hAnsi="Times New Roman" w:cs="Times New Roman"/>
            <w:color w:val="000000" w:themeColor="text1"/>
            <w:sz w:val="24"/>
            <w:szCs w:val="24"/>
          </w:rPr>
          <w:t xml:space="preserve"> with the intention of</w:t>
        </w:r>
      </w:ins>
      <w:del w:id="93" w:author="Amani Ani" w:date="2023-01-28T12:48:00Z">
        <w:r w:rsidRPr="00F25538" w:rsidDel="009742A6">
          <w:rPr>
            <w:rFonts w:ascii="Times New Roman" w:hAnsi="Times New Roman" w:cs="Times New Roman"/>
            <w:color w:val="000000" w:themeColor="text1"/>
            <w:sz w:val="24"/>
            <w:szCs w:val="24"/>
            <w:rPrChange w:id="94" w:author="Amani Ani" w:date="2023-01-28T11:05:00Z">
              <w:rPr>
                <w:rFonts w:ascii="Times New Roman" w:hAnsi="Times New Roman" w:cs="Times New Roman"/>
                <w:color w:val="00B0F0"/>
                <w:sz w:val="24"/>
                <w:szCs w:val="24"/>
              </w:rPr>
            </w:rPrChange>
          </w:rPr>
          <w:delText>. This investigation</w:delText>
        </w:r>
      </w:del>
      <w:del w:id="95" w:author="Amani Ani" w:date="2023-01-28T12:45:00Z">
        <w:r w:rsidRPr="00F25538" w:rsidDel="009742A6">
          <w:rPr>
            <w:rFonts w:ascii="Times New Roman" w:hAnsi="Times New Roman" w:cs="Times New Roman"/>
            <w:color w:val="000000" w:themeColor="text1"/>
            <w:sz w:val="24"/>
            <w:szCs w:val="24"/>
            <w:rPrChange w:id="96" w:author="Amani Ani" w:date="2023-01-28T11:05:00Z">
              <w:rPr>
                <w:rFonts w:ascii="Times New Roman" w:hAnsi="Times New Roman" w:cs="Times New Roman"/>
                <w:color w:val="00B0F0"/>
                <w:sz w:val="24"/>
                <w:szCs w:val="24"/>
              </w:rPr>
            </w:rPrChange>
          </w:rPr>
          <w:delText xml:space="preserve"> </w:delText>
        </w:r>
      </w:del>
      <w:ins w:id="97" w:author="Amani Ani" w:date="2023-01-28T12:45:00Z">
        <w:r w:rsidR="009742A6">
          <w:rPr>
            <w:rFonts w:ascii="Times New Roman" w:hAnsi="Times New Roman" w:cs="Times New Roman"/>
            <w:color w:val="000000" w:themeColor="text1"/>
            <w:sz w:val="24"/>
            <w:szCs w:val="24"/>
          </w:rPr>
          <w:t xml:space="preserve"> </w:t>
        </w:r>
      </w:ins>
      <w:commentRangeStart w:id="98"/>
      <w:del w:id="99" w:author="Amani Ani" w:date="2023-01-28T12:41:00Z">
        <w:r w:rsidRPr="00F25538" w:rsidDel="00832D64">
          <w:rPr>
            <w:rFonts w:ascii="Times New Roman" w:hAnsi="Times New Roman" w:cs="Times New Roman"/>
            <w:color w:val="000000" w:themeColor="text1"/>
            <w:sz w:val="24"/>
            <w:szCs w:val="24"/>
            <w:rPrChange w:id="100" w:author="Amani Ani" w:date="2023-01-28T11:05:00Z">
              <w:rPr>
                <w:rFonts w:ascii="Times New Roman" w:hAnsi="Times New Roman" w:cs="Times New Roman"/>
                <w:color w:val="00B0F0"/>
                <w:sz w:val="24"/>
                <w:szCs w:val="24"/>
              </w:rPr>
            </w:rPrChange>
          </w:rPr>
          <w:delText>allow</w:delText>
        </w:r>
        <w:r w:rsidR="00123234" w:rsidRPr="00F25538" w:rsidDel="00832D64">
          <w:rPr>
            <w:rFonts w:ascii="Times New Roman" w:hAnsi="Times New Roman" w:cs="Times New Roman"/>
            <w:color w:val="000000" w:themeColor="text1"/>
            <w:sz w:val="24"/>
            <w:szCs w:val="24"/>
            <w:rPrChange w:id="101" w:author="Amani Ani" w:date="2023-01-28T11:05:00Z">
              <w:rPr>
                <w:rFonts w:ascii="Times New Roman" w:hAnsi="Times New Roman" w:cs="Times New Roman"/>
                <w:color w:val="00B0F0"/>
                <w:sz w:val="24"/>
                <w:szCs w:val="24"/>
              </w:rPr>
            </w:rPrChange>
          </w:rPr>
          <w:delText>ed</w:delText>
        </w:r>
        <w:r w:rsidRPr="00F25538" w:rsidDel="00832D64">
          <w:rPr>
            <w:rFonts w:ascii="Times New Roman" w:hAnsi="Times New Roman" w:cs="Times New Roman"/>
            <w:color w:val="000000" w:themeColor="text1"/>
            <w:sz w:val="24"/>
            <w:szCs w:val="24"/>
            <w:rPrChange w:id="102" w:author="Amani Ani" w:date="2023-01-28T11:05:00Z">
              <w:rPr>
                <w:rFonts w:ascii="Times New Roman" w:hAnsi="Times New Roman" w:cs="Times New Roman"/>
                <w:color w:val="00B0F0"/>
                <w:sz w:val="24"/>
                <w:szCs w:val="24"/>
              </w:rPr>
            </w:rPrChange>
          </w:rPr>
          <w:delText xml:space="preserve"> us to know more</w:delText>
        </w:r>
      </w:del>
      <w:ins w:id="103" w:author="Amani Ani" w:date="2023-01-28T12:41:00Z">
        <w:r w:rsidR="00832D64">
          <w:rPr>
            <w:rFonts w:ascii="Times New Roman" w:hAnsi="Times New Roman" w:cs="Times New Roman"/>
            <w:color w:val="000000" w:themeColor="text1"/>
            <w:sz w:val="24"/>
            <w:szCs w:val="24"/>
          </w:rPr>
          <w:t>inform</w:t>
        </w:r>
      </w:ins>
      <w:ins w:id="104" w:author="Amani Ani" w:date="2023-01-28T12:48:00Z">
        <w:r w:rsidR="009742A6">
          <w:rPr>
            <w:rFonts w:ascii="Times New Roman" w:hAnsi="Times New Roman" w:cs="Times New Roman"/>
            <w:color w:val="000000" w:themeColor="text1"/>
            <w:sz w:val="24"/>
            <w:szCs w:val="24"/>
          </w:rPr>
          <w:t xml:space="preserve">ing </w:t>
        </w:r>
      </w:ins>
      <w:ins w:id="105" w:author="Amani Ani" w:date="2023-01-28T12:49:00Z">
        <w:r w:rsidR="009742A6">
          <w:rPr>
            <w:rFonts w:ascii="Times New Roman" w:hAnsi="Times New Roman" w:cs="Times New Roman"/>
            <w:color w:val="000000" w:themeColor="text1"/>
            <w:sz w:val="24"/>
            <w:szCs w:val="24"/>
          </w:rPr>
          <w:t xml:space="preserve">researchers and </w:t>
        </w:r>
      </w:ins>
      <w:ins w:id="106" w:author="Amani Ani" w:date="2023-01-28T12:48:00Z">
        <w:r w:rsidR="009742A6">
          <w:rPr>
            <w:rFonts w:ascii="Times New Roman" w:hAnsi="Times New Roman" w:cs="Times New Roman"/>
            <w:color w:val="000000" w:themeColor="text1"/>
            <w:sz w:val="24"/>
            <w:szCs w:val="24"/>
          </w:rPr>
          <w:t>th</w:t>
        </w:r>
      </w:ins>
      <w:ins w:id="107" w:author="Amani Ani" w:date="2023-01-28T12:49:00Z">
        <w:r w:rsidR="009742A6">
          <w:rPr>
            <w:rFonts w:ascii="Times New Roman" w:hAnsi="Times New Roman" w:cs="Times New Roman"/>
            <w:color w:val="000000" w:themeColor="text1"/>
            <w:sz w:val="24"/>
            <w:szCs w:val="24"/>
          </w:rPr>
          <w:t xml:space="preserve">ose in leadership positions </w:t>
        </w:r>
      </w:ins>
      <w:del w:id="108" w:author="Amani Ani" w:date="2023-01-28T12:49:00Z">
        <w:r w:rsidRPr="00F25538" w:rsidDel="009742A6">
          <w:rPr>
            <w:rFonts w:ascii="Times New Roman" w:hAnsi="Times New Roman" w:cs="Times New Roman"/>
            <w:color w:val="000000" w:themeColor="text1"/>
            <w:sz w:val="24"/>
            <w:szCs w:val="24"/>
            <w:rPrChange w:id="109" w:author="Amani Ani" w:date="2023-01-28T11:05:00Z">
              <w:rPr>
                <w:rFonts w:ascii="Times New Roman" w:hAnsi="Times New Roman" w:cs="Times New Roman"/>
                <w:color w:val="00B0F0"/>
                <w:sz w:val="24"/>
                <w:szCs w:val="24"/>
              </w:rPr>
            </w:rPrChange>
          </w:rPr>
          <w:delText xml:space="preserve"> </w:delText>
        </w:r>
      </w:del>
      <w:r w:rsidRPr="00F25538">
        <w:rPr>
          <w:rFonts w:ascii="Times New Roman" w:hAnsi="Times New Roman" w:cs="Times New Roman"/>
          <w:color w:val="000000" w:themeColor="text1"/>
          <w:sz w:val="24"/>
          <w:szCs w:val="24"/>
          <w:rPrChange w:id="110" w:author="Amani Ani" w:date="2023-01-28T11:05:00Z">
            <w:rPr>
              <w:rFonts w:ascii="Times New Roman" w:hAnsi="Times New Roman" w:cs="Times New Roman"/>
              <w:color w:val="00B0F0"/>
              <w:sz w:val="24"/>
              <w:szCs w:val="24"/>
            </w:rPr>
          </w:rPrChange>
        </w:rPr>
        <w:t>about</w:t>
      </w:r>
      <w:commentRangeEnd w:id="98"/>
      <w:r w:rsidR="00832D64">
        <w:rPr>
          <w:rStyle w:val="CommentReference"/>
        </w:rPr>
        <w:commentReference w:id="98"/>
      </w:r>
      <w:r w:rsidRPr="00F25538">
        <w:rPr>
          <w:rFonts w:ascii="Times New Roman" w:hAnsi="Times New Roman" w:cs="Times New Roman"/>
          <w:color w:val="000000" w:themeColor="text1"/>
          <w:sz w:val="24"/>
          <w:szCs w:val="24"/>
          <w:rPrChange w:id="111" w:author="Amani Ani" w:date="2023-01-28T11:05:00Z">
            <w:rPr>
              <w:rFonts w:ascii="Times New Roman" w:hAnsi="Times New Roman" w:cs="Times New Roman"/>
              <w:color w:val="00B0F0"/>
              <w:sz w:val="24"/>
              <w:szCs w:val="24"/>
            </w:rPr>
          </w:rPrChange>
        </w:rPr>
        <w:t xml:space="preserve"> how followers understand </w:t>
      </w:r>
      <w:ins w:id="112" w:author="Amani Ani" w:date="2023-01-28T12:49:00Z">
        <w:r w:rsidR="009742A6">
          <w:rPr>
            <w:rFonts w:ascii="Times New Roman" w:hAnsi="Times New Roman" w:cs="Times New Roman"/>
            <w:color w:val="000000" w:themeColor="text1"/>
            <w:sz w:val="24"/>
            <w:szCs w:val="24"/>
          </w:rPr>
          <w:t>leader</w:t>
        </w:r>
      </w:ins>
      <w:del w:id="113" w:author="Amani Ani" w:date="2023-01-28T12:49:00Z">
        <w:r w:rsidRPr="00F25538" w:rsidDel="009742A6">
          <w:rPr>
            <w:rFonts w:ascii="Times New Roman" w:hAnsi="Times New Roman" w:cs="Times New Roman"/>
            <w:color w:val="000000" w:themeColor="text1"/>
            <w:sz w:val="24"/>
            <w:szCs w:val="24"/>
            <w:rPrChange w:id="114" w:author="Amani Ani" w:date="2023-01-28T11:05:00Z">
              <w:rPr>
                <w:rFonts w:ascii="Times New Roman" w:hAnsi="Times New Roman" w:cs="Times New Roman"/>
                <w:color w:val="00B0F0"/>
                <w:sz w:val="24"/>
                <w:szCs w:val="24"/>
              </w:rPr>
            </w:rPrChange>
          </w:rPr>
          <w:delText>the</w:delText>
        </w:r>
      </w:del>
      <w:r w:rsidRPr="00F25538">
        <w:rPr>
          <w:rFonts w:ascii="Times New Roman" w:hAnsi="Times New Roman" w:cs="Times New Roman"/>
          <w:color w:val="000000" w:themeColor="text1"/>
          <w:sz w:val="24"/>
          <w:szCs w:val="24"/>
          <w:rPrChange w:id="115" w:author="Amani Ani" w:date="2023-01-28T11:05:00Z">
            <w:rPr>
              <w:rFonts w:ascii="Times New Roman" w:hAnsi="Times New Roman" w:cs="Times New Roman"/>
              <w:color w:val="00B0F0"/>
              <w:sz w:val="24"/>
              <w:szCs w:val="24"/>
            </w:rPr>
          </w:rPrChange>
        </w:rPr>
        <w:t xml:space="preserve"> influence</w:t>
      </w:r>
      <w:ins w:id="116" w:author="Amani Ani" w:date="2023-01-28T12:50:00Z">
        <w:r w:rsidR="009742A6">
          <w:rPr>
            <w:rFonts w:ascii="Times New Roman" w:hAnsi="Times New Roman" w:cs="Times New Roman"/>
            <w:color w:val="000000" w:themeColor="text1"/>
            <w:sz w:val="24"/>
            <w:szCs w:val="24"/>
          </w:rPr>
          <w:t xml:space="preserve"> </w:t>
        </w:r>
      </w:ins>
      <w:del w:id="117" w:author="Amani Ani" w:date="2023-01-28T12:50:00Z">
        <w:r w:rsidRPr="00F25538" w:rsidDel="009742A6">
          <w:rPr>
            <w:rFonts w:ascii="Times New Roman" w:hAnsi="Times New Roman" w:cs="Times New Roman"/>
            <w:color w:val="000000" w:themeColor="text1"/>
            <w:sz w:val="24"/>
            <w:szCs w:val="24"/>
            <w:rPrChange w:id="118" w:author="Amani Ani" w:date="2023-01-28T11:05:00Z">
              <w:rPr>
                <w:rFonts w:ascii="Times New Roman" w:hAnsi="Times New Roman" w:cs="Times New Roman"/>
                <w:color w:val="00B0F0"/>
                <w:sz w:val="24"/>
                <w:szCs w:val="24"/>
              </w:rPr>
            </w:rPrChange>
          </w:rPr>
          <w:delText xml:space="preserve"> of nonprofit executive leaders </w:delText>
        </w:r>
      </w:del>
      <w:r w:rsidRPr="00F25538">
        <w:rPr>
          <w:rFonts w:ascii="Times New Roman" w:hAnsi="Times New Roman" w:cs="Times New Roman"/>
          <w:color w:val="000000" w:themeColor="text1"/>
          <w:sz w:val="24"/>
          <w:szCs w:val="24"/>
          <w:rPrChange w:id="119" w:author="Amani Ani" w:date="2023-01-28T11:05:00Z">
            <w:rPr>
              <w:rFonts w:ascii="Times New Roman" w:hAnsi="Times New Roman" w:cs="Times New Roman"/>
              <w:color w:val="00B0F0"/>
              <w:sz w:val="24"/>
              <w:szCs w:val="24"/>
            </w:rPr>
          </w:rPrChange>
        </w:rPr>
        <w:t xml:space="preserve">in a way that </w:t>
      </w:r>
      <w:del w:id="120" w:author="Amani Ani" w:date="2023-01-28T12:51:00Z">
        <w:r w:rsidRPr="00F25538" w:rsidDel="009742A6">
          <w:rPr>
            <w:rFonts w:ascii="Times New Roman" w:hAnsi="Times New Roman" w:cs="Times New Roman"/>
            <w:color w:val="000000" w:themeColor="text1"/>
            <w:sz w:val="24"/>
            <w:szCs w:val="24"/>
            <w:rPrChange w:id="121" w:author="Amani Ani" w:date="2023-01-28T11:05:00Z">
              <w:rPr>
                <w:rFonts w:ascii="Times New Roman" w:hAnsi="Times New Roman" w:cs="Times New Roman"/>
                <w:color w:val="00B0F0"/>
                <w:sz w:val="24"/>
                <w:szCs w:val="24"/>
              </w:rPr>
            </w:rPrChange>
          </w:rPr>
          <w:delText xml:space="preserve">may </w:delText>
        </w:r>
      </w:del>
      <w:ins w:id="122" w:author="Amani Ani" w:date="2023-01-28T12:51:00Z">
        <w:r w:rsidR="009742A6" w:rsidRPr="00F25538">
          <w:rPr>
            <w:rFonts w:ascii="Times New Roman" w:hAnsi="Times New Roman" w:cs="Times New Roman"/>
            <w:color w:val="000000" w:themeColor="text1"/>
            <w:sz w:val="24"/>
            <w:szCs w:val="24"/>
            <w:rPrChange w:id="123" w:author="Amani Ani" w:date="2023-01-28T11:05:00Z">
              <w:rPr>
                <w:rFonts w:ascii="Times New Roman" w:hAnsi="Times New Roman" w:cs="Times New Roman"/>
                <w:color w:val="00B0F0"/>
                <w:sz w:val="24"/>
                <w:szCs w:val="24"/>
              </w:rPr>
            </w:rPrChange>
          </w:rPr>
          <w:t>m</w:t>
        </w:r>
        <w:r w:rsidR="009742A6">
          <w:rPr>
            <w:rFonts w:ascii="Times New Roman" w:hAnsi="Times New Roman" w:cs="Times New Roman"/>
            <w:color w:val="000000" w:themeColor="text1"/>
            <w:sz w:val="24"/>
            <w:szCs w:val="24"/>
          </w:rPr>
          <w:t xml:space="preserve">ight </w:t>
        </w:r>
      </w:ins>
      <w:r w:rsidRPr="00F25538">
        <w:rPr>
          <w:rFonts w:ascii="Times New Roman" w:hAnsi="Times New Roman" w:cs="Times New Roman"/>
          <w:color w:val="000000" w:themeColor="text1"/>
          <w:sz w:val="24"/>
          <w:szCs w:val="24"/>
          <w:rPrChange w:id="124" w:author="Amani Ani" w:date="2023-01-28T11:05:00Z">
            <w:rPr>
              <w:rFonts w:ascii="Times New Roman" w:hAnsi="Times New Roman" w:cs="Times New Roman"/>
              <w:color w:val="00B0F0"/>
              <w:sz w:val="24"/>
              <w:szCs w:val="24"/>
            </w:rPr>
          </w:rPrChange>
        </w:rPr>
        <w:t xml:space="preserve">positively affect </w:t>
      </w:r>
      <w:del w:id="125" w:author="Amani Ani" w:date="2023-01-28T12:51:00Z">
        <w:r w:rsidRPr="00F25538" w:rsidDel="00902493">
          <w:rPr>
            <w:rFonts w:ascii="Times New Roman" w:hAnsi="Times New Roman" w:cs="Times New Roman"/>
            <w:color w:val="000000" w:themeColor="text1"/>
            <w:sz w:val="24"/>
            <w:szCs w:val="24"/>
            <w:rPrChange w:id="126" w:author="Amani Ani" w:date="2023-01-28T11:05:00Z">
              <w:rPr>
                <w:rFonts w:ascii="Times New Roman" w:hAnsi="Times New Roman" w:cs="Times New Roman"/>
                <w:color w:val="00B0F0"/>
                <w:sz w:val="24"/>
                <w:szCs w:val="24"/>
              </w:rPr>
            </w:rPrChange>
          </w:rPr>
          <w:delText>how nonprofit leaders forge relationships with nonprofit followers</w:delText>
        </w:r>
      </w:del>
      <w:ins w:id="127" w:author="Amani Ani" w:date="2023-01-28T12:51:00Z">
        <w:r w:rsidR="00902493">
          <w:rPr>
            <w:rFonts w:ascii="Times New Roman" w:hAnsi="Times New Roman" w:cs="Times New Roman"/>
            <w:color w:val="000000" w:themeColor="text1"/>
            <w:sz w:val="24"/>
            <w:szCs w:val="24"/>
          </w:rPr>
          <w:t>the formation of leader-follower relationships</w:t>
        </w:r>
      </w:ins>
      <w:r w:rsidRPr="00F25538">
        <w:rPr>
          <w:rFonts w:ascii="Times New Roman" w:hAnsi="Times New Roman" w:cs="Times New Roman"/>
          <w:color w:val="000000" w:themeColor="text1"/>
          <w:sz w:val="24"/>
          <w:szCs w:val="24"/>
          <w:rPrChange w:id="128" w:author="Amani Ani" w:date="2023-01-28T11:05:00Z">
            <w:rPr>
              <w:rFonts w:ascii="Times New Roman" w:hAnsi="Times New Roman" w:cs="Times New Roman"/>
              <w:color w:val="00B0F0"/>
              <w:sz w:val="24"/>
              <w:szCs w:val="24"/>
            </w:rPr>
          </w:rPrChange>
        </w:rPr>
        <w:t xml:space="preserve">. </w:t>
      </w:r>
    </w:p>
    <w:p w14:paraId="33C4A799" w14:textId="00B11D94" w:rsidR="00825FF7" w:rsidRPr="00F25538" w:rsidRDefault="00825FF7" w:rsidP="00C91D96">
      <w:pPr>
        <w:widowControl w:val="0"/>
        <w:spacing w:after="0" w:line="480" w:lineRule="auto"/>
        <w:ind w:firstLine="720"/>
        <w:rPr>
          <w:rFonts w:ascii="Times New Roman" w:eastAsia="Times New Roman" w:hAnsi="Times New Roman" w:cs="Times New Roman"/>
          <w:color w:val="000000" w:themeColor="text1"/>
          <w:sz w:val="24"/>
          <w:szCs w:val="24"/>
          <w:rPrChange w:id="129" w:author="Amani Ani" w:date="2023-01-28T11:05:00Z">
            <w:rPr>
              <w:rFonts w:ascii="Times New Roman" w:eastAsia="Times New Roman" w:hAnsi="Times New Roman" w:cs="Times New Roman"/>
              <w:color w:val="00B0F0"/>
              <w:sz w:val="24"/>
              <w:szCs w:val="24"/>
            </w:rPr>
          </w:rPrChange>
        </w:rPr>
      </w:pPr>
      <w:del w:id="130" w:author="Amani Ani" w:date="2023-01-28T13:17:00Z">
        <w:r w:rsidRPr="00F25538" w:rsidDel="00C028D6">
          <w:rPr>
            <w:rFonts w:ascii="Times New Roman" w:hAnsi="Times New Roman" w:cs="Times New Roman"/>
            <w:color w:val="000000" w:themeColor="text1"/>
            <w:sz w:val="24"/>
            <w:szCs w:val="24"/>
            <w:rPrChange w:id="131" w:author="Amani Ani" w:date="2023-01-28T11:05:00Z">
              <w:rPr>
                <w:rFonts w:ascii="Times New Roman" w:hAnsi="Times New Roman" w:cs="Times New Roman"/>
                <w:color w:val="00B0F0"/>
                <w:sz w:val="24"/>
                <w:szCs w:val="24"/>
              </w:rPr>
            </w:rPrChange>
          </w:rPr>
          <w:delText>Influential l</w:delText>
        </w:r>
      </w:del>
      <w:ins w:id="132" w:author="Amani Ani" w:date="2023-01-28T13:17:00Z">
        <w:r w:rsidR="00C028D6">
          <w:rPr>
            <w:rFonts w:ascii="Times New Roman" w:hAnsi="Times New Roman" w:cs="Times New Roman"/>
            <w:color w:val="000000" w:themeColor="text1"/>
            <w:sz w:val="24"/>
            <w:szCs w:val="24"/>
          </w:rPr>
          <w:t>L</w:t>
        </w:r>
      </w:ins>
      <w:r w:rsidRPr="00F25538">
        <w:rPr>
          <w:rFonts w:ascii="Times New Roman" w:hAnsi="Times New Roman" w:cs="Times New Roman"/>
          <w:color w:val="000000" w:themeColor="text1"/>
          <w:sz w:val="24"/>
          <w:szCs w:val="24"/>
          <w:rPrChange w:id="133" w:author="Amani Ani" w:date="2023-01-28T11:05:00Z">
            <w:rPr>
              <w:rFonts w:ascii="Times New Roman" w:hAnsi="Times New Roman" w:cs="Times New Roman"/>
              <w:color w:val="00B0F0"/>
              <w:sz w:val="24"/>
              <w:szCs w:val="24"/>
            </w:rPr>
          </w:rPrChange>
        </w:rPr>
        <w:t>eader</w:t>
      </w:r>
      <w:ins w:id="134" w:author="Amani Ani" w:date="2023-01-28T13:17:00Z">
        <w:r w:rsidR="00C028D6">
          <w:rPr>
            <w:rFonts w:ascii="Times New Roman" w:hAnsi="Times New Roman" w:cs="Times New Roman"/>
            <w:color w:val="000000" w:themeColor="text1"/>
            <w:sz w:val="24"/>
            <w:szCs w:val="24"/>
          </w:rPr>
          <w:t>-</w:t>
        </w:r>
      </w:ins>
      <w:del w:id="135" w:author="Amani Ani" w:date="2023-01-28T13:17:00Z">
        <w:r w:rsidRPr="00F25538" w:rsidDel="00C028D6">
          <w:rPr>
            <w:rFonts w:ascii="Times New Roman" w:hAnsi="Times New Roman" w:cs="Times New Roman"/>
            <w:color w:val="000000" w:themeColor="text1"/>
            <w:sz w:val="24"/>
            <w:szCs w:val="24"/>
            <w:rPrChange w:id="136" w:author="Amani Ani" w:date="2023-01-28T11:05:00Z">
              <w:rPr>
                <w:rFonts w:ascii="Times New Roman" w:hAnsi="Times New Roman" w:cs="Times New Roman"/>
                <w:color w:val="00B0F0"/>
                <w:sz w:val="24"/>
                <w:szCs w:val="24"/>
              </w:rPr>
            </w:rPrChange>
          </w:rPr>
          <w:delText xml:space="preserve">ship and </w:delText>
        </w:r>
      </w:del>
      <w:r w:rsidRPr="00F25538">
        <w:rPr>
          <w:rFonts w:ascii="Times New Roman" w:hAnsi="Times New Roman" w:cs="Times New Roman"/>
          <w:color w:val="000000" w:themeColor="text1"/>
          <w:sz w:val="24"/>
          <w:szCs w:val="24"/>
          <w:rPrChange w:id="137" w:author="Amani Ani" w:date="2023-01-28T11:05:00Z">
            <w:rPr>
              <w:rFonts w:ascii="Times New Roman" w:hAnsi="Times New Roman" w:cs="Times New Roman"/>
              <w:color w:val="00B0F0"/>
              <w:sz w:val="24"/>
              <w:szCs w:val="24"/>
            </w:rPr>
          </w:rPrChange>
        </w:rPr>
        <w:t>follower</w:t>
      </w:r>
      <w:del w:id="138" w:author="Amani Ani" w:date="2023-01-28T13:17:00Z">
        <w:r w:rsidRPr="00F25538" w:rsidDel="00C028D6">
          <w:rPr>
            <w:rFonts w:ascii="Times New Roman" w:hAnsi="Times New Roman" w:cs="Times New Roman"/>
            <w:color w:val="000000" w:themeColor="text1"/>
            <w:sz w:val="24"/>
            <w:szCs w:val="24"/>
            <w:rPrChange w:id="139" w:author="Amani Ani" w:date="2023-01-28T11:05:00Z">
              <w:rPr>
                <w:rFonts w:ascii="Times New Roman" w:hAnsi="Times New Roman" w:cs="Times New Roman"/>
                <w:color w:val="00B0F0"/>
                <w:sz w:val="24"/>
                <w:szCs w:val="24"/>
              </w:rPr>
            </w:rPrChange>
          </w:rPr>
          <w:delText>ship</w:delText>
        </w:r>
      </w:del>
      <w:r w:rsidRPr="00F25538">
        <w:rPr>
          <w:rFonts w:ascii="Times New Roman" w:hAnsi="Times New Roman" w:cs="Times New Roman"/>
          <w:color w:val="000000" w:themeColor="text1"/>
          <w:sz w:val="24"/>
          <w:szCs w:val="24"/>
          <w:rPrChange w:id="140" w:author="Amani Ani" w:date="2023-01-28T11:05:00Z">
            <w:rPr>
              <w:rFonts w:ascii="Times New Roman" w:hAnsi="Times New Roman" w:cs="Times New Roman"/>
              <w:color w:val="00B0F0"/>
              <w:sz w:val="24"/>
              <w:szCs w:val="24"/>
            </w:rPr>
          </w:rPrChange>
        </w:rPr>
        <w:t xml:space="preserve"> relationships have a strong impact upon</w:t>
      </w:r>
      <w:del w:id="141" w:author="Amani Ani" w:date="2023-01-28T13:17:00Z">
        <w:r w:rsidRPr="00F25538" w:rsidDel="00C028D6">
          <w:rPr>
            <w:rFonts w:ascii="Times New Roman" w:hAnsi="Times New Roman" w:cs="Times New Roman"/>
            <w:color w:val="000000" w:themeColor="text1"/>
            <w:sz w:val="24"/>
            <w:szCs w:val="24"/>
            <w:rPrChange w:id="142" w:author="Amani Ani" w:date="2023-01-28T11:05:00Z">
              <w:rPr>
                <w:rFonts w:ascii="Times New Roman" w:hAnsi="Times New Roman" w:cs="Times New Roman"/>
                <w:color w:val="00B0F0"/>
                <w:sz w:val="24"/>
                <w:szCs w:val="24"/>
              </w:rPr>
            </w:rPrChange>
          </w:rPr>
          <w:delText xml:space="preserve"> </w:delText>
        </w:r>
      </w:del>
      <w:r w:rsidRPr="00F25538">
        <w:rPr>
          <w:rFonts w:ascii="Times New Roman" w:hAnsi="Times New Roman" w:cs="Times New Roman"/>
          <w:color w:val="000000" w:themeColor="text1"/>
          <w:sz w:val="24"/>
          <w:szCs w:val="24"/>
          <w:rPrChange w:id="143" w:author="Amani Ani" w:date="2023-01-28T11:05:00Z">
            <w:rPr>
              <w:rFonts w:ascii="Times New Roman" w:hAnsi="Times New Roman" w:cs="Times New Roman"/>
              <w:color w:val="00B0F0"/>
              <w:sz w:val="24"/>
              <w:szCs w:val="24"/>
            </w:rPr>
          </w:rPrChange>
        </w:rPr>
        <w:t xml:space="preserve"> organization</w:t>
      </w:r>
      <w:ins w:id="144" w:author="Amani Ani" w:date="2023-01-28T13:17:00Z">
        <w:r w:rsidR="00C028D6">
          <w:rPr>
            <w:rFonts w:ascii="Times New Roman" w:hAnsi="Times New Roman" w:cs="Times New Roman"/>
            <w:color w:val="000000" w:themeColor="text1"/>
            <w:sz w:val="24"/>
            <w:szCs w:val="24"/>
          </w:rPr>
          <w:t>al</w:t>
        </w:r>
      </w:ins>
      <w:del w:id="145" w:author="Amani Ani" w:date="2023-01-28T13:17:00Z">
        <w:r w:rsidRPr="00F25538" w:rsidDel="00C028D6">
          <w:rPr>
            <w:rFonts w:ascii="Times New Roman" w:hAnsi="Times New Roman" w:cs="Times New Roman"/>
            <w:color w:val="000000" w:themeColor="text1"/>
            <w:sz w:val="24"/>
            <w:szCs w:val="24"/>
            <w:rPrChange w:id="146" w:author="Amani Ani" w:date="2023-01-28T11:05:00Z">
              <w:rPr>
                <w:rFonts w:ascii="Times New Roman" w:hAnsi="Times New Roman" w:cs="Times New Roman"/>
                <w:color w:val="00B0F0"/>
                <w:sz w:val="24"/>
                <w:szCs w:val="24"/>
              </w:rPr>
            </w:rPrChange>
          </w:rPr>
          <w:delText>s’</w:delText>
        </w:r>
      </w:del>
      <w:r w:rsidRPr="00F25538">
        <w:rPr>
          <w:rFonts w:ascii="Times New Roman" w:hAnsi="Times New Roman" w:cs="Times New Roman"/>
          <w:color w:val="000000" w:themeColor="text1"/>
          <w:sz w:val="24"/>
          <w:szCs w:val="24"/>
          <w:rPrChange w:id="147" w:author="Amani Ani" w:date="2023-01-28T11:05:00Z">
            <w:rPr>
              <w:rFonts w:ascii="Times New Roman" w:hAnsi="Times New Roman" w:cs="Times New Roman"/>
              <w:color w:val="00B0F0"/>
              <w:sz w:val="24"/>
              <w:szCs w:val="24"/>
            </w:rPr>
          </w:rPrChange>
        </w:rPr>
        <w:t xml:space="preserve"> development and transformation</w:t>
      </w:r>
      <w:commentRangeStart w:id="148"/>
      <w:r w:rsidRPr="00F25538">
        <w:rPr>
          <w:rFonts w:ascii="Times New Roman" w:hAnsi="Times New Roman" w:cs="Times New Roman"/>
          <w:color w:val="000000" w:themeColor="text1"/>
          <w:sz w:val="24"/>
          <w:szCs w:val="24"/>
          <w:rPrChange w:id="149" w:author="Amani Ani" w:date="2023-01-28T11:05:00Z">
            <w:rPr>
              <w:rFonts w:ascii="Times New Roman" w:hAnsi="Times New Roman" w:cs="Times New Roman"/>
              <w:color w:val="00B0F0"/>
              <w:sz w:val="24"/>
              <w:szCs w:val="24"/>
            </w:rPr>
          </w:rPrChange>
        </w:rPr>
        <w:t>.</w:t>
      </w:r>
      <w:commentRangeEnd w:id="148"/>
      <w:r w:rsidR="00C028D6">
        <w:rPr>
          <w:rStyle w:val="CommentReference"/>
        </w:rPr>
        <w:commentReference w:id="148"/>
      </w:r>
      <w:r w:rsidRPr="00F25538">
        <w:rPr>
          <w:rFonts w:ascii="Times New Roman" w:hAnsi="Times New Roman" w:cs="Times New Roman"/>
          <w:color w:val="000000" w:themeColor="text1"/>
          <w:sz w:val="24"/>
          <w:szCs w:val="24"/>
          <w:rPrChange w:id="150" w:author="Amani Ani" w:date="2023-01-28T11:05:00Z">
            <w:rPr>
              <w:rFonts w:ascii="Times New Roman" w:hAnsi="Times New Roman" w:cs="Times New Roman"/>
              <w:color w:val="00B0F0"/>
              <w:sz w:val="24"/>
              <w:szCs w:val="24"/>
            </w:rPr>
          </w:rPrChange>
        </w:rPr>
        <w:t xml:space="preserve"> However, followers’ perspective of their leaders has not been thoroughly investigated (Gilstrap &amp; Morris, 2015). Based on the reviewed literature, nonprofit organizations </w:t>
      </w:r>
      <w:ins w:id="151" w:author="Amani Ani" w:date="2023-01-28T13:19:00Z">
        <w:r w:rsidR="00C028D6">
          <w:rPr>
            <w:rFonts w:ascii="Times New Roman" w:hAnsi="Times New Roman" w:cs="Times New Roman"/>
            <w:color w:val="000000" w:themeColor="text1"/>
            <w:sz w:val="24"/>
            <w:szCs w:val="24"/>
          </w:rPr>
          <w:t xml:space="preserve">particularly </w:t>
        </w:r>
      </w:ins>
      <w:r w:rsidRPr="00F25538">
        <w:rPr>
          <w:rFonts w:ascii="Times New Roman" w:hAnsi="Times New Roman" w:cs="Times New Roman"/>
          <w:color w:val="000000" w:themeColor="text1"/>
          <w:sz w:val="24"/>
          <w:szCs w:val="24"/>
          <w:rPrChange w:id="152" w:author="Amani Ani" w:date="2023-01-28T11:05:00Z">
            <w:rPr>
              <w:rFonts w:ascii="Times New Roman" w:hAnsi="Times New Roman" w:cs="Times New Roman"/>
              <w:color w:val="00B0F0"/>
              <w:sz w:val="24"/>
              <w:szCs w:val="24"/>
            </w:rPr>
          </w:rPrChange>
        </w:rPr>
        <w:t xml:space="preserve">fail to sufficiently focus on creating healthy leader-follower relationships, affecting their performance adversely </w:t>
      </w:r>
      <w:r w:rsidRPr="00F25538">
        <w:rPr>
          <w:rFonts w:ascii="Times New Roman" w:eastAsia="Times New Roman" w:hAnsi="Times New Roman" w:cs="Times New Roman"/>
          <w:color w:val="000000" w:themeColor="text1"/>
          <w:sz w:val="24"/>
          <w:szCs w:val="24"/>
          <w:rPrChange w:id="153" w:author="Amani Ani" w:date="2023-01-28T11:05:00Z">
            <w:rPr>
              <w:rFonts w:ascii="Times New Roman" w:eastAsia="Times New Roman" w:hAnsi="Times New Roman" w:cs="Times New Roman"/>
              <w:color w:val="00B0F0"/>
              <w:sz w:val="24"/>
              <w:szCs w:val="24"/>
            </w:rPr>
          </w:rPrChange>
        </w:rPr>
        <w:t>(</w:t>
      </w:r>
      <w:proofErr w:type="spellStart"/>
      <w:r w:rsidRPr="00F25538">
        <w:rPr>
          <w:rFonts w:ascii="Times New Roman" w:eastAsia="Times New Roman" w:hAnsi="Times New Roman" w:cs="Times New Roman"/>
          <w:color w:val="000000" w:themeColor="text1"/>
          <w:sz w:val="24"/>
          <w:szCs w:val="24"/>
          <w:rPrChange w:id="154" w:author="Amani Ani" w:date="2023-01-28T11:05:00Z">
            <w:rPr>
              <w:rFonts w:ascii="Times New Roman" w:eastAsia="Times New Roman" w:hAnsi="Times New Roman" w:cs="Times New Roman"/>
              <w:color w:val="00B0F0"/>
              <w:sz w:val="24"/>
              <w:szCs w:val="24"/>
            </w:rPr>
          </w:rPrChange>
        </w:rPr>
        <w:t>Punait</w:t>
      </w:r>
      <w:proofErr w:type="spellEnd"/>
      <w:r w:rsidRPr="00F25538">
        <w:rPr>
          <w:rFonts w:ascii="Times New Roman" w:eastAsia="Times New Roman" w:hAnsi="Times New Roman" w:cs="Times New Roman"/>
          <w:color w:val="000000" w:themeColor="text1"/>
          <w:sz w:val="24"/>
          <w:szCs w:val="24"/>
          <w:rPrChange w:id="155" w:author="Amani Ani" w:date="2023-01-28T11:05:00Z">
            <w:rPr>
              <w:rFonts w:ascii="Times New Roman" w:eastAsia="Times New Roman" w:hAnsi="Times New Roman" w:cs="Times New Roman"/>
              <w:color w:val="00B0F0"/>
              <w:sz w:val="24"/>
              <w:szCs w:val="24"/>
            </w:rPr>
          </w:rPrChange>
        </w:rPr>
        <w:t xml:space="preserve"> &amp; </w:t>
      </w:r>
      <w:proofErr w:type="spellStart"/>
      <w:r w:rsidRPr="00F25538">
        <w:rPr>
          <w:rFonts w:ascii="Times New Roman" w:eastAsia="Times New Roman" w:hAnsi="Times New Roman" w:cs="Times New Roman"/>
          <w:color w:val="000000" w:themeColor="text1"/>
          <w:sz w:val="24"/>
          <w:szCs w:val="24"/>
          <w:rPrChange w:id="156" w:author="Amani Ani" w:date="2023-01-28T11:05:00Z">
            <w:rPr>
              <w:rFonts w:ascii="Times New Roman" w:eastAsia="Times New Roman" w:hAnsi="Times New Roman" w:cs="Times New Roman"/>
              <w:color w:val="00B0F0"/>
              <w:sz w:val="24"/>
              <w:szCs w:val="24"/>
            </w:rPr>
          </w:rPrChange>
        </w:rPr>
        <w:t>Bucinschi</w:t>
      </w:r>
      <w:proofErr w:type="spellEnd"/>
      <w:r w:rsidRPr="00F25538">
        <w:rPr>
          <w:rFonts w:ascii="Times New Roman" w:eastAsia="Times New Roman" w:hAnsi="Times New Roman" w:cs="Times New Roman"/>
          <w:color w:val="000000" w:themeColor="text1"/>
          <w:sz w:val="24"/>
          <w:szCs w:val="24"/>
          <w:rPrChange w:id="157" w:author="Amani Ani" w:date="2023-01-28T11:05:00Z">
            <w:rPr>
              <w:rFonts w:ascii="Times New Roman" w:eastAsia="Times New Roman" w:hAnsi="Times New Roman" w:cs="Times New Roman"/>
              <w:color w:val="00B0F0"/>
              <w:sz w:val="24"/>
              <w:szCs w:val="24"/>
            </w:rPr>
          </w:rPrChange>
        </w:rPr>
        <w:t>, 2018)</w:t>
      </w:r>
      <w:r w:rsidRPr="00F25538">
        <w:rPr>
          <w:rFonts w:ascii="Times New Roman" w:hAnsi="Times New Roman" w:cs="Times New Roman"/>
          <w:color w:val="000000" w:themeColor="text1"/>
          <w:sz w:val="24"/>
          <w:szCs w:val="24"/>
          <w:rPrChange w:id="158" w:author="Amani Ani" w:date="2023-01-28T11:05:00Z">
            <w:rPr>
              <w:rFonts w:ascii="Times New Roman" w:hAnsi="Times New Roman" w:cs="Times New Roman"/>
              <w:color w:val="00B0F0"/>
              <w:sz w:val="24"/>
              <w:szCs w:val="24"/>
            </w:rPr>
          </w:rPrChange>
        </w:rPr>
        <w:t xml:space="preserve">. Although </w:t>
      </w:r>
      <w:proofErr w:type="spellStart"/>
      <w:r w:rsidRPr="00F25538">
        <w:rPr>
          <w:rFonts w:ascii="Times New Roman" w:eastAsia="Times New Roman" w:hAnsi="Times New Roman" w:cs="Times New Roman"/>
          <w:color w:val="000000" w:themeColor="text1"/>
          <w:sz w:val="24"/>
          <w:szCs w:val="24"/>
          <w:rPrChange w:id="159" w:author="Amani Ani" w:date="2023-01-28T11:05:00Z">
            <w:rPr>
              <w:rFonts w:ascii="Times New Roman" w:eastAsia="Times New Roman" w:hAnsi="Times New Roman" w:cs="Times New Roman"/>
              <w:color w:val="00B0F0"/>
              <w:sz w:val="24"/>
              <w:szCs w:val="24"/>
            </w:rPr>
          </w:rPrChange>
        </w:rPr>
        <w:t>Panait</w:t>
      </w:r>
      <w:proofErr w:type="spellEnd"/>
      <w:r w:rsidRPr="00F25538">
        <w:rPr>
          <w:rFonts w:ascii="Times New Roman" w:eastAsia="Times New Roman" w:hAnsi="Times New Roman" w:cs="Times New Roman"/>
          <w:color w:val="000000" w:themeColor="text1"/>
          <w:sz w:val="24"/>
          <w:szCs w:val="24"/>
          <w:rPrChange w:id="160" w:author="Amani Ani" w:date="2023-01-28T11:05:00Z">
            <w:rPr>
              <w:rFonts w:ascii="Times New Roman" w:eastAsia="Times New Roman" w:hAnsi="Times New Roman" w:cs="Times New Roman"/>
              <w:color w:val="00B0F0"/>
              <w:sz w:val="24"/>
              <w:szCs w:val="24"/>
            </w:rPr>
          </w:rPrChange>
        </w:rPr>
        <w:t xml:space="preserve"> and </w:t>
      </w:r>
      <w:proofErr w:type="spellStart"/>
      <w:r w:rsidRPr="00F25538">
        <w:rPr>
          <w:rFonts w:ascii="Times New Roman" w:eastAsia="Times New Roman" w:hAnsi="Times New Roman" w:cs="Times New Roman"/>
          <w:color w:val="000000" w:themeColor="text1"/>
          <w:sz w:val="24"/>
          <w:szCs w:val="24"/>
          <w:rPrChange w:id="161" w:author="Amani Ani" w:date="2023-01-28T11:05:00Z">
            <w:rPr>
              <w:rFonts w:ascii="Times New Roman" w:eastAsia="Times New Roman" w:hAnsi="Times New Roman" w:cs="Times New Roman"/>
              <w:color w:val="00B0F0"/>
              <w:sz w:val="24"/>
              <w:szCs w:val="24"/>
            </w:rPr>
          </w:rPrChange>
        </w:rPr>
        <w:t>Bucinschi</w:t>
      </w:r>
      <w:proofErr w:type="spellEnd"/>
      <w:r w:rsidRPr="00F25538">
        <w:rPr>
          <w:rFonts w:ascii="Times New Roman" w:eastAsia="Times New Roman" w:hAnsi="Times New Roman" w:cs="Times New Roman"/>
          <w:color w:val="000000" w:themeColor="text1"/>
          <w:sz w:val="24"/>
          <w:szCs w:val="24"/>
          <w:rPrChange w:id="162" w:author="Amani Ani" w:date="2023-01-28T11:05:00Z">
            <w:rPr>
              <w:rFonts w:ascii="Times New Roman" w:eastAsia="Times New Roman" w:hAnsi="Times New Roman" w:cs="Times New Roman"/>
              <w:color w:val="00B0F0"/>
              <w:sz w:val="24"/>
              <w:szCs w:val="24"/>
            </w:rPr>
          </w:rPrChange>
        </w:rPr>
        <w:t xml:space="preserve"> provided insights on emotionally intelligent leaders and </w:t>
      </w:r>
      <w:ins w:id="163" w:author="Amani Ani" w:date="2023-01-28T13:22:00Z">
        <w:r w:rsidR="00C028D6">
          <w:rPr>
            <w:rFonts w:ascii="Times New Roman" w:eastAsia="Times New Roman" w:hAnsi="Times New Roman" w:cs="Times New Roman"/>
            <w:color w:val="000000" w:themeColor="text1"/>
            <w:sz w:val="24"/>
            <w:szCs w:val="24"/>
          </w:rPr>
          <w:t xml:space="preserve">their </w:t>
        </w:r>
      </w:ins>
      <w:r w:rsidRPr="00F25538">
        <w:rPr>
          <w:rFonts w:ascii="Times New Roman" w:eastAsia="Times New Roman" w:hAnsi="Times New Roman" w:cs="Times New Roman"/>
          <w:color w:val="000000" w:themeColor="text1"/>
          <w:sz w:val="24"/>
          <w:szCs w:val="24"/>
          <w:rPrChange w:id="164" w:author="Amani Ani" w:date="2023-01-28T11:05:00Z">
            <w:rPr>
              <w:rFonts w:ascii="Times New Roman" w:eastAsia="Times New Roman" w:hAnsi="Times New Roman" w:cs="Times New Roman"/>
              <w:color w:val="00B0F0"/>
              <w:sz w:val="24"/>
              <w:szCs w:val="24"/>
            </w:rPr>
          </w:rPrChange>
        </w:rPr>
        <w:t>follower relationships, there is no specific evidence which differentiates between for-profit and nonprofit</w:t>
      </w:r>
      <w:del w:id="165" w:author="Amani Ani" w:date="2023-01-28T13:21:00Z">
        <w:r w:rsidRPr="00F25538" w:rsidDel="00C028D6">
          <w:rPr>
            <w:rFonts w:ascii="Times New Roman" w:eastAsia="Times New Roman" w:hAnsi="Times New Roman" w:cs="Times New Roman"/>
            <w:color w:val="000000" w:themeColor="text1"/>
            <w:sz w:val="24"/>
            <w:szCs w:val="24"/>
            <w:rPrChange w:id="166" w:author="Amani Ani" w:date="2023-01-28T11:05:00Z">
              <w:rPr>
                <w:rFonts w:ascii="Times New Roman" w:eastAsia="Times New Roman" w:hAnsi="Times New Roman" w:cs="Times New Roman"/>
                <w:color w:val="00B0F0"/>
                <w:sz w:val="24"/>
                <w:szCs w:val="24"/>
              </w:rPr>
            </w:rPrChange>
          </w:rPr>
          <w:delText xml:space="preserve"> organization’s</w:delText>
        </w:r>
      </w:del>
      <w:r w:rsidRPr="00F25538">
        <w:rPr>
          <w:rFonts w:ascii="Times New Roman" w:eastAsia="Times New Roman" w:hAnsi="Times New Roman" w:cs="Times New Roman"/>
          <w:color w:val="000000" w:themeColor="text1"/>
          <w:sz w:val="24"/>
          <w:szCs w:val="24"/>
          <w:rPrChange w:id="167" w:author="Amani Ani" w:date="2023-01-28T11:05:00Z">
            <w:rPr>
              <w:rFonts w:ascii="Times New Roman" w:eastAsia="Times New Roman" w:hAnsi="Times New Roman" w:cs="Times New Roman"/>
              <w:color w:val="00B0F0"/>
              <w:sz w:val="24"/>
              <w:szCs w:val="24"/>
            </w:rPr>
          </w:rPrChange>
        </w:rPr>
        <w:t xml:space="preserve"> approach</w:t>
      </w:r>
      <w:ins w:id="168" w:author="Amani Ani" w:date="2023-01-28T13:21:00Z">
        <w:r w:rsidR="00C028D6">
          <w:rPr>
            <w:rFonts w:ascii="Times New Roman" w:eastAsia="Times New Roman" w:hAnsi="Times New Roman" w:cs="Times New Roman"/>
            <w:color w:val="000000" w:themeColor="text1"/>
            <w:sz w:val="24"/>
            <w:szCs w:val="24"/>
          </w:rPr>
          <w:t>es</w:t>
        </w:r>
      </w:ins>
      <w:r w:rsidRPr="00F25538">
        <w:rPr>
          <w:rFonts w:ascii="Times New Roman" w:eastAsia="Times New Roman" w:hAnsi="Times New Roman" w:cs="Times New Roman"/>
          <w:color w:val="000000" w:themeColor="text1"/>
          <w:sz w:val="24"/>
          <w:szCs w:val="24"/>
          <w:rPrChange w:id="169" w:author="Amani Ani" w:date="2023-01-28T11:05:00Z">
            <w:rPr>
              <w:rFonts w:ascii="Times New Roman" w:eastAsia="Times New Roman" w:hAnsi="Times New Roman" w:cs="Times New Roman"/>
              <w:color w:val="00B0F0"/>
              <w:sz w:val="24"/>
              <w:szCs w:val="24"/>
            </w:rPr>
          </w:rPrChange>
        </w:rPr>
        <w:t xml:space="preserve"> to leaders</w:t>
      </w:r>
      <w:ins w:id="170" w:author="Amani Ani" w:date="2023-01-28T13:22:00Z">
        <w:r w:rsidR="00C028D6">
          <w:rPr>
            <w:rFonts w:ascii="Times New Roman" w:eastAsia="Times New Roman" w:hAnsi="Times New Roman" w:cs="Times New Roman"/>
            <w:color w:val="000000" w:themeColor="text1"/>
            <w:sz w:val="24"/>
            <w:szCs w:val="24"/>
          </w:rPr>
          <w:t>hip</w:t>
        </w:r>
      </w:ins>
      <w:del w:id="171" w:author="Amani Ani" w:date="2023-01-28T13:21:00Z">
        <w:r w:rsidRPr="00F25538" w:rsidDel="00C028D6">
          <w:rPr>
            <w:rFonts w:ascii="Times New Roman" w:eastAsia="Times New Roman" w:hAnsi="Times New Roman" w:cs="Times New Roman"/>
            <w:color w:val="000000" w:themeColor="text1"/>
            <w:sz w:val="24"/>
            <w:szCs w:val="24"/>
            <w:rPrChange w:id="172" w:author="Amani Ani" w:date="2023-01-28T11:05:00Z">
              <w:rPr>
                <w:rFonts w:ascii="Times New Roman" w:eastAsia="Times New Roman" w:hAnsi="Times New Roman" w:cs="Times New Roman"/>
                <w:color w:val="00B0F0"/>
                <w:sz w:val="24"/>
                <w:szCs w:val="24"/>
              </w:rPr>
            </w:rPrChange>
          </w:rPr>
          <w:delText>’</w:delText>
        </w:r>
      </w:del>
      <w:r w:rsidRPr="00F25538">
        <w:rPr>
          <w:rFonts w:ascii="Times New Roman" w:eastAsia="Times New Roman" w:hAnsi="Times New Roman" w:cs="Times New Roman"/>
          <w:color w:val="000000" w:themeColor="text1"/>
          <w:sz w:val="24"/>
          <w:szCs w:val="24"/>
          <w:rPrChange w:id="173" w:author="Amani Ani" w:date="2023-01-28T11:05:00Z">
            <w:rPr>
              <w:rFonts w:ascii="Times New Roman" w:eastAsia="Times New Roman" w:hAnsi="Times New Roman" w:cs="Times New Roman"/>
              <w:color w:val="00B0F0"/>
              <w:sz w:val="24"/>
              <w:szCs w:val="24"/>
            </w:rPr>
          </w:rPrChange>
        </w:rPr>
        <w:t xml:space="preserve"> development. </w:t>
      </w:r>
    </w:p>
    <w:p w14:paraId="1A5E59D9" w14:textId="38B2027F" w:rsidR="00825FF7" w:rsidRPr="00F25538" w:rsidRDefault="00825FF7" w:rsidP="00825FF7">
      <w:pPr>
        <w:widowControl w:val="0"/>
        <w:spacing w:after="0" w:line="480" w:lineRule="auto"/>
        <w:ind w:firstLine="720"/>
        <w:rPr>
          <w:rFonts w:ascii="Times New Roman" w:hAnsi="Times New Roman" w:cs="Times New Roman"/>
          <w:color w:val="000000" w:themeColor="text1"/>
          <w:sz w:val="24"/>
          <w:szCs w:val="24"/>
          <w:rPrChange w:id="174" w:author="Amani Ani" w:date="2023-01-28T11:05:00Z">
            <w:rPr>
              <w:rFonts w:ascii="Times New Roman" w:hAnsi="Times New Roman" w:cs="Times New Roman"/>
              <w:color w:val="00B0F0"/>
              <w:sz w:val="24"/>
              <w:szCs w:val="24"/>
            </w:rPr>
          </w:rPrChange>
        </w:rPr>
      </w:pPr>
      <w:r w:rsidRPr="00F25538">
        <w:rPr>
          <w:rFonts w:ascii="Times New Roman" w:eastAsia="Times New Roman" w:hAnsi="Times New Roman" w:cs="Times New Roman"/>
          <w:color w:val="000000" w:themeColor="text1"/>
          <w:sz w:val="24"/>
          <w:szCs w:val="24"/>
          <w:rPrChange w:id="175" w:author="Amani Ani" w:date="2023-01-28T11:05:00Z">
            <w:rPr>
              <w:rFonts w:ascii="Times New Roman" w:eastAsia="Times New Roman" w:hAnsi="Times New Roman" w:cs="Times New Roman"/>
              <w:color w:val="00B0F0"/>
              <w:sz w:val="24"/>
              <w:szCs w:val="24"/>
            </w:rPr>
          </w:rPrChange>
        </w:rPr>
        <w:lastRenderedPageBreak/>
        <w:t>Knowing that nonprofits primarily focus on the mission and rarely on the financial margins and gains</w:t>
      </w:r>
      <w:commentRangeStart w:id="176"/>
      <w:r w:rsidRPr="00F25538">
        <w:rPr>
          <w:rFonts w:ascii="Times New Roman" w:eastAsia="Times New Roman" w:hAnsi="Times New Roman" w:cs="Times New Roman"/>
          <w:color w:val="000000" w:themeColor="text1"/>
          <w:sz w:val="24"/>
          <w:szCs w:val="24"/>
          <w:rPrChange w:id="177" w:author="Amani Ani" w:date="2023-01-28T11:05:00Z">
            <w:rPr>
              <w:rFonts w:ascii="Times New Roman" w:eastAsia="Times New Roman" w:hAnsi="Times New Roman" w:cs="Times New Roman"/>
              <w:color w:val="00B0F0"/>
              <w:sz w:val="24"/>
              <w:szCs w:val="24"/>
            </w:rPr>
          </w:rPrChange>
        </w:rPr>
        <w:t>,</w:t>
      </w:r>
      <w:commentRangeEnd w:id="176"/>
      <w:r w:rsidR="00C028D6">
        <w:rPr>
          <w:rStyle w:val="CommentReference"/>
        </w:rPr>
        <w:commentReference w:id="176"/>
      </w:r>
      <w:r w:rsidRPr="00F25538">
        <w:rPr>
          <w:rFonts w:ascii="Times New Roman" w:eastAsia="Times New Roman" w:hAnsi="Times New Roman" w:cs="Times New Roman"/>
          <w:color w:val="000000" w:themeColor="text1"/>
          <w:sz w:val="24"/>
          <w:szCs w:val="24"/>
          <w:rPrChange w:id="178" w:author="Amani Ani" w:date="2023-01-28T11:05:00Z">
            <w:rPr>
              <w:rFonts w:ascii="Times New Roman" w:eastAsia="Times New Roman" w:hAnsi="Times New Roman" w:cs="Times New Roman"/>
              <w:color w:val="00B0F0"/>
              <w:sz w:val="24"/>
              <w:szCs w:val="24"/>
            </w:rPr>
          </w:rPrChange>
        </w:rPr>
        <w:t xml:space="preserve"> one could assume that budget restraints limit the time and resources the organization may invest in leaders’ skill development, particularly in creating an understanding of the value of soft leadership skills</w:t>
      </w:r>
      <w:commentRangeStart w:id="179"/>
      <w:r w:rsidRPr="00F25538">
        <w:rPr>
          <w:rFonts w:ascii="Times New Roman" w:eastAsia="Times New Roman" w:hAnsi="Times New Roman" w:cs="Times New Roman"/>
          <w:color w:val="000000" w:themeColor="text1"/>
          <w:sz w:val="24"/>
          <w:szCs w:val="24"/>
          <w:rPrChange w:id="180" w:author="Amani Ani" w:date="2023-01-28T11:05:00Z">
            <w:rPr>
              <w:rFonts w:ascii="Times New Roman" w:eastAsia="Times New Roman" w:hAnsi="Times New Roman" w:cs="Times New Roman"/>
              <w:color w:val="00B0F0"/>
              <w:sz w:val="24"/>
              <w:szCs w:val="24"/>
            </w:rPr>
          </w:rPrChange>
        </w:rPr>
        <w:t>.</w:t>
      </w:r>
      <w:commentRangeEnd w:id="179"/>
      <w:r w:rsidR="009E1136">
        <w:rPr>
          <w:rStyle w:val="CommentReference"/>
        </w:rPr>
        <w:commentReference w:id="179"/>
      </w:r>
      <w:r w:rsidRPr="00F25538">
        <w:rPr>
          <w:rFonts w:ascii="Times New Roman" w:eastAsia="Times New Roman" w:hAnsi="Times New Roman" w:cs="Times New Roman"/>
          <w:color w:val="000000" w:themeColor="text1"/>
          <w:sz w:val="24"/>
          <w:szCs w:val="24"/>
          <w:rPrChange w:id="181" w:author="Amani Ani" w:date="2023-01-28T11:05:00Z">
            <w:rPr>
              <w:rFonts w:ascii="Times New Roman" w:eastAsia="Times New Roman" w:hAnsi="Times New Roman" w:cs="Times New Roman"/>
              <w:color w:val="00B0F0"/>
              <w:sz w:val="24"/>
              <w:szCs w:val="24"/>
            </w:rPr>
          </w:rPrChange>
        </w:rPr>
        <w:t xml:space="preserve"> </w:t>
      </w:r>
      <w:r w:rsidRPr="00F25538">
        <w:rPr>
          <w:rFonts w:ascii="Times New Roman" w:hAnsi="Times New Roman" w:cs="Times New Roman"/>
          <w:color w:val="000000" w:themeColor="text1"/>
          <w:sz w:val="24"/>
          <w:szCs w:val="24"/>
          <w:rPrChange w:id="182" w:author="Amani Ani" w:date="2023-01-28T11:05:00Z">
            <w:rPr>
              <w:rFonts w:ascii="Times New Roman" w:hAnsi="Times New Roman" w:cs="Times New Roman"/>
              <w:color w:val="00B0F0"/>
              <w:sz w:val="24"/>
              <w:szCs w:val="24"/>
            </w:rPr>
          </w:rPrChange>
        </w:rPr>
        <w:t xml:space="preserve">Leaders’ actions impact the organizational outcomes and </w:t>
      </w:r>
      <w:del w:id="183" w:author="Amani Ani" w:date="2023-01-28T13:34:00Z">
        <w:r w:rsidRPr="00F25538" w:rsidDel="009E1136">
          <w:rPr>
            <w:rFonts w:ascii="Times New Roman" w:hAnsi="Times New Roman" w:cs="Times New Roman"/>
            <w:color w:val="000000" w:themeColor="text1"/>
            <w:sz w:val="24"/>
            <w:szCs w:val="24"/>
            <w:rPrChange w:id="184" w:author="Amani Ani" w:date="2023-01-28T11:05:00Z">
              <w:rPr>
                <w:rFonts w:ascii="Times New Roman" w:hAnsi="Times New Roman" w:cs="Times New Roman"/>
                <w:color w:val="00B0F0"/>
                <w:sz w:val="24"/>
                <w:szCs w:val="24"/>
              </w:rPr>
            </w:rPrChange>
          </w:rPr>
          <w:delText xml:space="preserve">the attainment of a </w:delText>
        </w:r>
      </w:del>
      <w:r w:rsidRPr="00F25538">
        <w:rPr>
          <w:rFonts w:ascii="Times New Roman" w:hAnsi="Times New Roman" w:cs="Times New Roman"/>
          <w:color w:val="000000" w:themeColor="text1"/>
          <w:sz w:val="24"/>
          <w:szCs w:val="24"/>
          <w:rPrChange w:id="185" w:author="Amani Ani" w:date="2023-01-28T11:05:00Z">
            <w:rPr>
              <w:rFonts w:ascii="Times New Roman" w:hAnsi="Times New Roman" w:cs="Times New Roman"/>
              <w:color w:val="00B0F0"/>
              <w:sz w:val="24"/>
              <w:szCs w:val="24"/>
            </w:rPr>
          </w:rPrChange>
        </w:rPr>
        <w:t>divers</w:t>
      </w:r>
      <w:ins w:id="186" w:author="Amani Ani" w:date="2023-01-28T13:34:00Z">
        <w:r w:rsidR="009E1136">
          <w:rPr>
            <w:rFonts w:ascii="Times New Roman" w:hAnsi="Times New Roman" w:cs="Times New Roman"/>
            <w:color w:val="000000" w:themeColor="text1"/>
            <w:sz w:val="24"/>
            <w:szCs w:val="24"/>
          </w:rPr>
          <w:t>ity</w:t>
        </w:r>
      </w:ins>
      <w:del w:id="187" w:author="Amani Ani" w:date="2023-01-28T13:34:00Z">
        <w:r w:rsidRPr="00F25538" w:rsidDel="009E1136">
          <w:rPr>
            <w:rFonts w:ascii="Times New Roman" w:hAnsi="Times New Roman" w:cs="Times New Roman"/>
            <w:color w:val="000000" w:themeColor="text1"/>
            <w:sz w:val="24"/>
            <w:szCs w:val="24"/>
            <w:rPrChange w:id="188" w:author="Amani Ani" w:date="2023-01-28T11:05:00Z">
              <w:rPr>
                <w:rFonts w:ascii="Times New Roman" w:hAnsi="Times New Roman" w:cs="Times New Roman"/>
                <w:color w:val="00B0F0"/>
                <w:sz w:val="24"/>
                <w:szCs w:val="24"/>
              </w:rPr>
            </w:rPrChange>
          </w:rPr>
          <w:delText>e set</w:delText>
        </w:r>
      </w:del>
      <w:r w:rsidRPr="00F25538">
        <w:rPr>
          <w:rFonts w:ascii="Times New Roman" w:hAnsi="Times New Roman" w:cs="Times New Roman"/>
          <w:color w:val="000000" w:themeColor="text1"/>
          <w:sz w:val="24"/>
          <w:szCs w:val="24"/>
          <w:rPrChange w:id="189" w:author="Amani Ani" w:date="2023-01-28T11:05:00Z">
            <w:rPr>
              <w:rFonts w:ascii="Times New Roman" w:hAnsi="Times New Roman" w:cs="Times New Roman"/>
              <w:color w:val="00B0F0"/>
              <w:sz w:val="24"/>
              <w:szCs w:val="24"/>
            </w:rPr>
          </w:rPrChange>
        </w:rPr>
        <w:t xml:space="preserve"> of objectives </w:t>
      </w:r>
      <w:ins w:id="190" w:author="Amani Ani" w:date="2023-01-28T13:35:00Z">
        <w:r w:rsidR="009E1136">
          <w:rPr>
            <w:rFonts w:ascii="Times New Roman" w:hAnsi="Times New Roman" w:cs="Times New Roman"/>
            <w:color w:val="000000" w:themeColor="text1"/>
            <w:sz w:val="24"/>
            <w:szCs w:val="24"/>
          </w:rPr>
          <w:t>achieved</w:t>
        </w:r>
      </w:ins>
      <w:ins w:id="191" w:author="Amani Ani" w:date="2023-01-28T13:34:00Z">
        <w:r w:rsidR="009E1136">
          <w:rPr>
            <w:rFonts w:ascii="Times New Roman" w:hAnsi="Times New Roman" w:cs="Times New Roman"/>
            <w:color w:val="000000" w:themeColor="text1"/>
            <w:sz w:val="24"/>
            <w:szCs w:val="24"/>
          </w:rPr>
          <w:t xml:space="preserve"> by </w:t>
        </w:r>
      </w:ins>
      <w:ins w:id="192" w:author="Amani Ani" w:date="2023-01-28T13:35:00Z">
        <w:r w:rsidR="009E1136">
          <w:rPr>
            <w:rFonts w:ascii="Times New Roman" w:hAnsi="Times New Roman" w:cs="Times New Roman"/>
            <w:color w:val="000000" w:themeColor="text1"/>
            <w:sz w:val="24"/>
            <w:szCs w:val="24"/>
          </w:rPr>
          <w:t xml:space="preserve">the organizations they lead </w:t>
        </w:r>
      </w:ins>
      <w:r w:rsidRPr="00F25538">
        <w:rPr>
          <w:rFonts w:ascii="Times New Roman" w:hAnsi="Times New Roman" w:cs="Times New Roman"/>
          <w:color w:val="000000" w:themeColor="text1"/>
          <w:sz w:val="24"/>
          <w:szCs w:val="24"/>
          <w:rPrChange w:id="193" w:author="Amani Ani" w:date="2023-01-28T11:05:00Z">
            <w:rPr>
              <w:rFonts w:ascii="Times New Roman" w:hAnsi="Times New Roman" w:cs="Times New Roman"/>
              <w:color w:val="00B0F0"/>
              <w:sz w:val="24"/>
              <w:szCs w:val="24"/>
            </w:rPr>
          </w:rPrChange>
        </w:rPr>
        <w:t>(</w:t>
      </w:r>
      <w:proofErr w:type="spellStart"/>
      <w:r w:rsidRPr="00F25538">
        <w:rPr>
          <w:rFonts w:ascii="Times New Roman" w:hAnsi="Times New Roman" w:cs="Times New Roman"/>
          <w:color w:val="000000" w:themeColor="text1"/>
          <w:sz w:val="24"/>
          <w:szCs w:val="24"/>
          <w:rPrChange w:id="194" w:author="Amani Ani" w:date="2023-01-28T11:05:00Z">
            <w:rPr>
              <w:rFonts w:ascii="Times New Roman" w:hAnsi="Times New Roman" w:cs="Times New Roman"/>
              <w:color w:val="00B0F0"/>
              <w:sz w:val="24"/>
              <w:szCs w:val="24"/>
            </w:rPr>
          </w:rPrChange>
        </w:rPr>
        <w:t>Takos</w:t>
      </w:r>
      <w:proofErr w:type="spellEnd"/>
      <w:r w:rsidRPr="00F25538">
        <w:rPr>
          <w:rFonts w:ascii="Times New Roman" w:hAnsi="Times New Roman" w:cs="Times New Roman"/>
          <w:color w:val="000000" w:themeColor="text1"/>
          <w:sz w:val="24"/>
          <w:szCs w:val="24"/>
          <w:rPrChange w:id="195" w:author="Amani Ani" w:date="2023-01-28T11:05:00Z">
            <w:rPr>
              <w:rFonts w:ascii="Times New Roman" w:hAnsi="Times New Roman" w:cs="Times New Roman"/>
              <w:color w:val="00B0F0"/>
              <w:sz w:val="24"/>
              <w:szCs w:val="24"/>
            </w:rPr>
          </w:rPrChange>
        </w:rPr>
        <w:t xml:space="preserve"> et al., 2018).</w:t>
      </w:r>
      <w:r w:rsidRPr="00F25538">
        <w:rPr>
          <w:rFonts w:ascii="Times New Roman" w:eastAsia="Times New Roman" w:hAnsi="Times New Roman" w:cs="Times New Roman"/>
          <w:color w:val="000000" w:themeColor="text1"/>
          <w:sz w:val="24"/>
          <w:szCs w:val="24"/>
          <w:rPrChange w:id="196" w:author="Amani Ani" w:date="2023-01-28T11:05:00Z">
            <w:rPr>
              <w:rFonts w:ascii="Times New Roman" w:eastAsia="Times New Roman" w:hAnsi="Times New Roman" w:cs="Times New Roman"/>
              <w:color w:val="00B0F0"/>
              <w:sz w:val="24"/>
              <w:szCs w:val="24"/>
            </w:rPr>
          </w:rPrChange>
        </w:rPr>
        <w:t xml:space="preserve"> </w:t>
      </w:r>
      <w:ins w:id="197" w:author="Amani Ani" w:date="2023-01-28T13:35:00Z">
        <w:r w:rsidR="009E1136">
          <w:rPr>
            <w:rFonts w:ascii="Times New Roman" w:eastAsia="Times New Roman" w:hAnsi="Times New Roman" w:cs="Times New Roman"/>
            <w:color w:val="000000" w:themeColor="text1"/>
            <w:sz w:val="24"/>
            <w:szCs w:val="24"/>
          </w:rPr>
          <w:t xml:space="preserve">Thus, </w:t>
        </w:r>
      </w:ins>
      <w:del w:id="198" w:author="Amani Ani" w:date="2023-01-28T13:35:00Z">
        <w:r w:rsidRPr="00F25538" w:rsidDel="009E1136">
          <w:rPr>
            <w:rFonts w:ascii="Times New Roman" w:eastAsia="Times New Roman" w:hAnsi="Times New Roman" w:cs="Times New Roman"/>
            <w:color w:val="000000" w:themeColor="text1"/>
            <w:sz w:val="24"/>
            <w:szCs w:val="24"/>
            <w:rPrChange w:id="199" w:author="Amani Ani" w:date="2023-01-28T11:05:00Z">
              <w:rPr>
                <w:rFonts w:ascii="Times New Roman" w:eastAsia="Times New Roman" w:hAnsi="Times New Roman" w:cs="Times New Roman"/>
                <w:color w:val="00B0F0"/>
                <w:sz w:val="24"/>
                <w:szCs w:val="24"/>
              </w:rPr>
            </w:rPrChange>
          </w:rPr>
          <w:delText xml:space="preserve">Any </w:delText>
        </w:r>
      </w:del>
      <w:r w:rsidRPr="00F25538">
        <w:rPr>
          <w:rFonts w:ascii="Times New Roman" w:eastAsia="Times New Roman" w:hAnsi="Times New Roman" w:cs="Times New Roman"/>
          <w:color w:val="000000" w:themeColor="text1"/>
          <w:sz w:val="24"/>
          <w:szCs w:val="24"/>
          <w:rPrChange w:id="200" w:author="Amani Ani" w:date="2023-01-28T11:05:00Z">
            <w:rPr>
              <w:rFonts w:ascii="Times New Roman" w:eastAsia="Times New Roman" w:hAnsi="Times New Roman" w:cs="Times New Roman"/>
              <w:color w:val="00B0F0"/>
              <w:sz w:val="24"/>
              <w:szCs w:val="24"/>
            </w:rPr>
          </w:rPrChange>
        </w:rPr>
        <w:t>lack of investment in cultivating and developing</w:t>
      </w:r>
      <w:ins w:id="201" w:author="Amani Ani" w:date="2023-01-28T13:39:00Z">
        <w:r w:rsidR="005C4407">
          <w:rPr>
            <w:rFonts w:ascii="Times New Roman" w:eastAsia="Times New Roman" w:hAnsi="Times New Roman" w:cs="Times New Roman"/>
            <w:color w:val="000000" w:themeColor="text1"/>
            <w:sz w:val="24"/>
            <w:szCs w:val="24"/>
          </w:rPr>
          <w:t xml:space="preserve"> key areas of</w:t>
        </w:r>
      </w:ins>
      <w:r w:rsidRPr="00F25538">
        <w:rPr>
          <w:rFonts w:ascii="Times New Roman" w:eastAsia="Times New Roman" w:hAnsi="Times New Roman" w:cs="Times New Roman"/>
          <w:color w:val="000000" w:themeColor="text1"/>
          <w:sz w:val="24"/>
          <w:szCs w:val="24"/>
          <w:rPrChange w:id="202" w:author="Amani Ani" w:date="2023-01-28T11:05:00Z">
            <w:rPr>
              <w:rFonts w:ascii="Times New Roman" w:eastAsia="Times New Roman" w:hAnsi="Times New Roman" w:cs="Times New Roman"/>
              <w:color w:val="00B0F0"/>
              <w:sz w:val="24"/>
              <w:szCs w:val="24"/>
            </w:rPr>
          </w:rPrChange>
        </w:rPr>
        <w:t xml:space="preserve"> leaders</w:t>
      </w:r>
      <w:ins w:id="203" w:author="Amani Ani" w:date="2023-01-28T13:39:00Z">
        <w:r w:rsidR="005C4407">
          <w:rPr>
            <w:rFonts w:ascii="Times New Roman" w:eastAsia="Times New Roman" w:hAnsi="Times New Roman" w:cs="Times New Roman"/>
            <w:color w:val="000000" w:themeColor="text1"/>
            <w:sz w:val="24"/>
            <w:szCs w:val="24"/>
          </w:rPr>
          <w:t>hip</w:t>
        </w:r>
      </w:ins>
      <w:del w:id="204" w:author="Amani Ani" w:date="2023-01-28T13:39:00Z">
        <w:r w:rsidRPr="00F25538" w:rsidDel="005C4407">
          <w:rPr>
            <w:rFonts w:ascii="Times New Roman" w:eastAsia="Times New Roman" w:hAnsi="Times New Roman" w:cs="Times New Roman"/>
            <w:color w:val="000000" w:themeColor="text1"/>
            <w:sz w:val="24"/>
            <w:szCs w:val="24"/>
            <w:rPrChange w:id="205" w:author="Amani Ani" w:date="2023-01-28T11:05:00Z">
              <w:rPr>
                <w:rFonts w:ascii="Times New Roman" w:eastAsia="Times New Roman" w:hAnsi="Times New Roman" w:cs="Times New Roman"/>
                <w:color w:val="00B0F0"/>
                <w:sz w:val="24"/>
                <w:szCs w:val="24"/>
              </w:rPr>
            </w:rPrChange>
          </w:rPr>
          <w:delText>’</w:delText>
        </w:r>
      </w:del>
      <w:r w:rsidRPr="00F25538">
        <w:rPr>
          <w:rFonts w:ascii="Times New Roman" w:eastAsia="Times New Roman" w:hAnsi="Times New Roman" w:cs="Times New Roman"/>
          <w:color w:val="000000" w:themeColor="text1"/>
          <w:sz w:val="24"/>
          <w:szCs w:val="24"/>
          <w:rPrChange w:id="206" w:author="Amani Ani" w:date="2023-01-28T11:05:00Z">
            <w:rPr>
              <w:rFonts w:ascii="Times New Roman" w:eastAsia="Times New Roman" w:hAnsi="Times New Roman" w:cs="Times New Roman"/>
              <w:color w:val="00B0F0"/>
              <w:sz w:val="24"/>
              <w:szCs w:val="24"/>
            </w:rPr>
          </w:rPrChange>
        </w:rPr>
        <w:t xml:space="preserve"> influence</w:t>
      </w:r>
      <w:del w:id="207" w:author="Amani Ani" w:date="2023-01-28T13:39:00Z">
        <w:r w:rsidRPr="00F25538" w:rsidDel="005C4407">
          <w:rPr>
            <w:rFonts w:ascii="Times New Roman" w:eastAsia="Times New Roman" w:hAnsi="Times New Roman" w:cs="Times New Roman"/>
            <w:color w:val="000000" w:themeColor="text1"/>
            <w:sz w:val="24"/>
            <w:szCs w:val="24"/>
            <w:rPrChange w:id="208" w:author="Amani Ani" w:date="2023-01-28T11:05:00Z">
              <w:rPr>
                <w:rFonts w:ascii="Times New Roman" w:eastAsia="Times New Roman" w:hAnsi="Times New Roman" w:cs="Times New Roman"/>
                <w:color w:val="00B0F0"/>
                <w:sz w:val="24"/>
                <w:szCs w:val="24"/>
              </w:rPr>
            </w:rPrChange>
          </w:rPr>
          <w:delText>s</w:delText>
        </w:r>
      </w:del>
      <w:r w:rsidRPr="00F25538">
        <w:rPr>
          <w:rFonts w:ascii="Times New Roman" w:eastAsia="Times New Roman" w:hAnsi="Times New Roman" w:cs="Times New Roman"/>
          <w:color w:val="000000" w:themeColor="text1"/>
          <w:sz w:val="24"/>
          <w:szCs w:val="24"/>
          <w:rPrChange w:id="209" w:author="Amani Ani" w:date="2023-01-28T11:05:00Z">
            <w:rPr>
              <w:rFonts w:ascii="Times New Roman" w:eastAsia="Times New Roman" w:hAnsi="Times New Roman" w:cs="Times New Roman"/>
              <w:color w:val="00B0F0"/>
              <w:sz w:val="24"/>
              <w:szCs w:val="24"/>
            </w:rPr>
          </w:rPrChange>
        </w:rPr>
        <w:t xml:space="preserve"> may negatively impact </w:t>
      </w:r>
      <w:del w:id="210" w:author="Amani Ani" w:date="2023-01-28T13:40:00Z">
        <w:r w:rsidRPr="00F25538" w:rsidDel="005C4407">
          <w:rPr>
            <w:rFonts w:ascii="Times New Roman" w:eastAsia="Times New Roman" w:hAnsi="Times New Roman" w:cs="Times New Roman"/>
            <w:color w:val="000000" w:themeColor="text1"/>
            <w:sz w:val="24"/>
            <w:szCs w:val="24"/>
            <w:rPrChange w:id="211" w:author="Amani Ani" w:date="2023-01-28T11:05:00Z">
              <w:rPr>
                <w:rFonts w:ascii="Times New Roman" w:eastAsia="Times New Roman" w:hAnsi="Times New Roman" w:cs="Times New Roman"/>
                <w:color w:val="00B0F0"/>
                <w:sz w:val="24"/>
                <w:szCs w:val="24"/>
              </w:rPr>
            </w:rPrChange>
          </w:rPr>
          <w:delText xml:space="preserve">nonprofit </w:delText>
        </w:r>
      </w:del>
      <w:r w:rsidRPr="00F25538">
        <w:rPr>
          <w:rFonts w:ascii="Times New Roman" w:eastAsia="Times New Roman" w:hAnsi="Times New Roman" w:cs="Times New Roman"/>
          <w:color w:val="000000" w:themeColor="text1"/>
          <w:sz w:val="24"/>
          <w:szCs w:val="24"/>
          <w:rPrChange w:id="212" w:author="Amani Ani" w:date="2023-01-28T11:05:00Z">
            <w:rPr>
              <w:rFonts w:ascii="Times New Roman" w:eastAsia="Times New Roman" w:hAnsi="Times New Roman" w:cs="Times New Roman"/>
              <w:color w:val="00B0F0"/>
              <w:sz w:val="24"/>
              <w:szCs w:val="24"/>
            </w:rPr>
          </w:rPrChange>
        </w:rPr>
        <w:t>organization</w:t>
      </w:r>
      <w:del w:id="213" w:author="Amani Ani" w:date="2023-01-28T13:40:00Z">
        <w:r w:rsidRPr="00F25538" w:rsidDel="005C4407">
          <w:rPr>
            <w:rFonts w:ascii="Times New Roman" w:eastAsia="Times New Roman" w:hAnsi="Times New Roman" w:cs="Times New Roman"/>
            <w:color w:val="000000" w:themeColor="text1"/>
            <w:sz w:val="24"/>
            <w:szCs w:val="24"/>
            <w:rPrChange w:id="214" w:author="Amani Ani" w:date="2023-01-28T11:05:00Z">
              <w:rPr>
                <w:rFonts w:ascii="Times New Roman" w:eastAsia="Times New Roman" w:hAnsi="Times New Roman" w:cs="Times New Roman"/>
                <w:color w:val="00B0F0"/>
                <w:sz w:val="24"/>
                <w:szCs w:val="24"/>
              </w:rPr>
            </w:rPrChange>
          </w:rPr>
          <w:delText>’</w:delText>
        </w:r>
      </w:del>
      <w:ins w:id="215" w:author="Amani Ani" w:date="2023-01-28T13:40:00Z">
        <w:r w:rsidR="005C4407">
          <w:rPr>
            <w:rFonts w:ascii="Times New Roman" w:eastAsia="Times New Roman" w:hAnsi="Times New Roman" w:cs="Times New Roman"/>
            <w:color w:val="000000" w:themeColor="text1"/>
            <w:sz w:val="24"/>
            <w:szCs w:val="24"/>
          </w:rPr>
          <w:t>al</w:t>
        </w:r>
      </w:ins>
      <w:del w:id="216" w:author="Amani Ani" w:date="2023-01-28T13:40:00Z">
        <w:r w:rsidRPr="00F25538" w:rsidDel="005C4407">
          <w:rPr>
            <w:rFonts w:ascii="Times New Roman" w:eastAsia="Times New Roman" w:hAnsi="Times New Roman" w:cs="Times New Roman"/>
            <w:color w:val="000000" w:themeColor="text1"/>
            <w:sz w:val="24"/>
            <w:szCs w:val="24"/>
            <w:rPrChange w:id="217" w:author="Amani Ani" w:date="2023-01-28T11:05:00Z">
              <w:rPr>
                <w:rFonts w:ascii="Times New Roman" w:eastAsia="Times New Roman" w:hAnsi="Times New Roman" w:cs="Times New Roman"/>
                <w:color w:val="00B0F0"/>
                <w:sz w:val="24"/>
                <w:szCs w:val="24"/>
              </w:rPr>
            </w:rPrChange>
          </w:rPr>
          <w:delText>s</w:delText>
        </w:r>
      </w:del>
      <w:r w:rsidRPr="00F25538">
        <w:rPr>
          <w:rFonts w:ascii="Times New Roman" w:eastAsia="Times New Roman" w:hAnsi="Times New Roman" w:cs="Times New Roman"/>
          <w:color w:val="000000" w:themeColor="text1"/>
          <w:sz w:val="24"/>
          <w:szCs w:val="24"/>
          <w:rPrChange w:id="218" w:author="Amani Ani" w:date="2023-01-28T11:05:00Z">
            <w:rPr>
              <w:rFonts w:ascii="Times New Roman" w:eastAsia="Times New Roman" w:hAnsi="Times New Roman" w:cs="Times New Roman"/>
              <w:color w:val="00B0F0"/>
              <w:sz w:val="24"/>
              <w:szCs w:val="24"/>
            </w:rPr>
          </w:rPrChange>
        </w:rPr>
        <w:t xml:space="preserve"> growth.</w:t>
      </w:r>
      <w:r w:rsidRPr="00F25538">
        <w:rPr>
          <w:rFonts w:ascii="Times New Roman" w:hAnsi="Times New Roman" w:cs="Times New Roman"/>
          <w:color w:val="000000" w:themeColor="text1"/>
          <w:sz w:val="24"/>
          <w:szCs w:val="24"/>
          <w:rPrChange w:id="219" w:author="Amani Ani" w:date="2023-01-28T11:05:00Z">
            <w:rPr>
              <w:rFonts w:ascii="Times New Roman" w:hAnsi="Times New Roman" w:cs="Times New Roman"/>
              <w:color w:val="00B0F0"/>
              <w:sz w:val="24"/>
              <w:szCs w:val="24"/>
            </w:rPr>
          </w:rPrChange>
        </w:rPr>
        <w:t xml:space="preserve"> The</w:t>
      </w:r>
      <w:ins w:id="220" w:author="Amani Ani" w:date="2023-01-28T13:46:00Z">
        <w:r w:rsidR="005C4407">
          <w:rPr>
            <w:rFonts w:ascii="Times New Roman" w:hAnsi="Times New Roman" w:cs="Times New Roman"/>
            <w:color w:val="000000" w:themeColor="text1"/>
            <w:sz w:val="24"/>
            <w:szCs w:val="24"/>
          </w:rPr>
          <w:t>se</w:t>
        </w:r>
      </w:ins>
      <w:del w:id="221" w:author="Amani Ani" w:date="2023-01-28T13:46:00Z">
        <w:r w:rsidRPr="00F25538" w:rsidDel="005C4407">
          <w:rPr>
            <w:rFonts w:ascii="Times New Roman" w:hAnsi="Times New Roman" w:cs="Times New Roman"/>
            <w:color w:val="000000" w:themeColor="text1"/>
            <w:sz w:val="24"/>
            <w:szCs w:val="24"/>
            <w:rPrChange w:id="222" w:author="Amani Ani" w:date="2023-01-28T11:05:00Z">
              <w:rPr>
                <w:rFonts w:ascii="Times New Roman" w:hAnsi="Times New Roman" w:cs="Times New Roman"/>
                <w:color w:val="00B0F0"/>
                <w:sz w:val="24"/>
                <w:szCs w:val="24"/>
              </w:rPr>
            </w:rPrChange>
          </w:rPr>
          <w:delText xml:space="preserve"> identified</w:delText>
        </w:r>
      </w:del>
      <w:r w:rsidRPr="00F25538">
        <w:rPr>
          <w:rFonts w:ascii="Times New Roman" w:hAnsi="Times New Roman" w:cs="Times New Roman"/>
          <w:color w:val="000000" w:themeColor="text1"/>
          <w:sz w:val="24"/>
          <w:szCs w:val="24"/>
          <w:rPrChange w:id="223" w:author="Amani Ani" w:date="2023-01-28T11:05:00Z">
            <w:rPr>
              <w:rFonts w:ascii="Times New Roman" w:hAnsi="Times New Roman" w:cs="Times New Roman"/>
              <w:color w:val="00B0F0"/>
              <w:sz w:val="24"/>
              <w:szCs w:val="24"/>
            </w:rPr>
          </w:rPrChange>
        </w:rPr>
        <w:t xml:space="preserve"> challenges </w:t>
      </w:r>
      <w:del w:id="224" w:author="Amani Ani" w:date="2023-01-28T13:47:00Z">
        <w:r w:rsidRPr="00F25538" w:rsidDel="00814876">
          <w:rPr>
            <w:rFonts w:ascii="Times New Roman" w:hAnsi="Times New Roman" w:cs="Times New Roman"/>
            <w:color w:val="000000" w:themeColor="text1"/>
            <w:sz w:val="24"/>
            <w:szCs w:val="24"/>
            <w:rPrChange w:id="225" w:author="Amani Ani" w:date="2023-01-28T11:05:00Z">
              <w:rPr>
                <w:rFonts w:ascii="Times New Roman" w:hAnsi="Times New Roman" w:cs="Times New Roman"/>
                <w:color w:val="00B0F0"/>
                <w:sz w:val="24"/>
                <w:szCs w:val="24"/>
              </w:rPr>
            </w:rPrChange>
          </w:rPr>
          <w:delText>suggest the need to examine</w:delText>
        </w:r>
      </w:del>
      <w:ins w:id="226" w:author="Amani Ani" w:date="2023-01-28T13:47:00Z">
        <w:r w:rsidR="00814876">
          <w:rPr>
            <w:rFonts w:ascii="Times New Roman" w:hAnsi="Times New Roman" w:cs="Times New Roman"/>
            <w:color w:val="000000" w:themeColor="text1"/>
            <w:sz w:val="24"/>
            <w:szCs w:val="24"/>
          </w:rPr>
          <w:t xml:space="preserve">motived </w:t>
        </w:r>
      </w:ins>
      <w:ins w:id="227" w:author="Amani Ani" w:date="2023-01-28T18:24:00Z">
        <w:r w:rsidR="00412710">
          <w:rPr>
            <w:rFonts w:ascii="Times New Roman" w:hAnsi="Times New Roman" w:cs="Times New Roman"/>
            <w:color w:val="000000" w:themeColor="text1"/>
            <w:sz w:val="24"/>
            <w:szCs w:val="24"/>
          </w:rPr>
          <w:t>me</w:t>
        </w:r>
      </w:ins>
      <w:ins w:id="228" w:author="Amani Ani" w:date="2023-01-28T13:48:00Z">
        <w:r w:rsidR="00814876">
          <w:rPr>
            <w:rFonts w:ascii="Times New Roman" w:hAnsi="Times New Roman" w:cs="Times New Roman"/>
            <w:color w:val="000000" w:themeColor="text1"/>
            <w:sz w:val="24"/>
            <w:szCs w:val="24"/>
          </w:rPr>
          <w:t xml:space="preserve"> to locate</w:t>
        </w:r>
      </w:ins>
      <w:r w:rsidRPr="00F25538">
        <w:rPr>
          <w:rFonts w:ascii="Times New Roman" w:hAnsi="Times New Roman" w:cs="Times New Roman"/>
          <w:color w:val="000000" w:themeColor="text1"/>
          <w:sz w:val="24"/>
          <w:szCs w:val="24"/>
          <w:rPrChange w:id="229" w:author="Amani Ani" w:date="2023-01-28T11:05:00Z">
            <w:rPr>
              <w:rFonts w:ascii="Times New Roman" w:hAnsi="Times New Roman" w:cs="Times New Roman"/>
              <w:color w:val="00B0F0"/>
              <w:sz w:val="24"/>
              <w:szCs w:val="24"/>
            </w:rPr>
          </w:rPrChange>
        </w:rPr>
        <w:t xml:space="preserve"> approaches </w:t>
      </w:r>
      <w:del w:id="230" w:author="Amani Ani" w:date="2023-01-28T13:48:00Z">
        <w:r w:rsidRPr="00F25538" w:rsidDel="00814876">
          <w:rPr>
            <w:rFonts w:ascii="Times New Roman" w:hAnsi="Times New Roman" w:cs="Times New Roman"/>
            <w:color w:val="000000" w:themeColor="text1"/>
            <w:sz w:val="24"/>
            <w:szCs w:val="24"/>
            <w:rPrChange w:id="231" w:author="Amani Ani" w:date="2023-01-28T11:05:00Z">
              <w:rPr>
                <w:rFonts w:ascii="Times New Roman" w:hAnsi="Times New Roman" w:cs="Times New Roman"/>
                <w:color w:val="00B0F0"/>
                <w:sz w:val="24"/>
                <w:szCs w:val="24"/>
              </w:rPr>
            </w:rPrChange>
          </w:rPr>
          <w:delText>to the</w:delText>
        </w:r>
      </w:del>
      <w:ins w:id="232" w:author="Amani Ani" w:date="2023-01-28T13:48:00Z">
        <w:r w:rsidR="00814876">
          <w:rPr>
            <w:rFonts w:ascii="Times New Roman" w:hAnsi="Times New Roman" w:cs="Times New Roman"/>
            <w:color w:val="000000" w:themeColor="text1"/>
            <w:sz w:val="24"/>
            <w:szCs w:val="24"/>
          </w:rPr>
          <w:t>that could improve</w:t>
        </w:r>
      </w:ins>
      <w:r w:rsidRPr="00F25538">
        <w:rPr>
          <w:rFonts w:ascii="Times New Roman" w:hAnsi="Times New Roman" w:cs="Times New Roman"/>
          <w:color w:val="000000" w:themeColor="text1"/>
          <w:sz w:val="24"/>
          <w:szCs w:val="24"/>
          <w:rPrChange w:id="233" w:author="Amani Ani" w:date="2023-01-28T11:05:00Z">
            <w:rPr>
              <w:rFonts w:ascii="Times New Roman" w:hAnsi="Times New Roman" w:cs="Times New Roman"/>
              <w:color w:val="00B0F0"/>
              <w:sz w:val="24"/>
              <w:szCs w:val="24"/>
            </w:rPr>
          </w:rPrChange>
        </w:rPr>
        <w:t xml:space="preserve"> leader</w:t>
      </w:r>
      <w:del w:id="234" w:author="Amani Ani" w:date="2023-01-28T13:51:00Z">
        <w:r w:rsidRPr="00F25538" w:rsidDel="000535BC">
          <w:rPr>
            <w:rFonts w:ascii="Times New Roman" w:hAnsi="Times New Roman" w:cs="Times New Roman"/>
            <w:color w:val="000000" w:themeColor="text1"/>
            <w:sz w:val="24"/>
            <w:szCs w:val="24"/>
            <w:rPrChange w:id="235" w:author="Amani Ani" w:date="2023-01-28T11:05:00Z">
              <w:rPr>
                <w:rFonts w:ascii="Times New Roman" w:hAnsi="Times New Roman" w:cs="Times New Roman"/>
                <w:color w:val="00B0F0"/>
                <w:sz w:val="24"/>
                <w:szCs w:val="24"/>
              </w:rPr>
            </w:rPrChange>
          </w:rPr>
          <w:delText>s</w:delText>
        </w:r>
      </w:del>
      <w:ins w:id="236" w:author="Amani Ani" w:date="2023-01-28T13:48:00Z">
        <w:r w:rsidR="00814876">
          <w:rPr>
            <w:rFonts w:ascii="Times New Roman" w:hAnsi="Times New Roman" w:cs="Times New Roman"/>
            <w:color w:val="000000" w:themeColor="text1"/>
            <w:sz w:val="24"/>
            <w:szCs w:val="24"/>
          </w:rPr>
          <w:t>-</w:t>
        </w:r>
      </w:ins>
      <w:del w:id="237" w:author="Amani Ani" w:date="2023-01-28T13:48:00Z">
        <w:r w:rsidRPr="00F25538" w:rsidDel="00814876">
          <w:rPr>
            <w:rFonts w:ascii="Times New Roman" w:hAnsi="Times New Roman" w:cs="Times New Roman"/>
            <w:color w:val="000000" w:themeColor="text1"/>
            <w:sz w:val="24"/>
            <w:szCs w:val="24"/>
            <w:rPrChange w:id="238" w:author="Amani Ani" w:date="2023-01-28T11:05:00Z">
              <w:rPr>
                <w:rFonts w:ascii="Times New Roman" w:hAnsi="Times New Roman" w:cs="Times New Roman"/>
                <w:color w:val="00B0F0"/>
                <w:sz w:val="24"/>
                <w:szCs w:val="24"/>
              </w:rPr>
            </w:rPrChange>
          </w:rPr>
          <w:delText xml:space="preserve">’ and </w:delText>
        </w:r>
      </w:del>
      <w:r w:rsidRPr="00F25538">
        <w:rPr>
          <w:rFonts w:ascii="Times New Roman" w:hAnsi="Times New Roman" w:cs="Times New Roman"/>
          <w:color w:val="000000" w:themeColor="text1"/>
          <w:sz w:val="24"/>
          <w:szCs w:val="24"/>
          <w:rPrChange w:id="239" w:author="Amani Ani" w:date="2023-01-28T11:05:00Z">
            <w:rPr>
              <w:rFonts w:ascii="Times New Roman" w:hAnsi="Times New Roman" w:cs="Times New Roman"/>
              <w:color w:val="00B0F0"/>
              <w:sz w:val="24"/>
              <w:szCs w:val="24"/>
            </w:rPr>
          </w:rPrChange>
        </w:rPr>
        <w:t>follower</w:t>
      </w:r>
      <w:del w:id="240" w:author="Amani Ani" w:date="2023-01-28T13:51:00Z">
        <w:r w:rsidRPr="00F25538" w:rsidDel="000535BC">
          <w:rPr>
            <w:rFonts w:ascii="Times New Roman" w:hAnsi="Times New Roman" w:cs="Times New Roman"/>
            <w:color w:val="000000" w:themeColor="text1"/>
            <w:sz w:val="24"/>
            <w:szCs w:val="24"/>
            <w:rPrChange w:id="241" w:author="Amani Ani" w:date="2023-01-28T11:05:00Z">
              <w:rPr>
                <w:rFonts w:ascii="Times New Roman" w:hAnsi="Times New Roman" w:cs="Times New Roman"/>
                <w:color w:val="00B0F0"/>
                <w:sz w:val="24"/>
                <w:szCs w:val="24"/>
              </w:rPr>
            </w:rPrChange>
          </w:rPr>
          <w:delText>s</w:delText>
        </w:r>
      </w:del>
      <w:del w:id="242" w:author="Amani Ani" w:date="2023-01-28T13:48:00Z">
        <w:r w:rsidRPr="00F25538" w:rsidDel="00814876">
          <w:rPr>
            <w:rFonts w:ascii="Times New Roman" w:hAnsi="Times New Roman" w:cs="Times New Roman"/>
            <w:color w:val="000000" w:themeColor="text1"/>
            <w:sz w:val="24"/>
            <w:szCs w:val="24"/>
            <w:rPrChange w:id="243" w:author="Amani Ani" w:date="2023-01-28T11:05:00Z">
              <w:rPr>
                <w:rFonts w:ascii="Times New Roman" w:hAnsi="Times New Roman" w:cs="Times New Roman"/>
                <w:color w:val="00B0F0"/>
                <w:sz w:val="24"/>
                <w:szCs w:val="24"/>
              </w:rPr>
            </w:rPrChange>
          </w:rPr>
          <w:delText>’</w:delText>
        </w:r>
      </w:del>
      <w:r w:rsidRPr="00F25538">
        <w:rPr>
          <w:rFonts w:ascii="Times New Roman" w:hAnsi="Times New Roman" w:cs="Times New Roman"/>
          <w:color w:val="000000" w:themeColor="text1"/>
          <w:sz w:val="24"/>
          <w:szCs w:val="24"/>
          <w:rPrChange w:id="244" w:author="Amani Ani" w:date="2023-01-28T11:05:00Z">
            <w:rPr>
              <w:rFonts w:ascii="Times New Roman" w:hAnsi="Times New Roman" w:cs="Times New Roman"/>
              <w:color w:val="00B0F0"/>
              <w:sz w:val="24"/>
              <w:szCs w:val="24"/>
            </w:rPr>
          </w:rPrChange>
        </w:rPr>
        <w:t xml:space="preserve"> relationships </w:t>
      </w:r>
      <w:del w:id="245" w:author="Amani Ani" w:date="2023-01-28T13:48:00Z">
        <w:r w:rsidRPr="00F25538" w:rsidDel="00814876">
          <w:rPr>
            <w:rFonts w:ascii="Times New Roman" w:hAnsi="Times New Roman" w:cs="Times New Roman"/>
            <w:color w:val="000000" w:themeColor="text1"/>
            <w:sz w:val="24"/>
            <w:szCs w:val="24"/>
            <w:rPrChange w:id="246" w:author="Amani Ani" w:date="2023-01-28T11:05:00Z">
              <w:rPr>
                <w:rFonts w:ascii="Times New Roman" w:hAnsi="Times New Roman" w:cs="Times New Roman"/>
                <w:color w:val="00B0F0"/>
                <w:sz w:val="24"/>
                <w:szCs w:val="24"/>
              </w:rPr>
            </w:rPrChange>
          </w:rPr>
          <w:delText>that can be improved</w:delText>
        </w:r>
      </w:del>
      <w:ins w:id="247" w:author="Amani Ani" w:date="2023-01-28T13:48:00Z">
        <w:r w:rsidR="00814876">
          <w:rPr>
            <w:rFonts w:ascii="Times New Roman" w:hAnsi="Times New Roman" w:cs="Times New Roman"/>
            <w:color w:val="000000" w:themeColor="text1"/>
            <w:sz w:val="24"/>
            <w:szCs w:val="24"/>
          </w:rPr>
          <w:t>from</w:t>
        </w:r>
      </w:ins>
      <w:r w:rsidRPr="00F25538">
        <w:rPr>
          <w:rFonts w:ascii="Times New Roman" w:hAnsi="Times New Roman" w:cs="Times New Roman"/>
          <w:color w:val="000000" w:themeColor="text1"/>
          <w:sz w:val="24"/>
          <w:szCs w:val="24"/>
          <w:rPrChange w:id="248" w:author="Amani Ani" w:date="2023-01-28T11:05:00Z">
            <w:rPr>
              <w:rFonts w:ascii="Times New Roman" w:hAnsi="Times New Roman" w:cs="Times New Roman"/>
              <w:color w:val="00B0F0"/>
              <w:sz w:val="24"/>
              <w:szCs w:val="24"/>
            </w:rPr>
          </w:rPrChange>
        </w:rPr>
        <w:t xml:space="preserve"> within the</w:t>
      </w:r>
      <w:ins w:id="249" w:author="Amani Ani" w:date="2023-01-28T13:49:00Z">
        <w:r w:rsidR="00814876">
          <w:rPr>
            <w:rFonts w:ascii="Times New Roman" w:hAnsi="Times New Roman" w:cs="Times New Roman"/>
            <w:color w:val="000000" w:themeColor="text1"/>
            <w:sz w:val="24"/>
            <w:szCs w:val="24"/>
          </w:rPr>
          <w:t xml:space="preserve"> narratives of followers working in the</w:t>
        </w:r>
      </w:ins>
      <w:r w:rsidRPr="00F25538">
        <w:rPr>
          <w:rFonts w:ascii="Times New Roman" w:hAnsi="Times New Roman" w:cs="Times New Roman"/>
          <w:color w:val="000000" w:themeColor="text1"/>
          <w:sz w:val="24"/>
          <w:szCs w:val="24"/>
          <w:rPrChange w:id="250" w:author="Amani Ani" w:date="2023-01-28T11:05:00Z">
            <w:rPr>
              <w:rFonts w:ascii="Times New Roman" w:hAnsi="Times New Roman" w:cs="Times New Roman"/>
              <w:color w:val="00B0F0"/>
              <w:sz w:val="24"/>
              <w:szCs w:val="24"/>
            </w:rPr>
          </w:rPrChange>
        </w:rPr>
        <w:t xml:space="preserve"> nonprofit sector.</w:t>
      </w:r>
    </w:p>
    <w:p w14:paraId="30A99554" w14:textId="2D1587EC" w:rsidR="00825FF7" w:rsidRPr="00F25538" w:rsidRDefault="00825FF7" w:rsidP="00825FF7">
      <w:pPr>
        <w:widowControl w:val="0"/>
        <w:spacing w:after="0" w:line="480" w:lineRule="auto"/>
        <w:ind w:firstLine="720"/>
        <w:rPr>
          <w:rFonts w:ascii="Times New Roman" w:hAnsi="Times New Roman" w:cs="Times New Roman"/>
          <w:color w:val="000000" w:themeColor="text1"/>
          <w:sz w:val="24"/>
          <w:szCs w:val="24"/>
          <w:rPrChange w:id="251" w:author="Amani Ani" w:date="2023-01-28T11:05:00Z">
            <w:rPr>
              <w:rFonts w:ascii="Times New Roman" w:hAnsi="Times New Roman" w:cs="Times New Roman"/>
              <w:color w:val="00B0F0"/>
              <w:sz w:val="24"/>
              <w:szCs w:val="24"/>
            </w:rPr>
          </w:rPrChange>
        </w:rPr>
      </w:pPr>
      <w:r w:rsidRPr="00F25538">
        <w:rPr>
          <w:rFonts w:ascii="Times New Roman" w:hAnsi="Times New Roman" w:cs="Times New Roman"/>
          <w:color w:val="000000" w:themeColor="text1"/>
          <w:sz w:val="24"/>
          <w:szCs w:val="24"/>
          <w:rPrChange w:id="252" w:author="Amani Ani" w:date="2023-01-28T11:05:00Z">
            <w:rPr>
              <w:rFonts w:ascii="Times New Roman" w:hAnsi="Times New Roman" w:cs="Times New Roman"/>
              <w:color w:val="00B0F0"/>
              <w:sz w:val="24"/>
              <w:szCs w:val="24"/>
            </w:rPr>
          </w:rPrChange>
        </w:rPr>
        <w:t xml:space="preserve">When it comes to the topic of influential leadership, most </w:t>
      </w:r>
      <w:del w:id="253" w:author="Amani Ani" w:date="2023-01-28T13:51:00Z">
        <w:r w:rsidRPr="00F25538" w:rsidDel="000535BC">
          <w:rPr>
            <w:rFonts w:ascii="Times New Roman" w:hAnsi="Times New Roman" w:cs="Times New Roman"/>
            <w:color w:val="000000" w:themeColor="text1"/>
            <w:sz w:val="24"/>
            <w:szCs w:val="24"/>
            <w:rPrChange w:id="254" w:author="Amani Ani" w:date="2023-01-28T11:05:00Z">
              <w:rPr>
                <w:rFonts w:ascii="Times New Roman" w:hAnsi="Times New Roman" w:cs="Times New Roman"/>
                <w:color w:val="00B0F0"/>
                <w:sz w:val="24"/>
                <w:szCs w:val="24"/>
              </w:rPr>
            </w:rPrChange>
          </w:rPr>
          <w:delText xml:space="preserve">leadership </w:delText>
        </w:r>
      </w:del>
      <w:r w:rsidRPr="00F25538">
        <w:rPr>
          <w:rFonts w:ascii="Times New Roman" w:hAnsi="Times New Roman" w:cs="Times New Roman"/>
          <w:color w:val="000000" w:themeColor="text1"/>
          <w:sz w:val="24"/>
          <w:szCs w:val="24"/>
          <w:rPrChange w:id="255" w:author="Amani Ani" w:date="2023-01-28T11:05:00Z">
            <w:rPr>
              <w:rFonts w:ascii="Times New Roman" w:hAnsi="Times New Roman" w:cs="Times New Roman"/>
              <w:color w:val="00B0F0"/>
              <w:sz w:val="24"/>
              <w:szCs w:val="24"/>
            </w:rPr>
          </w:rPrChange>
        </w:rPr>
        <w:t xml:space="preserve">studies </w:t>
      </w:r>
      <w:ins w:id="256" w:author="Amani Ani" w:date="2023-01-28T13:55:00Z">
        <w:r w:rsidR="000535BC">
          <w:rPr>
            <w:rFonts w:ascii="Times New Roman" w:hAnsi="Times New Roman" w:cs="Times New Roman"/>
            <w:color w:val="000000" w:themeColor="text1"/>
            <w:sz w:val="24"/>
            <w:szCs w:val="24"/>
          </w:rPr>
          <w:t xml:space="preserve">have </w:t>
        </w:r>
      </w:ins>
      <w:r w:rsidRPr="00F25538">
        <w:rPr>
          <w:rFonts w:ascii="Times New Roman" w:hAnsi="Times New Roman" w:cs="Times New Roman"/>
          <w:color w:val="000000" w:themeColor="text1"/>
          <w:sz w:val="24"/>
          <w:szCs w:val="24"/>
          <w:rPrChange w:id="257" w:author="Amani Ani" w:date="2023-01-28T11:05:00Z">
            <w:rPr>
              <w:rFonts w:ascii="Times New Roman" w:hAnsi="Times New Roman" w:cs="Times New Roman"/>
              <w:color w:val="00B0F0"/>
              <w:sz w:val="24"/>
              <w:szCs w:val="24"/>
            </w:rPr>
          </w:rPrChange>
        </w:rPr>
        <w:t>focus</w:t>
      </w:r>
      <w:ins w:id="258" w:author="Amani Ani" w:date="2023-01-28T13:55:00Z">
        <w:r w:rsidR="000535BC">
          <w:rPr>
            <w:rFonts w:ascii="Times New Roman" w:hAnsi="Times New Roman" w:cs="Times New Roman"/>
            <w:color w:val="000000" w:themeColor="text1"/>
            <w:sz w:val="24"/>
            <w:szCs w:val="24"/>
          </w:rPr>
          <w:t>ed</w:t>
        </w:r>
      </w:ins>
      <w:r w:rsidRPr="00F25538">
        <w:rPr>
          <w:rFonts w:ascii="Times New Roman" w:hAnsi="Times New Roman" w:cs="Times New Roman"/>
          <w:color w:val="000000" w:themeColor="text1"/>
          <w:sz w:val="24"/>
          <w:szCs w:val="24"/>
          <w:rPrChange w:id="259" w:author="Amani Ani" w:date="2023-01-28T11:05:00Z">
            <w:rPr>
              <w:rFonts w:ascii="Times New Roman" w:hAnsi="Times New Roman" w:cs="Times New Roman"/>
              <w:color w:val="00B0F0"/>
              <w:sz w:val="24"/>
              <w:szCs w:val="24"/>
            </w:rPr>
          </w:rPrChange>
        </w:rPr>
        <w:t xml:space="preserve"> on the leader</w:t>
      </w:r>
      <w:del w:id="260" w:author="Amani Ani" w:date="2023-01-28T13:51:00Z">
        <w:r w:rsidRPr="00F25538" w:rsidDel="000535BC">
          <w:rPr>
            <w:rFonts w:ascii="Times New Roman" w:hAnsi="Times New Roman" w:cs="Times New Roman"/>
            <w:color w:val="000000" w:themeColor="text1"/>
            <w:sz w:val="24"/>
            <w:szCs w:val="24"/>
            <w:rPrChange w:id="261" w:author="Amani Ani" w:date="2023-01-28T11:05:00Z">
              <w:rPr>
                <w:rFonts w:ascii="Times New Roman" w:hAnsi="Times New Roman" w:cs="Times New Roman"/>
                <w:color w:val="00B0F0"/>
                <w:sz w:val="24"/>
                <w:szCs w:val="24"/>
              </w:rPr>
            </w:rPrChange>
          </w:rPr>
          <w:delText>’</w:delText>
        </w:r>
      </w:del>
      <w:r w:rsidRPr="00F25538">
        <w:rPr>
          <w:rFonts w:ascii="Times New Roman" w:hAnsi="Times New Roman" w:cs="Times New Roman"/>
          <w:color w:val="000000" w:themeColor="text1"/>
          <w:sz w:val="24"/>
          <w:szCs w:val="24"/>
          <w:rPrChange w:id="262" w:author="Amani Ani" w:date="2023-01-28T11:05:00Z">
            <w:rPr>
              <w:rFonts w:ascii="Times New Roman" w:hAnsi="Times New Roman" w:cs="Times New Roman"/>
              <w:color w:val="00B0F0"/>
              <w:sz w:val="24"/>
              <w:szCs w:val="24"/>
            </w:rPr>
          </w:rPrChange>
        </w:rPr>
        <w:t>s</w:t>
      </w:r>
      <w:ins w:id="263" w:author="Amani Ani" w:date="2023-01-28T13:51:00Z">
        <w:r w:rsidR="000535BC">
          <w:rPr>
            <w:rFonts w:ascii="Times New Roman" w:hAnsi="Times New Roman" w:cs="Times New Roman"/>
            <w:color w:val="000000" w:themeColor="text1"/>
            <w:sz w:val="24"/>
            <w:szCs w:val="24"/>
          </w:rPr>
          <w:t>’</w:t>
        </w:r>
      </w:ins>
      <w:r w:rsidRPr="00F25538">
        <w:rPr>
          <w:rFonts w:ascii="Times New Roman" w:hAnsi="Times New Roman" w:cs="Times New Roman"/>
          <w:color w:val="000000" w:themeColor="text1"/>
          <w:sz w:val="24"/>
          <w:szCs w:val="24"/>
          <w:rPrChange w:id="264" w:author="Amani Ani" w:date="2023-01-28T11:05:00Z">
            <w:rPr>
              <w:rFonts w:ascii="Times New Roman" w:hAnsi="Times New Roman" w:cs="Times New Roman"/>
              <w:color w:val="00B0F0"/>
              <w:sz w:val="24"/>
              <w:szCs w:val="24"/>
            </w:rPr>
          </w:rPrChange>
        </w:rPr>
        <w:t xml:space="preserve"> perceptions of followers. Researchers examining for-profit organizations</w:t>
      </w:r>
      <w:ins w:id="265" w:author="Amani Ani" w:date="2023-01-28T13:52:00Z">
        <w:r w:rsidR="000535BC">
          <w:rPr>
            <w:rFonts w:ascii="Times New Roman" w:hAnsi="Times New Roman" w:cs="Times New Roman"/>
            <w:color w:val="000000" w:themeColor="text1"/>
            <w:sz w:val="24"/>
            <w:szCs w:val="24"/>
          </w:rPr>
          <w:t>, for instance,</w:t>
        </w:r>
      </w:ins>
      <w:r w:rsidRPr="00F25538">
        <w:rPr>
          <w:rFonts w:ascii="Times New Roman" w:hAnsi="Times New Roman" w:cs="Times New Roman"/>
          <w:color w:val="000000" w:themeColor="text1"/>
          <w:sz w:val="24"/>
          <w:szCs w:val="24"/>
          <w:rPrChange w:id="266" w:author="Amani Ani" w:date="2023-01-28T11:05:00Z">
            <w:rPr>
              <w:rFonts w:ascii="Times New Roman" w:hAnsi="Times New Roman" w:cs="Times New Roman"/>
              <w:color w:val="00B0F0"/>
              <w:sz w:val="24"/>
              <w:szCs w:val="24"/>
            </w:rPr>
          </w:rPrChange>
        </w:rPr>
        <w:t xml:space="preserve"> exclusively focus</w:t>
      </w:r>
      <w:ins w:id="267" w:author="Amani Ani" w:date="2023-01-28T13:55:00Z">
        <w:r w:rsidR="000535BC">
          <w:rPr>
            <w:rFonts w:ascii="Times New Roman" w:hAnsi="Times New Roman" w:cs="Times New Roman"/>
            <w:color w:val="000000" w:themeColor="text1"/>
            <w:sz w:val="24"/>
            <w:szCs w:val="24"/>
          </w:rPr>
          <w:t>ed</w:t>
        </w:r>
      </w:ins>
      <w:r w:rsidRPr="00F25538">
        <w:rPr>
          <w:rFonts w:ascii="Times New Roman" w:hAnsi="Times New Roman" w:cs="Times New Roman"/>
          <w:color w:val="000000" w:themeColor="text1"/>
          <w:sz w:val="24"/>
          <w:szCs w:val="24"/>
          <w:rPrChange w:id="268" w:author="Amani Ani" w:date="2023-01-28T11:05:00Z">
            <w:rPr>
              <w:rFonts w:ascii="Times New Roman" w:hAnsi="Times New Roman" w:cs="Times New Roman"/>
              <w:color w:val="00B0F0"/>
              <w:sz w:val="24"/>
              <w:szCs w:val="24"/>
            </w:rPr>
          </w:rPrChange>
        </w:rPr>
        <w:t xml:space="preserve"> on leaders’ perspective</w:t>
      </w:r>
      <w:ins w:id="269" w:author="Amani Ani" w:date="2023-01-28T13:52:00Z">
        <w:r w:rsidR="000535BC">
          <w:rPr>
            <w:rFonts w:ascii="Times New Roman" w:hAnsi="Times New Roman" w:cs="Times New Roman"/>
            <w:color w:val="000000" w:themeColor="text1"/>
            <w:sz w:val="24"/>
            <w:szCs w:val="24"/>
          </w:rPr>
          <w:t>s</w:t>
        </w:r>
      </w:ins>
      <w:r w:rsidRPr="00F25538">
        <w:rPr>
          <w:rFonts w:ascii="Times New Roman" w:hAnsi="Times New Roman" w:cs="Times New Roman"/>
          <w:color w:val="000000" w:themeColor="text1"/>
          <w:sz w:val="24"/>
          <w:szCs w:val="24"/>
          <w:rPrChange w:id="270" w:author="Amani Ani" w:date="2023-01-28T11:05:00Z">
            <w:rPr>
              <w:rFonts w:ascii="Times New Roman" w:hAnsi="Times New Roman" w:cs="Times New Roman"/>
              <w:color w:val="00B0F0"/>
              <w:sz w:val="24"/>
              <w:szCs w:val="24"/>
            </w:rPr>
          </w:rPrChange>
        </w:rPr>
        <w:t xml:space="preserve"> (Gilstrap &amp; Morris, 2015). Studies focusing </w:t>
      </w:r>
      <w:ins w:id="271" w:author="Amani Ani" w:date="2023-01-28T13:53:00Z">
        <w:r w:rsidR="000535BC">
          <w:rPr>
            <w:rFonts w:ascii="Times New Roman" w:hAnsi="Times New Roman" w:cs="Times New Roman"/>
            <w:color w:val="000000" w:themeColor="text1"/>
            <w:sz w:val="24"/>
            <w:szCs w:val="24"/>
          </w:rPr>
          <w:t xml:space="preserve">specifically </w:t>
        </w:r>
      </w:ins>
      <w:r w:rsidRPr="00F25538">
        <w:rPr>
          <w:rFonts w:ascii="Times New Roman" w:hAnsi="Times New Roman" w:cs="Times New Roman"/>
          <w:color w:val="000000" w:themeColor="text1"/>
          <w:sz w:val="24"/>
          <w:szCs w:val="24"/>
          <w:rPrChange w:id="272" w:author="Amani Ani" w:date="2023-01-28T11:05:00Z">
            <w:rPr>
              <w:rFonts w:ascii="Times New Roman" w:hAnsi="Times New Roman" w:cs="Times New Roman"/>
              <w:color w:val="00B0F0"/>
              <w:sz w:val="24"/>
              <w:szCs w:val="24"/>
            </w:rPr>
          </w:rPrChange>
        </w:rPr>
        <w:t>on the relationship between nonprofit leaders and followers</w:t>
      </w:r>
      <w:ins w:id="273" w:author="Amani Ani" w:date="2023-01-28T13:54:00Z">
        <w:r w:rsidR="000535BC">
          <w:rPr>
            <w:rFonts w:ascii="Times New Roman" w:hAnsi="Times New Roman" w:cs="Times New Roman"/>
            <w:color w:val="000000" w:themeColor="text1"/>
            <w:sz w:val="24"/>
            <w:szCs w:val="24"/>
          </w:rPr>
          <w:t xml:space="preserve"> </w:t>
        </w:r>
      </w:ins>
      <w:del w:id="274" w:author="Amani Ani" w:date="2023-01-28T13:54:00Z">
        <w:r w:rsidRPr="00F25538" w:rsidDel="000535BC">
          <w:rPr>
            <w:rFonts w:ascii="Times New Roman" w:hAnsi="Times New Roman" w:cs="Times New Roman"/>
            <w:color w:val="000000" w:themeColor="text1"/>
            <w:sz w:val="24"/>
            <w:szCs w:val="24"/>
            <w:rPrChange w:id="275" w:author="Amani Ani" w:date="2023-01-28T11:05:00Z">
              <w:rPr>
                <w:rFonts w:ascii="Times New Roman" w:hAnsi="Times New Roman" w:cs="Times New Roman"/>
                <w:color w:val="00B0F0"/>
                <w:sz w:val="24"/>
                <w:szCs w:val="24"/>
              </w:rPr>
            </w:rPrChange>
          </w:rPr>
          <w:delText xml:space="preserve">, particularly </w:delText>
        </w:r>
      </w:del>
      <w:r w:rsidRPr="00F25538">
        <w:rPr>
          <w:rFonts w:ascii="Times New Roman" w:hAnsi="Times New Roman" w:cs="Times New Roman"/>
          <w:color w:val="000000" w:themeColor="text1"/>
          <w:sz w:val="24"/>
          <w:szCs w:val="24"/>
          <w:rPrChange w:id="276" w:author="Amani Ani" w:date="2023-01-28T11:05:00Z">
            <w:rPr>
              <w:rFonts w:ascii="Times New Roman" w:hAnsi="Times New Roman" w:cs="Times New Roman"/>
              <w:color w:val="00B0F0"/>
              <w:sz w:val="24"/>
              <w:szCs w:val="24"/>
            </w:rPr>
          </w:rPrChange>
        </w:rPr>
        <w:t>from the followers’ standpoint</w:t>
      </w:r>
      <w:del w:id="277" w:author="Amani Ani" w:date="2023-01-28T13:54:00Z">
        <w:r w:rsidRPr="00F25538" w:rsidDel="000535BC">
          <w:rPr>
            <w:rFonts w:ascii="Times New Roman" w:hAnsi="Times New Roman" w:cs="Times New Roman"/>
            <w:color w:val="000000" w:themeColor="text1"/>
            <w:sz w:val="24"/>
            <w:szCs w:val="24"/>
            <w:rPrChange w:id="278" w:author="Amani Ani" w:date="2023-01-28T11:05:00Z">
              <w:rPr>
                <w:rFonts w:ascii="Times New Roman" w:hAnsi="Times New Roman" w:cs="Times New Roman"/>
                <w:color w:val="00B0F0"/>
                <w:sz w:val="24"/>
                <w:szCs w:val="24"/>
              </w:rPr>
            </w:rPrChange>
          </w:rPr>
          <w:delText>,</w:delText>
        </w:r>
      </w:del>
      <w:r w:rsidRPr="00F25538">
        <w:rPr>
          <w:rFonts w:ascii="Times New Roman" w:hAnsi="Times New Roman" w:cs="Times New Roman"/>
          <w:color w:val="000000" w:themeColor="text1"/>
          <w:sz w:val="24"/>
          <w:szCs w:val="24"/>
          <w:rPrChange w:id="279" w:author="Amani Ani" w:date="2023-01-28T11:05:00Z">
            <w:rPr>
              <w:rFonts w:ascii="Times New Roman" w:hAnsi="Times New Roman" w:cs="Times New Roman"/>
              <w:color w:val="00B0F0"/>
              <w:sz w:val="24"/>
              <w:szCs w:val="24"/>
            </w:rPr>
          </w:rPrChange>
        </w:rPr>
        <w:t xml:space="preserve"> are sparse. </w:t>
      </w:r>
      <w:ins w:id="280" w:author="Amani Ani" w:date="2023-01-28T13:58:00Z">
        <w:r w:rsidR="00C6550A">
          <w:rPr>
            <w:rFonts w:ascii="Times New Roman" w:hAnsi="Times New Roman" w:cs="Times New Roman"/>
            <w:color w:val="000000" w:themeColor="text1"/>
            <w:sz w:val="24"/>
            <w:szCs w:val="24"/>
          </w:rPr>
          <w:t>Furthermore, most</w:t>
        </w:r>
      </w:ins>
      <w:ins w:id="281" w:author="Amani Ani" w:date="2023-01-28T13:56:00Z">
        <w:r w:rsidR="000535BC">
          <w:rPr>
            <w:rFonts w:ascii="Times New Roman" w:hAnsi="Times New Roman" w:cs="Times New Roman"/>
            <w:color w:val="000000" w:themeColor="text1"/>
            <w:sz w:val="24"/>
            <w:szCs w:val="24"/>
          </w:rPr>
          <w:t xml:space="preserve"> </w:t>
        </w:r>
      </w:ins>
      <w:del w:id="282" w:author="Amani Ani" w:date="2023-01-28T13:57:00Z">
        <w:r w:rsidRPr="00F25538" w:rsidDel="000535BC">
          <w:rPr>
            <w:rFonts w:ascii="Times New Roman" w:hAnsi="Times New Roman" w:cs="Times New Roman"/>
            <w:color w:val="000000" w:themeColor="text1"/>
            <w:sz w:val="24"/>
            <w:szCs w:val="24"/>
            <w:rPrChange w:id="283" w:author="Amani Ani" w:date="2023-01-28T11:05:00Z">
              <w:rPr>
                <w:rFonts w:ascii="Times New Roman" w:hAnsi="Times New Roman" w:cs="Times New Roman"/>
                <w:color w:val="00B0F0"/>
                <w:sz w:val="24"/>
                <w:szCs w:val="24"/>
              </w:rPr>
            </w:rPrChange>
          </w:rPr>
          <w:delText>Most of the current</w:delText>
        </w:r>
      </w:del>
      <w:ins w:id="284" w:author="Amani Ani" w:date="2023-01-28T13:57:00Z">
        <w:r w:rsidR="000535BC">
          <w:rPr>
            <w:rFonts w:ascii="Times New Roman" w:hAnsi="Times New Roman" w:cs="Times New Roman"/>
            <w:color w:val="000000" w:themeColor="text1"/>
            <w:sz w:val="24"/>
            <w:szCs w:val="24"/>
          </w:rPr>
          <w:t>extant relationship</w:t>
        </w:r>
      </w:ins>
      <w:r w:rsidRPr="00F25538">
        <w:rPr>
          <w:rFonts w:ascii="Times New Roman" w:hAnsi="Times New Roman" w:cs="Times New Roman"/>
          <w:color w:val="000000" w:themeColor="text1"/>
          <w:sz w:val="24"/>
          <w:szCs w:val="24"/>
          <w:rPrChange w:id="285" w:author="Amani Ani" w:date="2023-01-28T11:05:00Z">
            <w:rPr>
              <w:rFonts w:ascii="Times New Roman" w:hAnsi="Times New Roman" w:cs="Times New Roman"/>
              <w:color w:val="00B0F0"/>
              <w:sz w:val="24"/>
              <w:szCs w:val="24"/>
            </w:rPr>
          </w:rPrChange>
        </w:rPr>
        <w:t xml:space="preserve"> studies only focus</w:t>
      </w:r>
      <w:r w:rsidR="00875D89" w:rsidRPr="00F25538">
        <w:rPr>
          <w:rFonts w:ascii="Times New Roman" w:hAnsi="Times New Roman" w:cs="Times New Roman"/>
          <w:color w:val="000000" w:themeColor="text1"/>
          <w:sz w:val="24"/>
          <w:szCs w:val="24"/>
          <w:rPrChange w:id="286" w:author="Amani Ani" w:date="2023-01-28T11:05:00Z">
            <w:rPr>
              <w:rFonts w:ascii="Times New Roman" w:hAnsi="Times New Roman" w:cs="Times New Roman"/>
              <w:color w:val="00B0F0"/>
              <w:sz w:val="24"/>
              <w:szCs w:val="24"/>
            </w:rPr>
          </w:rPrChange>
        </w:rPr>
        <w:t>ed</w:t>
      </w:r>
      <w:r w:rsidRPr="00F25538">
        <w:rPr>
          <w:rFonts w:ascii="Times New Roman" w:hAnsi="Times New Roman" w:cs="Times New Roman"/>
          <w:color w:val="000000" w:themeColor="text1"/>
          <w:sz w:val="24"/>
          <w:szCs w:val="24"/>
          <w:rPrChange w:id="287" w:author="Amani Ani" w:date="2023-01-28T11:05:00Z">
            <w:rPr>
              <w:rFonts w:ascii="Times New Roman" w:hAnsi="Times New Roman" w:cs="Times New Roman"/>
              <w:color w:val="00B0F0"/>
              <w:sz w:val="24"/>
              <w:szCs w:val="24"/>
            </w:rPr>
          </w:rPrChange>
        </w:rPr>
        <w:t xml:space="preserve"> on how</w:t>
      </w:r>
      <w:del w:id="288" w:author="Amani Ani" w:date="2023-01-28T13:57:00Z">
        <w:r w:rsidRPr="00F25538" w:rsidDel="000535BC">
          <w:rPr>
            <w:rFonts w:ascii="Times New Roman" w:hAnsi="Times New Roman" w:cs="Times New Roman"/>
            <w:color w:val="000000" w:themeColor="text1"/>
            <w:sz w:val="24"/>
            <w:szCs w:val="24"/>
            <w:rPrChange w:id="289" w:author="Amani Ani" w:date="2023-01-28T11:05:00Z">
              <w:rPr>
                <w:rFonts w:ascii="Times New Roman" w:hAnsi="Times New Roman" w:cs="Times New Roman"/>
                <w:color w:val="00B0F0"/>
                <w:sz w:val="24"/>
                <w:szCs w:val="24"/>
              </w:rPr>
            </w:rPrChange>
          </w:rPr>
          <w:delText xml:space="preserve"> the</w:delText>
        </w:r>
      </w:del>
      <w:r w:rsidRPr="00F25538">
        <w:rPr>
          <w:rFonts w:ascii="Times New Roman" w:hAnsi="Times New Roman" w:cs="Times New Roman"/>
          <w:color w:val="000000" w:themeColor="text1"/>
          <w:sz w:val="24"/>
          <w:szCs w:val="24"/>
          <w:rPrChange w:id="290" w:author="Amani Ani" w:date="2023-01-28T11:05:00Z">
            <w:rPr>
              <w:rFonts w:ascii="Times New Roman" w:hAnsi="Times New Roman" w:cs="Times New Roman"/>
              <w:color w:val="00B0F0"/>
              <w:sz w:val="24"/>
              <w:szCs w:val="24"/>
            </w:rPr>
          </w:rPrChange>
        </w:rPr>
        <w:t xml:space="preserve"> leaders can influence followers; </w:t>
      </w:r>
      <w:del w:id="291" w:author="Amani Ani" w:date="2023-01-28T13:59:00Z">
        <w:r w:rsidRPr="00F25538" w:rsidDel="00C6550A">
          <w:rPr>
            <w:rFonts w:ascii="Times New Roman" w:hAnsi="Times New Roman" w:cs="Times New Roman"/>
            <w:color w:val="000000" w:themeColor="text1"/>
            <w:sz w:val="24"/>
            <w:szCs w:val="24"/>
            <w:rPrChange w:id="292" w:author="Amani Ani" w:date="2023-01-28T11:05:00Z">
              <w:rPr>
                <w:rFonts w:ascii="Times New Roman" w:hAnsi="Times New Roman" w:cs="Times New Roman"/>
                <w:color w:val="00B0F0"/>
                <w:sz w:val="24"/>
                <w:szCs w:val="24"/>
              </w:rPr>
            </w:rPrChange>
          </w:rPr>
          <w:delText>however</w:delText>
        </w:r>
      </w:del>
      <w:ins w:id="293" w:author="Amani Ani" w:date="2023-01-28T13:59:00Z">
        <w:r w:rsidR="00C6550A">
          <w:rPr>
            <w:rFonts w:ascii="Times New Roman" w:hAnsi="Times New Roman" w:cs="Times New Roman"/>
            <w:color w:val="000000" w:themeColor="text1"/>
            <w:sz w:val="24"/>
            <w:szCs w:val="24"/>
          </w:rPr>
          <w:t>by-and-large</w:t>
        </w:r>
      </w:ins>
      <w:r w:rsidRPr="00F25538">
        <w:rPr>
          <w:rFonts w:ascii="Times New Roman" w:hAnsi="Times New Roman" w:cs="Times New Roman"/>
          <w:color w:val="000000" w:themeColor="text1"/>
          <w:sz w:val="24"/>
          <w:szCs w:val="24"/>
          <w:rPrChange w:id="294" w:author="Amani Ani" w:date="2023-01-28T11:05:00Z">
            <w:rPr>
              <w:rFonts w:ascii="Times New Roman" w:hAnsi="Times New Roman" w:cs="Times New Roman"/>
              <w:color w:val="00B0F0"/>
              <w:sz w:val="24"/>
              <w:szCs w:val="24"/>
            </w:rPr>
          </w:rPrChange>
        </w:rPr>
        <w:t xml:space="preserve">, scholars have failed to review how followers feel about leaders (Gilstrap &amp; Morris, 2015). </w:t>
      </w:r>
      <w:del w:id="295" w:author="Amani Ani" w:date="2023-01-28T18:25:00Z">
        <w:r w:rsidRPr="00F25538" w:rsidDel="00412710">
          <w:rPr>
            <w:rFonts w:ascii="Times New Roman" w:hAnsi="Times New Roman" w:cs="Times New Roman"/>
            <w:color w:val="000000" w:themeColor="text1"/>
            <w:sz w:val="24"/>
            <w:szCs w:val="24"/>
            <w:rPrChange w:id="296" w:author="Amani Ani" w:date="2023-01-28T11:05:00Z">
              <w:rPr>
                <w:rFonts w:ascii="Times New Roman" w:hAnsi="Times New Roman" w:cs="Times New Roman"/>
                <w:color w:val="00B0F0"/>
                <w:sz w:val="24"/>
                <w:szCs w:val="24"/>
              </w:rPr>
            </w:rPrChange>
          </w:rPr>
          <w:delText>Based on the above discoveries, the following primary research question was established:</w:delText>
        </w:r>
      </w:del>
      <w:ins w:id="297" w:author="Amani Ani" w:date="2023-01-28T18:25:00Z">
        <w:r w:rsidR="00412710">
          <w:rPr>
            <w:rFonts w:ascii="Times New Roman" w:hAnsi="Times New Roman" w:cs="Times New Roman"/>
            <w:color w:val="000000" w:themeColor="text1"/>
            <w:sz w:val="24"/>
            <w:szCs w:val="24"/>
          </w:rPr>
          <w:t xml:space="preserve">Thus, I </w:t>
        </w:r>
      </w:ins>
      <w:ins w:id="298" w:author="Amani Ani" w:date="2023-01-28T18:26:00Z">
        <w:r w:rsidR="00412710">
          <w:rPr>
            <w:rFonts w:ascii="Times New Roman" w:hAnsi="Times New Roman" w:cs="Times New Roman"/>
            <w:color w:val="000000" w:themeColor="text1"/>
            <w:sz w:val="24"/>
            <w:szCs w:val="24"/>
          </w:rPr>
          <w:t xml:space="preserve">proposed that </w:t>
        </w:r>
      </w:ins>
      <w:ins w:id="299" w:author="Amani Ani" w:date="2023-01-28T18:31:00Z">
        <w:r w:rsidR="00412710">
          <w:rPr>
            <w:rFonts w:ascii="Times New Roman" w:hAnsi="Times New Roman" w:cs="Times New Roman"/>
            <w:color w:val="000000" w:themeColor="text1"/>
            <w:sz w:val="24"/>
            <w:szCs w:val="24"/>
          </w:rPr>
          <w:t xml:space="preserve">exploration of </w:t>
        </w:r>
      </w:ins>
      <w:ins w:id="300" w:author="Amani Ani" w:date="2023-01-28T18:26:00Z">
        <w:r w:rsidR="00412710">
          <w:rPr>
            <w:rFonts w:ascii="Times New Roman" w:hAnsi="Times New Roman" w:cs="Times New Roman"/>
            <w:color w:val="000000" w:themeColor="text1"/>
            <w:sz w:val="24"/>
            <w:szCs w:val="24"/>
          </w:rPr>
          <w:t>the means and ways that</w:t>
        </w:r>
      </w:ins>
      <w:r w:rsidRPr="00F25538">
        <w:rPr>
          <w:rFonts w:ascii="Times New Roman" w:hAnsi="Times New Roman" w:cs="Times New Roman"/>
          <w:color w:val="000000" w:themeColor="text1"/>
          <w:sz w:val="24"/>
          <w:szCs w:val="24"/>
          <w:rPrChange w:id="301" w:author="Amani Ani" w:date="2023-01-28T11:05:00Z">
            <w:rPr>
              <w:rFonts w:ascii="Times New Roman" w:hAnsi="Times New Roman" w:cs="Times New Roman"/>
              <w:color w:val="00B0F0"/>
              <w:sz w:val="24"/>
              <w:szCs w:val="24"/>
            </w:rPr>
          </w:rPrChange>
        </w:rPr>
        <w:t xml:space="preserve"> </w:t>
      </w:r>
      <w:del w:id="302" w:author="Amani Ani" w:date="2023-01-28T18:26:00Z">
        <w:r w:rsidRPr="00F25538" w:rsidDel="00412710">
          <w:rPr>
            <w:rFonts w:ascii="Times New Roman" w:hAnsi="Times New Roman" w:cs="Times New Roman"/>
            <w:color w:val="000000" w:themeColor="text1"/>
            <w:sz w:val="24"/>
            <w:szCs w:val="24"/>
            <w:rPrChange w:id="303" w:author="Amani Ani" w:date="2023-01-28T11:05:00Z">
              <w:rPr>
                <w:rFonts w:ascii="Times New Roman" w:hAnsi="Times New Roman" w:cs="Times New Roman"/>
                <w:color w:val="00B0F0"/>
                <w:sz w:val="24"/>
                <w:szCs w:val="24"/>
              </w:rPr>
            </w:rPrChange>
          </w:rPr>
          <w:delText xml:space="preserve">How and in what ways do </w:delText>
        </w:r>
      </w:del>
      <w:r w:rsidRPr="00F25538">
        <w:rPr>
          <w:rFonts w:ascii="Times New Roman" w:hAnsi="Times New Roman" w:cs="Times New Roman"/>
          <w:color w:val="000000" w:themeColor="text1"/>
          <w:sz w:val="24"/>
          <w:szCs w:val="24"/>
          <w:rPrChange w:id="304" w:author="Amani Ani" w:date="2023-01-28T11:05:00Z">
            <w:rPr>
              <w:rFonts w:ascii="Times New Roman" w:hAnsi="Times New Roman" w:cs="Times New Roman"/>
              <w:color w:val="00B0F0"/>
              <w:sz w:val="24"/>
              <w:szCs w:val="24"/>
            </w:rPr>
          </w:rPrChange>
        </w:rPr>
        <w:t xml:space="preserve">nonprofit followers perceive </w:t>
      </w:r>
      <w:del w:id="305" w:author="Amani Ani" w:date="2023-01-28T18:27:00Z">
        <w:r w:rsidRPr="00F25538" w:rsidDel="00412710">
          <w:rPr>
            <w:rFonts w:ascii="Times New Roman" w:hAnsi="Times New Roman" w:cs="Times New Roman"/>
            <w:color w:val="000000" w:themeColor="text1"/>
            <w:sz w:val="24"/>
            <w:szCs w:val="24"/>
            <w:rPrChange w:id="306" w:author="Amani Ani" w:date="2023-01-28T11:05:00Z">
              <w:rPr>
                <w:rFonts w:ascii="Times New Roman" w:hAnsi="Times New Roman" w:cs="Times New Roman"/>
                <w:color w:val="00B0F0"/>
                <w:sz w:val="24"/>
                <w:szCs w:val="24"/>
              </w:rPr>
            </w:rPrChange>
          </w:rPr>
          <w:delText xml:space="preserve">the influence of </w:delText>
        </w:r>
      </w:del>
      <w:r w:rsidRPr="00F25538">
        <w:rPr>
          <w:rFonts w:ascii="Times New Roman" w:hAnsi="Times New Roman" w:cs="Times New Roman"/>
          <w:color w:val="000000" w:themeColor="text1"/>
          <w:sz w:val="24"/>
          <w:szCs w:val="24"/>
          <w:rPrChange w:id="307" w:author="Amani Ani" w:date="2023-01-28T11:05:00Z">
            <w:rPr>
              <w:rFonts w:ascii="Times New Roman" w:hAnsi="Times New Roman" w:cs="Times New Roman"/>
              <w:color w:val="00B0F0"/>
              <w:sz w:val="24"/>
              <w:szCs w:val="24"/>
            </w:rPr>
          </w:rPrChange>
        </w:rPr>
        <w:t>their executive nonprofit leaders</w:t>
      </w:r>
      <w:ins w:id="308" w:author="Amani Ani" w:date="2023-01-28T18:26:00Z">
        <w:r w:rsidR="00412710">
          <w:rPr>
            <w:rFonts w:ascii="Times New Roman" w:hAnsi="Times New Roman" w:cs="Times New Roman"/>
            <w:color w:val="000000" w:themeColor="text1"/>
            <w:sz w:val="24"/>
            <w:szCs w:val="24"/>
          </w:rPr>
          <w:t xml:space="preserve"> </w:t>
        </w:r>
      </w:ins>
      <w:ins w:id="309" w:author="Amani Ani" w:date="2023-01-28T18:28:00Z">
        <w:r w:rsidR="00412710">
          <w:rPr>
            <w:rFonts w:ascii="Times New Roman" w:hAnsi="Times New Roman" w:cs="Times New Roman"/>
            <w:color w:val="000000" w:themeColor="text1"/>
            <w:sz w:val="24"/>
            <w:szCs w:val="24"/>
          </w:rPr>
          <w:t>to influence their group success</w:t>
        </w:r>
      </w:ins>
      <w:ins w:id="310" w:author="Amani Ani" w:date="2023-01-28T18:30:00Z">
        <w:r w:rsidR="00412710">
          <w:rPr>
            <w:rFonts w:ascii="Times New Roman" w:hAnsi="Times New Roman" w:cs="Times New Roman"/>
            <w:color w:val="000000" w:themeColor="text1"/>
            <w:sz w:val="24"/>
            <w:szCs w:val="24"/>
          </w:rPr>
          <w:t xml:space="preserve"> might be an important contribution</w:t>
        </w:r>
      </w:ins>
      <w:ins w:id="311" w:author="Amani Ani" w:date="2023-01-28T18:31:00Z">
        <w:r w:rsidR="00412710">
          <w:rPr>
            <w:rFonts w:ascii="Times New Roman" w:hAnsi="Times New Roman" w:cs="Times New Roman"/>
            <w:color w:val="000000" w:themeColor="text1"/>
            <w:sz w:val="24"/>
            <w:szCs w:val="24"/>
          </w:rPr>
          <w:t xml:space="preserve"> to the literature.</w:t>
        </w:r>
      </w:ins>
      <w:del w:id="312" w:author="Amani Ani" w:date="2023-01-28T18:26:00Z">
        <w:r w:rsidRPr="00F25538" w:rsidDel="00412710">
          <w:rPr>
            <w:rFonts w:ascii="Times New Roman" w:hAnsi="Times New Roman" w:cs="Times New Roman"/>
            <w:color w:val="000000" w:themeColor="text1"/>
            <w:sz w:val="24"/>
            <w:szCs w:val="24"/>
            <w:rPrChange w:id="313" w:author="Amani Ani" w:date="2023-01-28T11:05:00Z">
              <w:rPr>
                <w:rFonts w:ascii="Times New Roman" w:hAnsi="Times New Roman" w:cs="Times New Roman"/>
                <w:color w:val="00B0F0"/>
                <w:sz w:val="24"/>
                <w:szCs w:val="24"/>
              </w:rPr>
            </w:rPrChange>
          </w:rPr>
          <w:delText>?</w:delText>
        </w:r>
      </w:del>
    </w:p>
    <w:p w14:paraId="74D27388" w14:textId="77777777" w:rsidR="00825FF7" w:rsidRPr="00F25538" w:rsidRDefault="00825FF7" w:rsidP="00825FF7">
      <w:pPr>
        <w:pStyle w:val="Heading2"/>
        <w:rPr>
          <w:color w:val="000000" w:themeColor="text1"/>
          <w:rPrChange w:id="314" w:author="Amani Ani" w:date="2023-01-28T11:05:00Z">
            <w:rPr>
              <w:color w:val="00B0F0"/>
            </w:rPr>
          </w:rPrChange>
        </w:rPr>
      </w:pPr>
      <w:bookmarkStart w:id="315" w:name="_Toc112750201"/>
      <w:bookmarkStart w:id="316" w:name="_Hlk104201459"/>
      <w:r w:rsidRPr="00F25538">
        <w:rPr>
          <w:color w:val="000000" w:themeColor="text1"/>
          <w:rPrChange w:id="317" w:author="Amani Ani" w:date="2023-01-28T11:05:00Z">
            <w:rPr>
              <w:color w:val="00B0F0"/>
            </w:rPr>
          </w:rPrChange>
        </w:rPr>
        <w:t>Problem Statement and Significance of Study</w:t>
      </w:r>
      <w:bookmarkStart w:id="318" w:name="_Hlk104020955"/>
      <w:bookmarkEnd w:id="315"/>
    </w:p>
    <w:p w14:paraId="4FFF3441" w14:textId="53C4D21C" w:rsidR="007F6048" w:rsidRPr="0078732E" w:rsidRDefault="00825FF7">
      <w:pPr>
        <w:widowControl w:val="0"/>
        <w:spacing w:after="0" w:line="480" w:lineRule="auto"/>
        <w:ind w:firstLine="720"/>
        <w:rPr>
          <w:color w:val="FF0000"/>
        </w:rPr>
        <w:pPrChange w:id="319" w:author="Amani Ani" w:date="2023-01-31T12:10:00Z">
          <w:pPr/>
        </w:pPrChange>
      </w:pPr>
      <w:r w:rsidRPr="00F25538">
        <w:rPr>
          <w:rFonts w:ascii="Times New Roman" w:eastAsia="Times New Roman" w:hAnsi="Times New Roman" w:cs="Times New Roman"/>
          <w:color w:val="000000" w:themeColor="text1"/>
          <w:sz w:val="24"/>
          <w:szCs w:val="24"/>
          <w:rPrChange w:id="320" w:author="Amani Ani" w:date="2023-01-28T11:05:00Z">
            <w:rPr>
              <w:rFonts w:ascii="Times New Roman" w:eastAsia="Times New Roman" w:hAnsi="Times New Roman" w:cs="Times New Roman"/>
              <w:color w:val="00B0F0"/>
              <w:sz w:val="24"/>
              <w:szCs w:val="24"/>
            </w:rPr>
          </w:rPrChange>
        </w:rPr>
        <w:t xml:space="preserve">The problem investigated </w:t>
      </w:r>
      <w:del w:id="321" w:author="Amani Ani" w:date="2023-01-28T14:06:00Z">
        <w:r w:rsidRPr="00F25538" w:rsidDel="00C6550A">
          <w:rPr>
            <w:rFonts w:ascii="Times New Roman" w:eastAsia="Times New Roman" w:hAnsi="Times New Roman" w:cs="Times New Roman"/>
            <w:color w:val="000000" w:themeColor="text1"/>
            <w:sz w:val="24"/>
            <w:szCs w:val="24"/>
            <w:rPrChange w:id="322" w:author="Amani Ani" w:date="2023-01-28T11:05:00Z">
              <w:rPr>
                <w:rFonts w:ascii="Times New Roman" w:eastAsia="Times New Roman" w:hAnsi="Times New Roman" w:cs="Times New Roman"/>
                <w:color w:val="00B0F0"/>
                <w:sz w:val="24"/>
                <w:szCs w:val="24"/>
              </w:rPr>
            </w:rPrChange>
          </w:rPr>
          <w:delText xml:space="preserve">by </w:delText>
        </w:r>
      </w:del>
      <w:ins w:id="323" w:author="Amani Ani" w:date="2023-01-28T14:09:00Z">
        <w:r w:rsidR="00465043">
          <w:rPr>
            <w:rFonts w:ascii="Times New Roman" w:eastAsia="Times New Roman" w:hAnsi="Times New Roman" w:cs="Times New Roman"/>
            <w:color w:val="000000" w:themeColor="text1"/>
            <w:sz w:val="24"/>
            <w:szCs w:val="24"/>
          </w:rPr>
          <w:t>in</w:t>
        </w:r>
      </w:ins>
      <w:ins w:id="324" w:author="Amani Ani" w:date="2023-01-28T14:06:00Z">
        <w:r w:rsidR="00C6550A" w:rsidRPr="00F25538">
          <w:rPr>
            <w:rFonts w:ascii="Times New Roman" w:eastAsia="Times New Roman" w:hAnsi="Times New Roman" w:cs="Times New Roman"/>
            <w:color w:val="000000" w:themeColor="text1"/>
            <w:sz w:val="24"/>
            <w:szCs w:val="24"/>
            <w:rPrChange w:id="325" w:author="Amani Ani" w:date="2023-01-28T11:05:00Z">
              <w:rPr>
                <w:rFonts w:ascii="Times New Roman" w:eastAsia="Times New Roman" w:hAnsi="Times New Roman" w:cs="Times New Roman"/>
                <w:color w:val="00B0F0"/>
                <w:sz w:val="24"/>
                <w:szCs w:val="24"/>
              </w:rPr>
            </w:rPrChange>
          </w:rPr>
          <w:t xml:space="preserve"> </w:t>
        </w:r>
      </w:ins>
      <w:r w:rsidRPr="00F25538">
        <w:rPr>
          <w:rFonts w:ascii="Times New Roman" w:eastAsia="Times New Roman" w:hAnsi="Times New Roman" w:cs="Times New Roman"/>
          <w:color w:val="000000" w:themeColor="text1"/>
          <w:sz w:val="24"/>
          <w:szCs w:val="24"/>
          <w:rPrChange w:id="326" w:author="Amani Ani" w:date="2023-01-28T11:05:00Z">
            <w:rPr>
              <w:rFonts w:ascii="Times New Roman" w:eastAsia="Times New Roman" w:hAnsi="Times New Roman" w:cs="Times New Roman"/>
              <w:color w:val="00B0F0"/>
              <w:sz w:val="24"/>
              <w:szCs w:val="24"/>
            </w:rPr>
          </w:rPrChange>
        </w:rPr>
        <w:t xml:space="preserve">this </w:t>
      </w:r>
      <w:del w:id="327" w:author="Amani Ani" w:date="2023-01-28T14:07:00Z">
        <w:r w:rsidRPr="00F25538" w:rsidDel="00465043">
          <w:rPr>
            <w:rFonts w:ascii="Times New Roman" w:eastAsia="Times New Roman" w:hAnsi="Times New Roman" w:cs="Times New Roman"/>
            <w:color w:val="000000" w:themeColor="text1"/>
            <w:sz w:val="24"/>
            <w:szCs w:val="24"/>
            <w:rPrChange w:id="328" w:author="Amani Ani" w:date="2023-01-28T11:05:00Z">
              <w:rPr>
                <w:rFonts w:ascii="Times New Roman" w:eastAsia="Times New Roman" w:hAnsi="Times New Roman" w:cs="Times New Roman"/>
                <w:color w:val="00B0F0"/>
                <w:sz w:val="24"/>
                <w:szCs w:val="24"/>
              </w:rPr>
            </w:rPrChange>
          </w:rPr>
          <w:delText xml:space="preserve">research </w:delText>
        </w:r>
      </w:del>
      <w:ins w:id="329" w:author="Amani Ani" w:date="2023-01-28T14:07:00Z">
        <w:r w:rsidR="00465043">
          <w:rPr>
            <w:rFonts w:ascii="Times New Roman" w:eastAsia="Times New Roman" w:hAnsi="Times New Roman" w:cs="Times New Roman"/>
            <w:color w:val="000000" w:themeColor="text1"/>
            <w:sz w:val="24"/>
            <w:szCs w:val="24"/>
          </w:rPr>
          <w:t>study</w:t>
        </w:r>
        <w:r w:rsidR="00465043" w:rsidRPr="00F25538">
          <w:rPr>
            <w:rFonts w:ascii="Times New Roman" w:eastAsia="Times New Roman" w:hAnsi="Times New Roman" w:cs="Times New Roman"/>
            <w:color w:val="000000" w:themeColor="text1"/>
            <w:sz w:val="24"/>
            <w:szCs w:val="24"/>
            <w:rPrChange w:id="330" w:author="Amani Ani" w:date="2023-01-28T11:05:00Z">
              <w:rPr>
                <w:rFonts w:ascii="Times New Roman" w:eastAsia="Times New Roman" w:hAnsi="Times New Roman" w:cs="Times New Roman"/>
                <w:color w:val="00B0F0"/>
                <w:sz w:val="24"/>
                <w:szCs w:val="24"/>
              </w:rPr>
            </w:rPrChange>
          </w:rPr>
          <w:t xml:space="preserve"> </w:t>
        </w:r>
        <w:r w:rsidR="00465043">
          <w:rPr>
            <w:rFonts w:ascii="Times New Roman" w:eastAsia="Times New Roman" w:hAnsi="Times New Roman" w:cs="Times New Roman"/>
            <w:color w:val="000000" w:themeColor="text1"/>
            <w:sz w:val="24"/>
            <w:szCs w:val="24"/>
          </w:rPr>
          <w:t>wa</w:t>
        </w:r>
      </w:ins>
      <w:del w:id="331" w:author="Amani Ani" w:date="2023-01-28T14:07:00Z">
        <w:r w:rsidRPr="00F25538" w:rsidDel="00465043">
          <w:rPr>
            <w:rFonts w:ascii="Times New Roman" w:eastAsia="Times New Roman" w:hAnsi="Times New Roman" w:cs="Times New Roman"/>
            <w:color w:val="000000" w:themeColor="text1"/>
            <w:sz w:val="24"/>
            <w:szCs w:val="24"/>
            <w:rPrChange w:id="332" w:author="Amani Ani" w:date="2023-01-28T11:05:00Z">
              <w:rPr>
                <w:rFonts w:ascii="Times New Roman" w:eastAsia="Times New Roman" w:hAnsi="Times New Roman" w:cs="Times New Roman"/>
                <w:color w:val="00B0F0"/>
                <w:sz w:val="24"/>
                <w:szCs w:val="24"/>
              </w:rPr>
            </w:rPrChange>
          </w:rPr>
          <w:delText>i</w:delText>
        </w:r>
      </w:del>
      <w:r w:rsidRPr="00F25538">
        <w:rPr>
          <w:rFonts w:ascii="Times New Roman" w:eastAsia="Times New Roman" w:hAnsi="Times New Roman" w:cs="Times New Roman"/>
          <w:color w:val="000000" w:themeColor="text1"/>
          <w:sz w:val="24"/>
          <w:szCs w:val="24"/>
          <w:rPrChange w:id="333" w:author="Amani Ani" w:date="2023-01-28T11:05:00Z">
            <w:rPr>
              <w:rFonts w:ascii="Times New Roman" w:eastAsia="Times New Roman" w:hAnsi="Times New Roman" w:cs="Times New Roman"/>
              <w:color w:val="00B0F0"/>
              <w:sz w:val="24"/>
              <w:szCs w:val="24"/>
            </w:rPr>
          </w:rPrChange>
        </w:rPr>
        <w:t xml:space="preserve">s </w:t>
      </w:r>
      <w:del w:id="334" w:author="Amani Ani" w:date="2023-01-28T14:12:00Z">
        <w:r w:rsidRPr="00F25538" w:rsidDel="00465043">
          <w:rPr>
            <w:rFonts w:ascii="Times New Roman" w:eastAsia="Times New Roman" w:hAnsi="Times New Roman" w:cs="Times New Roman"/>
            <w:color w:val="000000" w:themeColor="text1"/>
            <w:sz w:val="24"/>
            <w:szCs w:val="24"/>
            <w:rPrChange w:id="335" w:author="Amani Ani" w:date="2023-01-28T11:05:00Z">
              <w:rPr>
                <w:rFonts w:ascii="Times New Roman" w:eastAsia="Times New Roman" w:hAnsi="Times New Roman" w:cs="Times New Roman"/>
                <w:color w:val="00B0F0"/>
                <w:sz w:val="24"/>
                <w:szCs w:val="24"/>
              </w:rPr>
            </w:rPrChange>
          </w:rPr>
          <w:delText xml:space="preserve">the </w:delText>
        </w:r>
        <w:r w:rsidRPr="00F25538" w:rsidDel="00465043">
          <w:rPr>
            <w:rFonts w:ascii="Times New Roman" w:hAnsi="Times New Roman" w:cs="Times New Roman"/>
            <w:color w:val="000000" w:themeColor="text1"/>
            <w:sz w:val="24"/>
            <w:szCs w:val="24"/>
            <w:rPrChange w:id="336" w:author="Amani Ani" w:date="2023-01-28T11:05:00Z">
              <w:rPr>
                <w:rFonts w:ascii="Times New Roman" w:hAnsi="Times New Roman" w:cs="Times New Roman"/>
                <w:color w:val="00B0F0"/>
                <w:sz w:val="24"/>
                <w:szCs w:val="24"/>
              </w:rPr>
            </w:rPrChange>
          </w:rPr>
          <w:delText>absence of</w:delText>
        </w:r>
      </w:del>
      <w:ins w:id="337" w:author="Amani Ani" w:date="2023-01-28T14:12:00Z">
        <w:r w:rsidR="00465043">
          <w:rPr>
            <w:rFonts w:ascii="Times New Roman" w:eastAsia="Times New Roman" w:hAnsi="Times New Roman" w:cs="Times New Roman"/>
            <w:color w:val="000000" w:themeColor="text1"/>
            <w:sz w:val="24"/>
            <w:szCs w:val="24"/>
          </w:rPr>
          <w:t>how</w:t>
        </w:r>
      </w:ins>
      <w:r w:rsidRPr="00F25538">
        <w:rPr>
          <w:rFonts w:ascii="Times New Roman" w:hAnsi="Times New Roman" w:cs="Times New Roman"/>
          <w:color w:val="000000" w:themeColor="text1"/>
          <w:sz w:val="24"/>
          <w:szCs w:val="24"/>
          <w:rPrChange w:id="338" w:author="Amani Ani" w:date="2023-01-28T11:05:00Z">
            <w:rPr>
              <w:rFonts w:ascii="Times New Roman" w:hAnsi="Times New Roman" w:cs="Times New Roman"/>
              <w:color w:val="00B0F0"/>
              <w:sz w:val="24"/>
              <w:szCs w:val="24"/>
            </w:rPr>
          </w:rPrChange>
        </w:rPr>
        <w:t xml:space="preserve"> nonprofit followers</w:t>
      </w:r>
      <w:del w:id="339" w:author="Amani Ani" w:date="2023-01-28T14:13:00Z">
        <w:r w:rsidRPr="00F25538" w:rsidDel="00465043">
          <w:rPr>
            <w:rFonts w:ascii="Times New Roman" w:hAnsi="Times New Roman" w:cs="Times New Roman"/>
            <w:color w:val="000000" w:themeColor="text1"/>
            <w:sz w:val="24"/>
            <w:szCs w:val="24"/>
            <w:rPrChange w:id="340" w:author="Amani Ani" w:date="2023-01-28T11:05:00Z">
              <w:rPr>
                <w:rFonts w:ascii="Times New Roman" w:hAnsi="Times New Roman" w:cs="Times New Roman"/>
                <w:color w:val="00B0F0"/>
                <w:sz w:val="24"/>
                <w:szCs w:val="24"/>
              </w:rPr>
            </w:rPrChange>
          </w:rPr>
          <w:delText>’</w:delText>
        </w:r>
      </w:del>
      <w:r w:rsidRPr="00F25538">
        <w:rPr>
          <w:rFonts w:ascii="Times New Roman" w:hAnsi="Times New Roman" w:cs="Times New Roman"/>
          <w:color w:val="000000" w:themeColor="text1"/>
          <w:sz w:val="24"/>
          <w:szCs w:val="24"/>
          <w:rPrChange w:id="341" w:author="Amani Ani" w:date="2023-01-28T11:05:00Z">
            <w:rPr>
              <w:rFonts w:ascii="Times New Roman" w:hAnsi="Times New Roman" w:cs="Times New Roman"/>
              <w:color w:val="00B0F0"/>
              <w:sz w:val="24"/>
              <w:szCs w:val="24"/>
            </w:rPr>
          </w:rPrChange>
        </w:rPr>
        <w:t xml:space="preserve"> </w:t>
      </w:r>
      <w:del w:id="342" w:author="Amani Ani" w:date="2023-01-28T14:13:00Z">
        <w:r w:rsidRPr="00F25538" w:rsidDel="00465043">
          <w:rPr>
            <w:rFonts w:ascii="Times New Roman" w:hAnsi="Times New Roman" w:cs="Times New Roman"/>
            <w:color w:val="000000" w:themeColor="text1"/>
            <w:sz w:val="24"/>
            <w:szCs w:val="24"/>
            <w:rPrChange w:id="343" w:author="Amani Ani" w:date="2023-01-28T11:05:00Z">
              <w:rPr>
                <w:rFonts w:ascii="Times New Roman" w:hAnsi="Times New Roman" w:cs="Times New Roman"/>
                <w:color w:val="00B0F0"/>
                <w:sz w:val="24"/>
                <w:szCs w:val="24"/>
              </w:rPr>
            </w:rPrChange>
          </w:rPr>
          <w:delText xml:space="preserve">perspectives </w:delText>
        </w:r>
      </w:del>
      <w:ins w:id="344" w:author="Amani Ani" w:date="2023-01-28T14:13:00Z">
        <w:r w:rsidR="00465043" w:rsidRPr="00F25538">
          <w:rPr>
            <w:rFonts w:ascii="Times New Roman" w:hAnsi="Times New Roman" w:cs="Times New Roman"/>
            <w:color w:val="000000" w:themeColor="text1"/>
            <w:sz w:val="24"/>
            <w:szCs w:val="24"/>
            <w:rPrChange w:id="345" w:author="Amani Ani" w:date="2023-01-28T11:05:00Z">
              <w:rPr>
                <w:rFonts w:ascii="Times New Roman" w:hAnsi="Times New Roman" w:cs="Times New Roman"/>
                <w:color w:val="00B0F0"/>
                <w:sz w:val="24"/>
                <w:szCs w:val="24"/>
              </w:rPr>
            </w:rPrChange>
          </w:rPr>
          <w:t>per</w:t>
        </w:r>
        <w:r w:rsidR="00465043">
          <w:rPr>
            <w:rFonts w:ascii="Times New Roman" w:hAnsi="Times New Roman" w:cs="Times New Roman"/>
            <w:color w:val="000000" w:themeColor="text1"/>
            <w:sz w:val="24"/>
            <w:szCs w:val="24"/>
          </w:rPr>
          <w:t>ceive</w:t>
        </w:r>
        <w:r w:rsidR="00465043" w:rsidRPr="00F25538">
          <w:rPr>
            <w:rFonts w:ascii="Times New Roman" w:hAnsi="Times New Roman" w:cs="Times New Roman"/>
            <w:color w:val="000000" w:themeColor="text1"/>
            <w:sz w:val="24"/>
            <w:szCs w:val="24"/>
            <w:rPrChange w:id="346" w:author="Amani Ani" w:date="2023-01-28T11:05:00Z">
              <w:rPr>
                <w:rFonts w:ascii="Times New Roman" w:hAnsi="Times New Roman" w:cs="Times New Roman"/>
                <w:color w:val="00B0F0"/>
                <w:sz w:val="24"/>
                <w:szCs w:val="24"/>
              </w:rPr>
            </w:rPrChange>
          </w:rPr>
          <w:t xml:space="preserve"> </w:t>
        </w:r>
      </w:ins>
      <w:del w:id="347" w:author="Amani Ani" w:date="2023-01-28T14:13:00Z">
        <w:r w:rsidRPr="00F25538" w:rsidDel="00465043">
          <w:rPr>
            <w:rFonts w:ascii="Times New Roman" w:hAnsi="Times New Roman" w:cs="Times New Roman"/>
            <w:color w:val="000000" w:themeColor="text1"/>
            <w:sz w:val="24"/>
            <w:szCs w:val="24"/>
            <w:rPrChange w:id="348" w:author="Amani Ani" w:date="2023-01-28T11:05:00Z">
              <w:rPr>
                <w:rFonts w:ascii="Times New Roman" w:hAnsi="Times New Roman" w:cs="Times New Roman"/>
                <w:color w:val="00B0F0"/>
                <w:sz w:val="24"/>
                <w:szCs w:val="24"/>
              </w:rPr>
            </w:rPrChange>
          </w:rPr>
          <w:delText xml:space="preserve">regarding </w:delText>
        </w:r>
      </w:del>
      <w:r w:rsidRPr="00F25538">
        <w:rPr>
          <w:rFonts w:ascii="Times New Roman" w:hAnsi="Times New Roman" w:cs="Times New Roman"/>
          <w:color w:val="000000" w:themeColor="text1"/>
          <w:sz w:val="24"/>
          <w:szCs w:val="24"/>
          <w:rPrChange w:id="349" w:author="Amani Ani" w:date="2023-01-28T11:05:00Z">
            <w:rPr>
              <w:rFonts w:ascii="Times New Roman" w:hAnsi="Times New Roman" w:cs="Times New Roman"/>
              <w:color w:val="00B0F0"/>
              <w:sz w:val="24"/>
              <w:szCs w:val="24"/>
            </w:rPr>
          </w:rPrChange>
        </w:rPr>
        <w:t xml:space="preserve">their leaders’ influence </w:t>
      </w:r>
      <w:ins w:id="350" w:author="Amani Ani" w:date="2023-01-28T14:08:00Z">
        <w:r w:rsidR="00465043">
          <w:rPr>
            <w:rFonts w:ascii="Times New Roman" w:hAnsi="Times New Roman" w:cs="Times New Roman"/>
            <w:color w:val="000000" w:themeColor="text1"/>
            <w:sz w:val="24"/>
            <w:szCs w:val="24"/>
          </w:rPr>
          <w:t>on</w:t>
        </w:r>
      </w:ins>
      <w:del w:id="351" w:author="Amani Ani" w:date="2023-01-28T14:08:00Z">
        <w:r w:rsidRPr="00F25538" w:rsidDel="00465043">
          <w:rPr>
            <w:rFonts w:ascii="Times New Roman" w:hAnsi="Times New Roman" w:cs="Times New Roman"/>
            <w:color w:val="000000" w:themeColor="text1"/>
            <w:sz w:val="24"/>
            <w:szCs w:val="24"/>
            <w:rPrChange w:id="352" w:author="Amani Ani" w:date="2023-01-28T11:05:00Z">
              <w:rPr>
                <w:rFonts w:ascii="Times New Roman" w:hAnsi="Times New Roman" w:cs="Times New Roman"/>
                <w:color w:val="00B0F0"/>
                <w:sz w:val="24"/>
                <w:szCs w:val="24"/>
              </w:rPr>
            </w:rPrChange>
          </w:rPr>
          <w:delText>to</w:delText>
        </w:r>
      </w:del>
      <w:r w:rsidRPr="00F25538">
        <w:rPr>
          <w:rFonts w:ascii="Times New Roman" w:hAnsi="Times New Roman" w:cs="Times New Roman"/>
          <w:color w:val="000000" w:themeColor="text1"/>
          <w:sz w:val="24"/>
          <w:szCs w:val="24"/>
          <w:rPrChange w:id="353" w:author="Amani Ani" w:date="2023-01-28T11:05:00Z">
            <w:rPr>
              <w:rFonts w:ascii="Times New Roman" w:hAnsi="Times New Roman" w:cs="Times New Roman"/>
              <w:color w:val="00B0F0"/>
              <w:sz w:val="24"/>
              <w:szCs w:val="24"/>
            </w:rPr>
          </w:rPrChange>
        </w:rPr>
        <w:t xml:space="preserve"> mov</w:t>
      </w:r>
      <w:ins w:id="354" w:author="Amani Ani" w:date="2023-01-28T14:08:00Z">
        <w:r w:rsidR="00465043">
          <w:rPr>
            <w:rFonts w:ascii="Times New Roman" w:hAnsi="Times New Roman" w:cs="Times New Roman"/>
            <w:color w:val="000000" w:themeColor="text1"/>
            <w:sz w:val="24"/>
            <w:szCs w:val="24"/>
          </w:rPr>
          <w:t>ing</w:t>
        </w:r>
      </w:ins>
      <w:del w:id="355" w:author="Amani Ani" w:date="2023-01-28T14:08:00Z">
        <w:r w:rsidRPr="00F25538" w:rsidDel="00465043">
          <w:rPr>
            <w:rFonts w:ascii="Times New Roman" w:hAnsi="Times New Roman" w:cs="Times New Roman"/>
            <w:color w:val="000000" w:themeColor="text1"/>
            <w:sz w:val="24"/>
            <w:szCs w:val="24"/>
            <w:rPrChange w:id="356" w:author="Amani Ani" w:date="2023-01-28T11:05:00Z">
              <w:rPr>
                <w:rFonts w:ascii="Times New Roman" w:hAnsi="Times New Roman" w:cs="Times New Roman"/>
                <w:color w:val="00B0F0"/>
                <w:sz w:val="24"/>
                <w:szCs w:val="24"/>
              </w:rPr>
            </w:rPrChange>
          </w:rPr>
          <w:delText>e</w:delText>
        </w:r>
      </w:del>
      <w:r w:rsidRPr="00F25538">
        <w:rPr>
          <w:rFonts w:ascii="Times New Roman" w:hAnsi="Times New Roman" w:cs="Times New Roman"/>
          <w:color w:val="000000" w:themeColor="text1"/>
          <w:sz w:val="24"/>
          <w:szCs w:val="24"/>
          <w:rPrChange w:id="357" w:author="Amani Ani" w:date="2023-01-28T11:05:00Z">
            <w:rPr>
              <w:rFonts w:ascii="Times New Roman" w:hAnsi="Times New Roman" w:cs="Times New Roman"/>
              <w:color w:val="00B0F0"/>
              <w:sz w:val="24"/>
              <w:szCs w:val="24"/>
            </w:rPr>
          </w:rPrChange>
        </w:rPr>
        <w:t xml:space="preserve"> their </w:t>
      </w:r>
      <w:ins w:id="358" w:author="Amani Ani" w:date="2023-01-28T14:08:00Z">
        <w:r w:rsidR="00465043">
          <w:rPr>
            <w:rFonts w:ascii="Times New Roman" w:hAnsi="Times New Roman" w:cs="Times New Roman"/>
            <w:color w:val="000000" w:themeColor="text1"/>
            <w:sz w:val="24"/>
            <w:szCs w:val="24"/>
          </w:rPr>
          <w:t xml:space="preserve">organizational </w:t>
        </w:r>
      </w:ins>
      <w:r w:rsidRPr="00F25538">
        <w:rPr>
          <w:rFonts w:ascii="Times New Roman" w:hAnsi="Times New Roman" w:cs="Times New Roman"/>
          <w:color w:val="000000" w:themeColor="text1"/>
          <w:sz w:val="24"/>
          <w:szCs w:val="24"/>
          <w:rPrChange w:id="359" w:author="Amani Ani" w:date="2023-01-28T11:05:00Z">
            <w:rPr>
              <w:rFonts w:ascii="Times New Roman" w:hAnsi="Times New Roman" w:cs="Times New Roman"/>
              <w:color w:val="00B0F0"/>
              <w:sz w:val="24"/>
              <w:szCs w:val="24"/>
            </w:rPr>
          </w:rPrChange>
        </w:rPr>
        <w:t xml:space="preserve">mission forward </w:t>
      </w:r>
      <w:del w:id="360" w:author="Amani Ani" w:date="2023-01-28T14:14:00Z">
        <w:r w:rsidRPr="00F25538" w:rsidDel="00465043">
          <w:rPr>
            <w:rFonts w:ascii="Times New Roman" w:hAnsi="Times New Roman" w:cs="Times New Roman"/>
            <w:color w:val="000000" w:themeColor="text1"/>
            <w:sz w:val="24"/>
            <w:szCs w:val="24"/>
            <w:rPrChange w:id="361" w:author="Amani Ani" w:date="2023-01-28T11:05:00Z">
              <w:rPr>
                <w:rFonts w:ascii="Times New Roman" w:hAnsi="Times New Roman" w:cs="Times New Roman"/>
                <w:color w:val="00B0F0"/>
                <w:sz w:val="24"/>
                <w:szCs w:val="24"/>
              </w:rPr>
            </w:rPrChange>
          </w:rPr>
          <w:delText xml:space="preserve">with </w:delText>
        </w:r>
      </w:del>
      <w:ins w:id="362" w:author="Amani Ani" w:date="2023-01-28T14:14:00Z">
        <w:r w:rsidR="00465043">
          <w:rPr>
            <w:rFonts w:ascii="Times New Roman" w:hAnsi="Times New Roman" w:cs="Times New Roman"/>
            <w:color w:val="000000" w:themeColor="text1"/>
            <w:sz w:val="24"/>
            <w:szCs w:val="24"/>
          </w:rPr>
          <w:t>based on</w:t>
        </w:r>
        <w:r w:rsidR="00465043" w:rsidRPr="00F25538">
          <w:rPr>
            <w:rFonts w:ascii="Times New Roman" w:hAnsi="Times New Roman" w:cs="Times New Roman"/>
            <w:color w:val="000000" w:themeColor="text1"/>
            <w:sz w:val="24"/>
            <w:szCs w:val="24"/>
            <w:rPrChange w:id="363" w:author="Amani Ani" w:date="2023-01-28T11:05:00Z">
              <w:rPr>
                <w:rFonts w:ascii="Times New Roman" w:hAnsi="Times New Roman" w:cs="Times New Roman"/>
                <w:color w:val="00B0F0"/>
                <w:sz w:val="24"/>
                <w:szCs w:val="24"/>
              </w:rPr>
            </w:rPrChange>
          </w:rPr>
          <w:t xml:space="preserve"> </w:t>
        </w:r>
      </w:ins>
      <w:r w:rsidRPr="00F25538">
        <w:rPr>
          <w:rFonts w:ascii="Times New Roman" w:hAnsi="Times New Roman" w:cs="Times New Roman"/>
          <w:color w:val="000000" w:themeColor="text1"/>
          <w:sz w:val="24"/>
          <w:szCs w:val="24"/>
          <w:rPrChange w:id="364" w:author="Amani Ani" w:date="2023-01-28T11:05:00Z">
            <w:rPr>
              <w:rFonts w:ascii="Times New Roman" w:hAnsi="Times New Roman" w:cs="Times New Roman"/>
              <w:color w:val="00B0F0"/>
              <w:sz w:val="24"/>
              <w:szCs w:val="24"/>
            </w:rPr>
          </w:rPrChange>
        </w:rPr>
        <w:t xml:space="preserve">measurable </w:t>
      </w:r>
      <w:del w:id="365" w:author="Amani Ani" w:date="2023-01-28T14:08:00Z">
        <w:r w:rsidRPr="00F25538" w:rsidDel="00465043">
          <w:rPr>
            <w:rFonts w:ascii="Times New Roman" w:hAnsi="Times New Roman" w:cs="Times New Roman"/>
            <w:color w:val="000000" w:themeColor="text1"/>
            <w:sz w:val="24"/>
            <w:szCs w:val="24"/>
            <w:rPrChange w:id="366" w:author="Amani Ani" w:date="2023-01-28T11:05:00Z">
              <w:rPr>
                <w:rFonts w:ascii="Times New Roman" w:hAnsi="Times New Roman" w:cs="Times New Roman"/>
                <w:color w:val="00B0F0"/>
                <w:sz w:val="24"/>
                <w:szCs w:val="24"/>
              </w:rPr>
            </w:rPrChange>
          </w:rPr>
          <w:delText xml:space="preserve">organizational </w:delText>
        </w:r>
      </w:del>
      <w:r w:rsidRPr="00F25538">
        <w:rPr>
          <w:rFonts w:ascii="Times New Roman" w:hAnsi="Times New Roman" w:cs="Times New Roman"/>
          <w:color w:val="000000" w:themeColor="text1"/>
          <w:sz w:val="24"/>
          <w:szCs w:val="24"/>
          <w:rPrChange w:id="367" w:author="Amani Ani" w:date="2023-01-28T11:05:00Z">
            <w:rPr>
              <w:rFonts w:ascii="Times New Roman" w:hAnsi="Times New Roman" w:cs="Times New Roman"/>
              <w:color w:val="00B0F0"/>
              <w:sz w:val="24"/>
              <w:szCs w:val="24"/>
            </w:rPr>
          </w:rPrChange>
        </w:rPr>
        <w:t xml:space="preserve">outcomes </w:t>
      </w:r>
      <w:ins w:id="368" w:author="Amani Ani" w:date="2023-01-28T14:14:00Z">
        <w:r w:rsidR="00465043">
          <w:rPr>
            <w:rFonts w:ascii="Times New Roman" w:hAnsi="Times New Roman" w:cs="Times New Roman"/>
            <w:color w:val="000000" w:themeColor="text1"/>
            <w:sz w:val="24"/>
            <w:szCs w:val="24"/>
          </w:rPr>
          <w:t xml:space="preserve">rooted in the leader-follower relationship </w:t>
        </w:r>
      </w:ins>
      <w:r w:rsidRPr="00F25538">
        <w:rPr>
          <w:rFonts w:ascii="Times New Roman" w:hAnsi="Times New Roman" w:cs="Times New Roman"/>
          <w:color w:val="000000" w:themeColor="text1"/>
          <w:sz w:val="24"/>
          <w:szCs w:val="24"/>
          <w:rPrChange w:id="369" w:author="Amani Ani" w:date="2023-01-28T11:05:00Z">
            <w:rPr>
              <w:rFonts w:ascii="Times New Roman" w:hAnsi="Times New Roman" w:cs="Times New Roman"/>
              <w:color w:val="00B0F0"/>
              <w:sz w:val="24"/>
              <w:szCs w:val="24"/>
            </w:rPr>
          </w:rPrChange>
        </w:rPr>
        <w:t>(Givens, 2008).</w:t>
      </w:r>
      <w:r w:rsidRPr="00F25538">
        <w:rPr>
          <w:rFonts w:ascii="Times New Roman" w:eastAsia="Times New Roman" w:hAnsi="Times New Roman" w:cs="Times New Roman"/>
          <w:color w:val="000000" w:themeColor="text1"/>
          <w:sz w:val="24"/>
          <w:szCs w:val="24"/>
          <w:rPrChange w:id="370" w:author="Amani Ani" w:date="2023-01-28T11:05:00Z">
            <w:rPr>
              <w:rFonts w:ascii="Times New Roman" w:eastAsia="Times New Roman" w:hAnsi="Times New Roman" w:cs="Times New Roman"/>
              <w:color w:val="00B0F0"/>
              <w:sz w:val="24"/>
              <w:szCs w:val="24"/>
            </w:rPr>
          </w:rPrChange>
        </w:rPr>
        <w:t xml:space="preserve"> Evidence supporting </w:t>
      </w:r>
      <w:r w:rsidRPr="00F25538">
        <w:rPr>
          <w:rFonts w:ascii="Times New Roman" w:hAnsi="Times New Roman" w:cs="Times New Roman"/>
          <w:color w:val="000000" w:themeColor="text1"/>
          <w:sz w:val="24"/>
          <w:szCs w:val="24"/>
          <w:rPrChange w:id="371" w:author="Amani Ani" w:date="2023-01-28T11:05:00Z">
            <w:rPr>
              <w:rFonts w:ascii="Times New Roman" w:hAnsi="Times New Roman" w:cs="Times New Roman"/>
              <w:color w:val="00B0F0"/>
              <w:sz w:val="24"/>
              <w:szCs w:val="24"/>
            </w:rPr>
          </w:rPrChange>
        </w:rPr>
        <w:t>how followers understand the influence of nonprofit executive leaders</w:t>
      </w:r>
      <w:r w:rsidRPr="00F25538">
        <w:rPr>
          <w:rFonts w:ascii="Times New Roman" w:eastAsia="Times New Roman" w:hAnsi="Times New Roman" w:cs="Times New Roman"/>
          <w:color w:val="000000" w:themeColor="text1"/>
          <w:sz w:val="24"/>
          <w:szCs w:val="24"/>
          <w:rPrChange w:id="372" w:author="Amani Ani" w:date="2023-01-28T11:05:00Z">
            <w:rPr>
              <w:rFonts w:ascii="Times New Roman" w:eastAsia="Times New Roman" w:hAnsi="Times New Roman" w:cs="Times New Roman"/>
              <w:color w:val="00B0F0"/>
              <w:sz w:val="24"/>
              <w:szCs w:val="24"/>
            </w:rPr>
          </w:rPrChange>
        </w:rPr>
        <w:t xml:space="preserve"> is needed to add to existing </w:t>
      </w:r>
      <w:bookmarkEnd w:id="2"/>
      <w:bookmarkEnd w:id="316"/>
      <w:bookmarkEnd w:id="318"/>
    </w:p>
    <w:sectPr w:rsidR="007F6048" w:rsidRPr="0078732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Amani Ani" w:date="2023-01-28T11:26:00Z" w:initials="AA">
    <w:p w14:paraId="06DED939" w14:textId="77777777" w:rsidR="009042F9" w:rsidRDefault="002F408E" w:rsidP="00C50528">
      <w:r>
        <w:rPr>
          <w:rStyle w:val="CommentReference"/>
        </w:rPr>
        <w:annotationRef/>
      </w:r>
      <w:r w:rsidR="009042F9">
        <w:rPr>
          <w:sz w:val="20"/>
          <w:szCs w:val="20"/>
        </w:rPr>
        <w:t>Hi! Let’s do this. First comment: Brevity is generally always the best policy. This is particularly true with (social) scientific research. Thus, since ‘how followers perceive’ is the same as ‘the perspective of the follower,’ we’re going to delete one.</w:t>
      </w:r>
    </w:p>
  </w:comment>
  <w:comment w:id="30" w:author="Amani Ani" w:date="2023-01-28T12:05:00Z" w:initials="AA">
    <w:p w14:paraId="6CDDF90E" w14:textId="31FA5C20" w:rsidR="0082465C" w:rsidRDefault="00716FF1" w:rsidP="00F13BBB">
      <w:r>
        <w:rPr>
          <w:rStyle w:val="CommentReference"/>
        </w:rPr>
        <w:annotationRef/>
      </w:r>
      <w:r w:rsidR="0082465C">
        <w:rPr>
          <w:sz w:val="20"/>
          <w:szCs w:val="20"/>
        </w:rPr>
        <w:t>I understand that we are in Chapter 4, but also want you to know that hyphenation is correct and proper for this term. See Table 6.1 in the APA 7 manual. Yours is a compound with a participle preceding the term it modifies situation. It should be easy enough to change it in your previous chapters by using Ctrl F on your PC or Command F on your Mac, typing in “leader and follower” and then entering “leader-follower” and clicking Replace for all.</w:t>
      </w:r>
    </w:p>
  </w:comment>
  <w:comment w:id="44" w:author="Amani Ani" w:date="2023-01-28T11:48:00Z" w:initials="AA">
    <w:p w14:paraId="22125935" w14:textId="77777777" w:rsidR="009E1136" w:rsidRDefault="00213BDF" w:rsidP="00C90496">
      <w:r>
        <w:rPr>
          <w:rStyle w:val="CommentReference"/>
        </w:rPr>
        <w:annotationRef/>
      </w:r>
      <w:r w:rsidR="009E1136">
        <w:rPr>
          <w:sz w:val="20"/>
          <w:szCs w:val="20"/>
        </w:rPr>
        <w:t xml:space="preserve">Here, we want ‘specifically,’ as in, connected to something or in reference to some previously said thing. On the other hand, particularly or especially connotes comparison or contrast, which you, of course, have not made here. </w:t>
      </w:r>
    </w:p>
  </w:comment>
  <w:comment w:id="70" w:author="Amani Ani" w:date="2023-01-28T12:21:00Z" w:initials="AA">
    <w:p w14:paraId="7BAA24F5" w14:textId="5EF03F7B" w:rsidR="00AA2BE8" w:rsidRDefault="00AA2BE8" w:rsidP="0014298A">
      <w:r>
        <w:rPr>
          <w:rStyle w:val="CommentReference"/>
        </w:rPr>
        <w:annotationRef/>
      </w:r>
      <w:r>
        <w:rPr>
          <w:sz w:val="20"/>
          <w:szCs w:val="20"/>
        </w:rPr>
        <w:t>The evidence, or results, can’t determine a research question. The latter must precede the former, right! I understand from your use of a colon that you were simply leading up to presentation of your primary research question. So, how about:</w:t>
      </w:r>
    </w:p>
    <w:p w14:paraId="4958C3DD" w14:textId="77777777" w:rsidR="00AA2BE8" w:rsidRDefault="00AA2BE8" w:rsidP="0014298A"/>
    <w:p w14:paraId="18DAEA00" w14:textId="77777777" w:rsidR="00AA2BE8" w:rsidRDefault="00AA2BE8" w:rsidP="0014298A">
      <w:r>
        <w:rPr>
          <w:sz w:val="20"/>
          <w:szCs w:val="20"/>
        </w:rPr>
        <w:t xml:space="preserve">“The dearth of studies exploring the nonprofit leader-follower relationship led the researcher to employ the narrative inquiry method in the quest to answer the primary research question: How and in what ways…” </w:t>
      </w:r>
    </w:p>
  </w:comment>
  <w:comment w:id="98" w:author="Amani Ani" w:date="2023-01-28T12:41:00Z" w:initials="AA">
    <w:p w14:paraId="14AD10E2" w14:textId="77777777" w:rsidR="009042F9" w:rsidRDefault="00832D64" w:rsidP="00CA2AA8">
      <w:r>
        <w:rPr>
          <w:rStyle w:val="CommentReference"/>
        </w:rPr>
        <w:annotationRef/>
      </w:r>
      <w:r w:rsidR="009042F9">
        <w:rPr>
          <w:sz w:val="20"/>
          <w:szCs w:val="20"/>
        </w:rPr>
        <w:t>I recognize that you are writing in the first person as is appropriate for APA 7, however, you can’t insert yourself into the readership as “us.” Learn more about the “Editorial “We”,” as APA calls it, from section 4.17 in the APA 7 manual. Instead, we want to use precise language to describe who the “us” includes here.</w:t>
      </w:r>
    </w:p>
  </w:comment>
  <w:comment w:id="148" w:author="Amani Ani" w:date="2023-01-28T13:19:00Z" w:initials="AA">
    <w:p w14:paraId="754FA85A" w14:textId="6BDFDAD1" w:rsidR="00C028D6" w:rsidRDefault="00C028D6" w:rsidP="00851B75">
      <w:r>
        <w:rPr>
          <w:rStyle w:val="CommentReference"/>
        </w:rPr>
        <w:annotationRef/>
      </w:r>
      <w:r>
        <w:rPr>
          <w:sz w:val="20"/>
          <w:szCs w:val="20"/>
        </w:rPr>
        <w:t xml:space="preserve">Citation needed here. If I see that you use one to back up a similar statement, then I’ll also (safely) insert it here. </w:t>
      </w:r>
    </w:p>
  </w:comment>
  <w:comment w:id="176" w:author="Amani Ani" w:date="2023-01-28T13:25:00Z" w:initials="AA">
    <w:p w14:paraId="3904AE2E" w14:textId="77777777" w:rsidR="009E1136" w:rsidRDefault="00C028D6" w:rsidP="00033C05">
      <w:r>
        <w:rPr>
          <w:rStyle w:val="CommentReference"/>
        </w:rPr>
        <w:annotationRef/>
      </w:r>
      <w:r w:rsidR="009E1136">
        <w:rPr>
          <w:sz w:val="20"/>
          <w:szCs w:val="20"/>
        </w:rPr>
        <w:t>Same as previous comment: citation needed here, just before this comma. Hopefully, you can easily plug one in from your first or second chapters!</w:t>
      </w:r>
    </w:p>
  </w:comment>
  <w:comment w:id="179" w:author="Amani Ani" w:date="2023-01-28T13:32:00Z" w:initials="AA">
    <w:p w14:paraId="45F3C741" w14:textId="77777777" w:rsidR="009042F9" w:rsidRDefault="009E1136" w:rsidP="00170DBD">
      <w:r>
        <w:rPr>
          <w:rStyle w:val="CommentReference"/>
        </w:rPr>
        <w:annotationRef/>
      </w:r>
      <w:r w:rsidR="009042F9">
        <w:rPr>
          <w:sz w:val="20"/>
          <w:szCs w:val="20"/>
        </w:rPr>
        <w:t>Here, you’ve made a separate claim. The first being that nonprofits have a primary focus on mission unlike for profits orgs, which tend to be concerned with financial margins and gains. Unless ‘margins’ is code for budgets, you’ll also need to add a citation for budget constraints being a bigger issue for nonprofits (presumably because of the non-finance focus aforementioned).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DED939" w15:done="0"/>
  <w15:commentEx w15:paraId="6CDDF90E" w15:done="0"/>
  <w15:commentEx w15:paraId="22125935" w15:done="0"/>
  <w15:commentEx w15:paraId="18DAEA00" w15:done="0"/>
  <w15:commentEx w15:paraId="14AD10E2" w15:done="0"/>
  <w15:commentEx w15:paraId="754FA85A" w15:done="0"/>
  <w15:commentEx w15:paraId="3904AE2E" w15:done="0"/>
  <w15:commentEx w15:paraId="45F3C7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F84F2" w16cex:dateUtc="2023-01-28T16:26:00Z"/>
  <w16cex:commentExtensible w16cex:durableId="277F8DFB" w16cex:dateUtc="2023-01-28T17:05:00Z"/>
  <w16cex:commentExtensible w16cex:durableId="277F8A01" w16cex:dateUtc="2023-01-28T16:48:00Z"/>
  <w16cex:commentExtensible w16cex:durableId="277F91DF" w16cex:dateUtc="2023-01-28T17:21:00Z"/>
  <w16cex:commentExtensible w16cex:durableId="277F966A" w16cex:dateUtc="2023-01-28T17:41:00Z"/>
  <w16cex:commentExtensible w16cex:durableId="277F9F49" w16cex:dateUtc="2023-01-28T18:19:00Z"/>
  <w16cex:commentExtensible w16cex:durableId="277FA0D6" w16cex:dateUtc="2023-01-28T18:25:00Z"/>
  <w16cex:commentExtensible w16cex:durableId="277FA27E" w16cex:dateUtc="2023-01-28T18: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DED939" w16cid:durableId="277F84F2"/>
  <w16cid:commentId w16cid:paraId="6CDDF90E" w16cid:durableId="277F8DFB"/>
  <w16cid:commentId w16cid:paraId="22125935" w16cid:durableId="277F8A01"/>
  <w16cid:commentId w16cid:paraId="18DAEA00" w16cid:durableId="277F91DF"/>
  <w16cid:commentId w16cid:paraId="14AD10E2" w16cid:durableId="277F966A"/>
  <w16cid:commentId w16cid:paraId="754FA85A" w16cid:durableId="277F9F49"/>
  <w16cid:commentId w16cid:paraId="3904AE2E" w16cid:durableId="277FA0D6"/>
  <w16cid:commentId w16cid:paraId="45F3C741" w16cid:durableId="277FA27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A76CC"/>
    <w:multiLevelType w:val="hybridMultilevel"/>
    <w:tmpl w:val="800829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990854"/>
    <w:multiLevelType w:val="hybridMultilevel"/>
    <w:tmpl w:val="6F5EE4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0481569"/>
    <w:multiLevelType w:val="hybridMultilevel"/>
    <w:tmpl w:val="D026F140"/>
    <w:lvl w:ilvl="0" w:tplc="F19EFB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147A3B"/>
    <w:multiLevelType w:val="hybridMultilevel"/>
    <w:tmpl w:val="04F0BD0A"/>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4C2F02"/>
    <w:multiLevelType w:val="hybridMultilevel"/>
    <w:tmpl w:val="4AF292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0876CA8"/>
    <w:multiLevelType w:val="hybridMultilevel"/>
    <w:tmpl w:val="6F7682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94127795">
    <w:abstractNumId w:val="5"/>
  </w:num>
  <w:num w:numId="2" w16cid:durableId="1632980925">
    <w:abstractNumId w:val="3"/>
  </w:num>
  <w:num w:numId="3" w16cid:durableId="151337195">
    <w:abstractNumId w:val="2"/>
  </w:num>
  <w:num w:numId="4" w16cid:durableId="1926187549">
    <w:abstractNumId w:val="1"/>
  </w:num>
  <w:num w:numId="5" w16cid:durableId="1753355074">
    <w:abstractNumId w:val="0"/>
  </w:num>
  <w:num w:numId="6" w16cid:durableId="43027557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ani Ani">
    <w15:presenceInfo w15:providerId="AD" w15:userId="S::dr.ani@elevatededitingservices.com::a37fa309-a856-406a-b027-ca124ccd44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MzMbAwNzQ3NDI3NzNV0lEKTi0uzszPAykwrQUALUtHgCwAAAA="/>
  </w:docVars>
  <w:rsids>
    <w:rsidRoot w:val="0054510A"/>
    <w:rsid w:val="00004615"/>
    <w:rsid w:val="00011806"/>
    <w:rsid w:val="00014404"/>
    <w:rsid w:val="00016CB9"/>
    <w:rsid w:val="00024627"/>
    <w:rsid w:val="000319C6"/>
    <w:rsid w:val="00037D8C"/>
    <w:rsid w:val="000535BC"/>
    <w:rsid w:val="00053B07"/>
    <w:rsid w:val="00057D99"/>
    <w:rsid w:val="00060633"/>
    <w:rsid w:val="0006129C"/>
    <w:rsid w:val="0006213B"/>
    <w:rsid w:val="00062866"/>
    <w:rsid w:val="0006416B"/>
    <w:rsid w:val="00066352"/>
    <w:rsid w:val="0006660F"/>
    <w:rsid w:val="0007671D"/>
    <w:rsid w:val="000979A6"/>
    <w:rsid w:val="000B6250"/>
    <w:rsid w:val="000D153E"/>
    <w:rsid w:val="000E0A09"/>
    <w:rsid w:val="000E1D28"/>
    <w:rsid w:val="000F3FBB"/>
    <w:rsid w:val="000F69D7"/>
    <w:rsid w:val="00100B46"/>
    <w:rsid w:val="00122B97"/>
    <w:rsid w:val="00123234"/>
    <w:rsid w:val="00137632"/>
    <w:rsid w:val="0016269A"/>
    <w:rsid w:val="00165E91"/>
    <w:rsid w:val="0017279B"/>
    <w:rsid w:val="001961C7"/>
    <w:rsid w:val="001A27F6"/>
    <w:rsid w:val="001A67F1"/>
    <w:rsid w:val="001A6DE4"/>
    <w:rsid w:val="001B242F"/>
    <w:rsid w:val="001C5F3F"/>
    <w:rsid w:val="001C639B"/>
    <w:rsid w:val="001C6A8C"/>
    <w:rsid w:val="001D4D6A"/>
    <w:rsid w:val="001E448A"/>
    <w:rsid w:val="0020459A"/>
    <w:rsid w:val="00213BDF"/>
    <w:rsid w:val="00220B0C"/>
    <w:rsid w:val="00227A83"/>
    <w:rsid w:val="0023074D"/>
    <w:rsid w:val="0023105D"/>
    <w:rsid w:val="002339B7"/>
    <w:rsid w:val="00235FAB"/>
    <w:rsid w:val="0023639C"/>
    <w:rsid w:val="002454BC"/>
    <w:rsid w:val="002509B1"/>
    <w:rsid w:val="00254B30"/>
    <w:rsid w:val="00256E85"/>
    <w:rsid w:val="002604E3"/>
    <w:rsid w:val="002709E7"/>
    <w:rsid w:val="00276AD0"/>
    <w:rsid w:val="00291ACE"/>
    <w:rsid w:val="002A00E9"/>
    <w:rsid w:val="002A50D3"/>
    <w:rsid w:val="002B02D6"/>
    <w:rsid w:val="002C06C5"/>
    <w:rsid w:val="002D1B4C"/>
    <w:rsid w:val="002D2297"/>
    <w:rsid w:val="002D294B"/>
    <w:rsid w:val="002D3DA5"/>
    <w:rsid w:val="002D7AAE"/>
    <w:rsid w:val="002F225E"/>
    <w:rsid w:val="002F408E"/>
    <w:rsid w:val="00302E39"/>
    <w:rsid w:val="00306F2C"/>
    <w:rsid w:val="00310771"/>
    <w:rsid w:val="003151A8"/>
    <w:rsid w:val="00323A8A"/>
    <w:rsid w:val="00333F7E"/>
    <w:rsid w:val="00343F40"/>
    <w:rsid w:val="0035140C"/>
    <w:rsid w:val="003560DE"/>
    <w:rsid w:val="00372DAA"/>
    <w:rsid w:val="00374D36"/>
    <w:rsid w:val="00383A43"/>
    <w:rsid w:val="00386117"/>
    <w:rsid w:val="003A500D"/>
    <w:rsid w:val="003B5758"/>
    <w:rsid w:val="003C61B7"/>
    <w:rsid w:val="003C6F06"/>
    <w:rsid w:val="003D1BB0"/>
    <w:rsid w:val="003E6ED5"/>
    <w:rsid w:val="003E7636"/>
    <w:rsid w:val="003F30CF"/>
    <w:rsid w:val="003F4CD6"/>
    <w:rsid w:val="00400163"/>
    <w:rsid w:val="004067F7"/>
    <w:rsid w:val="00412710"/>
    <w:rsid w:val="004144A7"/>
    <w:rsid w:val="00417C43"/>
    <w:rsid w:val="004512CA"/>
    <w:rsid w:val="004520BA"/>
    <w:rsid w:val="00457801"/>
    <w:rsid w:val="00465043"/>
    <w:rsid w:val="00481B1C"/>
    <w:rsid w:val="0048787B"/>
    <w:rsid w:val="004941E3"/>
    <w:rsid w:val="00494742"/>
    <w:rsid w:val="00496D4A"/>
    <w:rsid w:val="004B0376"/>
    <w:rsid w:val="004D3390"/>
    <w:rsid w:val="004D5154"/>
    <w:rsid w:val="00501B88"/>
    <w:rsid w:val="00503B9D"/>
    <w:rsid w:val="00517BE1"/>
    <w:rsid w:val="00523C76"/>
    <w:rsid w:val="00524485"/>
    <w:rsid w:val="00527527"/>
    <w:rsid w:val="00534EC3"/>
    <w:rsid w:val="0054510A"/>
    <w:rsid w:val="00547D79"/>
    <w:rsid w:val="005550D7"/>
    <w:rsid w:val="005618EF"/>
    <w:rsid w:val="005B27F6"/>
    <w:rsid w:val="005B4AFC"/>
    <w:rsid w:val="005C26ED"/>
    <w:rsid w:val="005C4407"/>
    <w:rsid w:val="005C522A"/>
    <w:rsid w:val="005D3B0F"/>
    <w:rsid w:val="005E482D"/>
    <w:rsid w:val="00602A17"/>
    <w:rsid w:val="00603AB5"/>
    <w:rsid w:val="00604903"/>
    <w:rsid w:val="00611356"/>
    <w:rsid w:val="006175FB"/>
    <w:rsid w:val="00630C1C"/>
    <w:rsid w:val="00630E39"/>
    <w:rsid w:val="00631345"/>
    <w:rsid w:val="006424C3"/>
    <w:rsid w:val="0065308E"/>
    <w:rsid w:val="006732A8"/>
    <w:rsid w:val="00673A60"/>
    <w:rsid w:val="006830AE"/>
    <w:rsid w:val="00694FB1"/>
    <w:rsid w:val="00696065"/>
    <w:rsid w:val="00697DFA"/>
    <w:rsid w:val="006B4473"/>
    <w:rsid w:val="006B676E"/>
    <w:rsid w:val="006D59C0"/>
    <w:rsid w:val="006E6DA5"/>
    <w:rsid w:val="006E77D5"/>
    <w:rsid w:val="006E7C32"/>
    <w:rsid w:val="006F14D1"/>
    <w:rsid w:val="006F641A"/>
    <w:rsid w:val="007126DF"/>
    <w:rsid w:val="00716FF1"/>
    <w:rsid w:val="007306B4"/>
    <w:rsid w:val="00732CC7"/>
    <w:rsid w:val="007363C6"/>
    <w:rsid w:val="00744E42"/>
    <w:rsid w:val="007603EF"/>
    <w:rsid w:val="00764743"/>
    <w:rsid w:val="00770DE8"/>
    <w:rsid w:val="0078732E"/>
    <w:rsid w:val="00794283"/>
    <w:rsid w:val="00794D2E"/>
    <w:rsid w:val="007B442B"/>
    <w:rsid w:val="007B446F"/>
    <w:rsid w:val="007B5E16"/>
    <w:rsid w:val="007D500A"/>
    <w:rsid w:val="007F6048"/>
    <w:rsid w:val="00804DC9"/>
    <w:rsid w:val="00812AB8"/>
    <w:rsid w:val="0081407A"/>
    <w:rsid w:val="00814876"/>
    <w:rsid w:val="00821A6F"/>
    <w:rsid w:val="0082465C"/>
    <w:rsid w:val="00825FF7"/>
    <w:rsid w:val="008306E7"/>
    <w:rsid w:val="008311B9"/>
    <w:rsid w:val="00832D64"/>
    <w:rsid w:val="008367E1"/>
    <w:rsid w:val="00844ECC"/>
    <w:rsid w:val="00845959"/>
    <w:rsid w:val="0085513F"/>
    <w:rsid w:val="00863848"/>
    <w:rsid w:val="00863FE7"/>
    <w:rsid w:val="00873E79"/>
    <w:rsid w:val="00875D89"/>
    <w:rsid w:val="00877241"/>
    <w:rsid w:val="00894819"/>
    <w:rsid w:val="008A6241"/>
    <w:rsid w:val="008B79D1"/>
    <w:rsid w:val="008C6378"/>
    <w:rsid w:val="008C67EA"/>
    <w:rsid w:val="008C6CBD"/>
    <w:rsid w:val="008D4C96"/>
    <w:rsid w:val="008D59F0"/>
    <w:rsid w:val="008F5246"/>
    <w:rsid w:val="00902493"/>
    <w:rsid w:val="009042F9"/>
    <w:rsid w:val="00911177"/>
    <w:rsid w:val="00912136"/>
    <w:rsid w:val="00916400"/>
    <w:rsid w:val="009442B6"/>
    <w:rsid w:val="00946012"/>
    <w:rsid w:val="00947F1D"/>
    <w:rsid w:val="009605AA"/>
    <w:rsid w:val="009624E2"/>
    <w:rsid w:val="009742A6"/>
    <w:rsid w:val="009975FA"/>
    <w:rsid w:val="009A340D"/>
    <w:rsid w:val="009A45E1"/>
    <w:rsid w:val="009B6E72"/>
    <w:rsid w:val="009C3333"/>
    <w:rsid w:val="009C6BE6"/>
    <w:rsid w:val="009E0623"/>
    <w:rsid w:val="009E1136"/>
    <w:rsid w:val="009E4855"/>
    <w:rsid w:val="009F2390"/>
    <w:rsid w:val="00A2605C"/>
    <w:rsid w:val="00A50610"/>
    <w:rsid w:val="00A72EE8"/>
    <w:rsid w:val="00A74176"/>
    <w:rsid w:val="00A77677"/>
    <w:rsid w:val="00A90313"/>
    <w:rsid w:val="00A911F9"/>
    <w:rsid w:val="00A97417"/>
    <w:rsid w:val="00AA2BE8"/>
    <w:rsid w:val="00AC3D3E"/>
    <w:rsid w:val="00AD7947"/>
    <w:rsid w:val="00AE2C04"/>
    <w:rsid w:val="00AE44E3"/>
    <w:rsid w:val="00AF2C6C"/>
    <w:rsid w:val="00B060AD"/>
    <w:rsid w:val="00B47348"/>
    <w:rsid w:val="00B6471B"/>
    <w:rsid w:val="00B779C0"/>
    <w:rsid w:val="00B80B71"/>
    <w:rsid w:val="00B94A04"/>
    <w:rsid w:val="00BA41DB"/>
    <w:rsid w:val="00BB3C30"/>
    <w:rsid w:val="00BB4308"/>
    <w:rsid w:val="00BB4BEA"/>
    <w:rsid w:val="00BC14C1"/>
    <w:rsid w:val="00BF0E75"/>
    <w:rsid w:val="00BF3244"/>
    <w:rsid w:val="00C028D6"/>
    <w:rsid w:val="00C079E0"/>
    <w:rsid w:val="00C16A49"/>
    <w:rsid w:val="00C6550A"/>
    <w:rsid w:val="00C744C8"/>
    <w:rsid w:val="00C803C4"/>
    <w:rsid w:val="00C8696B"/>
    <w:rsid w:val="00C91D96"/>
    <w:rsid w:val="00CA306D"/>
    <w:rsid w:val="00CB7BFC"/>
    <w:rsid w:val="00CC1E5A"/>
    <w:rsid w:val="00CC7B3A"/>
    <w:rsid w:val="00CE5641"/>
    <w:rsid w:val="00D06C37"/>
    <w:rsid w:val="00D1215C"/>
    <w:rsid w:val="00D16061"/>
    <w:rsid w:val="00D167A0"/>
    <w:rsid w:val="00D23AFC"/>
    <w:rsid w:val="00D32CEE"/>
    <w:rsid w:val="00D34E15"/>
    <w:rsid w:val="00D43C0A"/>
    <w:rsid w:val="00D4468F"/>
    <w:rsid w:val="00D674FB"/>
    <w:rsid w:val="00D76272"/>
    <w:rsid w:val="00D839E6"/>
    <w:rsid w:val="00D8516F"/>
    <w:rsid w:val="00D97243"/>
    <w:rsid w:val="00DA6824"/>
    <w:rsid w:val="00DB2967"/>
    <w:rsid w:val="00DB5DC0"/>
    <w:rsid w:val="00DD5497"/>
    <w:rsid w:val="00DE0370"/>
    <w:rsid w:val="00DE6C05"/>
    <w:rsid w:val="00E00384"/>
    <w:rsid w:val="00E04142"/>
    <w:rsid w:val="00E04D98"/>
    <w:rsid w:val="00E04DEF"/>
    <w:rsid w:val="00E121F5"/>
    <w:rsid w:val="00E1713C"/>
    <w:rsid w:val="00E23659"/>
    <w:rsid w:val="00E41FE4"/>
    <w:rsid w:val="00E43303"/>
    <w:rsid w:val="00E44FC3"/>
    <w:rsid w:val="00E51FDF"/>
    <w:rsid w:val="00E6086C"/>
    <w:rsid w:val="00E64DC8"/>
    <w:rsid w:val="00E71BC2"/>
    <w:rsid w:val="00E737DC"/>
    <w:rsid w:val="00E751E4"/>
    <w:rsid w:val="00E769D6"/>
    <w:rsid w:val="00E76A0A"/>
    <w:rsid w:val="00E77687"/>
    <w:rsid w:val="00E84741"/>
    <w:rsid w:val="00EA21AE"/>
    <w:rsid w:val="00EB1C9A"/>
    <w:rsid w:val="00EC1023"/>
    <w:rsid w:val="00EE60EB"/>
    <w:rsid w:val="00F039E8"/>
    <w:rsid w:val="00F04704"/>
    <w:rsid w:val="00F12C9E"/>
    <w:rsid w:val="00F132D2"/>
    <w:rsid w:val="00F157DD"/>
    <w:rsid w:val="00F25538"/>
    <w:rsid w:val="00F37D4E"/>
    <w:rsid w:val="00F40BFD"/>
    <w:rsid w:val="00F47AD5"/>
    <w:rsid w:val="00F56D47"/>
    <w:rsid w:val="00F7716C"/>
    <w:rsid w:val="00F90C5B"/>
    <w:rsid w:val="00F94B5C"/>
    <w:rsid w:val="00F95168"/>
    <w:rsid w:val="00FB062F"/>
    <w:rsid w:val="00FB5277"/>
    <w:rsid w:val="00FB7868"/>
    <w:rsid w:val="00FB7E23"/>
    <w:rsid w:val="00FC3615"/>
    <w:rsid w:val="00FC4A6A"/>
    <w:rsid w:val="00FC5ADD"/>
    <w:rsid w:val="00FD2F81"/>
    <w:rsid w:val="00FD6CD9"/>
    <w:rsid w:val="00FE5ED9"/>
    <w:rsid w:val="00FF4F0E"/>
    <w:rsid w:val="00FF5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29A76"/>
  <w15:docId w15:val="{AECF2253-2568-47A2-90AF-DBEF900D0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10A"/>
  </w:style>
  <w:style w:type="paragraph" w:styleId="Heading1">
    <w:name w:val="heading 1"/>
    <w:basedOn w:val="Normal"/>
    <w:next w:val="Normal"/>
    <w:link w:val="Heading1Char"/>
    <w:uiPriority w:val="9"/>
    <w:qFormat/>
    <w:rsid w:val="0048787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4510A"/>
    <w:pPr>
      <w:keepNext/>
      <w:keepLines/>
      <w:spacing w:after="0" w:line="480" w:lineRule="auto"/>
      <w:outlineLvl w:val="1"/>
    </w:pPr>
    <w:rPr>
      <w:rFonts w:ascii="Times New Roman" w:eastAsia="Times New Roman" w:hAnsi="Times New Roman" w:cs="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4510A"/>
    <w:rPr>
      <w:rFonts w:ascii="Times New Roman" w:eastAsia="Times New Roman" w:hAnsi="Times New Roman" w:cs="Times New Roman"/>
      <w:b/>
      <w:bCs/>
      <w:color w:val="000000"/>
      <w:sz w:val="24"/>
      <w:szCs w:val="24"/>
    </w:rPr>
  </w:style>
  <w:style w:type="character" w:styleId="CommentReference">
    <w:name w:val="annotation reference"/>
    <w:basedOn w:val="DefaultParagraphFont"/>
    <w:uiPriority w:val="99"/>
    <w:semiHidden/>
    <w:unhideWhenUsed/>
    <w:qFormat/>
    <w:rsid w:val="0054510A"/>
    <w:rPr>
      <w:sz w:val="16"/>
      <w:szCs w:val="16"/>
    </w:rPr>
  </w:style>
  <w:style w:type="paragraph" w:styleId="CommentText">
    <w:name w:val="annotation text"/>
    <w:basedOn w:val="Normal"/>
    <w:link w:val="CommentTextChar"/>
    <w:unhideWhenUsed/>
    <w:rsid w:val="0054510A"/>
    <w:pPr>
      <w:spacing w:line="240" w:lineRule="auto"/>
    </w:pPr>
    <w:rPr>
      <w:sz w:val="20"/>
      <w:szCs w:val="20"/>
    </w:rPr>
  </w:style>
  <w:style w:type="character" w:customStyle="1" w:styleId="CommentTextChar">
    <w:name w:val="Comment Text Char"/>
    <w:basedOn w:val="DefaultParagraphFont"/>
    <w:link w:val="CommentText"/>
    <w:rsid w:val="0054510A"/>
    <w:rPr>
      <w:sz w:val="20"/>
      <w:szCs w:val="20"/>
    </w:rPr>
  </w:style>
  <w:style w:type="paragraph" w:customStyle="1" w:styleId="TableTitle">
    <w:name w:val="Table Title"/>
    <w:basedOn w:val="Normal"/>
    <w:next w:val="Normal"/>
    <w:link w:val="TableTitleCharChar"/>
    <w:rsid w:val="0054510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autoSpaceDE w:val="0"/>
      <w:autoSpaceDN w:val="0"/>
      <w:adjustRightInd w:val="0"/>
      <w:spacing w:after="0" w:line="240" w:lineRule="auto"/>
    </w:pPr>
    <w:rPr>
      <w:rFonts w:ascii="Times New Roman" w:eastAsia="Times New Roman" w:hAnsi="Times New Roman" w:cs="Times New Roman"/>
      <w:iCs/>
      <w:sz w:val="24"/>
      <w:szCs w:val="24"/>
    </w:rPr>
  </w:style>
  <w:style w:type="character" w:customStyle="1" w:styleId="TableTitleCharChar">
    <w:name w:val="Table Title Char Char"/>
    <w:basedOn w:val="DefaultParagraphFont"/>
    <w:link w:val="TableTitle"/>
    <w:rsid w:val="0054510A"/>
    <w:rPr>
      <w:rFonts w:ascii="Times New Roman" w:eastAsia="Times New Roman" w:hAnsi="Times New Roman" w:cs="Times New Roman"/>
      <w:iCs/>
      <w:sz w:val="24"/>
      <w:szCs w:val="24"/>
    </w:rPr>
  </w:style>
  <w:style w:type="table" w:styleId="TableGrid">
    <w:name w:val="Table Grid"/>
    <w:aliases w:val="Table Grid Header"/>
    <w:basedOn w:val="TableNormal"/>
    <w:uiPriority w:val="59"/>
    <w:rsid w:val="0054510A"/>
    <w:pPr>
      <w:spacing w:before="40" w:after="40" w:line="240" w:lineRule="auto"/>
      <w:jc w:val="center"/>
    </w:pPr>
    <w:rPr>
      <w:rFonts w:ascii="Times New Roman" w:eastAsia="Calibri" w:hAnsi="Times New Roman" w:cs="Times New Roman"/>
      <w:sz w:val="20"/>
      <w:szCs w:val="20"/>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blStylePr w:type="firstRow">
      <w:pPr>
        <w:jc w:val="center"/>
      </w:pPr>
      <w:rPr>
        <w:rFonts w:ascii="Times New Roman" w:hAnsi="Times New Roman"/>
        <w:sz w:val="20"/>
      </w:rPr>
      <w:tblPr/>
      <w:tcPr>
        <w:vAlign w:val="center"/>
      </w:tcPr>
    </w:tblStylePr>
  </w:style>
  <w:style w:type="paragraph" w:customStyle="1" w:styleId="TableSubtitle">
    <w:name w:val="Table Subtitle"/>
    <w:basedOn w:val="BodyText"/>
    <w:next w:val="NormalIndent"/>
    <w:link w:val="TableSubtitleChar"/>
    <w:qFormat/>
    <w:rsid w:val="0054510A"/>
    <w:pPr>
      <w:keepNext/>
      <w:autoSpaceDE w:val="0"/>
      <w:autoSpaceDN w:val="0"/>
      <w:adjustRightInd w:val="0"/>
      <w:snapToGrid w:val="0"/>
      <w:spacing w:before="120" w:after="0" w:line="480" w:lineRule="auto"/>
    </w:pPr>
    <w:rPr>
      <w:rFonts w:ascii="Times New Roman" w:eastAsia="Times New Roman" w:hAnsi="Times New Roman" w:cs="Times New Roman"/>
      <w:i/>
      <w:sz w:val="24"/>
      <w:szCs w:val="24"/>
    </w:rPr>
  </w:style>
  <w:style w:type="character" w:customStyle="1" w:styleId="TableSubtitleChar">
    <w:name w:val="Table Subtitle Char"/>
    <w:basedOn w:val="BodyTextChar"/>
    <w:link w:val="TableSubtitle"/>
    <w:rsid w:val="0054510A"/>
    <w:rPr>
      <w:rFonts w:ascii="Times New Roman" w:eastAsia="Times New Roman" w:hAnsi="Times New Roman" w:cs="Times New Roman"/>
      <w:i/>
      <w:sz w:val="24"/>
      <w:szCs w:val="24"/>
    </w:rPr>
  </w:style>
  <w:style w:type="paragraph" w:styleId="BodyText">
    <w:name w:val="Body Text"/>
    <w:basedOn w:val="Normal"/>
    <w:link w:val="BodyTextChar"/>
    <w:uiPriority w:val="99"/>
    <w:semiHidden/>
    <w:unhideWhenUsed/>
    <w:rsid w:val="0054510A"/>
    <w:pPr>
      <w:spacing w:after="120"/>
    </w:pPr>
  </w:style>
  <w:style w:type="character" w:customStyle="1" w:styleId="BodyTextChar">
    <w:name w:val="Body Text Char"/>
    <w:basedOn w:val="DefaultParagraphFont"/>
    <w:link w:val="BodyText"/>
    <w:uiPriority w:val="99"/>
    <w:semiHidden/>
    <w:rsid w:val="0054510A"/>
  </w:style>
  <w:style w:type="paragraph" w:styleId="NormalIndent">
    <w:name w:val="Normal Indent"/>
    <w:basedOn w:val="Normal"/>
    <w:uiPriority w:val="99"/>
    <w:semiHidden/>
    <w:unhideWhenUsed/>
    <w:rsid w:val="0054510A"/>
    <w:pPr>
      <w:ind w:left="720"/>
    </w:pPr>
  </w:style>
  <w:style w:type="paragraph" w:styleId="BalloonText">
    <w:name w:val="Balloon Text"/>
    <w:basedOn w:val="Normal"/>
    <w:link w:val="BalloonTextChar"/>
    <w:uiPriority w:val="99"/>
    <w:semiHidden/>
    <w:unhideWhenUsed/>
    <w:rsid w:val="005451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10A"/>
    <w:rPr>
      <w:rFonts w:ascii="Tahoma" w:hAnsi="Tahoma" w:cs="Tahoma"/>
      <w:sz w:val="16"/>
      <w:szCs w:val="16"/>
    </w:rPr>
  </w:style>
  <w:style w:type="paragraph" w:customStyle="1" w:styleId="Default">
    <w:name w:val="Default"/>
    <w:rsid w:val="00256E85"/>
    <w:pPr>
      <w:autoSpaceDE w:val="0"/>
      <w:autoSpaceDN w:val="0"/>
      <w:adjustRightInd w:val="0"/>
      <w:spacing w:after="0" w:line="240" w:lineRule="auto"/>
    </w:pPr>
    <w:rPr>
      <w:rFonts w:ascii="Calibri" w:hAnsi="Calibri" w:cs="Calibri"/>
      <w:color w:val="000000"/>
      <w:sz w:val="24"/>
      <w:szCs w:val="24"/>
      <w:lang w:val="en-GB"/>
    </w:rPr>
  </w:style>
  <w:style w:type="paragraph" w:customStyle="1" w:styleId="Body">
    <w:name w:val="Body"/>
    <w:rsid w:val="00256E8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character" w:customStyle="1" w:styleId="None">
    <w:name w:val="None"/>
    <w:rsid w:val="00256E85"/>
    <w:rPr>
      <w:rFonts w:ascii="Times New Roman" w:hAnsi="Times New Roman"/>
      <w:b/>
      <w:sz w:val="24"/>
    </w:rPr>
  </w:style>
  <w:style w:type="paragraph" w:styleId="Caption">
    <w:name w:val="caption"/>
    <w:basedOn w:val="Normal"/>
    <w:next w:val="Normal"/>
    <w:uiPriority w:val="35"/>
    <w:unhideWhenUsed/>
    <w:qFormat/>
    <w:rsid w:val="00256E85"/>
    <w:pPr>
      <w:pBdr>
        <w:top w:val="nil"/>
        <w:left w:val="nil"/>
        <w:bottom w:val="nil"/>
        <w:right w:val="nil"/>
        <w:between w:val="nil"/>
        <w:bar w:val="nil"/>
      </w:pBdr>
      <w:spacing w:after="0" w:line="480" w:lineRule="auto"/>
    </w:pPr>
    <w:rPr>
      <w:rFonts w:ascii="Times New Roman" w:eastAsia="Arial Unicode MS" w:hAnsi="Times New Roman" w:cs="Times New Roman"/>
      <w:iCs/>
      <w:sz w:val="24"/>
      <w:szCs w:val="18"/>
      <w:bdr w:val="nil"/>
    </w:rPr>
  </w:style>
  <w:style w:type="paragraph" w:styleId="ListParagraph">
    <w:name w:val="List Paragraph"/>
    <w:basedOn w:val="Normal"/>
    <w:uiPriority w:val="34"/>
    <w:qFormat/>
    <w:rsid w:val="00256E85"/>
    <w:pPr>
      <w:spacing w:after="0" w:line="240" w:lineRule="auto"/>
      <w:ind w:left="720"/>
      <w:contextualSpacing/>
    </w:pPr>
    <w:rPr>
      <w:rFonts w:ascii="Times New Roman" w:eastAsia="Times New Roman" w:hAnsi="Times New Roman" w:cs="Times New Roman"/>
      <w:sz w:val="24"/>
      <w:szCs w:val="24"/>
      <w:lang w:val="en-GB" w:eastAsia="en-GB"/>
    </w:rPr>
  </w:style>
  <w:style w:type="character" w:customStyle="1" w:styleId="gd">
    <w:name w:val="gd"/>
    <w:basedOn w:val="DefaultParagraphFont"/>
    <w:rsid w:val="00825FF7"/>
  </w:style>
  <w:style w:type="character" w:customStyle="1" w:styleId="Heading1Char">
    <w:name w:val="Heading 1 Char"/>
    <w:basedOn w:val="DefaultParagraphFont"/>
    <w:link w:val="Heading1"/>
    <w:uiPriority w:val="9"/>
    <w:rsid w:val="0048787B"/>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qFormat/>
    <w:rsid w:val="0048787B"/>
    <w:rPr>
      <w:color w:val="0000FF" w:themeColor="hyperlink"/>
      <w:u w:val="single"/>
    </w:rPr>
  </w:style>
  <w:style w:type="paragraph" w:styleId="Revision">
    <w:name w:val="Revision"/>
    <w:hidden/>
    <w:uiPriority w:val="99"/>
    <w:semiHidden/>
    <w:rsid w:val="00F25538"/>
    <w:pPr>
      <w:spacing w:after="0" w:line="240" w:lineRule="auto"/>
    </w:pPr>
  </w:style>
  <w:style w:type="paragraph" w:styleId="CommentSubject">
    <w:name w:val="annotation subject"/>
    <w:basedOn w:val="CommentText"/>
    <w:next w:val="CommentText"/>
    <w:link w:val="CommentSubjectChar"/>
    <w:uiPriority w:val="99"/>
    <w:semiHidden/>
    <w:unhideWhenUsed/>
    <w:rsid w:val="002F408E"/>
    <w:rPr>
      <w:b/>
      <w:bCs/>
    </w:rPr>
  </w:style>
  <w:style w:type="character" w:customStyle="1" w:styleId="CommentSubjectChar">
    <w:name w:val="Comment Subject Char"/>
    <w:basedOn w:val="CommentTextChar"/>
    <w:link w:val="CommentSubject"/>
    <w:uiPriority w:val="99"/>
    <w:semiHidden/>
    <w:rsid w:val="002F408E"/>
    <w:rPr>
      <w:b/>
      <w:bCs/>
      <w:sz w:val="20"/>
      <w:szCs w:val="20"/>
    </w:rPr>
  </w:style>
  <w:style w:type="character" w:styleId="UnresolvedMention">
    <w:name w:val="Unresolved Mention"/>
    <w:basedOn w:val="DefaultParagraphFont"/>
    <w:uiPriority w:val="99"/>
    <w:semiHidden/>
    <w:unhideWhenUsed/>
    <w:rsid w:val="00A776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95206">
      <w:bodyDiv w:val="1"/>
      <w:marLeft w:val="0"/>
      <w:marRight w:val="0"/>
      <w:marTop w:val="0"/>
      <w:marBottom w:val="0"/>
      <w:divBdr>
        <w:top w:val="none" w:sz="0" w:space="0" w:color="auto"/>
        <w:left w:val="none" w:sz="0" w:space="0" w:color="auto"/>
        <w:bottom w:val="none" w:sz="0" w:space="0" w:color="auto"/>
        <w:right w:val="none" w:sz="0" w:space="0" w:color="auto"/>
      </w:divBdr>
    </w:div>
    <w:div w:id="352415177">
      <w:bodyDiv w:val="1"/>
      <w:marLeft w:val="0"/>
      <w:marRight w:val="0"/>
      <w:marTop w:val="0"/>
      <w:marBottom w:val="0"/>
      <w:divBdr>
        <w:top w:val="none" w:sz="0" w:space="0" w:color="auto"/>
        <w:left w:val="none" w:sz="0" w:space="0" w:color="auto"/>
        <w:bottom w:val="none" w:sz="0" w:space="0" w:color="auto"/>
        <w:right w:val="none" w:sz="0" w:space="0" w:color="auto"/>
      </w:divBdr>
    </w:div>
    <w:div w:id="676004291">
      <w:bodyDiv w:val="1"/>
      <w:marLeft w:val="0"/>
      <w:marRight w:val="0"/>
      <w:marTop w:val="0"/>
      <w:marBottom w:val="0"/>
      <w:divBdr>
        <w:top w:val="none" w:sz="0" w:space="0" w:color="auto"/>
        <w:left w:val="none" w:sz="0" w:space="0" w:color="auto"/>
        <w:bottom w:val="none" w:sz="0" w:space="0" w:color="auto"/>
        <w:right w:val="none" w:sz="0" w:space="0" w:color="auto"/>
      </w:divBdr>
    </w:div>
    <w:div w:id="1018432764">
      <w:bodyDiv w:val="1"/>
      <w:marLeft w:val="0"/>
      <w:marRight w:val="0"/>
      <w:marTop w:val="0"/>
      <w:marBottom w:val="0"/>
      <w:divBdr>
        <w:top w:val="none" w:sz="0" w:space="0" w:color="auto"/>
        <w:left w:val="none" w:sz="0" w:space="0" w:color="auto"/>
        <w:bottom w:val="none" w:sz="0" w:space="0" w:color="auto"/>
        <w:right w:val="none" w:sz="0" w:space="0" w:color="auto"/>
      </w:divBdr>
    </w:div>
    <w:div w:id="1105032390">
      <w:bodyDiv w:val="1"/>
      <w:marLeft w:val="0"/>
      <w:marRight w:val="0"/>
      <w:marTop w:val="0"/>
      <w:marBottom w:val="0"/>
      <w:divBdr>
        <w:top w:val="none" w:sz="0" w:space="0" w:color="auto"/>
        <w:left w:val="none" w:sz="0" w:space="0" w:color="auto"/>
        <w:bottom w:val="none" w:sz="0" w:space="0" w:color="auto"/>
        <w:right w:val="none" w:sz="0" w:space="0" w:color="auto"/>
      </w:divBdr>
    </w:div>
    <w:div w:id="1213427392">
      <w:bodyDiv w:val="1"/>
      <w:marLeft w:val="0"/>
      <w:marRight w:val="0"/>
      <w:marTop w:val="0"/>
      <w:marBottom w:val="0"/>
      <w:divBdr>
        <w:top w:val="none" w:sz="0" w:space="0" w:color="auto"/>
        <w:left w:val="none" w:sz="0" w:space="0" w:color="auto"/>
        <w:bottom w:val="none" w:sz="0" w:space="0" w:color="auto"/>
        <w:right w:val="none" w:sz="0" w:space="0" w:color="auto"/>
      </w:divBdr>
    </w:div>
    <w:div w:id="1240096604">
      <w:bodyDiv w:val="1"/>
      <w:marLeft w:val="0"/>
      <w:marRight w:val="0"/>
      <w:marTop w:val="0"/>
      <w:marBottom w:val="0"/>
      <w:divBdr>
        <w:top w:val="none" w:sz="0" w:space="0" w:color="auto"/>
        <w:left w:val="none" w:sz="0" w:space="0" w:color="auto"/>
        <w:bottom w:val="none" w:sz="0" w:space="0" w:color="auto"/>
        <w:right w:val="none" w:sz="0" w:space="0" w:color="auto"/>
      </w:divBdr>
    </w:div>
    <w:div w:id="1599948062">
      <w:bodyDiv w:val="1"/>
      <w:marLeft w:val="0"/>
      <w:marRight w:val="0"/>
      <w:marTop w:val="0"/>
      <w:marBottom w:val="0"/>
      <w:divBdr>
        <w:top w:val="none" w:sz="0" w:space="0" w:color="auto"/>
        <w:left w:val="none" w:sz="0" w:space="0" w:color="auto"/>
        <w:bottom w:val="none" w:sz="0" w:space="0" w:color="auto"/>
        <w:right w:val="none" w:sz="0" w:space="0" w:color="auto"/>
      </w:divBdr>
    </w:div>
    <w:div w:id="1607078910">
      <w:bodyDiv w:val="1"/>
      <w:marLeft w:val="0"/>
      <w:marRight w:val="0"/>
      <w:marTop w:val="0"/>
      <w:marBottom w:val="0"/>
      <w:divBdr>
        <w:top w:val="none" w:sz="0" w:space="0" w:color="auto"/>
        <w:left w:val="none" w:sz="0" w:space="0" w:color="auto"/>
        <w:bottom w:val="none" w:sz="0" w:space="0" w:color="auto"/>
        <w:right w:val="none" w:sz="0" w:space="0" w:color="auto"/>
      </w:divBdr>
    </w:div>
    <w:div w:id="1727029760">
      <w:bodyDiv w:val="1"/>
      <w:marLeft w:val="0"/>
      <w:marRight w:val="0"/>
      <w:marTop w:val="0"/>
      <w:marBottom w:val="0"/>
      <w:divBdr>
        <w:top w:val="none" w:sz="0" w:space="0" w:color="auto"/>
        <w:left w:val="none" w:sz="0" w:space="0" w:color="auto"/>
        <w:bottom w:val="none" w:sz="0" w:space="0" w:color="auto"/>
        <w:right w:val="none" w:sz="0" w:space="0" w:color="auto"/>
      </w:divBdr>
    </w:div>
    <w:div w:id="1983806587">
      <w:bodyDiv w:val="1"/>
      <w:marLeft w:val="0"/>
      <w:marRight w:val="0"/>
      <w:marTop w:val="0"/>
      <w:marBottom w:val="0"/>
      <w:divBdr>
        <w:top w:val="none" w:sz="0" w:space="0" w:color="auto"/>
        <w:left w:val="none" w:sz="0" w:space="0" w:color="auto"/>
        <w:bottom w:val="none" w:sz="0" w:space="0" w:color="auto"/>
        <w:right w:val="none" w:sz="0" w:space="0" w:color="auto"/>
      </w:divBdr>
    </w:div>
    <w:div w:id="214068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262E7-8D65-4293-8FA7-04FC3EF6B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707</Words>
  <Characters>4208</Characters>
  <Application>Microsoft Office Word</Application>
  <DocSecurity>0</DocSecurity>
  <Lines>63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Amani Ani</cp:lastModifiedBy>
  <cp:revision>3</cp:revision>
  <dcterms:created xsi:type="dcterms:W3CDTF">2023-10-25T19:26:00Z</dcterms:created>
  <dcterms:modified xsi:type="dcterms:W3CDTF">2023-10-25T21:37:00Z</dcterms:modified>
</cp:coreProperties>
</file>