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13ACB" w14:textId="7917B088" w:rsidR="004669C5" w:rsidRPr="00977FFB" w:rsidDel="00300F10" w:rsidRDefault="00CA3494">
      <w:pPr>
        <w:spacing w:line="480" w:lineRule="auto"/>
        <w:jc w:val="center"/>
        <w:rPr>
          <w:del w:id="0" w:author="Amani Ani [2]" w:date="2023-10-25T17:27:00Z"/>
          <w:rFonts w:ascii="Times New Roman" w:hAnsi="Times New Roman" w:cs="Times New Roman"/>
          <w:b/>
          <w:bCs/>
          <w:sz w:val="28"/>
          <w:szCs w:val="28"/>
          <w:rPrChange w:id="1" w:author="Amani Ani" w:date="2023-02-15T09:44:00Z">
            <w:rPr>
              <w:del w:id="2" w:author="Amani Ani [2]" w:date="2023-10-25T17:27:00Z"/>
              <w:rFonts w:ascii="Helvetica" w:hAnsi="Helvetica"/>
              <w:sz w:val="24"/>
              <w:szCs w:val="24"/>
            </w:rPr>
          </w:rPrChange>
        </w:rPr>
      </w:pPr>
      <w:ins w:id="3" w:author="Amani Ani" w:date="2023-02-15T10:18:00Z">
        <w:del w:id="4" w:author="Amani Ani [2]" w:date="2023-10-25T17:27:00Z">
          <w:r w:rsidDel="00300F10">
            <w:rPr>
              <w:rFonts w:ascii="Times New Roman" w:hAnsi="Times New Roman" w:cs="Times New Roman"/>
              <w:b/>
              <w:bCs/>
              <w:sz w:val="28"/>
              <w:szCs w:val="28"/>
            </w:rPr>
            <w:delText xml:space="preserve">Paper 1. Introduction to </w:delText>
          </w:r>
        </w:del>
      </w:ins>
      <w:del w:id="5" w:author="Amani Ani [2]" w:date="2023-10-25T17:27:00Z">
        <w:r w:rsidR="00522FDC" w:rsidRPr="00977FFB" w:rsidDel="00300F10">
          <w:rPr>
            <w:rFonts w:ascii="Times New Roman" w:hAnsi="Times New Roman" w:cs="Times New Roman"/>
            <w:b/>
            <w:bCs/>
            <w:sz w:val="28"/>
            <w:szCs w:val="28"/>
            <w:rPrChange w:id="6" w:author="Amani Ani" w:date="2023-02-15T09:44:00Z">
              <w:rPr>
                <w:rFonts w:ascii="Helvetica" w:hAnsi="Helvetica"/>
                <w:i/>
                <w:sz w:val="56"/>
                <w:szCs w:val="56"/>
              </w:rPr>
            </w:rPrChange>
          </w:rPr>
          <w:delText xml:space="preserve">Chronic </w:delText>
        </w:r>
      </w:del>
      <w:ins w:id="7" w:author="Amani Ani" w:date="2023-02-15T10:18:00Z">
        <w:del w:id="8" w:author="Amani Ani [2]" w:date="2023-10-25T17:27:00Z">
          <w:r w:rsidDel="00300F10">
            <w:rPr>
              <w:rFonts w:ascii="Times New Roman" w:hAnsi="Times New Roman" w:cs="Times New Roman"/>
              <w:b/>
              <w:bCs/>
              <w:sz w:val="28"/>
              <w:szCs w:val="28"/>
            </w:rPr>
            <w:delText>E</w:delText>
          </w:r>
        </w:del>
      </w:ins>
      <w:del w:id="9" w:author="Amani Ani [2]" w:date="2023-10-25T17:27:00Z">
        <w:r w:rsidR="00522FDC" w:rsidRPr="00977FFB" w:rsidDel="00300F10">
          <w:rPr>
            <w:rFonts w:ascii="Times New Roman" w:hAnsi="Times New Roman" w:cs="Times New Roman"/>
            <w:b/>
            <w:bCs/>
            <w:sz w:val="28"/>
            <w:szCs w:val="28"/>
            <w:rPrChange w:id="10" w:author="Amani Ani" w:date="2023-02-15T09:44:00Z">
              <w:rPr>
                <w:rFonts w:ascii="Helvetica" w:hAnsi="Helvetica"/>
                <w:i/>
                <w:sz w:val="56"/>
                <w:szCs w:val="56"/>
              </w:rPr>
            </w:rPrChange>
          </w:rPr>
          <w:delText xml:space="preserve">exposure to </w:delText>
        </w:r>
      </w:del>
      <w:ins w:id="11" w:author="Amani Ani" w:date="2023-02-15T10:18:00Z">
        <w:del w:id="12" w:author="Amani Ani [2]" w:date="2023-10-25T17:27:00Z">
          <w:r w:rsidDel="00300F10">
            <w:rPr>
              <w:rFonts w:ascii="Times New Roman" w:hAnsi="Times New Roman" w:cs="Times New Roman"/>
              <w:b/>
              <w:bCs/>
              <w:sz w:val="28"/>
              <w:szCs w:val="28"/>
            </w:rPr>
            <w:delText>S</w:delText>
          </w:r>
        </w:del>
      </w:ins>
      <w:del w:id="13" w:author="Amani Ani [2]" w:date="2023-10-25T17:27:00Z">
        <w:r w:rsidR="00522FDC" w:rsidRPr="00977FFB" w:rsidDel="00300F10">
          <w:rPr>
            <w:rFonts w:ascii="Times New Roman" w:hAnsi="Times New Roman" w:cs="Times New Roman"/>
            <w:b/>
            <w:bCs/>
            <w:sz w:val="28"/>
            <w:szCs w:val="28"/>
            <w:rPrChange w:id="14" w:author="Amani Ani" w:date="2023-02-15T09:44:00Z">
              <w:rPr>
                <w:rFonts w:ascii="Helvetica" w:hAnsi="Helvetica"/>
                <w:i/>
                <w:sz w:val="56"/>
                <w:szCs w:val="56"/>
              </w:rPr>
            </w:rPrChange>
          </w:rPr>
          <w:delText xml:space="preserve">sublethal </w:delText>
        </w:r>
      </w:del>
      <w:ins w:id="15" w:author="Amani Ani" w:date="2023-02-15T10:18:00Z">
        <w:del w:id="16" w:author="Amani Ani [2]" w:date="2023-10-25T17:27:00Z">
          <w:r w:rsidDel="00300F10">
            <w:rPr>
              <w:rFonts w:ascii="Times New Roman" w:hAnsi="Times New Roman" w:cs="Times New Roman"/>
              <w:b/>
              <w:bCs/>
              <w:sz w:val="28"/>
              <w:szCs w:val="28"/>
            </w:rPr>
            <w:delText>L</w:delText>
          </w:r>
        </w:del>
      </w:ins>
      <w:del w:id="17" w:author="Amani Ani [2]" w:date="2023-10-25T17:27:00Z">
        <w:r w:rsidR="00522FDC" w:rsidRPr="00977FFB" w:rsidDel="00300F10">
          <w:rPr>
            <w:rFonts w:ascii="Times New Roman" w:hAnsi="Times New Roman" w:cs="Times New Roman"/>
            <w:b/>
            <w:bCs/>
            <w:sz w:val="28"/>
            <w:szCs w:val="28"/>
            <w:rPrChange w:id="18" w:author="Amani Ani" w:date="2023-02-15T09:44:00Z">
              <w:rPr>
                <w:rFonts w:ascii="Helvetica" w:hAnsi="Helvetica"/>
                <w:i/>
                <w:sz w:val="56"/>
                <w:szCs w:val="56"/>
              </w:rPr>
            </w:rPrChange>
          </w:rPr>
          <w:delText xml:space="preserve">levels of Thiamethoxam and Glyphosate: </w:delText>
        </w:r>
      </w:del>
      <w:ins w:id="19" w:author="Amani Ani" w:date="2023-02-15T10:18:00Z">
        <w:del w:id="20" w:author="Amani Ani [2]" w:date="2023-10-25T17:27:00Z">
          <w:r w:rsidDel="00300F10">
            <w:rPr>
              <w:rFonts w:ascii="Times New Roman" w:hAnsi="Times New Roman" w:cs="Times New Roman"/>
              <w:b/>
              <w:bCs/>
              <w:sz w:val="28"/>
              <w:szCs w:val="28"/>
            </w:rPr>
            <w:delText>B</w:delText>
          </w:r>
        </w:del>
      </w:ins>
      <w:del w:id="21" w:author="Amani Ani [2]" w:date="2023-10-25T17:27:00Z">
        <w:r w:rsidR="00522FDC" w:rsidRPr="00977FFB" w:rsidDel="00300F10">
          <w:rPr>
            <w:rFonts w:ascii="Times New Roman" w:hAnsi="Times New Roman" w:cs="Times New Roman"/>
            <w:b/>
            <w:bCs/>
            <w:sz w:val="28"/>
            <w:szCs w:val="28"/>
            <w:rPrChange w:id="22" w:author="Amani Ani" w:date="2023-02-15T09:44:00Z">
              <w:rPr>
                <w:rFonts w:ascii="Helvetica" w:hAnsi="Helvetica"/>
                <w:i/>
                <w:sz w:val="56"/>
                <w:szCs w:val="56"/>
              </w:rPr>
            </w:rPrChange>
          </w:rPr>
          <w:delText xml:space="preserve">behavior in </w:delText>
        </w:r>
      </w:del>
      <w:ins w:id="23" w:author="Amani Ani" w:date="2023-02-15T10:18:00Z">
        <w:del w:id="24" w:author="Amani Ani [2]" w:date="2023-10-25T17:27:00Z">
          <w:r w:rsidDel="00300F10">
            <w:rPr>
              <w:rFonts w:ascii="Times New Roman" w:hAnsi="Times New Roman" w:cs="Times New Roman"/>
              <w:b/>
              <w:bCs/>
              <w:sz w:val="28"/>
              <w:szCs w:val="28"/>
            </w:rPr>
            <w:delText>T</w:delText>
          </w:r>
        </w:del>
      </w:ins>
      <w:del w:id="25" w:author="Amani Ani [2]" w:date="2023-10-25T17:27:00Z">
        <w:r w:rsidR="00522FDC" w:rsidRPr="00977FFB" w:rsidDel="00300F10">
          <w:rPr>
            <w:rFonts w:ascii="Times New Roman" w:hAnsi="Times New Roman" w:cs="Times New Roman"/>
            <w:b/>
            <w:bCs/>
            <w:sz w:val="28"/>
            <w:szCs w:val="28"/>
            <w:rPrChange w:id="26" w:author="Amani Ani" w:date="2023-02-15T09:44:00Z">
              <w:rPr>
                <w:rFonts w:ascii="Helvetica" w:hAnsi="Helvetica"/>
                <w:i/>
                <w:sz w:val="56"/>
                <w:szCs w:val="56"/>
              </w:rPr>
            </w:rPrChange>
          </w:rPr>
          <w:delText xml:space="preserve">two </w:delText>
        </w:r>
      </w:del>
      <w:ins w:id="27" w:author="Amani Ani" w:date="2023-02-15T10:18:00Z">
        <w:del w:id="28" w:author="Amani Ani [2]" w:date="2023-10-25T17:27:00Z">
          <w:r w:rsidDel="00300F10">
            <w:rPr>
              <w:rFonts w:ascii="Times New Roman" w:hAnsi="Times New Roman" w:cs="Times New Roman"/>
              <w:b/>
              <w:bCs/>
              <w:sz w:val="28"/>
              <w:szCs w:val="28"/>
            </w:rPr>
            <w:delText>B</w:delText>
          </w:r>
        </w:del>
      </w:ins>
      <w:del w:id="29" w:author="Amani Ani [2]" w:date="2023-10-25T17:27:00Z">
        <w:r w:rsidR="00522FDC" w:rsidRPr="00977FFB" w:rsidDel="00300F10">
          <w:rPr>
            <w:rFonts w:ascii="Times New Roman" w:hAnsi="Times New Roman" w:cs="Times New Roman"/>
            <w:b/>
            <w:bCs/>
            <w:sz w:val="28"/>
            <w:szCs w:val="28"/>
            <w:rPrChange w:id="30" w:author="Amani Ani" w:date="2023-02-15T09:44:00Z">
              <w:rPr>
                <w:rFonts w:ascii="Helvetica" w:hAnsi="Helvetica"/>
                <w:i/>
                <w:sz w:val="56"/>
                <w:szCs w:val="56"/>
              </w:rPr>
            </w:rPrChange>
          </w:rPr>
          <w:delText xml:space="preserve">bee </w:delText>
        </w:r>
      </w:del>
      <w:ins w:id="31" w:author="Amani Ani" w:date="2023-02-15T10:18:00Z">
        <w:del w:id="32" w:author="Amani Ani [2]" w:date="2023-10-25T17:27:00Z">
          <w:r w:rsidDel="00300F10">
            <w:rPr>
              <w:rFonts w:ascii="Times New Roman" w:hAnsi="Times New Roman" w:cs="Times New Roman"/>
              <w:b/>
              <w:bCs/>
              <w:sz w:val="28"/>
              <w:szCs w:val="28"/>
            </w:rPr>
            <w:delText>S</w:delText>
          </w:r>
        </w:del>
      </w:ins>
      <w:del w:id="33" w:author="Amani Ani [2]" w:date="2023-10-25T17:27:00Z">
        <w:r w:rsidR="00522FDC" w:rsidRPr="00977FFB" w:rsidDel="00300F10">
          <w:rPr>
            <w:rFonts w:ascii="Times New Roman" w:hAnsi="Times New Roman" w:cs="Times New Roman"/>
            <w:b/>
            <w:bCs/>
            <w:sz w:val="28"/>
            <w:szCs w:val="28"/>
            <w:rPrChange w:id="34" w:author="Amani Ani" w:date="2023-02-15T09:44:00Z">
              <w:rPr>
                <w:rFonts w:ascii="Helvetica" w:hAnsi="Helvetica"/>
                <w:i/>
                <w:sz w:val="56"/>
                <w:szCs w:val="56"/>
              </w:rPr>
            </w:rPrChange>
          </w:rPr>
          <w:delText>species</w:delText>
        </w:r>
      </w:del>
      <w:ins w:id="35" w:author="Amani Ani" w:date="2023-02-15T12:49:00Z">
        <w:del w:id="36" w:author="Amani Ani [2]" w:date="2023-10-25T17:27:00Z">
          <w:r w:rsidR="002E55C6" w:rsidDel="00300F10">
            <w:rPr>
              <w:rStyle w:val="FootnoteReference"/>
              <w:rFonts w:ascii="Times New Roman" w:hAnsi="Times New Roman" w:cs="Times New Roman"/>
              <w:b/>
              <w:bCs/>
              <w:sz w:val="28"/>
              <w:szCs w:val="28"/>
            </w:rPr>
            <w:footnoteReference w:id="1"/>
          </w:r>
        </w:del>
      </w:ins>
      <w:del w:id="48" w:author="Amani Ani [2]" w:date="2023-10-25T17:27:00Z">
        <w:r w:rsidR="00466C21" w:rsidRPr="00977FFB" w:rsidDel="00300F10">
          <w:rPr>
            <w:rFonts w:ascii="Times New Roman" w:hAnsi="Times New Roman" w:cs="Times New Roman"/>
            <w:b/>
            <w:bCs/>
            <w:sz w:val="28"/>
            <w:szCs w:val="28"/>
            <w:rPrChange w:id="49" w:author="Amani Ani" w:date="2023-02-15T09:44:00Z">
              <w:rPr>
                <w:rFonts w:ascii="Helvetica" w:hAnsi="Helvetica"/>
                <w:sz w:val="24"/>
                <w:szCs w:val="24"/>
              </w:rPr>
            </w:rPrChange>
          </w:rPr>
          <w:delText xml:space="preserve"> </w:delText>
        </w:r>
      </w:del>
    </w:p>
    <w:p w14:paraId="1459459B" w14:textId="4A61C8C9" w:rsidR="004669C5" w:rsidRPr="00977FFB" w:rsidDel="00300F10" w:rsidRDefault="00466C21">
      <w:pPr>
        <w:spacing w:line="480" w:lineRule="auto"/>
        <w:jc w:val="center"/>
        <w:rPr>
          <w:del w:id="50" w:author="Amani Ani [2]" w:date="2023-10-25T17:27:00Z"/>
          <w:rFonts w:ascii="Times New Roman" w:hAnsi="Times New Roman" w:cs="Times New Roman"/>
          <w:sz w:val="24"/>
          <w:szCs w:val="24"/>
          <w:rPrChange w:id="51" w:author="Amani Ani" w:date="2023-02-15T09:42:00Z">
            <w:rPr>
              <w:del w:id="52" w:author="Amani Ani [2]" w:date="2023-10-25T17:27:00Z"/>
              <w:rFonts w:ascii="Helvetica" w:hAnsi="Helvetica"/>
              <w:sz w:val="24"/>
              <w:szCs w:val="24"/>
            </w:rPr>
          </w:rPrChange>
        </w:rPr>
      </w:pPr>
      <w:del w:id="53" w:author="Amani Ani [2]" w:date="2023-10-25T17:27:00Z">
        <w:r w:rsidRPr="00977FFB" w:rsidDel="00300F10">
          <w:rPr>
            <w:rFonts w:ascii="Times New Roman" w:hAnsi="Times New Roman" w:cs="Times New Roman"/>
            <w:sz w:val="24"/>
            <w:szCs w:val="24"/>
            <w:rPrChange w:id="54" w:author="Amani Ani" w:date="2023-02-15T09:42:00Z">
              <w:rPr>
                <w:rFonts w:ascii="Helvetica" w:hAnsi="Helvetica"/>
                <w:sz w:val="24"/>
                <w:szCs w:val="24"/>
              </w:rPr>
            </w:rPrChange>
          </w:rPr>
          <w:delText xml:space="preserve"> </w:delText>
        </w:r>
      </w:del>
    </w:p>
    <w:p w14:paraId="3FD00634" w14:textId="290DD4D9" w:rsidR="004669C5" w:rsidRPr="00977FFB" w:rsidDel="00300F10" w:rsidRDefault="00466C21">
      <w:pPr>
        <w:spacing w:line="480" w:lineRule="auto"/>
        <w:jc w:val="center"/>
        <w:rPr>
          <w:del w:id="55" w:author="Amani Ani [2]" w:date="2023-10-25T17:27:00Z"/>
          <w:rFonts w:ascii="Times New Roman" w:hAnsi="Times New Roman" w:cs="Times New Roman"/>
          <w:sz w:val="24"/>
          <w:szCs w:val="24"/>
          <w:rPrChange w:id="56" w:author="Amani Ani" w:date="2023-02-15T09:42:00Z">
            <w:rPr>
              <w:del w:id="57" w:author="Amani Ani [2]" w:date="2023-10-25T17:27:00Z"/>
              <w:rFonts w:ascii="Helvetica" w:hAnsi="Helvetica"/>
              <w:sz w:val="24"/>
              <w:szCs w:val="24"/>
            </w:rPr>
          </w:rPrChange>
        </w:rPr>
      </w:pPr>
      <w:del w:id="58" w:author="Amani Ani [2]" w:date="2023-10-25T17:27:00Z">
        <w:r w:rsidRPr="00977FFB" w:rsidDel="00300F10">
          <w:rPr>
            <w:rFonts w:ascii="Times New Roman" w:hAnsi="Times New Roman" w:cs="Times New Roman"/>
            <w:sz w:val="24"/>
            <w:szCs w:val="24"/>
            <w:rPrChange w:id="59" w:author="Amani Ani" w:date="2023-02-15T09:42:00Z">
              <w:rPr>
                <w:rFonts w:ascii="Helvetica" w:hAnsi="Helvetica"/>
                <w:sz w:val="24"/>
                <w:szCs w:val="24"/>
              </w:rPr>
            </w:rPrChange>
          </w:rPr>
          <w:delText xml:space="preserve"> </w:delText>
        </w:r>
      </w:del>
    </w:p>
    <w:p w14:paraId="2A8AC9E4" w14:textId="5020FE41" w:rsidR="004669C5" w:rsidRPr="00977FFB" w:rsidDel="00300F10" w:rsidRDefault="00466C21">
      <w:pPr>
        <w:spacing w:line="480" w:lineRule="auto"/>
        <w:jc w:val="center"/>
        <w:rPr>
          <w:del w:id="60" w:author="Amani Ani [2]" w:date="2023-10-25T17:27:00Z"/>
          <w:rFonts w:ascii="Times New Roman" w:hAnsi="Times New Roman" w:cs="Times New Roman"/>
          <w:sz w:val="24"/>
          <w:szCs w:val="24"/>
          <w:rPrChange w:id="61" w:author="Amani Ani" w:date="2023-02-15T09:42:00Z">
            <w:rPr>
              <w:del w:id="62" w:author="Amani Ani [2]" w:date="2023-10-25T17:27:00Z"/>
              <w:rFonts w:ascii="Helvetica" w:hAnsi="Helvetica"/>
              <w:sz w:val="24"/>
              <w:szCs w:val="24"/>
            </w:rPr>
          </w:rPrChange>
        </w:rPr>
      </w:pPr>
      <w:del w:id="63" w:author="Amani Ani [2]" w:date="2023-10-25T17:27:00Z">
        <w:r w:rsidRPr="00977FFB" w:rsidDel="00300F10">
          <w:rPr>
            <w:rFonts w:ascii="Times New Roman" w:hAnsi="Times New Roman" w:cs="Times New Roman"/>
            <w:sz w:val="24"/>
            <w:szCs w:val="24"/>
            <w:rPrChange w:id="64" w:author="Amani Ani" w:date="2023-02-15T09:42:00Z">
              <w:rPr>
                <w:rFonts w:ascii="Helvetica" w:hAnsi="Helvetica"/>
                <w:sz w:val="24"/>
                <w:szCs w:val="24"/>
              </w:rPr>
            </w:rPrChange>
          </w:rPr>
          <w:delText xml:space="preserve"> </w:delText>
        </w:r>
      </w:del>
    </w:p>
    <w:p w14:paraId="296FF0DE" w14:textId="1287D57F" w:rsidR="004669C5" w:rsidRPr="00977FFB" w:rsidDel="00300F10" w:rsidRDefault="00466C21">
      <w:pPr>
        <w:spacing w:line="480" w:lineRule="auto"/>
        <w:jc w:val="center"/>
        <w:rPr>
          <w:del w:id="65" w:author="Amani Ani [2]" w:date="2023-10-25T17:27:00Z"/>
          <w:rFonts w:ascii="Times New Roman" w:hAnsi="Times New Roman" w:cs="Times New Roman"/>
          <w:sz w:val="24"/>
          <w:szCs w:val="24"/>
          <w:rPrChange w:id="66" w:author="Amani Ani" w:date="2023-02-15T09:42:00Z">
            <w:rPr>
              <w:del w:id="67" w:author="Amani Ani [2]" w:date="2023-10-25T17:27:00Z"/>
              <w:rFonts w:ascii="Helvetica" w:hAnsi="Helvetica"/>
              <w:sz w:val="24"/>
              <w:szCs w:val="24"/>
            </w:rPr>
          </w:rPrChange>
        </w:rPr>
      </w:pPr>
      <w:del w:id="68" w:author="Amani Ani [2]" w:date="2023-10-25T17:27:00Z">
        <w:r w:rsidRPr="00977FFB" w:rsidDel="00300F10">
          <w:rPr>
            <w:rFonts w:ascii="Times New Roman" w:hAnsi="Times New Roman" w:cs="Times New Roman"/>
            <w:sz w:val="24"/>
            <w:szCs w:val="24"/>
            <w:rPrChange w:id="69" w:author="Amani Ani" w:date="2023-02-15T09:42:00Z">
              <w:rPr>
                <w:rFonts w:ascii="Helvetica" w:hAnsi="Helvetica"/>
                <w:sz w:val="24"/>
                <w:szCs w:val="24"/>
              </w:rPr>
            </w:rPrChange>
          </w:rPr>
          <w:delText xml:space="preserve"> </w:delText>
        </w:r>
      </w:del>
    </w:p>
    <w:p w14:paraId="4678419A" w14:textId="69CD964B" w:rsidR="004669C5" w:rsidRPr="00977FFB" w:rsidDel="00300F10" w:rsidRDefault="00466C21">
      <w:pPr>
        <w:spacing w:line="480" w:lineRule="auto"/>
        <w:jc w:val="center"/>
        <w:rPr>
          <w:del w:id="70" w:author="Amani Ani [2]" w:date="2023-10-25T17:27:00Z"/>
          <w:rFonts w:ascii="Times New Roman" w:hAnsi="Times New Roman" w:cs="Times New Roman"/>
          <w:sz w:val="24"/>
          <w:szCs w:val="24"/>
          <w:rPrChange w:id="71" w:author="Amani Ani" w:date="2023-02-15T09:42:00Z">
            <w:rPr>
              <w:del w:id="72" w:author="Amani Ani [2]" w:date="2023-10-25T17:27:00Z"/>
              <w:rFonts w:ascii="Helvetica" w:hAnsi="Helvetica"/>
              <w:sz w:val="24"/>
              <w:szCs w:val="24"/>
            </w:rPr>
          </w:rPrChange>
        </w:rPr>
      </w:pPr>
      <w:del w:id="73" w:author="Amani Ani [2]" w:date="2023-10-25T17:27:00Z">
        <w:r w:rsidRPr="00977FFB" w:rsidDel="00300F10">
          <w:rPr>
            <w:rFonts w:ascii="Times New Roman" w:hAnsi="Times New Roman" w:cs="Times New Roman"/>
            <w:sz w:val="24"/>
            <w:szCs w:val="24"/>
            <w:rPrChange w:id="74" w:author="Amani Ani" w:date="2023-02-15T09:42:00Z">
              <w:rPr>
                <w:rFonts w:ascii="Helvetica" w:hAnsi="Helvetica"/>
                <w:sz w:val="24"/>
                <w:szCs w:val="24"/>
              </w:rPr>
            </w:rPrChange>
          </w:rPr>
          <w:delText xml:space="preserve"> </w:delText>
        </w:r>
      </w:del>
    </w:p>
    <w:p w14:paraId="0E797954" w14:textId="4DD2E4BA" w:rsidR="004669C5" w:rsidRPr="00977FFB" w:rsidDel="00300F10" w:rsidRDefault="00466C21">
      <w:pPr>
        <w:spacing w:line="480" w:lineRule="auto"/>
        <w:jc w:val="center"/>
        <w:rPr>
          <w:del w:id="75" w:author="Amani Ani [2]" w:date="2023-10-25T17:27:00Z"/>
          <w:rFonts w:ascii="Times New Roman" w:hAnsi="Times New Roman" w:cs="Times New Roman"/>
          <w:sz w:val="24"/>
          <w:szCs w:val="24"/>
          <w:rPrChange w:id="76" w:author="Amani Ani" w:date="2023-02-15T09:42:00Z">
            <w:rPr>
              <w:del w:id="77" w:author="Amani Ani [2]" w:date="2023-10-25T17:27:00Z"/>
              <w:rFonts w:ascii="Helvetica" w:hAnsi="Helvetica"/>
              <w:sz w:val="24"/>
              <w:szCs w:val="24"/>
            </w:rPr>
          </w:rPrChange>
        </w:rPr>
      </w:pPr>
      <w:del w:id="78" w:author="Amani Ani [2]" w:date="2023-10-25T17:27:00Z">
        <w:r w:rsidRPr="00977FFB" w:rsidDel="00300F10">
          <w:rPr>
            <w:rFonts w:ascii="Times New Roman" w:hAnsi="Times New Roman" w:cs="Times New Roman"/>
            <w:sz w:val="24"/>
            <w:szCs w:val="24"/>
            <w:rPrChange w:id="79" w:author="Amani Ani" w:date="2023-02-15T09:42:00Z">
              <w:rPr>
                <w:rFonts w:ascii="Helvetica" w:hAnsi="Helvetica"/>
                <w:sz w:val="24"/>
                <w:szCs w:val="24"/>
              </w:rPr>
            </w:rPrChange>
          </w:rPr>
          <w:delText xml:space="preserve"> </w:delText>
        </w:r>
      </w:del>
    </w:p>
    <w:p w14:paraId="653050D3" w14:textId="6E497B2D" w:rsidR="004669C5" w:rsidRPr="00977FFB" w:rsidDel="00300F10" w:rsidRDefault="00466C21">
      <w:pPr>
        <w:spacing w:line="480" w:lineRule="auto"/>
        <w:jc w:val="center"/>
        <w:rPr>
          <w:del w:id="80" w:author="Amani Ani [2]" w:date="2023-10-25T17:27:00Z"/>
          <w:rFonts w:ascii="Times New Roman" w:hAnsi="Times New Roman" w:cs="Times New Roman"/>
          <w:sz w:val="24"/>
          <w:szCs w:val="24"/>
          <w:rPrChange w:id="81" w:author="Amani Ani" w:date="2023-02-15T09:42:00Z">
            <w:rPr>
              <w:del w:id="82" w:author="Amani Ani [2]" w:date="2023-10-25T17:27:00Z"/>
              <w:rFonts w:ascii="Helvetica" w:hAnsi="Helvetica"/>
              <w:sz w:val="24"/>
              <w:szCs w:val="24"/>
            </w:rPr>
          </w:rPrChange>
        </w:rPr>
      </w:pPr>
      <w:del w:id="83" w:author="Amani Ani [2]" w:date="2023-10-25T17:27:00Z">
        <w:r w:rsidRPr="00977FFB" w:rsidDel="00300F10">
          <w:rPr>
            <w:rFonts w:ascii="Times New Roman" w:hAnsi="Times New Roman" w:cs="Times New Roman"/>
            <w:sz w:val="24"/>
            <w:szCs w:val="24"/>
            <w:rPrChange w:id="84" w:author="Amani Ani" w:date="2023-02-15T09:42:00Z">
              <w:rPr>
                <w:rFonts w:ascii="Helvetica" w:hAnsi="Helvetica"/>
                <w:sz w:val="24"/>
                <w:szCs w:val="24"/>
              </w:rPr>
            </w:rPrChange>
          </w:rPr>
          <w:delText xml:space="preserve"> </w:delText>
        </w:r>
      </w:del>
    </w:p>
    <w:p w14:paraId="0999892B" w14:textId="781A38F9" w:rsidR="004669C5" w:rsidRPr="00977FFB" w:rsidDel="00300F10" w:rsidRDefault="00466C21">
      <w:pPr>
        <w:spacing w:line="480" w:lineRule="auto"/>
        <w:jc w:val="center"/>
        <w:rPr>
          <w:del w:id="85" w:author="Amani Ani [2]" w:date="2023-10-25T17:27:00Z"/>
          <w:rFonts w:ascii="Times New Roman" w:hAnsi="Times New Roman" w:cs="Times New Roman"/>
          <w:sz w:val="24"/>
          <w:szCs w:val="24"/>
          <w:rPrChange w:id="86" w:author="Amani Ani" w:date="2023-02-15T09:42:00Z">
            <w:rPr>
              <w:del w:id="87" w:author="Amani Ani [2]" w:date="2023-10-25T17:27:00Z"/>
              <w:rFonts w:ascii="Helvetica" w:hAnsi="Helvetica"/>
              <w:sz w:val="24"/>
              <w:szCs w:val="24"/>
            </w:rPr>
          </w:rPrChange>
        </w:rPr>
      </w:pPr>
      <w:del w:id="88" w:author="Amani Ani [2]" w:date="2023-10-25T17:27:00Z">
        <w:r w:rsidRPr="00977FFB" w:rsidDel="00300F10">
          <w:rPr>
            <w:rFonts w:ascii="Times New Roman" w:hAnsi="Times New Roman" w:cs="Times New Roman"/>
            <w:sz w:val="24"/>
            <w:szCs w:val="24"/>
            <w:rPrChange w:id="89" w:author="Amani Ani" w:date="2023-02-15T09:42:00Z">
              <w:rPr>
                <w:rFonts w:ascii="Helvetica" w:hAnsi="Helvetica"/>
                <w:sz w:val="24"/>
                <w:szCs w:val="24"/>
              </w:rPr>
            </w:rPrChange>
          </w:rPr>
          <w:delText xml:space="preserve"> </w:delText>
        </w:r>
      </w:del>
    </w:p>
    <w:p w14:paraId="622FFA48" w14:textId="61A8EAAE" w:rsidR="004669C5" w:rsidRPr="00977FFB" w:rsidDel="00300F10" w:rsidRDefault="00466C21">
      <w:pPr>
        <w:spacing w:line="480" w:lineRule="auto"/>
        <w:jc w:val="center"/>
        <w:rPr>
          <w:del w:id="90" w:author="Amani Ani [2]" w:date="2023-10-25T17:27:00Z"/>
          <w:rFonts w:ascii="Times New Roman" w:hAnsi="Times New Roman" w:cs="Times New Roman"/>
          <w:sz w:val="24"/>
          <w:szCs w:val="24"/>
          <w:rPrChange w:id="91" w:author="Amani Ani" w:date="2023-02-15T09:42:00Z">
            <w:rPr>
              <w:del w:id="92" w:author="Amani Ani [2]" w:date="2023-10-25T17:27:00Z"/>
              <w:rFonts w:ascii="Helvetica" w:hAnsi="Helvetica"/>
              <w:sz w:val="24"/>
              <w:szCs w:val="24"/>
            </w:rPr>
          </w:rPrChange>
        </w:rPr>
      </w:pPr>
      <w:del w:id="93" w:author="Amani Ani [2]" w:date="2023-10-25T17:27:00Z">
        <w:r w:rsidRPr="00977FFB" w:rsidDel="00300F10">
          <w:rPr>
            <w:rFonts w:ascii="Times New Roman" w:hAnsi="Times New Roman" w:cs="Times New Roman"/>
            <w:sz w:val="24"/>
            <w:szCs w:val="24"/>
            <w:rPrChange w:id="94" w:author="Amani Ani" w:date="2023-02-15T09:42:00Z">
              <w:rPr>
                <w:rFonts w:ascii="Helvetica" w:hAnsi="Helvetica"/>
                <w:sz w:val="24"/>
                <w:szCs w:val="24"/>
              </w:rPr>
            </w:rPrChange>
          </w:rPr>
          <w:delText xml:space="preserve"> </w:delText>
        </w:r>
      </w:del>
    </w:p>
    <w:p w14:paraId="65A176D1" w14:textId="3B23D078" w:rsidR="004669C5" w:rsidRPr="00977FFB" w:rsidDel="00300F10" w:rsidRDefault="00466C21">
      <w:pPr>
        <w:spacing w:line="480" w:lineRule="auto"/>
        <w:jc w:val="center"/>
        <w:rPr>
          <w:del w:id="95" w:author="Amani Ani [2]" w:date="2023-10-25T17:27:00Z"/>
          <w:rFonts w:ascii="Times New Roman" w:hAnsi="Times New Roman" w:cs="Times New Roman"/>
          <w:sz w:val="24"/>
          <w:szCs w:val="24"/>
          <w:rPrChange w:id="96" w:author="Amani Ani" w:date="2023-02-15T09:42:00Z">
            <w:rPr>
              <w:del w:id="97" w:author="Amani Ani [2]" w:date="2023-10-25T17:27:00Z"/>
              <w:rFonts w:ascii="Helvetica" w:hAnsi="Helvetica"/>
              <w:sz w:val="24"/>
              <w:szCs w:val="24"/>
            </w:rPr>
          </w:rPrChange>
        </w:rPr>
      </w:pPr>
      <w:del w:id="98" w:author="Amani Ani [2]" w:date="2023-10-25T17:27:00Z">
        <w:r w:rsidRPr="00977FFB" w:rsidDel="00300F10">
          <w:rPr>
            <w:rFonts w:ascii="Times New Roman" w:hAnsi="Times New Roman" w:cs="Times New Roman"/>
            <w:sz w:val="24"/>
            <w:szCs w:val="24"/>
            <w:rPrChange w:id="99" w:author="Amani Ani" w:date="2023-02-15T09:42:00Z">
              <w:rPr>
                <w:rFonts w:ascii="Helvetica" w:hAnsi="Helvetica"/>
                <w:sz w:val="24"/>
                <w:szCs w:val="24"/>
              </w:rPr>
            </w:rPrChange>
          </w:rPr>
          <w:delText xml:space="preserve"> </w:delText>
        </w:r>
      </w:del>
    </w:p>
    <w:p w14:paraId="7E5827E2" w14:textId="16A05BE4" w:rsidR="004669C5" w:rsidRPr="00977FFB" w:rsidDel="00300F10" w:rsidRDefault="00466C21">
      <w:pPr>
        <w:spacing w:line="360" w:lineRule="auto"/>
        <w:rPr>
          <w:del w:id="100" w:author="Amani Ani [2]" w:date="2023-10-25T17:27:00Z"/>
          <w:rFonts w:ascii="Times New Roman" w:hAnsi="Times New Roman" w:cs="Times New Roman"/>
          <w:sz w:val="24"/>
          <w:szCs w:val="24"/>
          <w:rPrChange w:id="101" w:author="Amani Ani" w:date="2023-02-15T09:42:00Z">
            <w:rPr>
              <w:del w:id="102" w:author="Amani Ani [2]" w:date="2023-10-25T17:27:00Z"/>
              <w:rFonts w:ascii="Helvetica" w:hAnsi="Helvetica"/>
              <w:sz w:val="24"/>
              <w:szCs w:val="24"/>
            </w:rPr>
          </w:rPrChange>
        </w:rPr>
      </w:pPr>
      <w:del w:id="103" w:author="Amani Ani [2]" w:date="2023-10-25T17:27:00Z">
        <w:r w:rsidRPr="00977FFB" w:rsidDel="00300F10">
          <w:rPr>
            <w:rFonts w:ascii="Times New Roman" w:hAnsi="Times New Roman" w:cs="Times New Roman"/>
            <w:sz w:val="24"/>
            <w:szCs w:val="24"/>
            <w:rPrChange w:id="104" w:author="Amani Ani" w:date="2023-02-15T09:42:00Z">
              <w:rPr>
                <w:rFonts w:ascii="Helvetica" w:hAnsi="Helvetica"/>
                <w:sz w:val="24"/>
                <w:szCs w:val="24"/>
              </w:rPr>
            </w:rPrChange>
          </w:rPr>
          <w:delText>Heather North</w:delText>
        </w:r>
      </w:del>
    </w:p>
    <w:p w14:paraId="16FF01E4" w14:textId="7C2C7AE0" w:rsidR="004669C5" w:rsidRPr="00977FFB" w:rsidDel="00300F10" w:rsidRDefault="00466C21">
      <w:pPr>
        <w:spacing w:line="360" w:lineRule="auto"/>
        <w:rPr>
          <w:del w:id="105" w:author="Amani Ani [2]" w:date="2023-10-25T17:27:00Z"/>
          <w:rFonts w:ascii="Times New Roman" w:hAnsi="Times New Roman" w:cs="Times New Roman"/>
          <w:sz w:val="24"/>
          <w:szCs w:val="24"/>
          <w:rPrChange w:id="106" w:author="Amani Ani" w:date="2023-02-15T09:42:00Z">
            <w:rPr>
              <w:del w:id="107" w:author="Amani Ani [2]" w:date="2023-10-25T17:27:00Z"/>
              <w:rFonts w:ascii="Helvetica" w:hAnsi="Helvetica"/>
              <w:sz w:val="24"/>
              <w:szCs w:val="24"/>
            </w:rPr>
          </w:rPrChange>
        </w:rPr>
      </w:pPr>
      <w:del w:id="108" w:author="Amani Ani [2]" w:date="2023-10-25T17:27:00Z">
        <w:r w:rsidRPr="00977FFB" w:rsidDel="00300F10">
          <w:rPr>
            <w:rFonts w:ascii="Times New Roman" w:hAnsi="Times New Roman" w:cs="Times New Roman"/>
            <w:sz w:val="24"/>
            <w:szCs w:val="24"/>
            <w:rPrChange w:id="109" w:author="Amani Ani" w:date="2023-02-15T09:42:00Z">
              <w:rPr>
                <w:rFonts w:ascii="Helvetica" w:hAnsi="Helvetica"/>
                <w:sz w:val="24"/>
                <w:szCs w:val="24"/>
              </w:rPr>
            </w:rPrChange>
          </w:rPr>
          <w:delText>Graduate Student</w:delText>
        </w:r>
      </w:del>
    </w:p>
    <w:p w14:paraId="4FF833CF" w14:textId="3EE21E54" w:rsidR="004669C5" w:rsidRPr="00977FFB" w:rsidDel="00300F10" w:rsidRDefault="00466C21">
      <w:pPr>
        <w:spacing w:line="360" w:lineRule="auto"/>
        <w:rPr>
          <w:del w:id="110" w:author="Amani Ani [2]" w:date="2023-10-25T17:27:00Z"/>
          <w:rFonts w:ascii="Times New Roman" w:hAnsi="Times New Roman" w:cs="Times New Roman"/>
          <w:sz w:val="24"/>
          <w:szCs w:val="24"/>
          <w:rPrChange w:id="111" w:author="Amani Ani" w:date="2023-02-15T09:42:00Z">
            <w:rPr>
              <w:del w:id="112" w:author="Amani Ani [2]" w:date="2023-10-25T17:27:00Z"/>
              <w:rFonts w:ascii="Helvetica" w:hAnsi="Helvetica"/>
              <w:sz w:val="24"/>
              <w:szCs w:val="24"/>
            </w:rPr>
          </w:rPrChange>
        </w:rPr>
      </w:pPr>
      <w:del w:id="113" w:author="Amani Ani [2]" w:date="2023-10-25T17:27:00Z">
        <w:r w:rsidRPr="00977FFB" w:rsidDel="00300F10">
          <w:rPr>
            <w:rFonts w:ascii="Times New Roman" w:hAnsi="Times New Roman" w:cs="Times New Roman"/>
            <w:sz w:val="24"/>
            <w:szCs w:val="24"/>
            <w:rPrChange w:id="114" w:author="Amani Ani" w:date="2023-02-15T09:42:00Z">
              <w:rPr>
                <w:rFonts w:ascii="Helvetica" w:hAnsi="Helvetica"/>
                <w:sz w:val="24"/>
                <w:szCs w:val="24"/>
              </w:rPr>
            </w:rPrChange>
          </w:rPr>
          <w:delText>Department of Biological Sciences</w:delText>
        </w:r>
      </w:del>
    </w:p>
    <w:p w14:paraId="7FE87DF0" w14:textId="60DD5504" w:rsidR="004669C5" w:rsidRPr="00977FFB" w:rsidDel="00300F10" w:rsidRDefault="00466C21">
      <w:pPr>
        <w:spacing w:line="360" w:lineRule="auto"/>
        <w:rPr>
          <w:del w:id="115" w:author="Amani Ani [2]" w:date="2023-10-25T17:27:00Z"/>
          <w:rFonts w:ascii="Times New Roman" w:hAnsi="Times New Roman" w:cs="Times New Roman"/>
          <w:sz w:val="24"/>
          <w:szCs w:val="24"/>
          <w:rPrChange w:id="116" w:author="Amani Ani" w:date="2023-02-15T09:42:00Z">
            <w:rPr>
              <w:del w:id="117" w:author="Amani Ani [2]" w:date="2023-10-25T17:27:00Z"/>
              <w:rFonts w:ascii="Helvetica" w:hAnsi="Helvetica"/>
              <w:sz w:val="24"/>
              <w:szCs w:val="24"/>
            </w:rPr>
          </w:rPrChange>
        </w:rPr>
      </w:pPr>
      <w:del w:id="118" w:author="Amani Ani [2]" w:date="2023-10-25T17:27:00Z">
        <w:r w:rsidRPr="00977FFB" w:rsidDel="00300F10">
          <w:rPr>
            <w:rFonts w:ascii="Times New Roman" w:hAnsi="Times New Roman" w:cs="Times New Roman"/>
            <w:sz w:val="24"/>
            <w:szCs w:val="24"/>
            <w:rPrChange w:id="119" w:author="Amani Ani" w:date="2023-02-15T09:42:00Z">
              <w:rPr>
                <w:rFonts w:ascii="Helvetica" w:hAnsi="Helvetica"/>
                <w:sz w:val="24"/>
                <w:szCs w:val="24"/>
              </w:rPr>
            </w:rPrChange>
          </w:rPr>
          <w:delText>North Dakota State University</w:delText>
        </w:r>
      </w:del>
    </w:p>
    <w:p w14:paraId="1534560D" w14:textId="261363BB" w:rsidR="004669C5" w:rsidRPr="00977FFB" w:rsidDel="00300F10" w:rsidRDefault="004669C5">
      <w:pPr>
        <w:spacing w:line="480" w:lineRule="auto"/>
        <w:rPr>
          <w:del w:id="120" w:author="Amani Ani [2]" w:date="2023-10-25T17:27:00Z"/>
          <w:rFonts w:ascii="Times New Roman" w:hAnsi="Times New Roman" w:cs="Times New Roman"/>
          <w:sz w:val="24"/>
          <w:szCs w:val="24"/>
          <w:rPrChange w:id="121" w:author="Amani Ani" w:date="2023-02-15T09:42:00Z">
            <w:rPr>
              <w:del w:id="122" w:author="Amani Ani [2]" w:date="2023-10-25T17:27:00Z"/>
              <w:rFonts w:ascii="Helvetica" w:hAnsi="Helvetica"/>
              <w:sz w:val="24"/>
              <w:szCs w:val="24"/>
            </w:rPr>
          </w:rPrChange>
        </w:rPr>
      </w:pPr>
    </w:p>
    <w:p w14:paraId="13D5FFED" w14:textId="50E5B847" w:rsidR="004669C5" w:rsidRPr="00977FFB" w:rsidDel="00300F10" w:rsidRDefault="004669C5">
      <w:pPr>
        <w:spacing w:line="480" w:lineRule="auto"/>
        <w:rPr>
          <w:del w:id="123" w:author="Amani Ani [2]" w:date="2023-10-25T17:27:00Z"/>
          <w:rFonts w:ascii="Times New Roman" w:hAnsi="Times New Roman" w:cs="Times New Roman"/>
          <w:sz w:val="24"/>
          <w:szCs w:val="24"/>
          <w:rPrChange w:id="124" w:author="Amani Ani" w:date="2023-02-15T09:42:00Z">
            <w:rPr>
              <w:del w:id="125" w:author="Amani Ani [2]" w:date="2023-10-25T17:27:00Z"/>
              <w:rFonts w:ascii="Helvetica" w:hAnsi="Helvetica"/>
              <w:sz w:val="24"/>
              <w:szCs w:val="24"/>
            </w:rPr>
          </w:rPrChange>
        </w:rPr>
      </w:pPr>
    </w:p>
    <w:p w14:paraId="13C7DA5A" w14:textId="17DB503D" w:rsidR="004669C5" w:rsidRPr="00977FFB" w:rsidDel="00300F10" w:rsidRDefault="004669C5">
      <w:pPr>
        <w:spacing w:line="480" w:lineRule="auto"/>
        <w:rPr>
          <w:del w:id="126" w:author="Amani Ani [2]" w:date="2023-10-25T17:27:00Z"/>
          <w:rFonts w:ascii="Times New Roman" w:hAnsi="Times New Roman" w:cs="Times New Roman"/>
          <w:sz w:val="24"/>
          <w:szCs w:val="24"/>
          <w:rPrChange w:id="127" w:author="Amani Ani" w:date="2023-02-15T09:42:00Z">
            <w:rPr>
              <w:del w:id="128" w:author="Amani Ani [2]" w:date="2023-10-25T17:27:00Z"/>
              <w:rFonts w:ascii="Helvetica" w:hAnsi="Helvetica"/>
              <w:sz w:val="24"/>
              <w:szCs w:val="24"/>
            </w:rPr>
          </w:rPrChange>
        </w:rPr>
      </w:pPr>
    </w:p>
    <w:p w14:paraId="75106B76" w14:textId="09539AF2" w:rsidR="004669C5" w:rsidRPr="00977FFB" w:rsidDel="00300F10" w:rsidRDefault="00466C21">
      <w:pPr>
        <w:spacing w:line="480" w:lineRule="auto"/>
        <w:rPr>
          <w:del w:id="129" w:author="Amani Ani [2]" w:date="2023-10-25T17:27:00Z"/>
          <w:rFonts w:ascii="Times New Roman" w:hAnsi="Times New Roman" w:cs="Times New Roman"/>
          <w:sz w:val="24"/>
          <w:szCs w:val="24"/>
          <w:rPrChange w:id="130" w:author="Amani Ani" w:date="2023-02-15T09:42:00Z">
            <w:rPr>
              <w:del w:id="131" w:author="Amani Ani [2]" w:date="2023-10-25T17:27:00Z"/>
              <w:rFonts w:ascii="Helvetica" w:hAnsi="Helvetica"/>
              <w:sz w:val="24"/>
              <w:szCs w:val="24"/>
            </w:rPr>
          </w:rPrChange>
        </w:rPr>
      </w:pPr>
      <w:del w:id="132" w:author="Amani Ani [2]" w:date="2023-10-25T17:27:00Z">
        <w:r w:rsidRPr="00977FFB" w:rsidDel="00300F10">
          <w:rPr>
            <w:rFonts w:ascii="Times New Roman" w:hAnsi="Times New Roman" w:cs="Times New Roman"/>
            <w:sz w:val="24"/>
            <w:szCs w:val="24"/>
            <w:rPrChange w:id="133" w:author="Amani Ani" w:date="2023-02-15T09:42:00Z">
              <w:rPr>
                <w:rFonts w:ascii="Helvetica" w:hAnsi="Helvetica"/>
                <w:sz w:val="24"/>
                <w:szCs w:val="24"/>
              </w:rPr>
            </w:rPrChange>
          </w:rPr>
          <w:delText xml:space="preserve"> </w:delText>
        </w:r>
      </w:del>
    </w:p>
    <w:p w14:paraId="380B624D" w14:textId="31DCD364" w:rsidR="00977FFB" w:rsidDel="00300F10" w:rsidRDefault="00977FFB">
      <w:pPr>
        <w:rPr>
          <w:ins w:id="134" w:author="Amani Ani" w:date="2023-02-15T09:44:00Z"/>
          <w:del w:id="135" w:author="Amani Ani [2]" w:date="2023-10-25T17:27:00Z"/>
          <w:rFonts w:ascii="Times New Roman" w:hAnsi="Times New Roman" w:cs="Times New Roman"/>
          <w:b/>
          <w:bCs/>
          <w:sz w:val="24"/>
          <w:szCs w:val="24"/>
        </w:rPr>
      </w:pPr>
      <w:ins w:id="136" w:author="Amani Ani" w:date="2023-02-15T09:44:00Z">
        <w:del w:id="137" w:author="Amani Ani [2]" w:date="2023-10-25T17:27:00Z">
          <w:r w:rsidDel="00300F10">
            <w:rPr>
              <w:rFonts w:ascii="Times New Roman" w:hAnsi="Times New Roman" w:cs="Times New Roman"/>
              <w:b/>
              <w:bCs/>
              <w:sz w:val="24"/>
              <w:szCs w:val="24"/>
            </w:rPr>
            <w:br w:type="page"/>
          </w:r>
        </w:del>
      </w:ins>
    </w:p>
    <w:p w14:paraId="11F7739F" w14:textId="06EFEFCE" w:rsidR="004669C5" w:rsidRPr="00977FFB" w:rsidDel="00CA3494" w:rsidRDefault="00466C21">
      <w:pPr>
        <w:spacing w:line="480" w:lineRule="auto"/>
        <w:jc w:val="center"/>
        <w:rPr>
          <w:del w:id="138" w:author="Amani Ani" w:date="2023-02-15T10:16:00Z"/>
          <w:rFonts w:ascii="Times New Roman" w:hAnsi="Times New Roman" w:cs="Times New Roman"/>
          <w:b/>
          <w:bCs/>
          <w:sz w:val="24"/>
          <w:szCs w:val="24"/>
          <w:rPrChange w:id="139" w:author="Amani Ani" w:date="2023-02-15T09:43:00Z">
            <w:rPr>
              <w:del w:id="140" w:author="Amani Ani" w:date="2023-02-15T10:16:00Z"/>
              <w:rFonts w:ascii="Helvetica" w:hAnsi="Helvetica"/>
              <w:b/>
              <w:sz w:val="36"/>
              <w:szCs w:val="36"/>
            </w:rPr>
          </w:rPrChange>
        </w:rPr>
      </w:pPr>
      <w:del w:id="141" w:author="Amani Ani" w:date="2023-02-15T10:16:00Z">
        <w:r w:rsidRPr="00977FFB" w:rsidDel="00CA3494">
          <w:rPr>
            <w:rFonts w:ascii="Times New Roman" w:hAnsi="Times New Roman" w:cs="Times New Roman"/>
            <w:b/>
            <w:bCs/>
            <w:sz w:val="24"/>
            <w:szCs w:val="24"/>
            <w:rPrChange w:id="142" w:author="Amani Ani" w:date="2023-02-15T09:43:00Z">
              <w:rPr>
                <w:rFonts w:ascii="Helvetica" w:hAnsi="Helvetica"/>
                <w:b/>
                <w:sz w:val="36"/>
                <w:szCs w:val="36"/>
              </w:rPr>
            </w:rPrChange>
          </w:rPr>
          <w:delText>Table of contents:</w:delText>
        </w:r>
      </w:del>
    </w:p>
    <w:p w14:paraId="5D1B6803" w14:textId="55B9BEE7" w:rsidR="004669C5" w:rsidRPr="00977FFB" w:rsidDel="00CA3494" w:rsidRDefault="00466C21">
      <w:pPr>
        <w:spacing w:line="480" w:lineRule="auto"/>
        <w:rPr>
          <w:del w:id="143" w:author="Amani Ani" w:date="2023-02-15T10:16:00Z"/>
          <w:rFonts w:ascii="Times New Roman" w:hAnsi="Times New Roman" w:cs="Times New Roman"/>
          <w:sz w:val="24"/>
          <w:szCs w:val="24"/>
          <w:rPrChange w:id="144" w:author="Amani Ani" w:date="2023-02-15T09:42:00Z">
            <w:rPr>
              <w:del w:id="145" w:author="Amani Ani" w:date="2023-02-15T10:16:00Z"/>
              <w:rFonts w:ascii="Helvetica" w:hAnsi="Helvetica"/>
              <w:sz w:val="24"/>
              <w:szCs w:val="24"/>
            </w:rPr>
          </w:rPrChange>
        </w:rPr>
      </w:pPr>
      <w:del w:id="146" w:author="Amani Ani" w:date="2023-02-15T10:16:00Z">
        <w:r w:rsidRPr="00977FFB" w:rsidDel="00CA3494">
          <w:rPr>
            <w:rFonts w:ascii="Times New Roman" w:hAnsi="Times New Roman" w:cs="Times New Roman"/>
            <w:sz w:val="24"/>
            <w:szCs w:val="24"/>
            <w:rPrChange w:id="147" w:author="Amani Ani" w:date="2023-02-15T09:42:00Z">
              <w:rPr>
                <w:rFonts w:ascii="Helvetica" w:hAnsi="Helvetica"/>
                <w:sz w:val="24"/>
                <w:szCs w:val="24"/>
              </w:rPr>
            </w:rPrChange>
          </w:rPr>
          <w:delText xml:space="preserve"> </w:delText>
        </w:r>
      </w:del>
    </w:p>
    <w:p w14:paraId="7F721F57" w14:textId="3879354C" w:rsidR="004669C5" w:rsidRPr="00977FFB" w:rsidDel="00CA3494" w:rsidRDefault="00466C21">
      <w:pPr>
        <w:spacing w:line="480" w:lineRule="auto"/>
        <w:rPr>
          <w:del w:id="148" w:author="Amani Ani" w:date="2023-02-15T10:16:00Z"/>
          <w:rFonts w:ascii="Times New Roman" w:hAnsi="Times New Roman" w:cs="Times New Roman"/>
          <w:sz w:val="24"/>
          <w:szCs w:val="24"/>
          <w:rPrChange w:id="149" w:author="Amani Ani" w:date="2023-02-15T09:42:00Z">
            <w:rPr>
              <w:del w:id="150" w:author="Amani Ani" w:date="2023-02-15T10:16:00Z"/>
              <w:rFonts w:ascii="Helvetica" w:hAnsi="Helvetica"/>
              <w:sz w:val="24"/>
              <w:szCs w:val="24"/>
            </w:rPr>
          </w:rPrChange>
        </w:rPr>
      </w:pPr>
      <w:del w:id="151" w:author="Amani Ani" w:date="2023-02-15T10:16:00Z">
        <w:r w:rsidRPr="00977FFB" w:rsidDel="00CA3494">
          <w:rPr>
            <w:rFonts w:ascii="Times New Roman" w:hAnsi="Times New Roman" w:cs="Times New Roman"/>
            <w:sz w:val="24"/>
            <w:szCs w:val="24"/>
            <w:rPrChange w:id="152" w:author="Amani Ani" w:date="2023-02-15T09:42:00Z">
              <w:rPr>
                <w:rFonts w:ascii="Helvetica" w:hAnsi="Helvetica"/>
                <w:sz w:val="24"/>
                <w:szCs w:val="24"/>
              </w:rPr>
            </w:rPrChange>
          </w:rPr>
          <w:delText xml:space="preserve"> </w:delText>
        </w:r>
      </w:del>
    </w:p>
    <w:p w14:paraId="58294E28" w14:textId="68DE839D" w:rsidR="004669C5" w:rsidRPr="00977FFB" w:rsidDel="00CA3494" w:rsidRDefault="00466C21">
      <w:pPr>
        <w:spacing w:line="480" w:lineRule="auto"/>
        <w:rPr>
          <w:del w:id="153" w:author="Amani Ani" w:date="2023-02-15T10:16:00Z"/>
          <w:rFonts w:ascii="Times New Roman" w:hAnsi="Times New Roman" w:cs="Times New Roman"/>
          <w:sz w:val="24"/>
          <w:szCs w:val="24"/>
          <w:rPrChange w:id="154" w:author="Amani Ani" w:date="2023-02-15T09:42:00Z">
            <w:rPr>
              <w:del w:id="155" w:author="Amani Ani" w:date="2023-02-15T10:16:00Z"/>
              <w:rFonts w:ascii="Helvetica" w:hAnsi="Helvetica"/>
              <w:sz w:val="24"/>
              <w:szCs w:val="24"/>
            </w:rPr>
          </w:rPrChange>
        </w:rPr>
      </w:pPr>
      <w:del w:id="156" w:author="Amani Ani" w:date="2023-02-15T10:16:00Z">
        <w:r w:rsidRPr="00977FFB" w:rsidDel="00CA3494">
          <w:rPr>
            <w:rFonts w:ascii="Times New Roman" w:hAnsi="Times New Roman" w:cs="Times New Roman"/>
            <w:sz w:val="24"/>
            <w:szCs w:val="24"/>
            <w:rPrChange w:id="157" w:author="Amani Ani" w:date="2023-02-15T09:42:00Z">
              <w:rPr>
                <w:rFonts w:ascii="Helvetica" w:hAnsi="Helvetica"/>
                <w:sz w:val="24"/>
                <w:szCs w:val="24"/>
              </w:rPr>
            </w:rPrChange>
          </w:rPr>
          <w:delText xml:space="preserve"> </w:delText>
        </w:r>
      </w:del>
    </w:p>
    <w:p w14:paraId="0B6BAB59" w14:textId="650ECE2A" w:rsidR="009C7E85" w:rsidRPr="00977FFB" w:rsidDel="00CA3494" w:rsidRDefault="009C7E85" w:rsidP="00EF1C40">
      <w:pPr>
        <w:spacing w:line="480" w:lineRule="auto"/>
        <w:rPr>
          <w:del w:id="158" w:author="Amani Ani" w:date="2023-02-15T10:16:00Z"/>
          <w:rFonts w:ascii="Times New Roman" w:hAnsi="Times New Roman" w:cs="Times New Roman"/>
          <w:sz w:val="24"/>
          <w:szCs w:val="24"/>
          <w:rPrChange w:id="159" w:author="Amani Ani" w:date="2023-02-15T09:42:00Z">
            <w:rPr>
              <w:del w:id="160" w:author="Amani Ani" w:date="2023-02-15T10:16:00Z"/>
              <w:rFonts w:ascii="Helvetica" w:hAnsi="Helvetica"/>
              <w:b/>
              <w:sz w:val="24"/>
              <w:szCs w:val="24"/>
            </w:rPr>
          </w:rPrChange>
        </w:rPr>
      </w:pPr>
      <w:del w:id="161" w:author="Amani Ani" w:date="2023-02-15T10:16:00Z">
        <w:r w:rsidRPr="00977FFB" w:rsidDel="00CA3494">
          <w:rPr>
            <w:rFonts w:ascii="Times New Roman" w:hAnsi="Times New Roman" w:cs="Times New Roman"/>
            <w:sz w:val="24"/>
            <w:szCs w:val="24"/>
            <w:rPrChange w:id="162" w:author="Amani Ani" w:date="2023-02-15T09:42:00Z">
              <w:rPr>
                <w:rFonts w:ascii="Helvetica" w:hAnsi="Helvetica"/>
                <w:b/>
                <w:sz w:val="24"/>
                <w:szCs w:val="24"/>
              </w:rPr>
            </w:rPrChange>
          </w:rPr>
          <w:delText>Abstract</w:delText>
        </w:r>
        <w:r w:rsidRPr="00977FFB" w:rsidDel="00CA3494">
          <w:rPr>
            <w:rFonts w:ascii="Times New Roman" w:hAnsi="Times New Roman" w:cs="Times New Roman"/>
            <w:sz w:val="24"/>
            <w:szCs w:val="24"/>
            <w:rPrChange w:id="163" w:author="Amani Ani" w:date="2023-02-15T09:42:00Z">
              <w:rPr>
                <w:rFonts w:ascii="Helvetica" w:hAnsi="Helvetica"/>
                <w:bCs/>
                <w:sz w:val="24"/>
                <w:szCs w:val="24"/>
              </w:rPr>
            </w:rPrChange>
          </w:rPr>
          <w:delText>………………………………………………………………………..………………..</w:delText>
        </w:r>
        <w:r w:rsidRPr="00977FFB" w:rsidDel="00CA3494">
          <w:rPr>
            <w:rFonts w:ascii="Times New Roman" w:hAnsi="Times New Roman" w:cs="Times New Roman"/>
            <w:sz w:val="24"/>
            <w:szCs w:val="24"/>
            <w:rPrChange w:id="164" w:author="Amani Ani" w:date="2023-02-15T09:42:00Z">
              <w:rPr>
                <w:rFonts w:ascii="Helvetica" w:hAnsi="Helvetica"/>
                <w:b/>
                <w:sz w:val="24"/>
                <w:szCs w:val="24"/>
              </w:rPr>
            </w:rPrChange>
          </w:rPr>
          <w:delText>3</w:delText>
        </w:r>
      </w:del>
    </w:p>
    <w:p w14:paraId="43A8309E" w14:textId="526DD794" w:rsidR="004669C5" w:rsidRPr="00977FFB" w:rsidDel="00CA3494" w:rsidRDefault="00466C21" w:rsidP="00EF1C40">
      <w:pPr>
        <w:spacing w:line="480" w:lineRule="auto"/>
        <w:rPr>
          <w:del w:id="165" w:author="Amani Ani" w:date="2023-02-15T10:16:00Z"/>
          <w:rFonts w:ascii="Times New Roman" w:hAnsi="Times New Roman" w:cs="Times New Roman"/>
          <w:sz w:val="24"/>
          <w:szCs w:val="24"/>
          <w:rPrChange w:id="166" w:author="Amani Ani" w:date="2023-02-15T09:42:00Z">
            <w:rPr>
              <w:del w:id="167" w:author="Amani Ani" w:date="2023-02-15T10:16:00Z"/>
              <w:rFonts w:ascii="Helvetica" w:hAnsi="Helvetica"/>
              <w:b/>
              <w:sz w:val="24"/>
              <w:szCs w:val="24"/>
            </w:rPr>
          </w:rPrChange>
        </w:rPr>
      </w:pPr>
      <w:del w:id="168" w:author="Amani Ani" w:date="2023-02-15T10:16:00Z">
        <w:r w:rsidRPr="00977FFB" w:rsidDel="00CA3494">
          <w:rPr>
            <w:rFonts w:ascii="Times New Roman" w:hAnsi="Times New Roman" w:cs="Times New Roman"/>
            <w:sz w:val="24"/>
            <w:szCs w:val="24"/>
            <w:rPrChange w:id="169" w:author="Amani Ani" w:date="2023-02-15T09:42:00Z">
              <w:rPr>
                <w:rFonts w:ascii="Helvetica" w:hAnsi="Helvetica"/>
                <w:b/>
                <w:sz w:val="24"/>
                <w:szCs w:val="24"/>
              </w:rPr>
            </w:rPrChange>
          </w:rPr>
          <w:delText>Introduction</w:delText>
        </w:r>
        <w:r w:rsidRPr="00977FFB" w:rsidDel="00CA3494">
          <w:rPr>
            <w:rFonts w:ascii="Times New Roman" w:hAnsi="Times New Roman" w:cs="Times New Roman"/>
            <w:sz w:val="24"/>
            <w:szCs w:val="24"/>
            <w:rPrChange w:id="170" w:author="Amani Ani" w:date="2023-02-15T09:42:00Z">
              <w:rPr>
                <w:rFonts w:ascii="Helvetica" w:hAnsi="Helvetica"/>
                <w:sz w:val="24"/>
                <w:szCs w:val="24"/>
              </w:rPr>
            </w:rPrChange>
          </w:rPr>
          <w:delText>………………………………………</w:delText>
        </w:r>
        <w:r w:rsidR="00EF1C40" w:rsidRPr="00977FFB" w:rsidDel="00CA3494">
          <w:rPr>
            <w:rFonts w:ascii="Times New Roman" w:hAnsi="Times New Roman" w:cs="Times New Roman"/>
            <w:sz w:val="24"/>
            <w:szCs w:val="24"/>
            <w:rPrChange w:id="171" w:author="Amani Ani" w:date="2023-02-15T09:42:00Z">
              <w:rPr>
                <w:rFonts w:ascii="Helvetica" w:hAnsi="Helvetica"/>
                <w:sz w:val="24"/>
                <w:szCs w:val="24"/>
              </w:rPr>
            </w:rPrChange>
          </w:rPr>
          <w:delText>…………………………</w:delText>
        </w:r>
        <w:r w:rsidR="009C7E85" w:rsidRPr="00977FFB" w:rsidDel="00CA3494">
          <w:rPr>
            <w:rFonts w:ascii="Times New Roman" w:hAnsi="Times New Roman" w:cs="Times New Roman"/>
            <w:sz w:val="24"/>
            <w:szCs w:val="24"/>
            <w:rPrChange w:id="172" w:author="Amani Ani" w:date="2023-02-15T09:42:00Z">
              <w:rPr>
                <w:rFonts w:ascii="Helvetica" w:hAnsi="Helvetica"/>
                <w:sz w:val="24"/>
                <w:szCs w:val="24"/>
              </w:rPr>
            </w:rPrChange>
          </w:rPr>
          <w:delText>.</w:delText>
        </w:r>
        <w:r w:rsidR="00EF1C40" w:rsidRPr="00977FFB" w:rsidDel="00CA3494">
          <w:rPr>
            <w:rFonts w:ascii="Times New Roman" w:hAnsi="Times New Roman" w:cs="Times New Roman"/>
            <w:sz w:val="24"/>
            <w:szCs w:val="24"/>
            <w:rPrChange w:id="173" w:author="Amani Ani" w:date="2023-02-15T09:42:00Z">
              <w:rPr>
                <w:rFonts w:ascii="Helvetica" w:hAnsi="Helvetica"/>
                <w:sz w:val="24"/>
                <w:szCs w:val="24"/>
              </w:rPr>
            </w:rPrChange>
          </w:rPr>
          <w:delText>………</w:delText>
        </w:r>
        <w:r w:rsidR="009C7E85" w:rsidRPr="00977FFB" w:rsidDel="00CA3494">
          <w:rPr>
            <w:rFonts w:ascii="Times New Roman" w:hAnsi="Times New Roman" w:cs="Times New Roman"/>
            <w:sz w:val="24"/>
            <w:szCs w:val="24"/>
            <w:rPrChange w:id="174" w:author="Amani Ani" w:date="2023-02-15T09:42:00Z">
              <w:rPr>
                <w:rFonts w:ascii="Helvetica" w:hAnsi="Helvetica"/>
                <w:sz w:val="24"/>
                <w:szCs w:val="24"/>
              </w:rPr>
            </w:rPrChange>
          </w:rPr>
          <w:delText>..</w:delText>
        </w:r>
        <w:r w:rsidR="00EF1C40" w:rsidRPr="00977FFB" w:rsidDel="00CA3494">
          <w:rPr>
            <w:rFonts w:ascii="Times New Roman" w:hAnsi="Times New Roman" w:cs="Times New Roman"/>
            <w:sz w:val="24"/>
            <w:szCs w:val="24"/>
            <w:rPrChange w:id="175" w:author="Amani Ani" w:date="2023-02-15T09:42:00Z">
              <w:rPr>
                <w:rFonts w:ascii="Helvetica" w:hAnsi="Helvetica"/>
                <w:sz w:val="24"/>
                <w:szCs w:val="24"/>
              </w:rPr>
            </w:rPrChange>
          </w:rPr>
          <w:delText>……..</w:delText>
        </w:r>
        <w:r w:rsidRPr="00977FFB" w:rsidDel="00CA3494">
          <w:rPr>
            <w:rFonts w:ascii="Times New Roman" w:hAnsi="Times New Roman" w:cs="Times New Roman"/>
            <w:sz w:val="24"/>
            <w:szCs w:val="24"/>
            <w:rPrChange w:id="176" w:author="Amani Ani" w:date="2023-02-15T09:42:00Z">
              <w:rPr>
                <w:rFonts w:ascii="Helvetica" w:hAnsi="Helvetica"/>
                <w:sz w:val="24"/>
                <w:szCs w:val="24"/>
              </w:rPr>
            </w:rPrChange>
          </w:rPr>
          <w:delText>…</w:delText>
        </w:r>
        <w:r w:rsidR="009C7E85" w:rsidRPr="00977FFB" w:rsidDel="00CA3494">
          <w:rPr>
            <w:rFonts w:ascii="Times New Roman" w:hAnsi="Times New Roman" w:cs="Times New Roman"/>
            <w:sz w:val="24"/>
            <w:szCs w:val="24"/>
            <w:rPrChange w:id="177" w:author="Amani Ani" w:date="2023-02-15T09:42:00Z">
              <w:rPr>
                <w:rFonts w:ascii="Helvetica" w:hAnsi="Helvetica"/>
                <w:b/>
                <w:sz w:val="24"/>
                <w:szCs w:val="24"/>
              </w:rPr>
            </w:rPrChange>
          </w:rPr>
          <w:delText>4</w:delText>
        </w:r>
      </w:del>
    </w:p>
    <w:p w14:paraId="265E004E" w14:textId="62A3864B" w:rsidR="00EF1C40" w:rsidRPr="00977FFB" w:rsidDel="00CA3494" w:rsidRDefault="00EF1C40" w:rsidP="00EF1C40">
      <w:pPr>
        <w:spacing w:line="480" w:lineRule="auto"/>
        <w:rPr>
          <w:del w:id="178" w:author="Amani Ani" w:date="2023-02-15T10:16:00Z"/>
          <w:rFonts w:ascii="Times New Roman" w:hAnsi="Times New Roman" w:cs="Times New Roman"/>
          <w:sz w:val="24"/>
          <w:szCs w:val="24"/>
          <w:rPrChange w:id="179" w:author="Amani Ani" w:date="2023-02-15T09:42:00Z">
            <w:rPr>
              <w:del w:id="180" w:author="Amani Ani" w:date="2023-02-15T10:16:00Z"/>
              <w:rFonts w:ascii="Helvetica" w:hAnsi="Helvetica"/>
              <w:b/>
              <w:sz w:val="24"/>
              <w:szCs w:val="24"/>
            </w:rPr>
          </w:rPrChange>
        </w:rPr>
      </w:pPr>
      <w:del w:id="181" w:author="Amani Ani" w:date="2023-02-15T10:16:00Z">
        <w:r w:rsidRPr="00977FFB" w:rsidDel="00CA3494">
          <w:rPr>
            <w:rFonts w:ascii="Times New Roman" w:hAnsi="Times New Roman" w:cs="Times New Roman"/>
            <w:sz w:val="24"/>
            <w:szCs w:val="24"/>
            <w:rPrChange w:id="182" w:author="Amani Ani" w:date="2023-02-15T09:42:00Z">
              <w:rPr>
                <w:rFonts w:ascii="Helvetica" w:hAnsi="Helvetica"/>
                <w:b/>
                <w:sz w:val="24"/>
                <w:szCs w:val="24"/>
              </w:rPr>
            </w:rPrChange>
          </w:rPr>
          <w:delText>Neonicotinoids</w:delText>
        </w:r>
        <w:r w:rsidRPr="00977FFB" w:rsidDel="00CA3494">
          <w:rPr>
            <w:rFonts w:ascii="Times New Roman" w:hAnsi="Times New Roman" w:cs="Times New Roman"/>
            <w:sz w:val="24"/>
            <w:szCs w:val="24"/>
            <w:rPrChange w:id="183" w:author="Amani Ani" w:date="2023-02-15T09:42:00Z">
              <w:rPr>
                <w:rFonts w:ascii="Helvetica" w:hAnsi="Helvetica"/>
                <w:sz w:val="24"/>
                <w:szCs w:val="24"/>
              </w:rPr>
            </w:rPrChange>
          </w:rPr>
          <w:delText>……………………………………………………………………………….</w:delText>
        </w:r>
        <w:r w:rsidR="009C7E85" w:rsidRPr="00977FFB" w:rsidDel="00CA3494">
          <w:rPr>
            <w:rFonts w:ascii="Times New Roman" w:hAnsi="Times New Roman" w:cs="Times New Roman"/>
            <w:sz w:val="24"/>
            <w:szCs w:val="24"/>
            <w:rPrChange w:id="184" w:author="Amani Ani" w:date="2023-02-15T09:42:00Z">
              <w:rPr>
                <w:rFonts w:ascii="Helvetica" w:hAnsi="Helvetica"/>
                <w:b/>
                <w:sz w:val="24"/>
                <w:szCs w:val="24"/>
              </w:rPr>
            </w:rPrChange>
          </w:rPr>
          <w:delText>4-</w:delText>
        </w:r>
        <w:r w:rsidRPr="00977FFB" w:rsidDel="00CA3494">
          <w:rPr>
            <w:rFonts w:ascii="Times New Roman" w:hAnsi="Times New Roman" w:cs="Times New Roman"/>
            <w:sz w:val="24"/>
            <w:szCs w:val="24"/>
            <w:rPrChange w:id="185" w:author="Amani Ani" w:date="2023-02-15T09:42:00Z">
              <w:rPr>
                <w:rFonts w:ascii="Helvetica" w:hAnsi="Helvetica"/>
                <w:b/>
                <w:sz w:val="24"/>
                <w:szCs w:val="24"/>
              </w:rPr>
            </w:rPrChange>
          </w:rPr>
          <w:delText>5</w:delText>
        </w:r>
      </w:del>
    </w:p>
    <w:p w14:paraId="7F3E812E" w14:textId="7298E3C0" w:rsidR="00EF1C40" w:rsidRPr="00977FFB" w:rsidDel="00CA3494" w:rsidRDefault="00EF1C40" w:rsidP="00EF1C40">
      <w:pPr>
        <w:spacing w:line="480" w:lineRule="auto"/>
        <w:rPr>
          <w:del w:id="186" w:author="Amani Ani" w:date="2023-02-15T10:16:00Z"/>
          <w:rFonts w:ascii="Times New Roman" w:hAnsi="Times New Roman" w:cs="Times New Roman"/>
          <w:sz w:val="24"/>
          <w:szCs w:val="24"/>
          <w:rPrChange w:id="187" w:author="Amani Ani" w:date="2023-02-15T09:42:00Z">
            <w:rPr>
              <w:del w:id="188" w:author="Amani Ani" w:date="2023-02-15T10:16:00Z"/>
              <w:rFonts w:ascii="Helvetica" w:hAnsi="Helvetica"/>
              <w:b/>
              <w:sz w:val="24"/>
              <w:szCs w:val="24"/>
            </w:rPr>
          </w:rPrChange>
        </w:rPr>
      </w:pPr>
      <w:del w:id="189" w:author="Amani Ani" w:date="2023-02-15T10:16:00Z">
        <w:r w:rsidRPr="00977FFB" w:rsidDel="00CA3494">
          <w:rPr>
            <w:rFonts w:ascii="Times New Roman" w:hAnsi="Times New Roman" w:cs="Times New Roman"/>
            <w:sz w:val="24"/>
            <w:szCs w:val="24"/>
            <w:rPrChange w:id="190" w:author="Amani Ani" w:date="2023-02-15T09:42:00Z">
              <w:rPr>
                <w:rFonts w:ascii="Helvetica" w:hAnsi="Helvetica"/>
                <w:b/>
                <w:sz w:val="24"/>
                <w:szCs w:val="24"/>
              </w:rPr>
            </w:rPrChange>
          </w:rPr>
          <w:delText>Glyphosate</w:delText>
        </w:r>
        <w:r w:rsidRPr="00977FFB" w:rsidDel="00CA3494">
          <w:rPr>
            <w:rFonts w:ascii="Times New Roman" w:hAnsi="Times New Roman" w:cs="Times New Roman"/>
            <w:sz w:val="24"/>
            <w:szCs w:val="24"/>
            <w:rPrChange w:id="191" w:author="Amani Ani" w:date="2023-02-15T09:42:00Z">
              <w:rPr>
                <w:rFonts w:ascii="Helvetica" w:hAnsi="Helvetica"/>
                <w:sz w:val="24"/>
                <w:szCs w:val="24"/>
              </w:rPr>
            </w:rPrChange>
          </w:rPr>
          <w:delText>…………………………………………………………………………………</w:delText>
        </w:r>
        <w:r w:rsidR="009C7E85" w:rsidRPr="00977FFB" w:rsidDel="00CA3494">
          <w:rPr>
            <w:rFonts w:ascii="Times New Roman" w:hAnsi="Times New Roman" w:cs="Times New Roman"/>
            <w:sz w:val="24"/>
            <w:szCs w:val="24"/>
            <w:rPrChange w:id="192" w:author="Amani Ani" w:date="2023-02-15T09:42:00Z">
              <w:rPr>
                <w:rFonts w:ascii="Helvetica" w:hAnsi="Helvetica"/>
                <w:sz w:val="24"/>
                <w:szCs w:val="24"/>
              </w:rPr>
            </w:rPrChange>
          </w:rPr>
          <w:delText>...</w:delText>
        </w:r>
        <w:r w:rsidRPr="00977FFB" w:rsidDel="00CA3494">
          <w:rPr>
            <w:rFonts w:ascii="Times New Roman" w:hAnsi="Times New Roman" w:cs="Times New Roman"/>
            <w:sz w:val="24"/>
            <w:szCs w:val="24"/>
            <w:rPrChange w:id="193" w:author="Amani Ani" w:date="2023-02-15T09:42:00Z">
              <w:rPr>
                <w:rFonts w:ascii="Helvetica" w:hAnsi="Helvetica"/>
                <w:sz w:val="24"/>
                <w:szCs w:val="24"/>
              </w:rPr>
            </w:rPrChange>
          </w:rPr>
          <w:delText>…</w:delText>
        </w:r>
        <w:r w:rsidR="009C7E85" w:rsidRPr="00977FFB" w:rsidDel="00CA3494">
          <w:rPr>
            <w:rFonts w:ascii="Times New Roman" w:hAnsi="Times New Roman" w:cs="Times New Roman"/>
            <w:sz w:val="24"/>
            <w:szCs w:val="24"/>
            <w:rPrChange w:id="194" w:author="Amani Ani" w:date="2023-02-15T09:42:00Z">
              <w:rPr>
                <w:rFonts w:ascii="Helvetica" w:hAnsi="Helvetica"/>
                <w:b/>
                <w:sz w:val="24"/>
                <w:szCs w:val="24"/>
              </w:rPr>
            </w:rPrChange>
          </w:rPr>
          <w:delText>7</w:delText>
        </w:r>
      </w:del>
    </w:p>
    <w:p w14:paraId="1BEEC18B" w14:textId="59FA9877" w:rsidR="00EF1C40" w:rsidRPr="00977FFB" w:rsidDel="00CA3494" w:rsidRDefault="006D33CC" w:rsidP="00EF1C40">
      <w:pPr>
        <w:spacing w:line="480" w:lineRule="auto"/>
        <w:rPr>
          <w:del w:id="195" w:author="Amani Ani" w:date="2023-02-15T10:16:00Z"/>
          <w:rFonts w:ascii="Times New Roman" w:hAnsi="Times New Roman" w:cs="Times New Roman"/>
          <w:sz w:val="24"/>
          <w:szCs w:val="24"/>
          <w:rPrChange w:id="196" w:author="Amani Ani" w:date="2023-02-15T09:42:00Z">
            <w:rPr>
              <w:del w:id="197" w:author="Amani Ani" w:date="2023-02-15T10:16:00Z"/>
              <w:rFonts w:ascii="Helvetica" w:hAnsi="Helvetica"/>
              <w:b/>
              <w:sz w:val="24"/>
              <w:szCs w:val="24"/>
            </w:rPr>
          </w:rPrChange>
        </w:rPr>
      </w:pPr>
      <w:del w:id="198" w:author="Amani Ani" w:date="2023-02-15T10:16:00Z">
        <w:r w:rsidRPr="00977FFB" w:rsidDel="00CA3494">
          <w:rPr>
            <w:rFonts w:ascii="Times New Roman" w:hAnsi="Times New Roman" w:cs="Times New Roman"/>
            <w:sz w:val="24"/>
            <w:szCs w:val="24"/>
            <w:rPrChange w:id="199" w:author="Amani Ani" w:date="2023-02-15T09:42:00Z">
              <w:rPr>
                <w:rFonts w:ascii="Helvetica" w:hAnsi="Helvetica"/>
                <w:b/>
                <w:sz w:val="24"/>
                <w:szCs w:val="24"/>
              </w:rPr>
            </w:rPrChange>
          </w:rPr>
          <w:delText>Agrochemicals and Bees</w:delText>
        </w:r>
        <w:r w:rsidR="00EF1C40" w:rsidRPr="00977FFB" w:rsidDel="00CA3494">
          <w:rPr>
            <w:rFonts w:ascii="Times New Roman" w:hAnsi="Times New Roman" w:cs="Times New Roman"/>
            <w:sz w:val="24"/>
            <w:szCs w:val="24"/>
            <w:rPrChange w:id="200" w:author="Amani Ani" w:date="2023-02-15T09:42:00Z">
              <w:rPr>
                <w:rFonts w:ascii="Helvetica" w:hAnsi="Helvetica"/>
                <w:sz w:val="24"/>
                <w:szCs w:val="24"/>
              </w:rPr>
            </w:rPrChange>
          </w:rPr>
          <w:delText>…………………………………</w:delText>
        </w:r>
        <w:r w:rsidR="00470DE8" w:rsidRPr="00977FFB" w:rsidDel="00CA3494">
          <w:rPr>
            <w:rFonts w:ascii="Times New Roman" w:hAnsi="Times New Roman" w:cs="Times New Roman"/>
            <w:sz w:val="24"/>
            <w:szCs w:val="24"/>
            <w:rPrChange w:id="201" w:author="Amani Ani" w:date="2023-02-15T09:42:00Z">
              <w:rPr>
                <w:rFonts w:ascii="Helvetica" w:hAnsi="Helvetica"/>
                <w:sz w:val="24"/>
                <w:szCs w:val="24"/>
              </w:rPr>
            </w:rPrChange>
          </w:rPr>
          <w:delText>.</w:delText>
        </w:r>
        <w:r w:rsidR="00EF1C40" w:rsidRPr="00977FFB" w:rsidDel="00CA3494">
          <w:rPr>
            <w:rFonts w:ascii="Times New Roman" w:hAnsi="Times New Roman" w:cs="Times New Roman"/>
            <w:sz w:val="24"/>
            <w:szCs w:val="24"/>
            <w:rPrChange w:id="202" w:author="Amani Ani" w:date="2023-02-15T09:42:00Z">
              <w:rPr>
                <w:rFonts w:ascii="Helvetica" w:hAnsi="Helvetica"/>
                <w:sz w:val="24"/>
                <w:szCs w:val="24"/>
              </w:rPr>
            </w:rPrChange>
          </w:rPr>
          <w:delText>……………………………</w:delText>
        </w:r>
        <w:r w:rsidR="009C7E85" w:rsidRPr="00977FFB" w:rsidDel="00CA3494">
          <w:rPr>
            <w:rFonts w:ascii="Times New Roman" w:hAnsi="Times New Roman" w:cs="Times New Roman"/>
            <w:sz w:val="24"/>
            <w:szCs w:val="24"/>
            <w:rPrChange w:id="203" w:author="Amani Ani" w:date="2023-02-15T09:42:00Z">
              <w:rPr>
                <w:rFonts w:ascii="Helvetica" w:hAnsi="Helvetica"/>
                <w:sz w:val="24"/>
                <w:szCs w:val="24"/>
              </w:rPr>
            </w:rPrChange>
          </w:rPr>
          <w:delText>...</w:delText>
        </w:r>
        <w:r w:rsidR="00EF1C40" w:rsidRPr="00977FFB" w:rsidDel="00CA3494">
          <w:rPr>
            <w:rFonts w:ascii="Times New Roman" w:hAnsi="Times New Roman" w:cs="Times New Roman"/>
            <w:sz w:val="24"/>
            <w:szCs w:val="24"/>
            <w:rPrChange w:id="204" w:author="Amani Ani" w:date="2023-02-15T09:42:00Z">
              <w:rPr>
                <w:rFonts w:ascii="Helvetica" w:hAnsi="Helvetica"/>
                <w:sz w:val="24"/>
                <w:szCs w:val="24"/>
              </w:rPr>
            </w:rPrChange>
          </w:rPr>
          <w:delText>….</w:delText>
        </w:r>
        <w:r w:rsidR="009C7E85" w:rsidRPr="00977FFB" w:rsidDel="00CA3494">
          <w:rPr>
            <w:rFonts w:ascii="Times New Roman" w:hAnsi="Times New Roman" w:cs="Times New Roman"/>
            <w:sz w:val="24"/>
            <w:szCs w:val="24"/>
            <w:rPrChange w:id="205" w:author="Amani Ani" w:date="2023-02-15T09:42:00Z">
              <w:rPr>
                <w:rFonts w:ascii="Helvetica" w:hAnsi="Helvetica"/>
                <w:b/>
                <w:sz w:val="24"/>
                <w:szCs w:val="24"/>
              </w:rPr>
            </w:rPrChange>
          </w:rPr>
          <w:delText>8</w:delText>
        </w:r>
      </w:del>
    </w:p>
    <w:p w14:paraId="6E3EB4B2" w14:textId="2E30316F" w:rsidR="00470DE8" w:rsidRPr="00977FFB" w:rsidDel="00CA3494" w:rsidRDefault="00470DE8" w:rsidP="00EF1C40">
      <w:pPr>
        <w:spacing w:line="480" w:lineRule="auto"/>
        <w:rPr>
          <w:del w:id="206" w:author="Amani Ani" w:date="2023-02-15T10:16:00Z"/>
          <w:rFonts w:ascii="Times New Roman" w:hAnsi="Times New Roman" w:cs="Times New Roman"/>
          <w:sz w:val="24"/>
          <w:szCs w:val="24"/>
          <w:rPrChange w:id="207" w:author="Amani Ani" w:date="2023-02-15T09:42:00Z">
            <w:rPr>
              <w:del w:id="208" w:author="Amani Ani" w:date="2023-02-15T10:16:00Z"/>
              <w:rFonts w:ascii="Helvetica" w:hAnsi="Helvetica"/>
              <w:b/>
              <w:sz w:val="24"/>
              <w:szCs w:val="24"/>
            </w:rPr>
          </w:rPrChange>
        </w:rPr>
      </w:pPr>
      <w:del w:id="209" w:author="Amani Ani" w:date="2023-02-15T10:16:00Z">
        <w:r w:rsidRPr="00977FFB" w:rsidDel="00CA3494">
          <w:rPr>
            <w:rFonts w:ascii="Times New Roman" w:hAnsi="Times New Roman" w:cs="Times New Roman"/>
            <w:sz w:val="24"/>
            <w:szCs w:val="24"/>
            <w:rPrChange w:id="210" w:author="Amani Ani" w:date="2023-02-15T09:42:00Z">
              <w:rPr>
                <w:rFonts w:ascii="Helvetica" w:hAnsi="Helvetica"/>
                <w:b/>
                <w:sz w:val="24"/>
                <w:szCs w:val="24"/>
              </w:rPr>
            </w:rPrChange>
          </w:rPr>
          <w:delText>Agrochemicals and Drone Reproduction</w:delText>
        </w:r>
        <w:r w:rsidRPr="00977FFB" w:rsidDel="00CA3494">
          <w:rPr>
            <w:rFonts w:ascii="Times New Roman" w:hAnsi="Times New Roman" w:cs="Times New Roman"/>
            <w:sz w:val="24"/>
            <w:szCs w:val="24"/>
            <w:rPrChange w:id="211" w:author="Amani Ani" w:date="2023-02-15T09:42:00Z">
              <w:rPr>
                <w:rFonts w:ascii="Helvetica" w:hAnsi="Helvetica"/>
                <w:bCs/>
                <w:sz w:val="24"/>
                <w:szCs w:val="24"/>
              </w:rPr>
            </w:rPrChange>
          </w:rPr>
          <w:delText>…………….………………………………</w:delText>
        </w:r>
        <w:r w:rsidR="009C7E85" w:rsidRPr="00977FFB" w:rsidDel="00CA3494">
          <w:rPr>
            <w:rFonts w:ascii="Times New Roman" w:hAnsi="Times New Roman" w:cs="Times New Roman"/>
            <w:sz w:val="24"/>
            <w:szCs w:val="24"/>
            <w:rPrChange w:id="212" w:author="Amani Ani" w:date="2023-02-15T09:42:00Z">
              <w:rPr>
                <w:rFonts w:ascii="Helvetica" w:hAnsi="Helvetica"/>
                <w:bCs/>
                <w:sz w:val="24"/>
                <w:szCs w:val="24"/>
              </w:rPr>
            </w:rPrChange>
          </w:rPr>
          <w:delText>…..</w:delText>
        </w:r>
        <w:r w:rsidRPr="00977FFB" w:rsidDel="00CA3494">
          <w:rPr>
            <w:rFonts w:ascii="Times New Roman" w:hAnsi="Times New Roman" w:cs="Times New Roman"/>
            <w:sz w:val="24"/>
            <w:szCs w:val="24"/>
            <w:rPrChange w:id="213" w:author="Amani Ani" w:date="2023-02-15T09:42:00Z">
              <w:rPr>
                <w:rFonts w:ascii="Helvetica" w:hAnsi="Helvetica"/>
                <w:bCs/>
                <w:sz w:val="24"/>
                <w:szCs w:val="24"/>
              </w:rPr>
            </w:rPrChange>
          </w:rPr>
          <w:delText>.</w:delText>
        </w:r>
        <w:r w:rsidRPr="00977FFB" w:rsidDel="00CA3494">
          <w:rPr>
            <w:rFonts w:ascii="Times New Roman" w:hAnsi="Times New Roman" w:cs="Times New Roman"/>
            <w:sz w:val="24"/>
            <w:szCs w:val="24"/>
            <w:rPrChange w:id="214" w:author="Amani Ani" w:date="2023-02-15T09:42:00Z">
              <w:rPr>
                <w:rFonts w:ascii="Helvetica" w:hAnsi="Helvetica"/>
                <w:b/>
                <w:sz w:val="24"/>
                <w:szCs w:val="24"/>
              </w:rPr>
            </w:rPrChange>
          </w:rPr>
          <w:delText>9</w:delText>
        </w:r>
      </w:del>
    </w:p>
    <w:p w14:paraId="21B03DE4" w14:textId="1F2E956B" w:rsidR="004669C5" w:rsidRPr="00977FFB" w:rsidDel="00CA3494" w:rsidRDefault="006D33CC" w:rsidP="00EF1C40">
      <w:pPr>
        <w:spacing w:line="480" w:lineRule="auto"/>
        <w:rPr>
          <w:del w:id="215" w:author="Amani Ani" w:date="2023-02-15T10:16:00Z"/>
          <w:rFonts w:ascii="Times New Roman" w:hAnsi="Times New Roman" w:cs="Times New Roman"/>
          <w:sz w:val="24"/>
          <w:szCs w:val="24"/>
          <w:rPrChange w:id="216" w:author="Amani Ani" w:date="2023-02-15T09:42:00Z">
            <w:rPr>
              <w:del w:id="217" w:author="Amani Ani" w:date="2023-02-15T10:16:00Z"/>
              <w:rFonts w:ascii="Helvetica" w:hAnsi="Helvetica"/>
              <w:b/>
              <w:sz w:val="24"/>
              <w:szCs w:val="24"/>
            </w:rPr>
          </w:rPrChange>
        </w:rPr>
      </w:pPr>
      <w:del w:id="218" w:author="Amani Ani" w:date="2023-02-15T10:16:00Z">
        <w:r w:rsidRPr="00977FFB" w:rsidDel="00CA3494">
          <w:rPr>
            <w:rFonts w:ascii="Times New Roman" w:hAnsi="Times New Roman" w:cs="Times New Roman"/>
            <w:sz w:val="24"/>
            <w:szCs w:val="24"/>
            <w:rPrChange w:id="219" w:author="Amani Ani" w:date="2023-02-15T09:42:00Z">
              <w:rPr>
                <w:rFonts w:ascii="Helvetica" w:hAnsi="Helvetica"/>
                <w:b/>
                <w:sz w:val="24"/>
                <w:szCs w:val="24"/>
              </w:rPr>
            </w:rPrChange>
          </w:rPr>
          <w:delText xml:space="preserve">Agrochemicals and </w:delText>
        </w:r>
        <w:r w:rsidR="005754A4" w:rsidRPr="00977FFB" w:rsidDel="00CA3494">
          <w:rPr>
            <w:rFonts w:ascii="Times New Roman" w:hAnsi="Times New Roman" w:cs="Times New Roman"/>
            <w:sz w:val="24"/>
            <w:szCs w:val="24"/>
            <w:rPrChange w:id="220" w:author="Amani Ani" w:date="2023-02-15T09:42:00Z">
              <w:rPr>
                <w:rFonts w:ascii="Helvetica" w:hAnsi="Helvetica"/>
                <w:b/>
                <w:sz w:val="24"/>
                <w:szCs w:val="24"/>
              </w:rPr>
            </w:rPrChange>
          </w:rPr>
          <w:delText>B</w:delText>
        </w:r>
        <w:r w:rsidRPr="00977FFB" w:rsidDel="00CA3494">
          <w:rPr>
            <w:rFonts w:ascii="Times New Roman" w:hAnsi="Times New Roman" w:cs="Times New Roman"/>
            <w:sz w:val="24"/>
            <w:szCs w:val="24"/>
            <w:rPrChange w:id="221" w:author="Amani Ani" w:date="2023-02-15T09:42:00Z">
              <w:rPr>
                <w:rFonts w:ascii="Helvetica" w:hAnsi="Helvetica"/>
                <w:b/>
                <w:sz w:val="24"/>
                <w:szCs w:val="24"/>
              </w:rPr>
            </w:rPrChange>
          </w:rPr>
          <w:delText>ee</w:delText>
        </w:r>
        <w:r w:rsidR="005754A4" w:rsidRPr="00977FFB" w:rsidDel="00CA3494">
          <w:rPr>
            <w:rFonts w:ascii="Times New Roman" w:hAnsi="Times New Roman" w:cs="Times New Roman"/>
            <w:sz w:val="24"/>
            <w:szCs w:val="24"/>
            <w:rPrChange w:id="222" w:author="Amani Ani" w:date="2023-02-15T09:42:00Z">
              <w:rPr>
                <w:rFonts w:ascii="Helvetica" w:hAnsi="Helvetica"/>
                <w:b/>
                <w:sz w:val="24"/>
                <w:szCs w:val="24"/>
              </w:rPr>
            </w:rPrChange>
          </w:rPr>
          <w:delText xml:space="preserve"> Rhythmicity</w:delText>
        </w:r>
        <w:r w:rsidR="00EF1C40" w:rsidRPr="00977FFB" w:rsidDel="00CA3494">
          <w:rPr>
            <w:rFonts w:ascii="Times New Roman" w:hAnsi="Times New Roman" w:cs="Times New Roman"/>
            <w:sz w:val="24"/>
            <w:szCs w:val="24"/>
            <w:rPrChange w:id="223" w:author="Amani Ani" w:date="2023-02-15T09:42:00Z">
              <w:rPr>
                <w:rFonts w:ascii="Helvetica" w:hAnsi="Helvetica"/>
                <w:sz w:val="24"/>
                <w:szCs w:val="24"/>
              </w:rPr>
            </w:rPrChange>
          </w:rPr>
          <w:delText>……</w:delText>
        </w:r>
        <w:r w:rsidR="005754A4" w:rsidRPr="00977FFB" w:rsidDel="00CA3494">
          <w:rPr>
            <w:rFonts w:ascii="Times New Roman" w:hAnsi="Times New Roman" w:cs="Times New Roman"/>
            <w:sz w:val="24"/>
            <w:szCs w:val="24"/>
            <w:rPrChange w:id="224" w:author="Amani Ani" w:date="2023-02-15T09:42:00Z">
              <w:rPr>
                <w:rFonts w:ascii="Helvetica" w:hAnsi="Helvetica"/>
                <w:sz w:val="24"/>
                <w:szCs w:val="24"/>
              </w:rPr>
            </w:rPrChange>
          </w:rPr>
          <w:delText>….</w:delText>
        </w:r>
        <w:r w:rsidR="00EF1C40" w:rsidRPr="00977FFB" w:rsidDel="00CA3494">
          <w:rPr>
            <w:rFonts w:ascii="Times New Roman" w:hAnsi="Times New Roman" w:cs="Times New Roman"/>
            <w:sz w:val="24"/>
            <w:szCs w:val="24"/>
            <w:rPrChange w:id="225" w:author="Amani Ani" w:date="2023-02-15T09:42:00Z">
              <w:rPr>
                <w:rFonts w:ascii="Helvetica" w:hAnsi="Helvetica"/>
                <w:sz w:val="24"/>
                <w:szCs w:val="24"/>
              </w:rPr>
            </w:rPrChange>
          </w:rPr>
          <w:delText>…………</w:delText>
        </w:r>
        <w:r w:rsidRPr="00977FFB" w:rsidDel="00CA3494">
          <w:rPr>
            <w:rFonts w:ascii="Times New Roman" w:hAnsi="Times New Roman" w:cs="Times New Roman"/>
            <w:sz w:val="24"/>
            <w:szCs w:val="24"/>
            <w:rPrChange w:id="226" w:author="Amani Ani" w:date="2023-02-15T09:42:00Z">
              <w:rPr>
                <w:rFonts w:ascii="Helvetica" w:hAnsi="Helvetica"/>
                <w:sz w:val="24"/>
                <w:szCs w:val="24"/>
              </w:rPr>
            </w:rPrChange>
          </w:rPr>
          <w:delText>…….</w:delText>
        </w:r>
        <w:r w:rsidR="00EF1C40" w:rsidRPr="00977FFB" w:rsidDel="00CA3494">
          <w:rPr>
            <w:rFonts w:ascii="Times New Roman" w:hAnsi="Times New Roman" w:cs="Times New Roman"/>
            <w:sz w:val="24"/>
            <w:szCs w:val="24"/>
            <w:rPrChange w:id="227" w:author="Amani Ani" w:date="2023-02-15T09:42:00Z">
              <w:rPr>
                <w:rFonts w:ascii="Helvetica" w:hAnsi="Helvetica"/>
                <w:sz w:val="24"/>
                <w:szCs w:val="24"/>
              </w:rPr>
            </w:rPrChange>
          </w:rPr>
          <w:delText>………………..………….</w:delText>
        </w:r>
        <w:r w:rsidR="00EF1C40" w:rsidRPr="00977FFB" w:rsidDel="00CA3494">
          <w:rPr>
            <w:rFonts w:ascii="Times New Roman" w:hAnsi="Times New Roman" w:cs="Times New Roman"/>
            <w:sz w:val="24"/>
            <w:szCs w:val="24"/>
            <w:rPrChange w:id="228" w:author="Amani Ani" w:date="2023-02-15T09:42:00Z">
              <w:rPr>
                <w:rFonts w:ascii="Helvetica" w:hAnsi="Helvetica"/>
                <w:b/>
                <w:sz w:val="24"/>
                <w:szCs w:val="24"/>
              </w:rPr>
            </w:rPrChange>
          </w:rPr>
          <w:delText>1</w:delText>
        </w:r>
        <w:r w:rsidR="009C7E85" w:rsidRPr="00977FFB" w:rsidDel="00CA3494">
          <w:rPr>
            <w:rFonts w:ascii="Times New Roman" w:hAnsi="Times New Roman" w:cs="Times New Roman"/>
            <w:sz w:val="24"/>
            <w:szCs w:val="24"/>
            <w:rPrChange w:id="229" w:author="Amani Ani" w:date="2023-02-15T09:42:00Z">
              <w:rPr>
                <w:rFonts w:ascii="Helvetica" w:hAnsi="Helvetica"/>
                <w:b/>
                <w:sz w:val="24"/>
                <w:szCs w:val="24"/>
              </w:rPr>
            </w:rPrChange>
          </w:rPr>
          <w:delText>1</w:delText>
        </w:r>
      </w:del>
    </w:p>
    <w:p w14:paraId="08159B39" w14:textId="67217D33" w:rsidR="00407667" w:rsidRPr="00977FFB" w:rsidDel="00CA3494" w:rsidRDefault="006D33CC" w:rsidP="00EF1C40">
      <w:pPr>
        <w:spacing w:line="480" w:lineRule="auto"/>
        <w:rPr>
          <w:del w:id="230" w:author="Amani Ani" w:date="2023-02-15T10:16:00Z"/>
          <w:rFonts w:ascii="Times New Roman" w:hAnsi="Times New Roman" w:cs="Times New Roman"/>
          <w:sz w:val="24"/>
          <w:szCs w:val="24"/>
          <w:rPrChange w:id="231" w:author="Amani Ani" w:date="2023-02-15T09:42:00Z">
            <w:rPr>
              <w:del w:id="232" w:author="Amani Ani" w:date="2023-02-15T10:16:00Z"/>
              <w:rFonts w:ascii="Helvetica" w:hAnsi="Helvetica"/>
              <w:b/>
              <w:sz w:val="24"/>
              <w:szCs w:val="24"/>
            </w:rPr>
          </w:rPrChange>
        </w:rPr>
      </w:pPr>
      <w:del w:id="233" w:author="Amani Ani" w:date="2023-02-15T10:16:00Z">
        <w:r w:rsidRPr="00977FFB" w:rsidDel="00CA3494">
          <w:rPr>
            <w:rFonts w:ascii="Times New Roman" w:hAnsi="Times New Roman" w:cs="Times New Roman"/>
            <w:sz w:val="24"/>
            <w:szCs w:val="24"/>
            <w:rPrChange w:id="234" w:author="Amani Ani" w:date="2023-02-15T09:42:00Z">
              <w:rPr>
                <w:rFonts w:ascii="Helvetica" w:hAnsi="Helvetica"/>
                <w:b/>
                <w:sz w:val="24"/>
                <w:szCs w:val="24"/>
              </w:rPr>
            </w:rPrChange>
          </w:rPr>
          <w:delText>Objectives</w:delText>
        </w:r>
        <w:r w:rsidRPr="00977FFB" w:rsidDel="00CA3494">
          <w:rPr>
            <w:rFonts w:ascii="Times New Roman" w:hAnsi="Times New Roman" w:cs="Times New Roman"/>
            <w:sz w:val="24"/>
            <w:szCs w:val="24"/>
            <w:rPrChange w:id="235" w:author="Amani Ani" w:date="2023-02-15T09:42:00Z">
              <w:rPr>
                <w:rFonts w:ascii="Helvetica" w:hAnsi="Helvetica"/>
                <w:bCs/>
                <w:sz w:val="24"/>
                <w:szCs w:val="24"/>
              </w:rPr>
            </w:rPrChange>
          </w:rPr>
          <w:delText>………………….</w:delText>
        </w:r>
        <w:r w:rsidR="00EF1C40" w:rsidRPr="00977FFB" w:rsidDel="00CA3494">
          <w:rPr>
            <w:rFonts w:ascii="Times New Roman" w:hAnsi="Times New Roman" w:cs="Times New Roman"/>
            <w:sz w:val="24"/>
            <w:szCs w:val="24"/>
            <w:rPrChange w:id="236" w:author="Amani Ani" w:date="2023-02-15T09:42:00Z">
              <w:rPr>
                <w:rFonts w:ascii="Helvetica" w:hAnsi="Helvetica"/>
                <w:bCs/>
                <w:sz w:val="24"/>
                <w:szCs w:val="24"/>
              </w:rPr>
            </w:rPrChange>
          </w:rPr>
          <w:delText>…………</w:delText>
        </w:r>
        <w:r w:rsidR="00EF1C40" w:rsidRPr="00977FFB" w:rsidDel="00CA3494">
          <w:rPr>
            <w:rFonts w:ascii="Times New Roman" w:hAnsi="Times New Roman" w:cs="Times New Roman"/>
            <w:sz w:val="24"/>
            <w:szCs w:val="24"/>
            <w:rPrChange w:id="237" w:author="Amani Ani" w:date="2023-02-15T09:42:00Z">
              <w:rPr>
                <w:rFonts w:ascii="Helvetica" w:hAnsi="Helvetica"/>
                <w:sz w:val="24"/>
                <w:szCs w:val="24"/>
              </w:rPr>
            </w:rPrChange>
          </w:rPr>
          <w:delText>………………………………………………</w:delText>
        </w:r>
        <w:r w:rsidR="009C7E85" w:rsidRPr="00977FFB" w:rsidDel="00CA3494">
          <w:rPr>
            <w:rFonts w:ascii="Times New Roman" w:hAnsi="Times New Roman" w:cs="Times New Roman"/>
            <w:sz w:val="24"/>
            <w:szCs w:val="24"/>
            <w:rPrChange w:id="238" w:author="Amani Ani" w:date="2023-02-15T09:42:00Z">
              <w:rPr>
                <w:rFonts w:ascii="Helvetica" w:hAnsi="Helvetica"/>
                <w:sz w:val="24"/>
                <w:szCs w:val="24"/>
              </w:rPr>
            </w:rPrChange>
          </w:rPr>
          <w:delText>…..</w:delText>
        </w:r>
        <w:r w:rsidR="00EF1C40" w:rsidRPr="00977FFB" w:rsidDel="00CA3494">
          <w:rPr>
            <w:rFonts w:ascii="Times New Roman" w:hAnsi="Times New Roman" w:cs="Times New Roman"/>
            <w:sz w:val="24"/>
            <w:szCs w:val="24"/>
            <w:rPrChange w:id="239" w:author="Amani Ani" w:date="2023-02-15T09:42:00Z">
              <w:rPr>
                <w:rFonts w:ascii="Helvetica" w:hAnsi="Helvetica"/>
                <w:sz w:val="24"/>
                <w:szCs w:val="24"/>
              </w:rPr>
            </w:rPrChange>
          </w:rPr>
          <w:delText>...…</w:delText>
        </w:r>
        <w:r w:rsidR="009C7E85" w:rsidRPr="00977FFB" w:rsidDel="00CA3494">
          <w:rPr>
            <w:rFonts w:ascii="Times New Roman" w:hAnsi="Times New Roman" w:cs="Times New Roman"/>
            <w:sz w:val="24"/>
            <w:szCs w:val="24"/>
            <w:rPrChange w:id="240" w:author="Amani Ani" w:date="2023-02-15T09:42:00Z">
              <w:rPr>
                <w:rFonts w:ascii="Helvetica" w:hAnsi="Helvetica"/>
                <w:b/>
                <w:sz w:val="24"/>
                <w:szCs w:val="24"/>
              </w:rPr>
            </w:rPrChange>
          </w:rPr>
          <w:delText>13</w:delText>
        </w:r>
      </w:del>
    </w:p>
    <w:p w14:paraId="43A8E8A2" w14:textId="12219F2C" w:rsidR="004669C5" w:rsidRPr="00977FFB" w:rsidDel="00CA3494" w:rsidRDefault="00466C21" w:rsidP="00EF1C40">
      <w:pPr>
        <w:spacing w:line="480" w:lineRule="auto"/>
        <w:rPr>
          <w:del w:id="241" w:author="Amani Ani" w:date="2023-02-15T10:16:00Z"/>
          <w:rFonts w:ascii="Times New Roman" w:hAnsi="Times New Roman" w:cs="Times New Roman"/>
          <w:sz w:val="24"/>
          <w:szCs w:val="24"/>
          <w:rPrChange w:id="242" w:author="Amani Ani" w:date="2023-02-15T09:42:00Z">
            <w:rPr>
              <w:del w:id="243" w:author="Amani Ani" w:date="2023-02-15T10:16:00Z"/>
              <w:rFonts w:ascii="Helvetica" w:hAnsi="Helvetica"/>
              <w:b/>
              <w:sz w:val="24"/>
              <w:szCs w:val="24"/>
            </w:rPr>
          </w:rPrChange>
        </w:rPr>
      </w:pPr>
      <w:del w:id="244" w:author="Amani Ani" w:date="2023-02-15T10:16:00Z">
        <w:r w:rsidRPr="00977FFB" w:rsidDel="00CA3494">
          <w:rPr>
            <w:rFonts w:ascii="Times New Roman" w:hAnsi="Times New Roman" w:cs="Times New Roman"/>
            <w:sz w:val="24"/>
            <w:szCs w:val="24"/>
            <w:rPrChange w:id="245" w:author="Amani Ani" w:date="2023-02-15T09:42:00Z">
              <w:rPr>
                <w:rFonts w:ascii="Helvetica" w:hAnsi="Helvetica"/>
                <w:b/>
                <w:sz w:val="24"/>
                <w:szCs w:val="24"/>
              </w:rPr>
            </w:rPrChange>
          </w:rPr>
          <w:delText>References</w:delText>
        </w:r>
        <w:r w:rsidRPr="00977FFB" w:rsidDel="00CA3494">
          <w:rPr>
            <w:rFonts w:ascii="Times New Roman" w:hAnsi="Times New Roman" w:cs="Times New Roman"/>
            <w:sz w:val="24"/>
            <w:szCs w:val="24"/>
            <w:rPrChange w:id="246" w:author="Amani Ani" w:date="2023-02-15T09:42:00Z">
              <w:rPr>
                <w:rFonts w:ascii="Helvetica" w:hAnsi="Helvetica"/>
                <w:sz w:val="24"/>
                <w:szCs w:val="24"/>
              </w:rPr>
            </w:rPrChange>
          </w:rPr>
          <w:delText>………………………………………………………………</w:delText>
        </w:r>
        <w:r w:rsidR="00EF1C40" w:rsidRPr="00977FFB" w:rsidDel="00CA3494">
          <w:rPr>
            <w:rFonts w:ascii="Times New Roman" w:hAnsi="Times New Roman" w:cs="Times New Roman"/>
            <w:sz w:val="24"/>
            <w:szCs w:val="24"/>
            <w:rPrChange w:id="247" w:author="Amani Ani" w:date="2023-02-15T09:42:00Z">
              <w:rPr>
                <w:rFonts w:ascii="Helvetica" w:hAnsi="Helvetica"/>
                <w:sz w:val="24"/>
                <w:szCs w:val="24"/>
              </w:rPr>
            </w:rPrChange>
          </w:rPr>
          <w:delText>………………</w:delText>
        </w:r>
        <w:r w:rsidR="009C7E85" w:rsidRPr="00977FFB" w:rsidDel="00CA3494">
          <w:rPr>
            <w:rFonts w:ascii="Times New Roman" w:hAnsi="Times New Roman" w:cs="Times New Roman"/>
            <w:sz w:val="24"/>
            <w:szCs w:val="24"/>
            <w:rPrChange w:id="248" w:author="Amani Ani" w:date="2023-02-15T09:42:00Z">
              <w:rPr>
                <w:rFonts w:ascii="Helvetica" w:hAnsi="Helvetica"/>
                <w:sz w:val="24"/>
                <w:szCs w:val="24"/>
              </w:rPr>
            </w:rPrChange>
          </w:rPr>
          <w:delText>….</w:delText>
        </w:r>
        <w:r w:rsidR="00EF1C40" w:rsidRPr="00977FFB" w:rsidDel="00CA3494">
          <w:rPr>
            <w:rFonts w:ascii="Times New Roman" w:hAnsi="Times New Roman" w:cs="Times New Roman"/>
            <w:sz w:val="24"/>
            <w:szCs w:val="24"/>
            <w:rPrChange w:id="249" w:author="Amani Ani" w:date="2023-02-15T09:42:00Z">
              <w:rPr>
                <w:rFonts w:ascii="Helvetica" w:hAnsi="Helvetica"/>
                <w:sz w:val="24"/>
                <w:szCs w:val="24"/>
              </w:rPr>
            </w:rPrChange>
          </w:rPr>
          <w:delText>…</w:delText>
        </w:r>
        <w:r w:rsidR="009C7E85" w:rsidRPr="00977FFB" w:rsidDel="00CA3494">
          <w:rPr>
            <w:rFonts w:ascii="Times New Roman" w:hAnsi="Times New Roman" w:cs="Times New Roman"/>
            <w:sz w:val="24"/>
            <w:szCs w:val="24"/>
            <w:rPrChange w:id="250" w:author="Amani Ani" w:date="2023-02-15T09:42:00Z">
              <w:rPr>
                <w:rFonts w:ascii="Helvetica" w:hAnsi="Helvetica"/>
                <w:b/>
                <w:sz w:val="24"/>
                <w:szCs w:val="24"/>
              </w:rPr>
            </w:rPrChange>
          </w:rPr>
          <w:delText>15</w:delText>
        </w:r>
      </w:del>
    </w:p>
    <w:p w14:paraId="41F1797A" w14:textId="7CD244A2" w:rsidR="004669C5" w:rsidRPr="00977FFB" w:rsidDel="00CA3494" w:rsidRDefault="00466C21">
      <w:pPr>
        <w:spacing w:line="480" w:lineRule="auto"/>
        <w:jc w:val="center"/>
        <w:rPr>
          <w:del w:id="251" w:author="Amani Ani" w:date="2023-02-15T10:16:00Z"/>
          <w:rFonts w:ascii="Times New Roman" w:hAnsi="Times New Roman" w:cs="Times New Roman"/>
          <w:sz w:val="24"/>
          <w:szCs w:val="24"/>
          <w:rPrChange w:id="252" w:author="Amani Ani" w:date="2023-02-15T09:42:00Z">
            <w:rPr>
              <w:del w:id="253" w:author="Amani Ani" w:date="2023-02-15T10:16:00Z"/>
              <w:rFonts w:ascii="Helvetica" w:hAnsi="Helvetica"/>
              <w:sz w:val="24"/>
              <w:szCs w:val="24"/>
            </w:rPr>
          </w:rPrChange>
        </w:rPr>
      </w:pPr>
      <w:del w:id="254" w:author="Amani Ani" w:date="2023-02-15T10:16:00Z">
        <w:r w:rsidRPr="00977FFB" w:rsidDel="00CA3494">
          <w:rPr>
            <w:rFonts w:ascii="Times New Roman" w:hAnsi="Times New Roman" w:cs="Times New Roman"/>
            <w:sz w:val="24"/>
            <w:szCs w:val="24"/>
            <w:rPrChange w:id="255" w:author="Amani Ani" w:date="2023-02-15T09:42:00Z">
              <w:rPr>
                <w:rFonts w:ascii="Helvetica" w:hAnsi="Helvetica"/>
                <w:sz w:val="24"/>
                <w:szCs w:val="24"/>
              </w:rPr>
            </w:rPrChange>
          </w:rPr>
          <w:delText xml:space="preserve"> </w:delText>
        </w:r>
      </w:del>
    </w:p>
    <w:p w14:paraId="67CE0300" w14:textId="72A93C16" w:rsidR="00EF1C40" w:rsidRPr="00977FFB" w:rsidDel="00CA3494" w:rsidRDefault="00EF1C40">
      <w:pPr>
        <w:spacing w:line="480" w:lineRule="auto"/>
        <w:jc w:val="center"/>
        <w:rPr>
          <w:del w:id="256" w:author="Amani Ani" w:date="2023-02-15T10:16:00Z"/>
          <w:rFonts w:ascii="Times New Roman" w:hAnsi="Times New Roman" w:cs="Times New Roman"/>
          <w:sz w:val="24"/>
          <w:szCs w:val="24"/>
          <w:rPrChange w:id="257" w:author="Amani Ani" w:date="2023-02-15T09:42:00Z">
            <w:rPr>
              <w:del w:id="258" w:author="Amani Ani" w:date="2023-02-15T10:16:00Z"/>
              <w:rFonts w:ascii="Helvetica" w:hAnsi="Helvetica"/>
              <w:sz w:val="24"/>
              <w:szCs w:val="24"/>
            </w:rPr>
          </w:rPrChange>
        </w:rPr>
      </w:pPr>
    </w:p>
    <w:p w14:paraId="6556145A" w14:textId="186E1CBD" w:rsidR="004669C5" w:rsidRPr="00977FFB" w:rsidDel="00CA3494" w:rsidRDefault="00466C21">
      <w:pPr>
        <w:spacing w:line="480" w:lineRule="auto"/>
        <w:jc w:val="center"/>
        <w:rPr>
          <w:del w:id="259" w:author="Amani Ani" w:date="2023-02-15T10:16:00Z"/>
          <w:rFonts w:ascii="Times New Roman" w:hAnsi="Times New Roman" w:cs="Times New Roman"/>
          <w:sz w:val="24"/>
          <w:szCs w:val="24"/>
          <w:rPrChange w:id="260" w:author="Amani Ani" w:date="2023-02-15T09:42:00Z">
            <w:rPr>
              <w:del w:id="261" w:author="Amani Ani" w:date="2023-02-15T10:16:00Z"/>
              <w:rFonts w:ascii="Helvetica" w:hAnsi="Helvetica"/>
              <w:sz w:val="24"/>
              <w:szCs w:val="24"/>
            </w:rPr>
          </w:rPrChange>
        </w:rPr>
      </w:pPr>
      <w:del w:id="262" w:author="Amani Ani" w:date="2023-02-15T10:16:00Z">
        <w:r w:rsidRPr="00977FFB" w:rsidDel="00CA3494">
          <w:rPr>
            <w:rFonts w:ascii="Times New Roman" w:hAnsi="Times New Roman" w:cs="Times New Roman"/>
            <w:sz w:val="24"/>
            <w:szCs w:val="24"/>
            <w:rPrChange w:id="263" w:author="Amani Ani" w:date="2023-02-15T09:42:00Z">
              <w:rPr>
                <w:rFonts w:ascii="Helvetica" w:hAnsi="Helvetica"/>
                <w:sz w:val="24"/>
                <w:szCs w:val="24"/>
              </w:rPr>
            </w:rPrChange>
          </w:rPr>
          <w:delText xml:space="preserve"> </w:delText>
        </w:r>
      </w:del>
    </w:p>
    <w:p w14:paraId="3257BC7A" w14:textId="6D05D9FF" w:rsidR="004669C5" w:rsidRPr="00977FFB" w:rsidDel="00CA3494" w:rsidRDefault="00466C21">
      <w:pPr>
        <w:spacing w:line="480" w:lineRule="auto"/>
        <w:jc w:val="center"/>
        <w:rPr>
          <w:del w:id="264" w:author="Amani Ani" w:date="2023-02-15T10:16:00Z"/>
          <w:rFonts w:ascii="Times New Roman" w:hAnsi="Times New Roman" w:cs="Times New Roman"/>
          <w:sz w:val="24"/>
          <w:szCs w:val="24"/>
          <w:rPrChange w:id="265" w:author="Amani Ani" w:date="2023-02-15T09:42:00Z">
            <w:rPr>
              <w:del w:id="266" w:author="Amani Ani" w:date="2023-02-15T10:16:00Z"/>
              <w:rFonts w:ascii="Helvetica" w:hAnsi="Helvetica"/>
              <w:sz w:val="24"/>
              <w:szCs w:val="24"/>
            </w:rPr>
          </w:rPrChange>
        </w:rPr>
      </w:pPr>
      <w:del w:id="267" w:author="Amani Ani" w:date="2023-02-15T10:16:00Z">
        <w:r w:rsidRPr="00977FFB" w:rsidDel="00CA3494">
          <w:rPr>
            <w:rFonts w:ascii="Times New Roman" w:hAnsi="Times New Roman" w:cs="Times New Roman"/>
            <w:sz w:val="24"/>
            <w:szCs w:val="24"/>
            <w:rPrChange w:id="268" w:author="Amani Ani" w:date="2023-02-15T09:42:00Z">
              <w:rPr>
                <w:rFonts w:ascii="Helvetica" w:hAnsi="Helvetica"/>
                <w:sz w:val="24"/>
                <w:szCs w:val="24"/>
              </w:rPr>
            </w:rPrChange>
          </w:rPr>
          <w:delText xml:space="preserve"> </w:delText>
        </w:r>
      </w:del>
    </w:p>
    <w:p w14:paraId="018D055F" w14:textId="1488FF07" w:rsidR="00C816F4" w:rsidRPr="00977FFB" w:rsidDel="00CA3494" w:rsidRDefault="00C816F4">
      <w:pPr>
        <w:spacing w:line="480" w:lineRule="auto"/>
        <w:jc w:val="center"/>
        <w:rPr>
          <w:del w:id="269" w:author="Amani Ani" w:date="2023-02-15T10:16:00Z"/>
          <w:rFonts w:ascii="Times New Roman" w:hAnsi="Times New Roman" w:cs="Times New Roman"/>
          <w:sz w:val="24"/>
          <w:szCs w:val="24"/>
          <w:rPrChange w:id="270" w:author="Amani Ani" w:date="2023-02-15T09:42:00Z">
            <w:rPr>
              <w:del w:id="271" w:author="Amani Ani" w:date="2023-02-15T10:16:00Z"/>
              <w:rFonts w:ascii="Helvetica" w:hAnsi="Helvetica"/>
              <w:sz w:val="24"/>
              <w:szCs w:val="24"/>
            </w:rPr>
          </w:rPrChange>
        </w:rPr>
      </w:pPr>
    </w:p>
    <w:p w14:paraId="6AE670DB" w14:textId="028CD862" w:rsidR="004669C5" w:rsidRPr="00977FFB" w:rsidDel="00CA3494" w:rsidRDefault="00466C21">
      <w:pPr>
        <w:spacing w:line="480" w:lineRule="auto"/>
        <w:jc w:val="center"/>
        <w:rPr>
          <w:del w:id="272" w:author="Amani Ani" w:date="2023-02-15T10:16:00Z"/>
          <w:rFonts w:ascii="Times New Roman" w:hAnsi="Times New Roman" w:cs="Times New Roman"/>
          <w:sz w:val="24"/>
          <w:szCs w:val="24"/>
          <w:rPrChange w:id="273" w:author="Amani Ani" w:date="2023-02-15T09:42:00Z">
            <w:rPr>
              <w:del w:id="274" w:author="Amani Ani" w:date="2023-02-15T10:16:00Z"/>
              <w:rFonts w:ascii="Helvetica" w:hAnsi="Helvetica"/>
              <w:sz w:val="24"/>
              <w:szCs w:val="24"/>
            </w:rPr>
          </w:rPrChange>
        </w:rPr>
      </w:pPr>
      <w:del w:id="275" w:author="Amani Ani" w:date="2023-02-15T10:16:00Z">
        <w:r w:rsidRPr="00977FFB" w:rsidDel="00CA3494">
          <w:rPr>
            <w:rFonts w:ascii="Times New Roman" w:hAnsi="Times New Roman" w:cs="Times New Roman"/>
            <w:sz w:val="24"/>
            <w:szCs w:val="24"/>
            <w:rPrChange w:id="276" w:author="Amani Ani" w:date="2023-02-15T09:42:00Z">
              <w:rPr>
                <w:rFonts w:ascii="Helvetica" w:hAnsi="Helvetica"/>
                <w:sz w:val="24"/>
                <w:szCs w:val="24"/>
              </w:rPr>
            </w:rPrChange>
          </w:rPr>
          <w:delText xml:space="preserve"> </w:delText>
        </w:r>
      </w:del>
    </w:p>
    <w:p w14:paraId="258467EA" w14:textId="7055DC20" w:rsidR="004669C5" w:rsidRPr="00977FFB" w:rsidDel="00573FF0" w:rsidRDefault="00466C21">
      <w:pPr>
        <w:spacing w:line="480" w:lineRule="auto"/>
        <w:rPr>
          <w:del w:id="277" w:author="Amani Ani" w:date="2023-02-14T00:36:00Z"/>
          <w:rFonts w:ascii="Times New Roman" w:hAnsi="Times New Roman" w:cs="Times New Roman"/>
          <w:sz w:val="24"/>
          <w:szCs w:val="24"/>
          <w:rPrChange w:id="278" w:author="Amani Ani" w:date="2023-02-15T09:42:00Z">
            <w:rPr>
              <w:del w:id="279" w:author="Amani Ani" w:date="2023-02-14T00:36:00Z"/>
              <w:rFonts w:ascii="Helvetica" w:hAnsi="Helvetica"/>
              <w:sz w:val="24"/>
              <w:szCs w:val="24"/>
            </w:rPr>
          </w:rPrChange>
        </w:rPr>
      </w:pPr>
      <w:del w:id="280" w:author="Amani Ani" w:date="2023-02-15T10:16:00Z">
        <w:r w:rsidRPr="00977FFB" w:rsidDel="00CA3494">
          <w:rPr>
            <w:rFonts w:ascii="Times New Roman" w:hAnsi="Times New Roman" w:cs="Times New Roman"/>
            <w:sz w:val="24"/>
            <w:szCs w:val="24"/>
            <w:rPrChange w:id="281" w:author="Amani Ani" w:date="2023-02-15T09:42:00Z">
              <w:rPr>
                <w:rFonts w:ascii="Helvetica" w:hAnsi="Helvetica"/>
                <w:sz w:val="24"/>
                <w:szCs w:val="24"/>
              </w:rPr>
            </w:rPrChange>
          </w:rPr>
          <w:delText xml:space="preserve"> </w:delText>
        </w:r>
      </w:del>
    </w:p>
    <w:p w14:paraId="63933447" w14:textId="77777777" w:rsidR="004669C5" w:rsidRPr="00977FFB" w:rsidDel="00573FF0" w:rsidRDefault="004669C5">
      <w:pPr>
        <w:spacing w:line="480" w:lineRule="auto"/>
        <w:rPr>
          <w:del w:id="282" w:author="Amani Ani" w:date="2023-02-14T00:36:00Z"/>
          <w:rFonts w:ascii="Times New Roman" w:hAnsi="Times New Roman" w:cs="Times New Roman"/>
          <w:sz w:val="24"/>
          <w:szCs w:val="24"/>
          <w:rPrChange w:id="283" w:author="Amani Ani" w:date="2023-02-15T09:42:00Z">
            <w:rPr>
              <w:del w:id="284" w:author="Amani Ani" w:date="2023-02-14T00:36:00Z"/>
              <w:rFonts w:ascii="Helvetica" w:hAnsi="Helvetica"/>
              <w:sz w:val="24"/>
              <w:szCs w:val="24"/>
            </w:rPr>
          </w:rPrChange>
        </w:rPr>
      </w:pPr>
    </w:p>
    <w:p w14:paraId="21497172" w14:textId="77777777" w:rsidR="004669C5" w:rsidRPr="00977FFB" w:rsidDel="00573FF0" w:rsidRDefault="004669C5">
      <w:pPr>
        <w:spacing w:line="360" w:lineRule="auto"/>
        <w:rPr>
          <w:del w:id="285" w:author="Amani Ani" w:date="2023-02-14T00:36:00Z"/>
          <w:rFonts w:ascii="Times New Roman" w:hAnsi="Times New Roman" w:cs="Times New Roman"/>
          <w:sz w:val="24"/>
          <w:szCs w:val="24"/>
          <w:rPrChange w:id="286" w:author="Amani Ani" w:date="2023-02-15T09:42:00Z">
            <w:rPr>
              <w:del w:id="287" w:author="Amani Ani" w:date="2023-02-14T00:36:00Z"/>
              <w:rFonts w:ascii="Helvetica" w:hAnsi="Helvetica"/>
              <w:sz w:val="24"/>
              <w:szCs w:val="24"/>
            </w:rPr>
          </w:rPrChange>
        </w:rPr>
      </w:pPr>
    </w:p>
    <w:p w14:paraId="1991DA3D" w14:textId="28EA9E22" w:rsidR="0086111A" w:rsidRPr="00977FFB" w:rsidDel="00CA3494" w:rsidRDefault="0086111A">
      <w:pPr>
        <w:spacing w:line="480" w:lineRule="auto"/>
        <w:rPr>
          <w:del w:id="288" w:author="Amani Ani" w:date="2023-02-15T10:16:00Z"/>
          <w:rFonts w:ascii="Times New Roman" w:hAnsi="Times New Roman" w:cs="Times New Roman"/>
          <w:sz w:val="24"/>
          <w:szCs w:val="24"/>
          <w:rPrChange w:id="289" w:author="Amani Ani" w:date="2023-02-15T09:42:00Z">
            <w:rPr>
              <w:del w:id="290" w:author="Amani Ani" w:date="2023-02-15T10:16:00Z"/>
              <w:rFonts w:ascii="Helvetica" w:hAnsi="Helvetica"/>
              <w:sz w:val="24"/>
              <w:szCs w:val="24"/>
            </w:rPr>
          </w:rPrChange>
        </w:rPr>
        <w:pPrChange w:id="291" w:author="Amani Ani" w:date="2023-02-14T00:36:00Z">
          <w:pPr>
            <w:spacing w:line="360" w:lineRule="auto"/>
          </w:pPr>
        </w:pPrChange>
      </w:pPr>
    </w:p>
    <w:p w14:paraId="64AC24E0" w14:textId="4ACCCEEC" w:rsidR="00907CD1" w:rsidRPr="00977FFB" w:rsidRDefault="00907CD1">
      <w:pPr>
        <w:spacing w:line="480" w:lineRule="auto"/>
        <w:contextualSpacing/>
        <w:jc w:val="center"/>
        <w:rPr>
          <w:rFonts w:ascii="Times New Roman" w:hAnsi="Times New Roman" w:cs="Times New Roman"/>
          <w:b/>
          <w:bCs/>
          <w:sz w:val="24"/>
          <w:szCs w:val="24"/>
          <w:rPrChange w:id="292" w:author="Amani Ani" w:date="2023-02-15T09:44:00Z">
            <w:rPr>
              <w:rFonts w:ascii="Helvetica" w:hAnsi="Helvetica"/>
              <w:b/>
              <w:sz w:val="24"/>
              <w:szCs w:val="24"/>
            </w:rPr>
          </w:rPrChange>
        </w:rPr>
        <w:pPrChange w:id="293" w:author="Amani Ani" w:date="2023-02-14T00:28:00Z">
          <w:pPr>
            <w:spacing w:line="360" w:lineRule="auto"/>
            <w:jc w:val="center"/>
          </w:pPr>
        </w:pPrChange>
      </w:pPr>
      <w:r w:rsidRPr="00977FFB">
        <w:rPr>
          <w:rFonts w:ascii="Times New Roman" w:hAnsi="Times New Roman" w:cs="Times New Roman"/>
          <w:b/>
          <w:bCs/>
          <w:sz w:val="24"/>
          <w:szCs w:val="24"/>
          <w:rPrChange w:id="294" w:author="Amani Ani" w:date="2023-02-15T09:44:00Z">
            <w:rPr>
              <w:rFonts w:ascii="Helvetica" w:hAnsi="Helvetica"/>
              <w:b/>
              <w:sz w:val="24"/>
              <w:szCs w:val="24"/>
            </w:rPr>
          </w:rPrChange>
        </w:rPr>
        <w:t>Abstract</w:t>
      </w:r>
    </w:p>
    <w:p w14:paraId="22CD7AAE" w14:textId="4C5CEBD1" w:rsidR="00907CD1" w:rsidRPr="00977FFB" w:rsidRDefault="00907CD1">
      <w:pPr>
        <w:spacing w:line="360" w:lineRule="auto"/>
        <w:ind w:firstLine="720"/>
        <w:contextualSpacing/>
        <w:rPr>
          <w:rFonts w:ascii="Times New Roman" w:hAnsi="Times New Roman" w:cs="Times New Roman"/>
          <w:sz w:val="24"/>
          <w:szCs w:val="24"/>
          <w:rPrChange w:id="295" w:author="Amani Ani" w:date="2023-02-15T09:42:00Z">
            <w:rPr>
              <w:rFonts w:ascii="Helvetica" w:hAnsi="Helvetica"/>
              <w:bCs/>
              <w:sz w:val="24"/>
              <w:szCs w:val="24"/>
            </w:rPr>
          </w:rPrChange>
        </w:rPr>
        <w:pPrChange w:id="296" w:author="Amani Ani" w:date="2023-02-14T00:36:00Z">
          <w:pPr>
            <w:spacing w:line="360" w:lineRule="auto"/>
            <w:jc w:val="center"/>
          </w:pPr>
        </w:pPrChange>
      </w:pPr>
      <w:r w:rsidRPr="00977FFB">
        <w:rPr>
          <w:rFonts w:ascii="Times New Roman" w:hAnsi="Times New Roman" w:cs="Times New Roman"/>
          <w:sz w:val="24"/>
          <w:szCs w:val="24"/>
          <w:rPrChange w:id="297" w:author="Amani Ani" w:date="2023-02-15T09:42:00Z">
            <w:rPr>
              <w:rFonts w:ascii="Helvetica" w:hAnsi="Helvetica"/>
              <w:bCs/>
              <w:sz w:val="24"/>
              <w:szCs w:val="24"/>
            </w:rPr>
          </w:rPrChange>
        </w:rPr>
        <w:t xml:space="preserve">Bee declines have been reported </w:t>
      </w:r>
      <w:ins w:id="298" w:author="Amani Ani" w:date="2023-02-13T23:04:00Z">
        <w:r w:rsidR="00C0544E" w:rsidRPr="00977FFB">
          <w:rPr>
            <w:rFonts w:ascii="Times New Roman" w:hAnsi="Times New Roman" w:cs="Times New Roman"/>
            <w:sz w:val="24"/>
            <w:szCs w:val="24"/>
            <w:rPrChange w:id="299" w:author="Amani Ani" w:date="2023-02-15T09:42:00Z">
              <w:rPr>
                <w:rFonts w:ascii="Helvetica" w:hAnsi="Helvetica"/>
                <w:bCs/>
                <w:sz w:val="24"/>
                <w:szCs w:val="24"/>
              </w:rPr>
            </w:rPrChange>
          </w:rPr>
          <w:t>at concerning rate</w:t>
        </w:r>
      </w:ins>
      <w:ins w:id="300" w:author="Amani Ani" w:date="2023-02-13T23:05:00Z">
        <w:r w:rsidR="00C0544E" w:rsidRPr="00977FFB">
          <w:rPr>
            <w:rFonts w:ascii="Times New Roman" w:hAnsi="Times New Roman" w:cs="Times New Roman"/>
            <w:sz w:val="24"/>
            <w:szCs w:val="24"/>
            <w:rPrChange w:id="301" w:author="Amani Ani" w:date="2023-02-15T09:42:00Z">
              <w:rPr>
                <w:rFonts w:ascii="Helvetica" w:hAnsi="Helvetica"/>
                <w:bCs/>
                <w:sz w:val="24"/>
                <w:szCs w:val="24"/>
              </w:rPr>
            </w:rPrChange>
          </w:rPr>
          <w:t xml:space="preserve">s </w:t>
        </w:r>
      </w:ins>
      <w:r w:rsidRPr="00977FFB">
        <w:rPr>
          <w:rFonts w:ascii="Times New Roman" w:hAnsi="Times New Roman" w:cs="Times New Roman"/>
          <w:sz w:val="24"/>
          <w:szCs w:val="24"/>
          <w:rPrChange w:id="302" w:author="Amani Ani" w:date="2023-02-15T09:42:00Z">
            <w:rPr>
              <w:rFonts w:ascii="Helvetica" w:hAnsi="Helvetica"/>
              <w:bCs/>
              <w:sz w:val="24"/>
              <w:szCs w:val="24"/>
            </w:rPr>
          </w:rPrChange>
        </w:rPr>
        <w:t xml:space="preserve">world-wide for the last decade. These losses </w:t>
      </w:r>
      <w:del w:id="303" w:author="Amani Ani" w:date="2023-02-13T23:05:00Z">
        <w:r w:rsidRPr="00977FFB" w:rsidDel="00C0544E">
          <w:rPr>
            <w:rFonts w:ascii="Times New Roman" w:hAnsi="Times New Roman" w:cs="Times New Roman"/>
            <w:sz w:val="24"/>
            <w:szCs w:val="24"/>
            <w:rPrChange w:id="304" w:author="Amani Ani" w:date="2023-02-15T09:42:00Z">
              <w:rPr>
                <w:rFonts w:ascii="Helvetica" w:hAnsi="Helvetica"/>
                <w:bCs/>
                <w:sz w:val="24"/>
                <w:szCs w:val="24"/>
              </w:rPr>
            </w:rPrChange>
          </w:rPr>
          <w:delText xml:space="preserve">are concerning and </w:delText>
        </w:r>
      </w:del>
      <w:r w:rsidRPr="00977FFB">
        <w:rPr>
          <w:rFonts w:ascii="Times New Roman" w:hAnsi="Times New Roman" w:cs="Times New Roman"/>
          <w:sz w:val="24"/>
          <w:szCs w:val="24"/>
          <w:rPrChange w:id="305" w:author="Amani Ani" w:date="2023-02-15T09:42:00Z">
            <w:rPr>
              <w:rFonts w:ascii="Helvetica" w:hAnsi="Helvetica"/>
              <w:bCs/>
              <w:sz w:val="24"/>
              <w:szCs w:val="24"/>
            </w:rPr>
          </w:rPrChange>
        </w:rPr>
        <w:t>have been referred to as colony collapse disorder</w:t>
      </w:r>
      <w:ins w:id="306" w:author="Amani Ani" w:date="2023-02-13T23:06:00Z">
        <w:r w:rsidR="00C0544E" w:rsidRPr="00977FFB">
          <w:rPr>
            <w:rFonts w:ascii="Times New Roman" w:hAnsi="Times New Roman" w:cs="Times New Roman"/>
            <w:sz w:val="24"/>
            <w:szCs w:val="24"/>
            <w:rPrChange w:id="307" w:author="Amani Ani" w:date="2023-02-15T09:42:00Z">
              <w:rPr>
                <w:rFonts w:ascii="Helvetica" w:hAnsi="Helvetica"/>
                <w:bCs/>
                <w:sz w:val="24"/>
                <w:szCs w:val="24"/>
              </w:rPr>
            </w:rPrChange>
          </w:rPr>
          <w:t xml:space="preserve">, </w:t>
        </w:r>
      </w:ins>
      <w:del w:id="308" w:author="Amani Ani" w:date="2023-02-13T23:06:00Z">
        <w:r w:rsidRPr="00977FFB" w:rsidDel="00C0544E">
          <w:rPr>
            <w:rFonts w:ascii="Times New Roman" w:hAnsi="Times New Roman" w:cs="Times New Roman"/>
            <w:sz w:val="24"/>
            <w:szCs w:val="24"/>
            <w:rPrChange w:id="309" w:author="Amani Ani" w:date="2023-02-15T09:42:00Z">
              <w:rPr>
                <w:rFonts w:ascii="Helvetica" w:hAnsi="Helvetica"/>
                <w:bCs/>
                <w:sz w:val="24"/>
                <w:szCs w:val="24"/>
              </w:rPr>
            </w:rPrChange>
          </w:rPr>
          <w:delText>. Colony collapse disorder is comprised</w:delText>
        </w:r>
      </w:del>
      <w:ins w:id="310" w:author="Amani Ani" w:date="2023-02-13T23:06:00Z">
        <w:r w:rsidR="00C0544E" w:rsidRPr="00977FFB">
          <w:rPr>
            <w:rFonts w:ascii="Times New Roman" w:hAnsi="Times New Roman" w:cs="Times New Roman"/>
            <w:sz w:val="24"/>
            <w:szCs w:val="24"/>
            <w:rPrChange w:id="311" w:author="Amani Ani" w:date="2023-02-15T09:42:00Z">
              <w:rPr>
                <w:rFonts w:ascii="Helvetica" w:hAnsi="Helvetica"/>
                <w:bCs/>
                <w:sz w:val="24"/>
                <w:szCs w:val="24"/>
              </w:rPr>
            </w:rPrChange>
          </w:rPr>
          <w:t>which consists</w:t>
        </w:r>
      </w:ins>
      <w:r w:rsidRPr="00977FFB">
        <w:rPr>
          <w:rFonts w:ascii="Times New Roman" w:hAnsi="Times New Roman" w:cs="Times New Roman"/>
          <w:sz w:val="24"/>
          <w:szCs w:val="24"/>
          <w:rPrChange w:id="312" w:author="Amani Ani" w:date="2023-02-15T09:42:00Z">
            <w:rPr>
              <w:rFonts w:ascii="Helvetica" w:hAnsi="Helvetica"/>
              <w:bCs/>
              <w:sz w:val="24"/>
              <w:szCs w:val="24"/>
            </w:rPr>
          </w:rPrChange>
        </w:rPr>
        <w:t xml:space="preserve"> of multiple pressures affecting the survival of economically important bees. A common thread among </w:t>
      </w:r>
      <w:ins w:id="313" w:author="Amani Ani" w:date="2023-02-13T23:24:00Z">
        <w:r w:rsidR="005C254E" w:rsidRPr="00977FFB">
          <w:rPr>
            <w:rFonts w:ascii="Times New Roman" w:hAnsi="Times New Roman" w:cs="Times New Roman"/>
            <w:sz w:val="24"/>
            <w:szCs w:val="24"/>
            <w:rPrChange w:id="314" w:author="Amani Ani" w:date="2023-02-15T09:42:00Z">
              <w:rPr>
                <w:rFonts w:ascii="Helvetica" w:hAnsi="Helvetica"/>
                <w:bCs/>
                <w:sz w:val="24"/>
                <w:szCs w:val="24"/>
              </w:rPr>
            </w:rPrChange>
          </w:rPr>
          <w:t>contributing</w:t>
        </w:r>
      </w:ins>
      <w:del w:id="315" w:author="Amani Ani" w:date="2023-02-13T23:24:00Z">
        <w:r w:rsidRPr="00977FFB" w:rsidDel="005C254E">
          <w:rPr>
            <w:rFonts w:ascii="Times New Roman" w:hAnsi="Times New Roman" w:cs="Times New Roman"/>
            <w:sz w:val="24"/>
            <w:szCs w:val="24"/>
            <w:rPrChange w:id="316" w:author="Amani Ani" w:date="2023-02-15T09:42:00Z">
              <w:rPr>
                <w:rFonts w:ascii="Helvetica" w:hAnsi="Helvetica"/>
                <w:bCs/>
                <w:sz w:val="24"/>
                <w:szCs w:val="24"/>
              </w:rPr>
            </w:rPrChange>
          </w:rPr>
          <w:delText>the</w:delText>
        </w:r>
      </w:del>
      <w:r w:rsidRPr="00977FFB">
        <w:rPr>
          <w:rFonts w:ascii="Times New Roman" w:hAnsi="Times New Roman" w:cs="Times New Roman"/>
          <w:sz w:val="24"/>
          <w:szCs w:val="24"/>
          <w:rPrChange w:id="317" w:author="Amani Ani" w:date="2023-02-15T09:42:00Z">
            <w:rPr>
              <w:rFonts w:ascii="Helvetica" w:hAnsi="Helvetica"/>
              <w:bCs/>
              <w:sz w:val="24"/>
              <w:szCs w:val="24"/>
            </w:rPr>
          </w:rPrChange>
        </w:rPr>
        <w:t xml:space="preserve"> </w:t>
      </w:r>
      <w:r w:rsidR="00EA00A7" w:rsidRPr="00977FFB">
        <w:rPr>
          <w:rFonts w:ascii="Times New Roman" w:hAnsi="Times New Roman" w:cs="Times New Roman"/>
          <w:sz w:val="24"/>
          <w:szCs w:val="24"/>
          <w:rPrChange w:id="318" w:author="Amani Ani" w:date="2023-02-15T09:42:00Z">
            <w:rPr>
              <w:rFonts w:ascii="Helvetica" w:hAnsi="Helvetica"/>
              <w:bCs/>
              <w:sz w:val="24"/>
              <w:szCs w:val="24"/>
            </w:rPr>
          </w:rPrChange>
        </w:rPr>
        <w:t xml:space="preserve">factors </w:t>
      </w:r>
      <w:del w:id="319" w:author="Amani Ani" w:date="2023-02-13T23:24:00Z">
        <w:r w:rsidR="00EA00A7" w:rsidRPr="00977FFB" w:rsidDel="005C254E">
          <w:rPr>
            <w:rFonts w:ascii="Times New Roman" w:hAnsi="Times New Roman" w:cs="Times New Roman"/>
            <w:sz w:val="24"/>
            <w:szCs w:val="24"/>
            <w:rPrChange w:id="320" w:author="Amani Ani" w:date="2023-02-15T09:42:00Z">
              <w:rPr>
                <w:rFonts w:ascii="Helvetica" w:hAnsi="Helvetica"/>
                <w:bCs/>
                <w:sz w:val="24"/>
                <w:szCs w:val="24"/>
              </w:rPr>
            </w:rPrChange>
          </w:rPr>
          <w:delText xml:space="preserve">contributing </w:delText>
        </w:r>
      </w:del>
      <w:r w:rsidR="00EA00A7" w:rsidRPr="00977FFB">
        <w:rPr>
          <w:rFonts w:ascii="Times New Roman" w:hAnsi="Times New Roman" w:cs="Times New Roman"/>
          <w:sz w:val="24"/>
          <w:szCs w:val="24"/>
          <w:rPrChange w:id="321" w:author="Amani Ani" w:date="2023-02-15T09:42:00Z">
            <w:rPr>
              <w:rFonts w:ascii="Helvetica" w:hAnsi="Helvetica"/>
              <w:bCs/>
              <w:sz w:val="24"/>
              <w:szCs w:val="24"/>
            </w:rPr>
          </w:rPrChange>
        </w:rPr>
        <w:t xml:space="preserve">to colony collapse </w:t>
      </w:r>
      <w:r w:rsidRPr="00977FFB">
        <w:rPr>
          <w:rFonts w:ascii="Times New Roman" w:hAnsi="Times New Roman" w:cs="Times New Roman"/>
          <w:sz w:val="24"/>
          <w:szCs w:val="24"/>
          <w:rPrChange w:id="322" w:author="Amani Ani" w:date="2023-02-15T09:42:00Z">
            <w:rPr>
              <w:rFonts w:ascii="Helvetica" w:hAnsi="Helvetica"/>
              <w:bCs/>
              <w:sz w:val="24"/>
              <w:szCs w:val="24"/>
            </w:rPr>
          </w:rPrChange>
        </w:rPr>
        <w:t xml:space="preserve">disorder is the presence of agrochemicals. </w:t>
      </w:r>
      <w:del w:id="323" w:author="Amani Ani" w:date="2023-02-13T23:26:00Z">
        <w:r w:rsidRPr="00977FFB" w:rsidDel="005C254E">
          <w:rPr>
            <w:rFonts w:ascii="Times New Roman" w:hAnsi="Times New Roman" w:cs="Times New Roman"/>
            <w:sz w:val="24"/>
            <w:szCs w:val="24"/>
            <w:rPrChange w:id="324" w:author="Amani Ani" w:date="2023-02-15T09:42:00Z">
              <w:rPr>
                <w:rFonts w:ascii="Helvetica" w:hAnsi="Helvetica"/>
                <w:bCs/>
                <w:sz w:val="24"/>
                <w:szCs w:val="24"/>
              </w:rPr>
            </w:rPrChange>
          </w:rPr>
          <w:delText xml:space="preserve">The </w:delText>
        </w:r>
      </w:del>
      <w:ins w:id="325" w:author="Amani Ani" w:date="2023-02-13T23:26:00Z">
        <w:r w:rsidR="005C254E" w:rsidRPr="00977FFB">
          <w:rPr>
            <w:rFonts w:ascii="Times New Roman" w:hAnsi="Times New Roman" w:cs="Times New Roman"/>
            <w:sz w:val="24"/>
            <w:szCs w:val="24"/>
            <w:rPrChange w:id="326" w:author="Amani Ani" w:date="2023-02-15T09:42:00Z">
              <w:rPr>
                <w:rFonts w:ascii="Helvetica" w:hAnsi="Helvetica"/>
                <w:bCs/>
                <w:sz w:val="24"/>
                <w:szCs w:val="24"/>
              </w:rPr>
            </w:rPrChange>
          </w:rPr>
          <w:t>Researchers have had difficulty</w:t>
        </w:r>
        <w:r w:rsidR="00784DD0" w:rsidRPr="00977FFB">
          <w:rPr>
            <w:rFonts w:ascii="Times New Roman" w:hAnsi="Times New Roman" w:cs="Times New Roman"/>
            <w:sz w:val="24"/>
            <w:szCs w:val="24"/>
            <w:rPrChange w:id="327" w:author="Amani Ani" w:date="2023-02-15T09:42:00Z">
              <w:rPr>
                <w:rFonts w:ascii="Helvetica" w:hAnsi="Helvetica"/>
                <w:bCs/>
                <w:sz w:val="24"/>
                <w:szCs w:val="24"/>
              </w:rPr>
            </w:rPrChange>
          </w:rPr>
          <w:t xml:space="preserve"> quantifying the impact of</w:t>
        </w:r>
        <w:r w:rsidR="005C254E" w:rsidRPr="00977FFB">
          <w:rPr>
            <w:rFonts w:ascii="Times New Roman" w:hAnsi="Times New Roman" w:cs="Times New Roman"/>
            <w:sz w:val="24"/>
            <w:szCs w:val="24"/>
            <w:rPrChange w:id="328" w:author="Amani Ani" w:date="2023-02-15T09:42:00Z">
              <w:rPr>
                <w:rFonts w:ascii="Helvetica" w:hAnsi="Helvetica"/>
                <w:bCs/>
                <w:sz w:val="24"/>
                <w:szCs w:val="24"/>
              </w:rPr>
            </w:rPrChange>
          </w:rPr>
          <w:t xml:space="preserve"> </w:t>
        </w:r>
      </w:ins>
      <w:r w:rsidRPr="00977FFB">
        <w:rPr>
          <w:rFonts w:ascii="Times New Roman" w:hAnsi="Times New Roman" w:cs="Times New Roman"/>
          <w:sz w:val="24"/>
          <w:szCs w:val="24"/>
          <w:rPrChange w:id="329" w:author="Amani Ani" w:date="2023-02-15T09:42:00Z">
            <w:rPr>
              <w:rFonts w:ascii="Helvetica" w:hAnsi="Helvetica"/>
              <w:bCs/>
              <w:sz w:val="24"/>
              <w:szCs w:val="24"/>
            </w:rPr>
          </w:rPrChange>
        </w:rPr>
        <w:t>agrochemical</w:t>
      </w:r>
      <w:ins w:id="330" w:author="Amani Ani" w:date="2023-02-13T23:26:00Z">
        <w:r w:rsidR="00784DD0" w:rsidRPr="00977FFB">
          <w:rPr>
            <w:rFonts w:ascii="Times New Roman" w:hAnsi="Times New Roman" w:cs="Times New Roman"/>
            <w:sz w:val="24"/>
            <w:szCs w:val="24"/>
            <w:rPrChange w:id="331" w:author="Amani Ani" w:date="2023-02-15T09:42:00Z">
              <w:rPr>
                <w:rFonts w:ascii="Helvetica" w:hAnsi="Helvetica"/>
                <w:bCs/>
                <w:sz w:val="24"/>
                <w:szCs w:val="24"/>
              </w:rPr>
            </w:rPrChange>
          </w:rPr>
          <w:t>s</w:t>
        </w:r>
      </w:ins>
      <w:r w:rsidRPr="00977FFB">
        <w:rPr>
          <w:rFonts w:ascii="Times New Roman" w:hAnsi="Times New Roman" w:cs="Times New Roman"/>
          <w:sz w:val="24"/>
          <w:szCs w:val="24"/>
          <w:rPrChange w:id="332" w:author="Amani Ani" w:date="2023-02-15T09:42:00Z">
            <w:rPr>
              <w:rFonts w:ascii="Helvetica" w:hAnsi="Helvetica"/>
              <w:bCs/>
              <w:sz w:val="24"/>
              <w:szCs w:val="24"/>
            </w:rPr>
          </w:rPrChange>
        </w:rPr>
        <w:t xml:space="preserve"> </w:t>
      </w:r>
      <w:del w:id="333" w:author="Amani Ani" w:date="2023-02-13T23:26:00Z">
        <w:r w:rsidRPr="00977FFB" w:rsidDel="00784DD0">
          <w:rPr>
            <w:rFonts w:ascii="Times New Roman" w:hAnsi="Times New Roman" w:cs="Times New Roman"/>
            <w:sz w:val="24"/>
            <w:szCs w:val="24"/>
            <w:rPrChange w:id="334" w:author="Amani Ani" w:date="2023-02-15T09:42:00Z">
              <w:rPr>
                <w:rFonts w:ascii="Helvetica" w:hAnsi="Helvetica"/>
                <w:bCs/>
                <w:sz w:val="24"/>
                <w:szCs w:val="24"/>
              </w:rPr>
            </w:rPrChange>
          </w:rPr>
          <w:delText xml:space="preserve">impact </w:delText>
        </w:r>
      </w:del>
      <w:r w:rsidRPr="00977FFB">
        <w:rPr>
          <w:rFonts w:ascii="Times New Roman" w:hAnsi="Times New Roman" w:cs="Times New Roman"/>
          <w:sz w:val="24"/>
          <w:szCs w:val="24"/>
          <w:rPrChange w:id="335" w:author="Amani Ani" w:date="2023-02-15T09:42:00Z">
            <w:rPr>
              <w:rFonts w:ascii="Helvetica" w:hAnsi="Helvetica"/>
              <w:bCs/>
              <w:sz w:val="24"/>
              <w:szCs w:val="24"/>
            </w:rPr>
          </w:rPrChange>
        </w:rPr>
        <w:t>on pollinators</w:t>
      </w:r>
      <w:ins w:id="336" w:author="Amani Ani" w:date="2023-02-13T23:27:00Z">
        <w:r w:rsidR="00784DD0" w:rsidRPr="00977FFB">
          <w:rPr>
            <w:rFonts w:ascii="Times New Roman" w:hAnsi="Times New Roman" w:cs="Times New Roman"/>
            <w:sz w:val="24"/>
            <w:szCs w:val="24"/>
            <w:rPrChange w:id="337" w:author="Amani Ani" w:date="2023-02-15T09:42:00Z">
              <w:rPr>
                <w:rFonts w:ascii="Helvetica" w:hAnsi="Helvetica"/>
                <w:bCs/>
                <w:sz w:val="24"/>
                <w:szCs w:val="24"/>
              </w:rPr>
            </w:rPrChange>
          </w:rPr>
          <w:t>, particularly in</w:t>
        </w:r>
      </w:ins>
      <w:r w:rsidRPr="00977FFB">
        <w:rPr>
          <w:rFonts w:ascii="Times New Roman" w:hAnsi="Times New Roman" w:cs="Times New Roman"/>
          <w:sz w:val="24"/>
          <w:szCs w:val="24"/>
          <w:rPrChange w:id="338" w:author="Amani Ani" w:date="2023-02-15T09:42:00Z">
            <w:rPr>
              <w:rFonts w:ascii="Helvetica" w:hAnsi="Helvetica"/>
              <w:bCs/>
              <w:sz w:val="24"/>
              <w:szCs w:val="24"/>
            </w:rPr>
          </w:rPrChange>
        </w:rPr>
        <w:t xml:space="preserve"> </w:t>
      </w:r>
      <w:del w:id="339" w:author="Amani Ani" w:date="2023-02-13T23:26:00Z">
        <w:r w:rsidRPr="00977FFB" w:rsidDel="00784DD0">
          <w:rPr>
            <w:rFonts w:ascii="Times New Roman" w:hAnsi="Times New Roman" w:cs="Times New Roman"/>
            <w:sz w:val="24"/>
            <w:szCs w:val="24"/>
            <w:rPrChange w:id="340" w:author="Amani Ani" w:date="2023-02-15T09:42:00Z">
              <w:rPr>
                <w:rFonts w:ascii="Helvetica" w:hAnsi="Helvetica"/>
                <w:bCs/>
                <w:sz w:val="24"/>
                <w:szCs w:val="24"/>
              </w:rPr>
            </w:rPrChange>
          </w:rPr>
          <w:delText xml:space="preserve">had been difficult to quantify </w:delText>
        </w:r>
      </w:del>
      <w:del w:id="341" w:author="Amani Ani" w:date="2023-02-13T23:27:00Z">
        <w:r w:rsidRPr="00977FFB" w:rsidDel="00784DD0">
          <w:rPr>
            <w:rFonts w:ascii="Times New Roman" w:hAnsi="Times New Roman" w:cs="Times New Roman"/>
            <w:sz w:val="24"/>
            <w:szCs w:val="24"/>
            <w:rPrChange w:id="342" w:author="Amani Ani" w:date="2023-02-15T09:42:00Z">
              <w:rPr>
                <w:rFonts w:ascii="Helvetica" w:hAnsi="Helvetica"/>
                <w:bCs/>
                <w:sz w:val="24"/>
                <w:szCs w:val="24"/>
              </w:rPr>
            </w:rPrChange>
          </w:rPr>
          <w:delText xml:space="preserve">and even more difficult in </w:delText>
        </w:r>
      </w:del>
      <w:r w:rsidRPr="00977FFB">
        <w:rPr>
          <w:rFonts w:ascii="Times New Roman" w:hAnsi="Times New Roman" w:cs="Times New Roman"/>
          <w:sz w:val="24"/>
          <w:szCs w:val="24"/>
          <w:rPrChange w:id="343" w:author="Amani Ani" w:date="2023-02-15T09:42:00Z">
            <w:rPr>
              <w:rFonts w:ascii="Helvetica" w:hAnsi="Helvetica"/>
              <w:bCs/>
              <w:sz w:val="24"/>
              <w:szCs w:val="24"/>
            </w:rPr>
          </w:rPrChange>
        </w:rPr>
        <w:t xml:space="preserve">super organisms like bumble bees and </w:t>
      </w:r>
      <w:del w:id="344" w:author="Amani Ani" w:date="2023-02-13T23:28:00Z">
        <w:r w:rsidRPr="00977FFB" w:rsidDel="00784DD0">
          <w:rPr>
            <w:rFonts w:ascii="Times New Roman" w:hAnsi="Times New Roman" w:cs="Times New Roman"/>
            <w:sz w:val="24"/>
            <w:szCs w:val="24"/>
            <w:rPrChange w:id="345" w:author="Amani Ani" w:date="2023-02-15T09:42:00Z">
              <w:rPr>
                <w:rFonts w:ascii="Helvetica" w:hAnsi="Helvetica"/>
                <w:bCs/>
                <w:sz w:val="24"/>
                <w:szCs w:val="24"/>
              </w:rPr>
            </w:rPrChange>
          </w:rPr>
          <w:delText>honey bees</w:delText>
        </w:r>
      </w:del>
      <w:proofErr w:type="gramStart"/>
      <w:r w:rsidR="00784DD0" w:rsidRPr="00977FFB">
        <w:rPr>
          <w:rFonts w:ascii="Times New Roman" w:hAnsi="Times New Roman" w:cs="Times New Roman"/>
          <w:sz w:val="24"/>
          <w:szCs w:val="24"/>
          <w:rPrChange w:id="346" w:author="Amani Ani" w:date="2023-02-15T09:42:00Z">
            <w:rPr>
              <w:rFonts w:ascii="Helvetica" w:hAnsi="Helvetica"/>
              <w:bCs/>
              <w:sz w:val="24"/>
              <w:szCs w:val="24"/>
            </w:rPr>
          </w:rPrChange>
        </w:rPr>
        <w:t>honey</w:t>
      </w:r>
      <w:ins w:id="347" w:author="Amani Ani" w:date="2023-02-14T10:23:00Z">
        <w:r w:rsidR="00A574CE" w:rsidRPr="00977FFB">
          <w:rPr>
            <w:rFonts w:ascii="Times New Roman" w:hAnsi="Times New Roman" w:cs="Times New Roman"/>
            <w:sz w:val="24"/>
            <w:szCs w:val="24"/>
            <w:rPrChange w:id="348" w:author="Amani Ani" w:date="2023-02-15T09:42:00Z">
              <w:rPr>
                <w:rFonts w:ascii="Helvetica" w:hAnsi="Helvetica"/>
                <w:bCs/>
                <w:sz w:val="24"/>
                <w:szCs w:val="24"/>
              </w:rPr>
            </w:rPrChange>
          </w:rPr>
          <w:t xml:space="preserve"> </w:t>
        </w:r>
      </w:ins>
      <w:commentRangeStart w:id="349"/>
      <w:r w:rsidR="00784DD0" w:rsidRPr="00977FFB">
        <w:rPr>
          <w:rFonts w:ascii="Times New Roman" w:hAnsi="Times New Roman" w:cs="Times New Roman"/>
          <w:sz w:val="24"/>
          <w:szCs w:val="24"/>
          <w:rPrChange w:id="350" w:author="Amani Ani" w:date="2023-02-15T09:42:00Z">
            <w:rPr>
              <w:rFonts w:ascii="Helvetica" w:hAnsi="Helvetica"/>
              <w:bCs/>
              <w:sz w:val="24"/>
              <w:szCs w:val="24"/>
            </w:rPr>
          </w:rPrChange>
        </w:rPr>
        <w:t>bees</w:t>
      </w:r>
      <w:commentRangeEnd w:id="349"/>
      <w:proofErr w:type="gramEnd"/>
      <w:r w:rsidR="00A574CE" w:rsidRPr="00977FFB">
        <w:rPr>
          <w:rStyle w:val="CommentReference"/>
          <w:rFonts w:ascii="Times New Roman" w:hAnsi="Times New Roman" w:cs="Times New Roman"/>
          <w:sz w:val="24"/>
          <w:szCs w:val="24"/>
          <w:rPrChange w:id="351" w:author="Amani Ani" w:date="2023-02-15T09:42:00Z">
            <w:rPr>
              <w:rStyle w:val="CommentReference"/>
            </w:rPr>
          </w:rPrChange>
        </w:rPr>
        <w:commentReference w:id="349"/>
      </w:r>
      <w:r w:rsidRPr="00977FFB">
        <w:rPr>
          <w:rFonts w:ascii="Times New Roman" w:hAnsi="Times New Roman" w:cs="Times New Roman"/>
          <w:sz w:val="24"/>
          <w:szCs w:val="24"/>
          <w:rPrChange w:id="352" w:author="Amani Ani" w:date="2023-02-15T09:42:00Z">
            <w:rPr>
              <w:rFonts w:ascii="Helvetica" w:hAnsi="Helvetica"/>
              <w:bCs/>
              <w:sz w:val="24"/>
              <w:szCs w:val="24"/>
            </w:rPr>
          </w:rPrChange>
        </w:rPr>
        <w:t xml:space="preserve">. </w:t>
      </w:r>
      <w:del w:id="353" w:author="Amani Ani" w:date="2023-02-13T23:46:00Z">
        <w:r w:rsidRPr="00977FFB" w:rsidDel="006B2A28">
          <w:rPr>
            <w:rFonts w:ascii="Times New Roman" w:hAnsi="Times New Roman" w:cs="Times New Roman"/>
            <w:sz w:val="24"/>
            <w:szCs w:val="24"/>
            <w:rPrChange w:id="354" w:author="Amani Ani" w:date="2023-02-15T09:42:00Z">
              <w:rPr>
                <w:rFonts w:ascii="Helvetica" w:hAnsi="Helvetica"/>
                <w:bCs/>
                <w:sz w:val="24"/>
                <w:szCs w:val="24"/>
              </w:rPr>
            </w:rPrChange>
          </w:rPr>
          <w:delText>Here we</w:delText>
        </w:r>
      </w:del>
      <w:ins w:id="355" w:author="Amani Ani" w:date="2023-02-15T12:45:00Z">
        <w:r w:rsidR="00B728EF">
          <w:rPr>
            <w:rFonts w:ascii="Times New Roman" w:hAnsi="Times New Roman" w:cs="Times New Roman"/>
            <w:sz w:val="24"/>
            <w:szCs w:val="24"/>
          </w:rPr>
          <w:t>We</w:t>
        </w:r>
      </w:ins>
      <w:ins w:id="356" w:author="Amani Ani" w:date="2023-02-13T23:46:00Z">
        <w:r w:rsidR="006B2A28" w:rsidRPr="00977FFB">
          <w:rPr>
            <w:rFonts w:ascii="Times New Roman" w:hAnsi="Times New Roman" w:cs="Times New Roman"/>
            <w:sz w:val="24"/>
            <w:szCs w:val="24"/>
            <w:rPrChange w:id="357" w:author="Amani Ani" w:date="2023-02-15T09:42:00Z">
              <w:rPr>
                <w:rFonts w:ascii="Helvetica" w:hAnsi="Helvetica"/>
                <w:bCs/>
                <w:sz w:val="24"/>
                <w:szCs w:val="24"/>
              </w:rPr>
            </w:rPrChange>
          </w:rPr>
          <w:t>, therefore,</w:t>
        </w:r>
      </w:ins>
      <w:r w:rsidRPr="00977FFB">
        <w:rPr>
          <w:rFonts w:ascii="Times New Roman" w:hAnsi="Times New Roman" w:cs="Times New Roman"/>
          <w:sz w:val="24"/>
          <w:szCs w:val="24"/>
          <w:rPrChange w:id="358" w:author="Amani Ani" w:date="2023-02-15T09:42:00Z">
            <w:rPr>
              <w:rFonts w:ascii="Helvetica" w:hAnsi="Helvetica"/>
              <w:bCs/>
              <w:sz w:val="24"/>
              <w:szCs w:val="24"/>
            </w:rPr>
          </w:rPrChange>
        </w:rPr>
        <w:t xml:space="preserve"> </w:t>
      </w:r>
      <w:del w:id="359" w:author="Amani Ani" w:date="2023-02-13T23:46:00Z">
        <w:r w:rsidRPr="00977FFB" w:rsidDel="006B2A28">
          <w:rPr>
            <w:rFonts w:ascii="Times New Roman" w:hAnsi="Times New Roman" w:cs="Times New Roman"/>
            <w:sz w:val="24"/>
            <w:szCs w:val="24"/>
            <w:rPrChange w:id="360" w:author="Amani Ani" w:date="2023-02-15T09:42:00Z">
              <w:rPr>
                <w:rFonts w:ascii="Helvetica" w:hAnsi="Helvetica"/>
                <w:bCs/>
                <w:sz w:val="24"/>
                <w:szCs w:val="24"/>
              </w:rPr>
            </w:rPrChange>
          </w:rPr>
          <w:delText>ask the question</w:delText>
        </w:r>
      </w:del>
      <w:ins w:id="361" w:author="Amani Ani" w:date="2023-02-13T23:46:00Z">
        <w:r w:rsidR="006B2A28" w:rsidRPr="00977FFB">
          <w:rPr>
            <w:rFonts w:ascii="Times New Roman" w:hAnsi="Times New Roman" w:cs="Times New Roman"/>
            <w:sz w:val="24"/>
            <w:szCs w:val="24"/>
            <w:rPrChange w:id="362" w:author="Amani Ani" w:date="2023-02-15T09:42:00Z">
              <w:rPr>
                <w:rFonts w:ascii="Helvetica" w:hAnsi="Helvetica"/>
                <w:bCs/>
                <w:sz w:val="24"/>
                <w:szCs w:val="24"/>
              </w:rPr>
            </w:rPrChange>
          </w:rPr>
          <w:t>investigated</w:t>
        </w:r>
      </w:ins>
      <w:r w:rsidRPr="00977FFB">
        <w:rPr>
          <w:rFonts w:ascii="Times New Roman" w:hAnsi="Times New Roman" w:cs="Times New Roman"/>
          <w:sz w:val="24"/>
          <w:szCs w:val="24"/>
          <w:rPrChange w:id="363" w:author="Amani Ani" w:date="2023-02-15T09:42:00Z">
            <w:rPr>
              <w:rFonts w:ascii="Helvetica" w:hAnsi="Helvetica"/>
              <w:bCs/>
              <w:sz w:val="24"/>
              <w:szCs w:val="24"/>
            </w:rPr>
          </w:rPrChange>
        </w:rPr>
        <w:t xml:space="preserve"> </w:t>
      </w:r>
      <w:del w:id="364" w:author="Amani Ani" w:date="2023-02-13T23:46:00Z">
        <w:r w:rsidRPr="00977FFB" w:rsidDel="005862BE">
          <w:rPr>
            <w:rFonts w:ascii="Times New Roman" w:hAnsi="Times New Roman" w:cs="Times New Roman"/>
            <w:sz w:val="24"/>
            <w:szCs w:val="24"/>
            <w:rPrChange w:id="365" w:author="Amani Ani" w:date="2023-02-15T09:42:00Z">
              <w:rPr>
                <w:rFonts w:ascii="Helvetica" w:hAnsi="Helvetica"/>
                <w:bCs/>
                <w:sz w:val="24"/>
                <w:szCs w:val="24"/>
              </w:rPr>
            </w:rPrChange>
          </w:rPr>
          <w:delText xml:space="preserve">what </w:delText>
        </w:r>
        <w:r w:rsidRPr="00977FFB" w:rsidDel="006B2A28">
          <w:rPr>
            <w:rFonts w:ascii="Times New Roman" w:hAnsi="Times New Roman" w:cs="Times New Roman"/>
            <w:sz w:val="24"/>
            <w:szCs w:val="24"/>
            <w:rPrChange w:id="366" w:author="Amani Ani" w:date="2023-02-15T09:42:00Z">
              <w:rPr>
                <w:rFonts w:ascii="Helvetica" w:hAnsi="Helvetica"/>
                <w:bCs/>
                <w:sz w:val="24"/>
                <w:szCs w:val="24"/>
              </w:rPr>
            </w:rPrChange>
          </w:rPr>
          <w:delText>a</w:delText>
        </w:r>
        <w:r w:rsidRPr="00977FFB" w:rsidDel="005862BE">
          <w:rPr>
            <w:rFonts w:ascii="Times New Roman" w:hAnsi="Times New Roman" w:cs="Times New Roman"/>
            <w:sz w:val="24"/>
            <w:szCs w:val="24"/>
            <w:rPrChange w:id="367" w:author="Amani Ani" w:date="2023-02-15T09:42:00Z">
              <w:rPr>
                <w:rFonts w:ascii="Helvetica" w:hAnsi="Helvetica"/>
                <w:bCs/>
                <w:sz w:val="24"/>
                <w:szCs w:val="24"/>
              </w:rPr>
            </w:rPrChange>
          </w:rPr>
          <w:delText xml:space="preserve">re </w:delText>
        </w:r>
      </w:del>
      <w:r w:rsidRPr="00977FFB">
        <w:rPr>
          <w:rFonts w:ascii="Times New Roman" w:hAnsi="Times New Roman" w:cs="Times New Roman"/>
          <w:sz w:val="24"/>
          <w:szCs w:val="24"/>
          <w:rPrChange w:id="368" w:author="Amani Ani" w:date="2023-02-15T09:42:00Z">
            <w:rPr>
              <w:rFonts w:ascii="Helvetica" w:hAnsi="Helvetica"/>
              <w:bCs/>
              <w:sz w:val="24"/>
              <w:szCs w:val="24"/>
            </w:rPr>
          </w:rPrChange>
        </w:rPr>
        <w:t xml:space="preserve">the sublethal impacts of agrochemicals on ritualistic behaviors in two </w:t>
      </w:r>
      <w:ins w:id="369" w:author="Amani Ani" w:date="2023-02-13T23:46:00Z">
        <w:r w:rsidR="005862BE" w:rsidRPr="00977FFB">
          <w:rPr>
            <w:rFonts w:ascii="Times New Roman" w:hAnsi="Times New Roman" w:cs="Times New Roman"/>
            <w:sz w:val="24"/>
            <w:szCs w:val="24"/>
            <w:rPrChange w:id="370" w:author="Amani Ani" w:date="2023-02-15T09:42:00Z">
              <w:rPr>
                <w:rFonts w:ascii="Helvetica" w:hAnsi="Helvetica"/>
                <w:bCs/>
                <w:sz w:val="24"/>
                <w:szCs w:val="24"/>
              </w:rPr>
            </w:rPrChange>
          </w:rPr>
          <w:t xml:space="preserve">bee </w:t>
        </w:r>
      </w:ins>
      <w:r w:rsidRPr="00977FFB">
        <w:rPr>
          <w:rFonts w:ascii="Times New Roman" w:hAnsi="Times New Roman" w:cs="Times New Roman"/>
          <w:sz w:val="24"/>
          <w:szCs w:val="24"/>
          <w:rPrChange w:id="371" w:author="Amani Ani" w:date="2023-02-15T09:42:00Z">
            <w:rPr>
              <w:rFonts w:ascii="Helvetica" w:hAnsi="Helvetica"/>
              <w:bCs/>
              <w:sz w:val="24"/>
              <w:szCs w:val="24"/>
            </w:rPr>
          </w:rPrChange>
        </w:rPr>
        <w:t>species</w:t>
      </w:r>
      <w:del w:id="372" w:author="Amani Ani" w:date="2023-02-13T23:47:00Z">
        <w:r w:rsidRPr="00977FFB" w:rsidDel="005862BE">
          <w:rPr>
            <w:rFonts w:ascii="Times New Roman" w:hAnsi="Times New Roman" w:cs="Times New Roman"/>
            <w:sz w:val="24"/>
            <w:szCs w:val="24"/>
            <w:rPrChange w:id="373" w:author="Amani Ani" w:date="2023-02-15T09:42:00Z">
              <w:rPr>
                <w:rFonts w:ascii="Helvetica" w:hAnsi="Helvetica"/>
                <w:bCs/>
                <w:sz w:val="24"/>
                <w:szCs w:val="24"/>
              </w:rPr>
            </w:rPrChange>
          </w:rPr>
          <w:delText xml:space="preserve"> of bees</w:delText>
        </w:r>
      </w:del>
      <w:r w:rsidRPr="00977FFB">
        <w:rPr>
          <w:rFonts w:ascii="Times New Roman" w:hAnsi="Times New Roman" w:cs="Times New Roman"/>
          <w:sz w:val="24"/>
          <w:szCs w:val="24"/>
          <w:rPrChange w:id="374" w:author="Amani Ani" w:date="2023-02-15T09:42:00Z">
            <w:rPr>
              <w:rFonts w:ascii="Helvetica" w:hAnsi="Helvetica"/>
              <w:bCs/>
              <w:sz w:val="24"/>
              <w:szCs w:val="24"/>
            </w:rPr>
          </w:rPrChange>
        </w:rPr>
        <w:t xml:space="preserve">: </w:t>
      </w:r>
      <w:r w:rsidRPr="00CB6BB1">
        <w:rPr>
          <w:rFonts w:ascii="Times New Roman" w:hAnsi="Times New Roman" w:cs="Times New Roman"/>
          <w:i/>
          <w:iCs/>
          <w:sz w:val="24"/>
          <w:szCs w:val="24"/>
          <w:rPrChange w:id="375" w:author="Amani Ani" w:date="2023-02-17T21:52:00Z">
            <w:rPr>
              <w:rFonts w:ascii="Helvetica" w:hAnsi="Helvetica"/>
              <w:bCs/>
              <w:i/>
              <w:iCs/>
              <w:sz w:val="24"/>
              <w:szCs w:val="24"/>
            </w:rPr>
          </w:rPrChange>
        </w:rPr>
        <w:t>Apis m</w:t>
      </w:r>
      <w:ins w:id="376" w:author="Amani Ani" w:date="2023-02-15T13:12:00Z">
        <w:r w:rsidR="002D5343" w:rsidRPr="00CB6BB1">
          <w:rPr>
            <w:rFonts w:ascii="Times New Roman" w:hAnsi="Times New Roman" w:cs="Times New Roman"/>
            <w:i/>
            <w:iCs/>
            <w:sz w:val="24"/>
            <w:szCs w:val="24"/>
            <w:rPrChange w:id="377" w:author="Amani Ani" w:date="2023-02-17T21:52:00Z">
              <w:rPr>
                <w:rFonts w:ascii="Times New Roman" w:hAnsi="Times New Roman" w:cs="Times New Roman"/>
                <w:sz w:val="24"/>
                <w:szCs w:val="24"/>
              </w:rPr>
            </w:rPrChange>
          </w:rPr>
          <w:t>e</w:t>
        </w:r>
      </w:ins>
      <w:del w:id="378" w:author="Amani Ani" w:date="2023-02-15T13:12:00Z">
        <w:r w:rsidRPr="00CB6BB1" w:rsidDel="002D5343">
          <w:rPr>
            <w:rFonts w:ascii="Times New Roman" w:hAnsi="Times New Roman" w:cs="Times New Roman"/>
            <w:i/>
            <w:iCs/>
            <w:sz w:val="24"/>
            <w:szCs w:val="24"/>
            <w:rPrChange w:id="379" w:author="Amani Ani" w:date="2023-02-17T21:52:00Z">
              <w:rPr>
                <w:rFonts w:ascii="Helvetica" w:hAnsi="Helvetica"/>
                <w:bCs/>
                <w:i/>
                <w:iCs/>
                <w:sz w:val="24"/>
                <w:szCs w:val="24"/>
              </w:rPr>
            </w:rPrChange>
          </w:rPr>
          <w:delText>a</w:delText>
        </w:r>
      </w:del>
      <w:r w:rsidRPr="00CB6BB1">
        <w:rPr>
          <w:rFonts w:ascii="Times New Roman" w:hAnsi="Times New Roman" w:cs="Times New Roman"/>
          <w:i/>
          <w:iCs/>
          <w:sz w:val="24"/>
          <w:szCs w:val="24"/>
          <w:rPrChange w:id="380" w:author="Amani Ani" w:date="2023-02-17T21:52:00Z">
            <w:rPr>
              <w:rFonts w:ascii="Helvetica" w:hAnsi="Helvetica"/>
              <w:bCs/>
              <w:i/>
              <w:iCs/>
              <w:sz w:val="24"/>
              <w:szCs w:val="24"/>
            </w:rPr>
          </w:rPrChange>
        </w:rPr>
        <w:t>llifera</w:t>
      </w:r>
      <w:r w:rsidRPr="00977FFB">
        <w:rPr>
          <w:rFonts w:ascii="Times New Roman" w:hAnsi="Times New Roman" w:cs="Times New Roman"/>
          <w:sz w:val="24"/>
          <w:szCs w:val="24"/>
          <w:rPrChange w:id="381" w:author="Amani Ani" w:date="2023-02-15T09:42:00Z">
            <w:rPr>
              <w:rFonts w:ascii="Helvetica" w:hAnsi="Helvetica"/>
              <w:bCs/>
              <w:sz w:val="24"/>
              <w:szCs w:val="24"/>
            </w:rPr>
          </w:rPrChange>
        </w:rPr>
        <w:t xml:space="preserve"> and </w:t>
      </w:r>
      <w:r w:rsidRPr="00CB6BB1">
        <w:rPr>
          <w:rFonts w:ascii="Times New Roman" w:hAnsi="Times New Roman" w:cs="Times New Roman"/>
          <w:i/>
          <w:iCs/>
          <w:sz w:val="24"/>
          <w:szCs w:val="24"/>
          <w:rPrChange w:id="382" w:author="Amani Ani" w:date="2023-02-17T21:45:00Z">
            <w:rPr>
              <w:rFonts w:ascii="Helvetica" w:hAnsi="Helvetica"/>
              <w:bCs/>
              <w:i/>
              <w:iCs/>
              <w:sz w:val="24"/>
              <w:szCs w:val="24"/>
            </w:rPr>
          </w:rPrChange>
        </w:rPr>
        <w:t>Bombus impatiens</w:t>
      </w:r>
      <w:r w:rsidRPr="00977FFB">
        <w:rPr>
          <w:rFonts w:ascii="Times New Roman" w:hAnsi="Times New Roman" w:cs="Times New Roman"/>
          <w:sz w:val="24"/>
          <w:szCs w:val="24"/>
          <w:rPrChange w:id="383" w:author="Amani Ani" w:date="2023-02-15T09:42:00Z">
            <w:rPr>
              <w:rFonts w:ascii="Helvetica" w:hAnsi="Helvetica"/>
              <w:bCs/>
              <w:sz w:val="24"/>
              <w:szCs w:val="24"/>
            </w:rPr>
          </w:rPrChange>
        </w:rPr>
        <w:t xml:space="preserve">. </w:t>
      </w:r>
      <w:del w:id="384" w:author="Amani Ani" w:date="2023-02-14T00:12:00Z">
        <w:r w:rsidR="00EA00A7" w:rsidRPr="00977FFB" w:rsidDel="00FF7F6A">
          <w:rPr>
            <w:rFonts w:ascii="Times New Roman" w:hAnsi="Times New Roman" w:cs="Times New Roman"/>
            <w:sz w:val="24"/>
            <w:szCs w:val="24"/>
            <w:rPrChange w:id="385" w:author="Amani Ani" w:date="2023-02-15T09:42:00Z">
              <w:rPr>
                <w:rFonts w:ascii="Helvetica" w:hAnsi="Helvetica"/>
                <w:bCs/>
                <w:sz w:val="24"/>
                <w:szCs w:val="24"/>
              </w:rPr>
            </w:rPrChange>
          </w:rPr>
          <w:delText xml:space="preserve">We </w:delText>
        </w:r>
      </w:del>
      <w:ins w:id="386" w:author="Amani Ani" w:date="2023-02-15T12:45:00Z">
        <w:r w:rsidR="00B728EF">
          <w:rPr>
            <w:rFonts w:ascii="Times New Roman" w:hAnsi="Times New Roman" w:cs="Times New Roman"/>
            <w:sz w:val="24"/>
            <w:szCs w:val="24"/>
          </w:rPr>
          <w:t>We</w:t>
        </w:r>
      </w:ins>
      <w:ins w:id="387" w:author="Amani Ani" w:date="2023-02-14T00:12:00Z">
        <w:r w:rsidR="00FF7F6A" w:rsidRPr="00977FFB">
          <w:rPr>
            <w:rFonts w:ascii="Times New Roman" w:hAnsi="Times New Roman" w:cs="Times New Roman"/>
            <w:sz w:val="24"/>
            <w:szCs w:val="24"/>
            <w:rPrChange w:id="388" w:author="Amani Ani" w:date="2023-02-15T09:42:00Z">
              <w:rPr>
                <w:rFonts w:ascii="Helvetica" w:hAnsi="Helvetica"/>
                <w:bCs/>
                <w:sz w:val="24"/>
                <w:szCs w:val="24"/>
              </w:rPr>
            </w:rPrChange>
          </w:rPr>
          <w:t xml:space="preserve"> specifically </w:t>
        </w:r>
      </w:ins>
      <w:del w:id="389" w:author="Amani Ani" w:date="2023-02-14T00:14:00Z">
        <w:r w:rsidR="00EA00A7" w:rsidRPr="00977FFB" w:rsidDel="00FF7F6A">
          <w:rPr>
            <w:rFonts w:ascii="Times New Roman" w:hAnsi="Times New Roman" w:cs="Times New Roman"/>
            <w:sz w:val="24"/>
            <w:szCs w:val="24"/>
            <w:rPrChange w:id="390" w:author="Amani Ani" w:date="2023-02-15T09:42:00Z">
              <w:rPr>
                <w:rFonts w:ascii="Helvetica" w:hAnsi="Helvetica"/>
                <w:bCs/>
                <w:sz w:val="24"/>
                <w:szCs w:val="24"/>
              </w:rPr>
            </w:rPrChange>
          </w:rPr>
          <w:delText xml:space="preserve">investigated </w:delText>
        </w:r>
      </w:del>
      <w:ins w:id="391" w:author="Amani Ani" w:date="2023-02-14T00:14:00Z">
        <w:r w:rsidR="00FF7F6A" w:rsidRPr="00977FFB">
          <w:rPr>
            <w:rFonts w:ascii="Times New Roman" w:hAnsi="Times New Roman" w:cs="Times New Roman"/>
            <w:sz w:val="24"/>
            <w:szCs w:val="24"/>
            <w:rPrChange w:id="392" w:author="Amani Ani" w:date="2023-02-15T09:42:00Z">
              <w:rPr>
                <w:rFonts w:ascii="Helvetica" w:hAnsi="Helvetica"/>
                <w:bCs/>
                <w:sz w:val="24"/>
                <w:szCs w:val="24"/>
              </w:rPr>
            </w:rPrChange>
          </w:rPr>
          <w:t xml:space="preserve">analyzed </w:t>
        </w:r>
      </w:ins>
      <w:ins w:id="393" w:author="Amani Ani" w:date="2023-02-14T00:13:00Z">
        <w:r w:rsidR="00FF7F6A" w:rsidRPr="00977FFB">
          <w:rPr>
            <w:rFonts w:ascii="Times New Roman" w:hAnsi="Times New Roman" w:cs="Times New Roman"/>
            <w:sz w:val="24"/>
            <w:szCs w:val="24"/>
            <w:rPrChange w:id="394" w:author="Amani Ani" w:date="2023-02-15T09:42:00Z">
              <w:rPr>
                <w:rFonts w:ascii="Helvetica" w:hAnsi="Helvetica"/>
                <w:bCs/>
                <w:sz w:val="24"/>
                <w:szCs w:val="24"/>
              </w:rPr>
            </w:rPrChange>
          </w:rPr>
          <w:t xml:space="preserve">broad concentrations of </w:t>
        </w:r>
      </w:ins>
      <w:r w:rsidR="00EA00A7" w:rsidRPr="00977FFB">
        <w:rPr>
          <w:rFonts w:ascii="Times New Roman" w:hAnsi="Times New Roman" w:cs="Times New Roman"/>
          <w:sz w:val="24"/>
          <w:szCs w:val="24"/>
          <w:rPrChange w:id="395" w:author="Amani Ani" w:date="2023-02-15T09:42:00Z">
            <w:rPr>
              <w:rFonts w:ascii="Helvetica" w:hAnsi="Helvetica"/>
              <w:bCs/>
              <w:sz w:val="24"/>
              <w:szCs w:val="24"/>
            </w:rPr>
          </w:rPrChange>
        </w:rPr>
        <w:t>two of the most popular pesticides used in the Midwest</w:t>
      </w:r>
      <w:ins w:id="396" w:author="Amani Ani" w:date="2023-02-14T00:12:00Z">
        <w:r w:rsidR="00FF7F6A" w:rsidRPr="00977FFB">
          <w:rPr>
            <w:rFonts w:ascii="Times New Roman" w:hAnsi="Times New Roman" w:cs="Times New Roman"/>
            <w:sz w:val="24"/>
            <w:szCs w:val="24"/>
            <w:rPrChange w:id="397" w:author="Amani Ani" w:date="2023-02-15T09:42:00Z">
              <w:rPr>
                <w:rFonts w:ascii="Helvetica" w:hAnsi="Helvetica"/>
                <w:bCs/>
                <w:sz w:val="24"/>
                <w:szCs w:val="24"/>
              </w:rPr>
            </w:rPrChange>
          </w:rPr>
          <w:t>:</w:t>
        </w:r>
      </w:ins>
      <w:del w:id="398" w:author="Amani Ani" w:date="2023-02-14T00:12:00Z">
        <w:r w:rsidR="00EA00A7" w:rsidRPr="00977FFB" w:rsidDel="00FF7F6A">
          <w:rPr>
            <w:rFonts w:ascii="Times New Roman" w:hAnsi="Times New Roman" w:cs="Times New Roman"/>
            <w:sz w:val="24"/>
            <w:szCs w:val="24"/>
            <w:rPrChange w:id="399" w:author="Amani Ani" w:date="2023-02-15T09:42:00Z">
              <w:rPr>
                <w:rFonts w:ascii="Helvetica" w:hAnsi="Helvetica"/>
                <w:bCs/>
                <w:sz w:val="24"/>
                <w:szCs w:val="24"/>
              </w:rPr>
            </w:rPrChange>
          </w:rPr>
          <w:delText>,</w:delText>
        </w:r>
      </w:del>
      <w:r w:rsidR="00EA00A7" w:rsidRPr="00977FFB">
        <w:rPr>
          <w:rFonts w:ascii="Times New Roman" w:hAnsi="Times New Roman" w:cs="Times New Roman"/>
          <w:sz w:val="24"/>
          <w:szCs w:val="24"/>
          <w:rPrChange w:id="400" w:author="Amani Ani" w:date="2023-02-15T09:42:00Z">
            <w:rPr>
              <w:rFonts w:ascii="Helvetica" w:hAnsi="Helvetica"/>
              <w:bCs/>
              <w:sz w:val="24"/>
              <w:szCs w:val="24"/>
            </w:rPr>
          </w:rPrChange>
        </w:rPr>
        <w:t xml:space="preserve"> </w:t>
      </w:r>
      <w:ins w:id="401" w:author="Amani Ani" w:date="2023-02-14T00:12:00Z">
        <w:r w:rsidR="00FF7F6A" w:rsidRPr="00977FFB">
          <w:rPr>
            <w:rFonts w:ascii="Times New Roman" w:hAnsi="Times New Roman" w:cs="Times New Roman"/>
            <w:sz w:val="24"/>
            <w:szCs w:val="24"/>
            <w:rPrChange w:id="402" w:author="Amani Ani" w:date="2023-02-15T09:42:00Z">
              <w:rPr>
                <w:rFonts w:ascii="Helvetica" w:hAnsi="Helvetica"/>
                <w:bCs/>
                <w:sz w:val="24"/>
                <w:szCs w:val="24"/>
              </w:rPr>
            </w:rPrChange>
          </w:rPr>
          <w:t xml:space="preserve">(1) </w:t>
        </w:r>
      </w:ins>
      <w:ins w:id="403" w:author="Amani Ani" w:date="2023-02-14T00:15:00Z">
        <w:r w:rsidR="00FF7F6A" w:rsidRPr="00977FFB">
          <w:rPr>
            <w:rFonts w:ascii="Times New Roman" w:hAnsi="Times New Roman" w:cs="Times New Roman"/>
            <w:sz w:val="24"/>
            <w:szCs w:val="24"/>
            <w:rPrChange w:id="404" w:author="Amani Ani" w:date="2023-02-15T09:42:00Z">
              <w:rPr>
                <w:rFonts w:ascii="Helvetica" w:hAnsi="Helvetica"/>
                <w:bCs/>
                <w:sz w:val="24"/>
                <w:szCs w:val="24"/>
              </w:rPr>
            </w:rPrChange>
          </w:rPr>
          <w:t xml:space="preserve">the insecticide </w:t>
        </w:r>
      </w:ins>
      <w:r w:rsidR="00EA00A7" w:rsidRPr="00977FFB">
        <w:rPr>
          <w:rFonts w:ascii="Times New Roman" w:hAnsi="Times New Roman" w:cs="Times New Roman"/>
          <w:sz w:val="24"/>
          <w:szCs w:val="24"/>
          <w:rPrChange w:id="405" w:author="Amani Ani" w:date="2023-02-15T09:42:00Z">
            <w:rPr>
              <w:rFonts w:ascii="Helvetica" w:hAnsi="Helvetica"/>
              <w:bCs/>
              <w:sz w:val="24"/>
              <w:szCs w:val="24"/>
            </w:rPr>
          </w:rPrChange>
        </w:rPr>
        <w:t xml:space="preserve">thiamethoxam, </w:t>
      </w:r>
      <w:del w:id="406" w:author="Amani Ani" w:date="2023-02-14T00:15:00Z">
        <w:r w:rsidR="00EA00A7" w:rsidRPr="00977FFB" w:rsidDel="00FF7F6A">
          <w:rPr>
            <w:rFonts w:ascii="Times New Roman" w:hAnsi="Times New Roman" w:cs="Times New Roman"/>
            <w:sz w:val="24"/>
            <w:szCs w:val="24"/>
            <w:rPrChange w:id="407" w:author="Amani Ani" w:date="2023-02-15T09:42:00Z">
              <w:rPr>
                <w:rFonts w:ascii="Helvetica" w:hAnsi="Helvetica"/>
                <w:bCs/>
                <w:sz w:val="24"/>
                <w:szCs w:val="24"/>
              </w:rPr>
            </w:rPrChange>
          </w:rPr>
          <w:delText xml:space="preserve">an insecticide </w:delText>
        </w:r>
      </w:del>
      <w:r w:rsidR="00EA00A7" w:rsidRPr="00977FFB">
        <w:rPr>
          <w:rFonts w:ascii="Times New Roman" w:hAnsi="Times New Roman" w:cs="Times New Roman"/>
          <w:sz w:val="24"/>
          <w:szCs w:val="24"/>
          <w:rPrChange w:id="408" w:author="Amani Ani" w:date="2023-02-15T09:42:00Z">
            <w:rPr>
              <w:rFonts w:ascii="Helvetica" w:hAnsi="Helvetica"/>
              <w:bCs/>
              <w:sz w:val="24"/>
              <w:szCs w:val="24"/>
            </w:rPr>
          </w:rPrChange>
        </w:rPr>
        <w:t xml:space="preserve">and </w:t>
      </w:r>
      <w:ins w:id="409" w:author="Amani Ani" w:date="2023-02-14T00:13:00Z">
        <w:r w:rsidR="00FF7F6A" w:rsidRPr="00977FFB">
          <w:rPr>
            <w:rFonts w:ascii="Times New Roman" w:hAnsi="Times New Roman" w:cs="Times New Roman"/>
            <w:sz w:val="24"/>
            <w:szCs w:val="24"/>
            <w:rPrChange w:id="410" w:author="Amani Ani" w:date="2023-02-15T09:42:00Z">
              <w:rPr>
                <w:rFonts w:ascii="Helvetica" w:hAnsi="Helvetica"/>
                <w:bCs/>
                <w:sz w:val="24"/>
                <w:szCs w:val="24"/>
              </w:rPr>
            </w:rPrChange>
          </w:rPr>
          <w:t xml:space="preserve">(2) </w:t>
        </w:r>
      </w:ins>
      <w:ins w:id="411" w:author="Amani Ani" w:date="2023-02-14T00:16:00Z">
        <w:r w:rsidR="00FF7F6A" w:rsidRPr="00977FFB">
          <w:rPr>
            <w:rFonts w:ascii="Times New Roman" w:hAnsi="Times New Roman" w:cs="Times New Roman"/>
            <w:sz w:val="24"/>
            <w:szCs w:val="24"/>
            <w:rPrChange w:id="412" w:author="Amani Ani" w:date="2023-02-15T09:42:00Z">
              <w:rPr>
                <w:rFonts w:ascii="Helvetica" w:hAnsi="Helvetica"/>
                <w:bCs/>
                <w:sz w:val="24"/>
                <w:szCs w:val="24"/>
              </w:rPr>
            </w:rPrChange>
          </w:rPr>
          <w:t xml:space="preserve">the </w:t>
        </w:r>
      </w:ins>
      <w:ins w:id="413" w:author="Amani Ani" w:date="2023-02-14T19:53:00Z">
        <w:r w:rsidR="00903F7D" w:rsidRPr="00977FFB">
          <w:rPr>
            <w:rFonts w:ascii="Times New Roman" w:hAnsi="Times New Roman" w:cs="Times New Roman"/>
            <w:sz w:val="24"/>
            <w:szCs w:val="24"/>
            <w:rPrChange w:id="414" w:author="Amani Ani" w:date="2023-02-15T09:42:00Z">
              <w:rPr>
                <w:rFonts w:ascii="Helvetica" w:hAnsi="Helvetica"/>
                <w:bCs/>
                <w:sz w:val="24"/>
                <w:szCs w:val="24"/>
              </w:rPr>
            </w:rPrChange>
          </w:rPr>
          <w:t>herbicide</w:t>
        </w:r>
      </w:ins>
      <w:ins w:id="415" w:author="Amani Ani" w:date="2023-02-14T00:16:00Z">
        <w:r w:rsidR="00FF7F6A" w:rsidRPr="00977FFB">
          <w:rPr>
            <w:rFonts w:ascii="Times New Roman" w:hAnsi="Times New Roman" w:cs="Times New Roman"/>
            <w:sz w:val="24"/>
            <w:szCs w:val="24"/>
            <w:rPrChange w:id="416" w:author="Amani Ani" w:date="2023-02-15T09:42:00Z">
              <w:rPr>
                <w:rFonts w:ascii="Helvetica" w:hAnsi="Helvetica"/>
                <w:bCs/>
                <w:sz w:val="24"/>
                <w:szCs w:val="24"/>
              </w:rPr>
            </w:rPrChange>
          </w:rPr>
          <w:t xml:space="preserve"> </w:t>
        </w:r>
      </w:ins>
      <w:r w:rsidR="00EA00A7" w:rsidRPr="00977FFB">
        <w:rPr>
          <w:rFonts w:ascii="Times New Roman" w:hAnsi="Times New Roman" w:cs="Times New Roman"/>
          <w:sz w:val="24"/>
          <w:szCs w:val="24"/>
          <w:rPrChange w:id="417" w:author="Amani Ani" w:date="2023-02-15T09:42:00Z">
            <w:rPr>
              <w:rFonts w:ascii="Helvetica" w:hAnsi="Helvetica"/>
              <w:bCs/>
              <w:sz w:val="24"/>
              <w:szCs w:val="24"/>
            </w:rPr>
          </w:rPrChange>
        </w:rPr>
        <w:t>glyphosate</w:t>
      </w:r>
      <w:del w:id="418" w:author="Amani Ani" w:date="2023-02-14T00:16:00Z">
        <w:r w:rsidR="00EA00A7" w:rsidRPr="00977FFB" w:rsidDel="00FF7F6A">
          <w:rPr>
            <w:rFonts w:ascii="Times New Roman" w:hAnsi="Times New Roman" w:cs="Times New Roman"/>
            <w:sz w:val="24"/>
            <w:szCs w:val="24"/>
            <w:rPrChange w:id="419" w:author="Amani Ani" w:date="2023-02-15T09:42:00Z">
              <w:rPr>
                <w:rFonts w:ascii="Helvetica" w:hAnsi="Helvetica"/>
                <w:bCs/>
                <w:sz w:val="24"/>
                <w:szCs w:val="24"/>
              </w:rPr>
            </w:rPrChange>
          </w:rPr>
          <w:delText>, an herbacide</w:delText>
        </w:r>
      </w:del>
      <w:del w:id="420" w:author="Amani Ani" w:date="2023-02-14T00:13:00Z">
        <w:r w:rsidR="00EA00A7" w:rsidRPr="00977FFB" w:rsidDel="00FF7F6A">
          <w:rPr>
            <w:rFonts w:ascii="Times New Roman" w:hAnsi="Times New Roman" w:cs="Times New Roman"/>
            <w:sz w:val="24"/>
            <w:szCs w:val="24"/>
            <w:rPrChange w:id="421" w:author="Amani Ani" w:date="2023-02-15T09:42:00Z">
              <w:rPr>
                <w:rFonts w:ascii="Helvetica" w:hAnsi="Helvetica"/>
                <w:bCs/>
                <w:sz w:val="24"/>
                <w:szCs w:val="24"/>
              </w:rPr>
            </w:rPrChange>
          </w:rPr>
          <w:delText xml:space="preserve"> in a wide range of concentrations</w:delText>
        </w:r>
      </w:del>
      <w:r w:rsidR="00EA00A7" w:rsidRPr="00977FFB">
        <w:rPr>
          <w:rFonts w:ascii="Times New Roman" w:hAnsi="Times New Roman" w:cs="Times New Roman"/>
          <w:sz w:val="24"/>
          <w:szCs w:val="24"/>
          <w:rPrChange w:id="422" w:author="Amani Ani" w:date="2023-02-15T09:42:00Z">
            <w:rPr>
              <w:rFonts w:ascii="Helvetica" w:hAnsi="Helvetica"/>
              <w:bCs/>
              <w:sz w:val="24"/>
              <w:szCs w:val="24"/>
            </w:rPr>
          </w:rPrChange>
        </w:rPr>
        <w:t xml:space="preserve">. </w:t>
      </w:r>
      <w:del w:id="423" w:author="Amani Ani" w:date="2023-02-14T00:17:00Z">
        <w:r w:rsidR="00EA00A7" w:rsidRPr="00977FFB" w:rsidDel="00FF7F6A">
          <w:rPr>
            <w:rFonts w:ascii="Times New Roman" w:hAnsi="Times New Roman" w:cs="Times New Roman"/>
            <w:sz w:val="24"/>
            <w:szCs w:val="24"/>
            <w:rPrChange w:id="424" w:author="Amani Ani" w:date="2023-02-15T09:42:00Z">
              <w:rPr>
                <w:rFonts w:ascii="Helvetica" w:hAnsi="Helvetica"/>
                <w:bCs/>
                <w:sz w:val="24"/>
                <w:szCs w:val="24"/>
              </w:rPr>
            </w:rPrChange>
          </w:rPr>
          <w:delText xml:space="preserve">To get a broad understanding of how each of these chemicals would affect both species, </w:delText>
        </w:r>
      </w:del>
      <w:del w:id="425" w:author="Amani Ani" w:date="2023-02-14T00:16:00Z">
        <w:r w:rsidR="00EA00A7" w:rsidRPr="00977FFB" w:rsidDel="00FF7F6A">
          <w:rPr>
            <w:rFonts w:ascii="Times New Roman" w:hAnsi="Times New Roman" w:cs="Times New Roman"/>
            <w:sz w:val="24"/>
            <w:szCs w:val="24"/>
            <w:rPrChange w:id="426" w:author="Amani Ani" w:date="2023-02-15T09:42:00Z">
              <w:rPr>
                <w:rFonts w:ascii="Helvetica" w:hAnsi="Helvetica"/>
                <w:bCs/>
                <w:sz w:val="24"/>
                <w:szCs w:val="24"/>
              </w:rPr>
            </w:rPrChange>
          </w:rPr>
          <w:delText xml:space="preserve">we </w:delText>
        </w:r>
      </w:del>
      <w:ins w:id="427" w:author="Amani Ani" w:date="2023-02-15T12:45:00Z">
        <w:r w:rsidR="00B728EF">
          <w:rPr>
            <w:rFonts w:ascii="Times New Roman" w:hAnsi="Times New Roman" w:cs="Times New Roman"/>
            <w:sz w:val="24"/>
            <w:szCs w:val="24"/>
          </w:rPr>
          <w:t>We</w:t>
        </w:r>
      </w:ins>
      <w:ins w:id="428" w:author="Amani Ani" w:date="2023-02-14T00:16:00Z">
        <w:r w:rsidR="00FF7F6A" w:rsidRPr="00977FFB">
          <w:rPr>
            <w:rFonts w:ascii="Times New Roman" w:hAnsi="Times New Roman" w:cs="Times New Roman"/>
            <w:sz w:val="24"/>
            <w:szCs w:val="24"/>
            <w:rPrChange w:id="429" w:author="Amani Ani" w:date="2023-02-15T09:42:00Z">
              <w:rPr>
                <w:rFonts w:ascii="Helvetica" w:hAnsi="Helvetica"/>
                <w:bCs/>
                <w:sz w:val="24"/>
                <w:szCs w:val="24"/>
              </w:rPr>
            </w:rPrChange>
          </w:rPr>
          <w:t xml:space="preserve"> </w:t>
        </w:r>
      </w:ins>
      <w:r w:rsidR="00EA00A7" w:rsidRPr="00977FFB">
        <w:rPr>
          <w:rFonts w:ascii="Times New Roman" w:hAnsi="Times New Roman" w:cs="Times New Roman"/>
          <w:sz w:val="24"/>
          <w:szCs w:val="24"/>
          <w:rPrChange w:id="430" w:author="Amani Ani" w:date="2023-02-15T09:42:00Z">
            <w:rPr>
              <w:rFonts w:ascii="Helvetica" w:hAnsi="Helvetica"/>
              <w:bCs/>
              <w:sz w:val="24"/>
              <w:szCs w:val="24"/>
            </w:rPr>
          </w:rPrChange>
        </w:rPr>
        <w:t>tested each chemical independently in both species and then in combination in one species</w:t>
      </w:r>
      <w:ins w:id="431" w:author="Amani Ani" w:date="2023-02-14T00:17:00Z">
        <w:r w:rsidR="00FF7F6A" w:rsidRPr="00977FFB">
          <w:rPr>
            <w:rFonts w:ascii="Times New Roman" w:hAnsi="Times New Roman" w:cs="Times New Roman"/>
            <w:sz w:val="24"/>
            <w:szCs w:val="24"/>
            <w:rPrChange w:id="432" w:author="Amani Ani" w:date="2023-02-15T09:42:00Z">
              <w:rPr>
                <w:rFonts w:ascii="Helvetica" w:hAnsi="Helvetica"/>
                <w:bCs/>
                <w:sz w:val="24"/>
                <w:szCs w:val="24"/>
              </w:rPr>
            </w:rPrChange>
          </w:rPr>
          <w:t xml:space="preserve"> to get a complete understanding of </w:t>
        </w:r>
      </w:ins>
      <w:ins w:id="433" w:author="Amani Ani" w:date="2023-02-14T00:18:00Z">
        <w:r w:rsidR="00FF7F6A" w:rsidRPr="00977FFB">
          <w:rPr>
            <w:rFonts w:ascii="Times New Roman" w:hAnsi="Times New Roman" w:cs="Times New Roman"/>
            <w:sz w:val="24"/>
            <w:szCs w:val="24"/>
            <w:rPrChange w:id="434" w:author="Amani Ani" w:date="2023-02-15T09:42:00Z">
              <w:rPr>
                <w:rFonts w:ascii="Helvetica" w:hAnsi="Helvetica"/>
                <w:bCs/>
                <w:sz w:val="24"/>
                <w:szCs w:val="24"/>
              </w:rPr>
            </w:rPrChange>
          </w:rPr>
          <w:t xml:space="preserve">the agrochemical effect </w:t>
        </w:r>
      </w:ins>
      <w:ins w:id="435" w:author="Amani Ani" w:date="2023-02-14T00:19:00Z">
        <w:r w:rsidR="00FF7F6A" w:rsidRPr="00977FFB">
          <w:rPr>
            <w:rFonts w:ascii="Times New Roman" w:hAnsi="Times New Roman" w:cs="Times New Roman"/>
            <w:sz w:val="24"/>
            <w:szCs w:val="24"/>
            <w:rPrChange w:id="436" w:author="Amani Ani" w:date="2023-02-15T09:42:00Z">
              <w:rPr>
                <w:rFonts w:ascii="Helvetica" w:hAnsi="Helvetica"/>
                <w:bCs/>
                <w:sz w:val="24"/>
                <w:szCs w:val="24"/>
              </w:rPr>
            </w:rPrChange>
          </w:rPr>
          <w:t xml:space="preserve">the </w:t>
        </w:r>
        <w:proofErr w:type="gramStart"/>
        <w:r w:rsidR="00FF7F6A" w:rsidRPr="00977FFB">
          <w:rPr>
            <w:rFonts w:ascii="Times New Roman" w:hAnsi="Times New Roman" w:cs="Times New Roman"/>
            <w:sz w:val="24"/>
            <w:szCs w:val="24"/>
            <w:rPrChange w:id="437" w:author="Amani Ani" w:date="2023-02-15T09:42:00Z">
              <w:rPr>
                <w:rFonts w:ascii="Helvetica" w:hAnsi="Helvetica"/>
                <w:bCs/>
                <w:sz w:val="24"/>
                <w:szCs w:val="24"/>
              </w:rPr>
            </w:rPrChange>
          </w:rPr>
          <w:t>bees</w:t>
        </w:r>
      </w:ins>
      <w:ins w:id="438" w:author="Amani Ani" w:date="2023-02-14T00:17:00Z">
        <w:r w:rsidR="00FF7F6A" w:rsidRPr="00977FFB">
          <w:rPr>
            <w:rFonts w:ascii="Times New Roman" w:hAnsi="Times New Roman" w:cs="Times New Roman"/>
            <w:sz w:val="24"/>
            <w:szCs w:val="24"/>
            <w:rPrChange w:id="439" w:author="Amani Ani" w:date="2023-02-15T09:42:00Z">
              <w:rPr>
                <w:rFonts w:ascii="Helvetica" w:hAnsi="Helvetica"/>
                <w:bCs/>
                <w:sz w:val="24"/>
                <w:szCs w:val="24"/>
              </w:rPr>
            </w:rPrChange>
          </w:rPr>
          <w:t>,</w:t>
        </w:r>
      </w:ins>
      <w:r w:rsidR="00EA00A7" w:rsidRPr="00977FFB">
        <w:rPr>
          <w:rFonts w:ascii="Times New Roman" w:hAnsi="Times New Roman" w:cs="Times New Roman"/>
          <w:sz w:val="24"/>
          <w:szCs w:val="24"/>
          <w:rPrChange w:id="440" w:author="Amani Ani" w:date="2023-02-15T09:42:00Z">
            <w:rPr>
              <w:rFonts w:ascii="Helvetica" w:hAnsi="Helvetica"/>
              <w:bCs/>
              <w:sz w:val="24"/>
              <w:szCs w:val="24"/>
            </w:rPr>
          </w:rPrChange>
        </w:rPr>
        <w:t>.</w:t>
      </w:r>
      <w:proofErr w:type="gramEnd"/>
      <w:r w:rsidR="00EA00A7" w:rsidRPr="00977FFB">
        <w:rPr>
          <w:rFonts w:ascii="Times New Roman" w:hAnsi="Times New Roman" w:cs="Times New Roman"/>
          <w:sz w:val="24"/>
          <w:szCs w:val="24"/>
          <w:rPrChange w:id="441" w:author="Amani Ani" w:date="2023-02-15T09:42:00Z">
            <w:rPr>
              <w:rFonts w:ascii="Helvetica" w:hAnsi="Helvetica"/>
              <w:bCs/>
              <w:sz w:val="24"/>
              <w:szCs w:val="24"/>
            </w:rPr>
          </w:rPrChange>
        </w:rPr>
        <w:t xml:space="preserve"> Additionally, </w:t>
      </w:r>
      <w:del w:id="442" w:author="Amani Ani" w:date="2023-02-14T00:19:00Z">
        <w:r w:rsidR="00EA00A7" w:rsidRPr="00977FFB" w:rsidDel="00FF7F6A">
          <w:rPr>
            <w:rFonts w:ascii="Times New Roman" w:hAnsi="Times New Roman" w:cs="Times New Roman"/>
            <w:sz w:val="24"/>
            <w:szCs w:val="24"/>
            <w:rPrChange w:id="443" w:author="Amani Ani" w:date="2023-02-15T09:42:00Z">
              <w:rPr>
                <w:rFonts w:ascii="Helvetica" w:hAnsi="Helvetica"/>
                <w:bCs/>
                <w:sz w:val="24"/>
                <w:szCs w:val="24"/>
              </w:rPr>
            </w:rPrChange>
          </w:rPr>
          <w:delText xml:space="preserve">we </w:delText>
        </w:r>
      </w:del>
      <w:ins w:id="444" w:author="Amani Ani" w:date="2023-02-15T12:45:00Z">
        <w:r w:rsidR="00B728EF">
          <w:rPr>
            <w:rFonts w:ascii="Times New Roman" w:hAnsi="Times New Roman" w:cs="Times New Roman"/>
            <w:sz w:val="24"/>
            <w:szCs w:val="24"/>
          </w:rPr>
          <w:t>we</w:t>
        </w:r>
      </w:ins>
      <w:ins w:id="445" w:author="Amani Ani" w:date="2023-02-14T00:19:00Z">
        <w:r w:rsidR="00FF7F6A" w:rsidRPr="00977FFB">
          <w:rPr>
            <w:rFonts w:ascii="Times New Roman" w:hAnsi="Times New Roman" w:cs="Times New Roman"/>
            <w:sz w:val="24"/>
            <w:szCs w:val="24"/>
            <w:rPrChange w:id="446" w:author="Amani Ani" w:date="2023-02-15T09:42:00Z">
              <w:rPr>
                <w:rFonts w:ascii="Helvetica" w:hAnsi="Helvetica"/>
                <w:bCs/>
                <w:sz w:val="24"/>
                <w:szCs w:val="24"/>
              </w:rPr>
            </w:rPrChange>
          </w:rPr>
          <w:t xml:space="preserve"> </w:t>
        </w:r>
      </w:ins>
      <w:r w:rsidR="00EA00A7" w:rsidRPr="00977FFB">
        <w:rPr>
          <w:rFonts w:ascii="Times New Roman" w:hAnsi="Times New Roman" w:cs="Times New Roman"/>
          <w:sz w:val="24"/>
          <w:szCs w:val="24"/>
          <w:rPrChange w:id="447" w:author="Amani Ani" w:date="2023-02-15T09:42:00Z">
            <w:rPr>
              <w:rFonts w:ascii="Helvetica" w:hAnsi="Helvetica"/>
              <w:bCs/>
              <w:sz w:val="24"/>
              <w:szCs w:val="24"/>
            </w:rPr>
          </w:rPrChange>
        </w:rPr>
        <w:t>tested different casts of bees throughout the study to gain broad</w:t>
      </w:r>
      <w:ins w:id="448" w:author="Amani Ani" w:date="2023-02-14T00:19:00Z">
        <w:r w:rsidR="00FF7F6A" w:rsidRPr="00977FFB">
          <w:rPr>
            <w:rFonts w:ascii="Times New Roman" w:hAnsi="Times New Roman" w:cs="Times New Roman"/>
            <w:sz w:val="24"/>
            <w:szCs w:val="24"/>
            <w:rPrChange w:id="449" w:author="Amani Ani" w:date="2023-02-15T09:42:00Z">
              <w:rPr>
                <w:rFonts w:ascii="Helvetica" w:hAnsi="Helvetica"/>
                <w:bCs/>
                <w:sz w:val="24"/>
                <w:szCs w:val="24"/>
              </w:rPr>
            </w:rPrChange>
          </w:rPr>
          <w:t>er</w:t>
        </w:r>
      </w:ins>
      <w:r w:rsidR="00EA00A7" w:rsidRPr="00977FFB">
        <w:rPr>
          <w:rFonts w:ascii="Times New Roman" w:hAnsi="Times New Roman" w:cs="Times New Roman"/>
          <w:sz w:val="24"/>
          <w:szCs w:val="24"/>
          <w:rPrChange w:id="450" w:author="Amani Ani" w:date="2023-02-15T09:42:00Z">
            <w:rPr>
              <w:rFonts w:ascii="Helvetica" w:hAnsi="Helvetica"/>
              <w:bCs/>
              <w:sz w:val="24"/>
              <w:szCs w:val="24"/>
            </w:rPr>
          </w:rPrChange>
        </w:rPr>
        <w:t xml:space="preserve"> insight</w:t>
      </w:r>
      <w:ins w:id="451" w:author="Amani Ani" w:date="2023-02-14T00:19:00Z">
        <w:r w:rsidR="00FF7F6A" w:rsidRPr="00977FFB">
          <w:rPr>
            <w:rFonts w:ascii="Times New Roman" w:hAnsi="Times New Roman" w:cs="Times New Roman"/>
            <w:sz w:val="24"/>
            <w:szCs w:val="24"/>
            <w:rPrChange w:id="452" w:author="Amani Ani" w:date="2023-02-15T09:42:00Z">
              <w:rPr>
                <w:rFonts w:ascii="Helvetica" w:hAnsi="Helvetica"/>
                <w:bCs/>
                <w:sz w:val="24"/>
                <w:szCs w:val="24"/>
              </w:rPr>
            </w:rPrChange>
          </w:rPr>
          <w:t>s</w:t>
        </w:r>
      </w:ins>
      <w:r w:rsidR="00EA00A7" w:rsidRPr="00977FFB">
        <w:rPr>
          <w:rFonts w:ascii="Times New Roman" w:hAnsi="Times New Roman" w:cs="Times New Roman"/>
          <w:sz w:val="24"/>
          <w:szCs w:val="24"/>
          <w:rPrChange w:id="453" w:author="Amani Ani" w:date="2023-02-15T09:42:00Z">
            <w:rPr>
              <w:rFonts w:ascii="Helvetica" w:hAnsi="Helvetica"/>
              <w:bCs/>
              <w:sz w:val="24"/>
              <w:szCs w:val="24"/>
            </w:rPr>
          </w:rPrChange>
        </w:rPr>
        <w:t xml:space="preserve"> o</w:t>
      </w:r>
      <w:ins w:id="454" w:author="Amani Ani" w:date="2023-02-14T00:20:00Z">
        <w:r w:rsidR="00E7327F" w:rsidRPr="00977FFB">
          <w:rPr>
            <w:rFonts w:ascii="Times New Roman" w:hAnsi="Times New Roman" w:cs="Times New Roman"/>
            <w:sz w:val="24"/>
            <w:szCs w:val="24"/>
            <w:rPrChange w:id="455" w:author="Amani Ani" w:date="2023-02-15T09:42:00Z">
              <w:rPr>
                <w:rFonts w:ascii="Helvetica" w:hAnsi="Helvetica"/>
                <w:bCs/>
                <w:sz w:val="24"/>
                <w:szCs w:val="24"/>
              </w:rPr>
            </w:rPrChange>
          </w:rPr>
          <w:t>n the exposures</w:t>
        </w:r>
      </w:ins>
      <w:del w:id="456" w:author="Amani Ani" w:date="2023-02-14T00:20:00Z">
        <w:r w:rsidR="00EA00A7" w:rsidRPr="00977FFB" w:rsidDel="00E7327F">
          <w:rPr>
            <w:rFonts w:ascii="Times New Roman" w:hAnsi="Times New Roman" w:cs="Times New Roman"/>
            <w:sz w:val="24"/>
            <w:szCs w:val="24"/>
            <w:rPrChange w:id="457" w:author="Amani Ani" w:date="2023-02-15T09:42:00Z">
              <w:rPr>
                <w:rFonts w:ascii="Helvetica" w:hAnsi="Helvetica"/>
                <w:bCs/>
                <w:sz w:val="24"/>
                <w:szCs w:val="24"/>
              </w:rPr>
            </w:rPrChange>
          </w:rPr>
          <w:delText>f this matter</w:delText>
        </w:r>
      </w:del>
      <w:r w:rsidR="00EA00A7" w:rsidRPr="00977FFB">
        <w:rPr>
          <w:rFonts w:ascii="Times New Roman" w:hAnsi="Times New Roman" w:cs="Times New Roman"/>
          <w:sz w:val="24"/>
          <w:szCs w:val="24"/>
          <w:rPrChange w:id="458" w:author="Amani Ani" w:date="2023-02-15T09:42:00Z">
            <w:rPr>
              <w:rFonts w:ascii="Helvetica" w:hAnsi="Helvetica"/>
              <w:bCs/>
              <w:sz w:val="24"/>
              <w:szCs w:val="24"/>
            </w:rPr>
          </w:rPrChange>
        </w:rPr>
        <w:t xml:space="preserve">. </w:t>
      </w:r>
      <w:del w:id="459" w:author="Amani Ani" w:date="2023-02-14T00:20:00Z">
        <w:r w:rsidRPr="00977FFB" w:rsidDel="00E7327F">
          <w:rPr>
            <w:rFonts w:ascii="Times New Roman" w:hAnsi="Times New Roman" w:cs="Times New Roman"/>
            <w:sz w:val="24"/>
            <w:szCs w:val="24"/>
            <w:rPrChange w:id="460" w:author="Amani Ani" w:date="2023-02-15T09:42:00Z">
              <w:rPr>
                <w:rFonts w:ascii="Helvetica" w:hAnsi="Helvetica"/>
                <w:bCs/>
                <w:sz w:val="24"/>
                <w:szCs w:val="24"/>
              </w:rPr>
            </w:rPrChange>
          </w:rPr>
          <w:delText>Our f</w:delText>
        </w:r>
      </w:del>
      <w:ins w:id="461" w:author="Amani Ani" w:date="2023-02-14T00:20:00Z">
        <w:r w:rsidR="00E7327F" w:rsidRPr="00977FFB">
          <w:rPr>
            <w:rFonts w:ascii="Times New Roman" w:hAnsi="Times New Roman" w:cs="Times New Roman"/>
            <w:sz w:val="24"/>
            <w:szCs w:val="24"/>
            <w:rPrChange w:id="462" w:author="Amani Ani" w:date="2023-02-15T09:42:00Z">
              <w:rPr>
                <w:rFonts w:ascii="Helvetica" w:hAnsi="Helvetica"/>
                <w:bCs/>
                <w:sz w:val="24"/>
                <w:szCs w:val="24"/>
              </w:rPr>
            </w:rPrChange>
          </w:rPr>
          <w:t>The f</w:t>
        </w:r>
      </w:ins>
      <w:r w:rsidRPr="00977FFB">
        <w:rPr>
          <w:rFonts w:ascii="Times New Roman" w:hAnsi="Times New Roman" w:cs="Times New Roman"/>
          <w:sz w:val="24"/>
          <w:szCs w:val="24"/>
          <w:rPrChange w:id="463" w:author="Amani Ani" w:date="2023-02-15T09:42:00Z">
            <w:rPr>
              <w:rFonts w:ascii="Helvetica" w:hAnsi="Helvetica"/>
              <w:bCs/>
              <w:sz w:val="24"/>
              <w:szCs w:val="24"/>
            </w:rPr>
          </w:rPrChange>
        </w:rPr>
        <w:t xml:space="preserve">indings </w:t>
      </w:r>
      <w:ins w:id="464" w:author="Amani Ani" w:date="2023-02-14T00:20:00Z">
        <w:r w:rsidR="00E7327F" w:rsidRPr="00977FFB">
          <w:rPr>
            <w:rFonts w:ascii="Times New Roman" w:hAnsi="Times New Roman" w:cs="Times New Roman"/>
            <w:sz w:val="24"/>
            <w:szCs w:val="24"/>
            <w:rPrChange w:id="465" w:author="Amani Ani" w:date="2023-02-15T09:42:00Z">
              <w:rPr>
                <w:rFonts w:ascii="Helvetica" w:hAnsi="Helvetica"/>
                <w:bCs/>
                <w:sz w:val="24"/>
                <w:szCs w:val="24"/>
              </w:rPr>
            </w:rPrChange>
          </w:rPr>
          <w:t xml:space="preserve">of this study </w:t>
        </w:r>
      </w:ins>
      <w:r w:rsidRPr="00977FFB">
        <w:rPr>
          <w:rFonts w:ascii="Times New Roman" w:hAnsi="Times New Roman" w:cs="Times New Roman"/>
          <w:sz w:val="24"/>
          <w:szCs w:val="24"/>
          <w:rPrChange w:id="466" w:author="Amani Ani" w:date="2023-02-15T09:42:00Z">
            <w:rPr>
              <w:rFonts w:ascii="Helvetica" w:hAnsi="Helvetica"/>
              <w:bCs/>
              <w:sz w:val="24"/>
              <w:szCs w:val="24"/>
            </w:rPr>
          </w:rPrChange>
        </w:rPr>
        <w:t xml:space="preserve">suggest that there is no immediate threat to the </w:t>
      </w:r>
      <w:r w:rsidR="00EA00A7" w:rsidRPr="00977FFB">
        <w:rPr>
          <w:rFonts w:ascii="Times New Roman" w:hAnsi="Times New Roman" w:cs="Times New Roman"/>
          <w:sz w:val="24"/>
          <w:szCs w:val="24"/>
          <w:rPrChange w:id="467" w:author="Amani Ani" w:date="2023-02-15T09:42:00Z">
            <w:rPr>
              <w:rFonts w:ascii="Helvetica" w:hAnsi="Helvetica"/>
              <w:bCs/>
              <w:sz w:val="24"/>
              <w:szCs w:val="24"/>
            </w:rPr>
          </w:rPrChange>
        </w:rPr>
        <w:t xml:space="preserve">ritualistic behavior or </w:t>
      </w:r>
      <w:r w:rsidRPr="00977FFB">
        <w:rPr>
          <w:rFonts w:ascii="Times New Roman" w:hAnsi="Times New Roman" w:cs="Times New Roman"/>
          <w:sz w:val="24"/>
          <w:szCs w:val="24"/>
          <w:rPrChange w:id="468" w:author="Amani Ani" w:date="2023-02-15T09:42:00Z">
            <w:rPr>
              <w:rFonts w:ascii="Helvetica" w:hAnsi="Helvetica"/>
              <w:bCs/>
              <w:sz w:val="24"/>
              <w:szCs w:val="24"/>
            </w:rPr>
          </w:rPrChange>
        </w:rPr>
        <w:t xml:space="preserve">survival of either species </w:t>
      </w:r>
      <w:ins w:id="469" w:author="Amani Ani" w:date="2023-02-14T00:21:00Z">
        <w:r w:rsidR="00E7327F" w:rsidRPr="00977FFB">
          <w:rPr>
            <w:rFonts w:ascii="Times New Roman" w:hAnsi="Times New Roman" w:cs="Times New Roman"/>
            <w:sz w:val="24"/>
            <w:szCs w:val="24"/>
            <w:rPrChange w:id="470" w:author="Amani Ani" w:date="2023-02-15T09:42:00Z">
              <w:rPr>
                <w:rFonts w:ascii="Helvetica" w:hAnsi="Helvetica"/>
                <w:bCs/>
                <w:sz w:val="24"/>
                <w:szCs w:val="24"/>
              </w:rPr>
            </w:rPrChange>
          </w:rPr>
          <w:t>if expose</w:t>
        </w:r>
      </w:ins>
      <w:ins w:id="471" w:author="Amani Ani" w:date="2023-02-14T00:22:00Z">
        <w:r w:rsidR="00E7327F" w:rsidRPr="00977FFB">
          <w:rPr>
            <w:rFonts w:ascii="Times New Roman" w:hAnsi="Times New Roman" w:cs="Times New Roman"/>
            <w:sz w:val="24"/>
            <w:szCs w:val="24"/>
            <w:rPrChange w:id="472" w:author="Amani Ani" w:date="2023-02-15T09:42:00Z">
              <w:rPr>
                <w:rFonts w:ascii="Helvetica" w:hAnsi="Helvetica"/>
                <w:bCs/>
                <w:sz w:val="24"/>
                <w:szCs w:val="24"/>
              </w:rPr>
            </w:rPrChange>
          </w:rPr>
          <w:t>d to</w:t>
        </w:r>
      </w:ins>
      <w:del w:id="473" w:author="Amani Ani" w:date="2023-02-14T00:21:00Z">
        <w:r w:rsidRPr="00977FFB" w:rsidDel="00E7327F">
          <w:rPr>
            <w:rFonts w:ascii="Times New Roman" w:hAnsi="Times New Roman" w:cs="Times New Roman"/>
            <w:sz w:val="24"/>
            <w:szCs w:val="24"/>
            <w:rPrChange w:id="474" w:author="Amani Ani" w:date="2023-02-15T09:42:00Z">
              <w:rPr>
                <w:rFonts w:ascii="Helvetica" w:hAnsi="Helvetica"/>
                <w:bCs/>
                <w:sz w:val="24"/>
                <w:szCs w:val="24"/>
              </w:rPr>
            </w:rPrChange>
          </w:rPr>
          <w:delText xml:space="preserve">based on </w:delText>
        </w:r>
        <w:r w:rsidR="00EA00A7" w:rsidRPr="00977FFB" w:rsidDel="00E7327F">
          <w:rPr>
            <w:rFonts w:ascii="Times New Roman" w:hAnsi="Times New Roman" w:cs="Times New Roman"/>
            <w:sz w:val="24"/>
            <w:szCs w:val="24"/>
            <w:rPrChange w:id="475" w:author="Amani Ani" w:date="2023-02-15T09:42:00Z">
              <w:rPr>
                <w:rFonts w:ascii="Helvetica" w:hAnsi="Helvetica"/>
                <w:bCs/>
                <w:sz w:val="24"/>
                <w:szCs w:val="24"/>
              </w:rPr>
            </w:rPrChange>
          </w:rPr>
          <w:delText>the</w:delText>
        </w:r>
      </w:del>
      <w:r w:rsidR="00EA00A7" w:rsidRPr="00977FFB">
        <w:rPr>
          <w:rFonts w:ascii="Times New Roman" w:hAnsi="Times New Roman" w:cs="Times New Roman"/>
          <w:sz w:val="24"/>
          <w:szCs w:val="24"/>
          <w:rPrChange w:id="476" w:author="Amani Ani" w:date="2023-02-15T09:42:00Z">
            <w:rPr>
              <w:rFonts w:ascii="Helvetica" w:hAnsi="Helvetica"/>
              <w:bCs/>
              <w:sz w:val="24"/>
              <w:szCs w:val="24"/>
            </w:rPr>
          </w:rPrChange>
        </w:rPr>
        <w:t xml:space="preserve"> </w:t>
      </w:r>
      <w:r w:rsidRPr="00977FFB">
        <w:rPr>
          <w:rFonts w:ascii="Times New Roman" w:hAnsi="Times New Roman" w:cs="Times New Roman"/>
          <w:sz w:val="24"/>
          <w:szCs w:val="24"/>
          <w:rPrChange w:id="477" w:author="Amani Ani" w:date="2023-02-15T09:42:00Z">
            <w:rPr>
              <w:rFonts w:ascii="Helvetica" w:hAnsi="Helvetica"/>
              <w:bCs/>
              <w:sz w:val="24"/>
              <w:szCs w:val="24"/>
            </w:rPr>
          </w:rPrChange>
        </w:rPr>
        <w:t xml:space="preserve">sublethal concentrations of  </w:t>
      </w:r>
      <w:r w:rsidR="009C7E85" w:rsidRPr="00977FFB">
        <w:rPr>
          <w:rFonts w:ascii="Times New Roman" w:hAnsi="Times New Roman" w:cs="Times New Roman"/>
          <w:sz w:val="24"/>
          <w:szCs w:val="24"/>
          <w:rPrChange w:id="478" w:author="Amani Ani" w:date="2023-02-15T09:42:00Z">
            <w:rPr>
              <w:rFonts w:ascii="Helvetica" w:hAnsi="Helvetica"/>
              <w:bCs/>
              <w:sz w:val="24"/>
              <w:szCs w:val="24"/>
            </w:rPr>
          </w:rPrChange>
        </w:rPr>
        <w:t>thiamethoxam</w:t>
      </w:r>
      <w:del w:id="479" w:author="Amani Ani" w:date="2023-02-14T00:22:00Z">
        <w:r w:rsidR="009C7E85" w:rsidRPr="00977FFB" w:rsidDel="00E7327F">
          <w:rPr>
            <w:rFonts w:ascii="Times New Roman" w:hAnsi="Times New Roman" w:cs="Times New Roman"/>
            <w:sz w:val="24"/>
            <w:szCs w:val="24"/>
            <w:rPrChange w:id="480" w:author="Amani Ani" w:date="2023-02-15T09:42:00Z">
              <w:rPr>
                <w:rFonts w:ascii="Helvetica" w:hAnsi="Helvetica"/>
                <w:bCs/>
                <w:sz w:val="24"/>
                <w:szCs w:val="24"/>
              </w:rPr>
            </w:rPrChange>
          </w:rPr>
          <w:delText>,</w:delText>
        </w:r>
      </w:del>
      <w:r w:rsidRPr="00977FFB">
        <w:rPr>
          <w:rFonts w:ascii="Times New Roman" w:hAnsi="Times New Roman" w:cs="Times New Roman"/>
          <w:sz w:val="24"/>
          <w:szCs w:val="24"/>
          <w:rPrChange w:id="481" w:author="Amani Ani" w:date="2023-02-15T09:42:00Z">
            <w:rPr>
              <w:rFonts w:ascii="Helvetica" w:hAnsi="Helvetica"/>
              <w:bCs/>
              <w:sz w:val="24"/>
              <w:szCs w:val="24"/>
            </w:rPr>
          </w:rPrChange>
        </w:rPr>
        <w:t xml:space="preserve"> or glyphosate</w:t>
      </w:r>
      <w:commentRangeStart w:id="482"/>
      <w:del w:id="483" w:author="Amani Ani" w:date="2023-02-14T00:22:00Z">
        <w:r w:rsidR="00EA00A7" w:rsidRPr="00977FFB" w:rsidDel="00E7327F">
          <w:rPr>
            <w:rFonts w:ascii="Times New Roman" w:hAnsi="Times New Roman" w:cs="Times New Roman"/>
            <w:sz w:val="24"/>
            <w:szCs w:val="24"/>
            <w:rPrChange w:id="484" w:author="Amani Ani" w:date="2023-02-15T09:42:00Z">
              <w:rPr>
                <w:rFonts w:ascii="Helvetica" w:hAnsi="Helvetica"/>
                <w:bCs/>
                <w:sz w:val="24"/>
                <w:szCs w:val="24"/>
              </w:rPr>
            </w:rPrChange>
          </w:rPr>
          <w:delText xml:space="preserve"> tested in this study</w:delText>
        </w:r>
      </w:del>
      <w:r w:rsidRPr="00977FFB">
        <w:rPr>
          <w:rFonts w:ascii="Times New Roman" w:hAnsi="Times New Roman" w:cs="Times New Roman"/>
          <w:sz w:val="24"/>
          <w:szCs w:val="24"/>
          <w:rPrChange w:id="485" w:author="Amani Ani" w:date="2023-02-15T09:42:00Z">
            <w:rPr>
              <w:rFonts w:ascii="Helvetica" w:hAnsi="Helvetica"/>
              <w:bCs/>
              <w:sz w:val="24"/>
              <w:szCs w:val="24"/>
            </w:rPr>
          </w:rPrChange>
        </w:rPr>
        <w:t>.</w:t>
      </w:r>
      <w:commentRangeEnd w:id="482"/>
      <w:r w:rsidR="00E7327F" w:rsidRPr="00977FFB">
        <w:rPr>
          <w:rStyle w:val="CommentReference"/>
          <w:rFonts w:ascii="Times New Roman" w:hAnsi="Times New Roman" w:cs="Times New Roman"/>
          <w:sz w:val="24"/>
          <w:szCs w:val="24"/>
          <w:rPrChange w:id="486" w:author="Amani Ani" w:date="2023-02-15T09:42:00Z">
            <w:rPr>
              <w:rStyle w:val="CommentReference"/>
            </w:rPr>
          </w:rPrChange>
        </w:rPr>
        <w:commentReference w:id="482"/>
      </w:r>
      <w:r w:rsidRPr="00977FFB">
        <w:rPr>
          <w:rFonts w:ascii="Times New Roman" w:hAnsi="Times New Roman" w:cs="Times New Roman"/>
          <w:sz w:val="24"/>
          <w:szCs w:val="24"/>
          <w:rPrChange w:id="487" w:author="Amani Ani" w:date="2023-02-15T09:42:00Z">
            <w:rPr>
              <w:rFonts w:ascii="Helvetica" w:hAnsi="Helvetica"/>
              <w:bCs/>
              <w:sz w:val="24"/>
              <w:szCs w:val="24"/>
            </w:rPr>
          </w:rPrChange>
        </w:rPr>
        <w:t xml:space="preserve"> </w:t>
      </w:r>
    </w:p>
    <w:p w14:paraId="5D0CF583" w14:textId="77777777" w:rsidR="009C7E85" w:rsidRPr="00977FFB" w:rsidRDefault="009C7E85">
      <w:pPr>
        <w:spacing w:line="480" w:lineRule="auto"/>
        <w:contextualSpacing/>
        <w:jc w:val="center"/>
        <w:rPr>
          <w:rFonts w:ascii="Times New Roman" w:hAnsi="Times New Roman" w:cs="Times New Roman"/>
          <w:sz w:val="24"/>
          <w:szCs w:val="24"/>
          <w:rPrChange w:id="488" w:author="Amani Ani" w:date="2023-02-15T09:42:00Z">
            <w:rPr>
              <w:rFonts w:ascii="Helvetica" w:hAnsi="Helvetica"/>
              <w:b/>
              <w:sz w:val="24"/>
              <w:szCs w:val="24"/>
            </w:rPr>
          </w:rPrChange>
        </w:rPr>
        <w:pPrChange w:id="489" w:author="Amani Ani" w:date="2023-02-14T00:28:00Z">
          <w:pPr>
            <w:spacing w:line="360" w:lineRule="auto"/>
            <w:jc w:val="center"/>
          </w:pPr>
        </w:pPrChange>
      </w:pPr>
    </w:p>
    <w:p w14:paraId="32F17CDE" w14:textId="77777777" w:rsidR="009C7E85" w:rsidRPr="00977FFB" w:rsidRDefault="009C7E85" w:rsidP="006D33CC">
      <w:pPr>
        <w:spacing w:line="360" w:lineRule="auto"/>
        <w:jc w:val="center"/>
        <w:rPr>
          <w:rFonts w:ascii="Times New Roman" w:hAnsi="Times New Roman" w:cs="Times New Roman"/>
          <w:sz w:val="24"/>
          <w:szCs w:val="24"/>
          <w:rPrChange w:id="490" w:author="Amani Ani" w:date="2023-02-15T09:42:00Z">
            <w:rPr>
              <w:rFonts w:ascii="Helvetica" w:hAnsi="Helvetica"/>
              <w:b/>
              <w:sz w:val="24"/>
              <w:szCs w:val="24"/>
            </w:rPr>
          </w:rPrChange>
        </w:rPr>
      </w:pPr>
    </w:p>
    <w:p w14:paraId="1D9AC4AF" w14:textId="77777777" w:rsidR="009C7E85" w:rsidRPr="00977FFB" w:rsidRDefault="009C7E85" w:rsidP="006D33CC">
      <w:pPr>
        <w:spacing w:line="360" w:lineRule="auto"/>
        <w:jc w:val="center"/>
        <w:rPr>
          <w:rFonts w:ascii="Times New Roman" w:hAnsi="Times New Roman" w:cs="Times New Roman"/>
          <w:sz w:val="24"/>
          <w:szCs w:val="24"/>
          <w:rPrChange w:id="491" w:author="Amani Ani" w:date="2023-02-15T09:42:00Z">
            <w:rPr>
              <w:rFonts w:ascii="Helvetica" w:hAnsi="Helvetica"/>
              <w:b/>
              <w:sz w:val="24"/>
              <w:szCs w:val="24"/>
            </w:rPr>
          </w:rPrChange>
        </w:rPr>
      </w:pPr>
    </w:p>
    <w:p w14:paraId="7C31460C" w14:textId="77777777" w:rsidR="009C7E85" w:rsidRPr="00977FFB" w:rsidRDefault="009C7E85" w:rsidP="006D33CC">
      <w:pPr>
        <w:spacing w:line="360" w:lineRule="auto"/>
        <w:jc w:val="center"/>
        <w:rPr>
          <w:rFonts w:ascii="Times New Roman" w:hAnsi="Times New Roman" w:cs="Times New Roman"/>
          <w:sz w:val="24"/>
          <w:szCs w:val="24"/>
          <w:rPrChange w:id="492" w:author="Amani Ani" w:date="2023-02-15T09:42:00Z">
            <w:rPr>
              <w:rFonts w:ascii="Helvetica" w:hAnsi="Helvetica"/>
              <w:b/>
              <w:sz w:val="24"/>
              <w:szCs w:val="24"/>
            </w:rPr>
          </w:rPrChange>
        </w:rPr>
      </w:pPr>
    </w:p>
    <w:p w14:paraId="3E53C1A1" w14:textId="77777777" w:rsidR="009C7E85" w:rsidRPr="00977FFB" w:rsidDel="00573FF0" w:rsidRDefault="009C7E85" w:rsidP="006D33CC">
      <w:pPr>
        <w:spacing w:line="360" w:lineRule="auto"/>
        <w:jc w:val="center"/>
        <w:rPr>
          <w:del w:id="493" w:author="Amani Ani" w:date="2023-02-14T00:35:00Z"/>
          <w:rFonts w:ascii="Times New Roman" w:hAnsi="Times New Roman" w:cs="Times New Roman"/>
          <w:sz w:val="24"/>
          <w:szCs w:val="24"/>
          <w:rPrChange w:id="494" w:author="Amani Ani" w:date="2023-02-15T09:42:00Z">
            <w:rPr>
              <w:del w:id="495" w:author="Amani Ani" w:date="2023-02-14T00:35:00Z"/>
              <w:rFonts w:ascii="Helvetica" w:hAnsi="Helvetica"/>
              <w:b/>
              <w:sz w:val="24"/>
              <w:szCs w:val="24"/>
            </w:rPr>
          </w:rPrChange>
        </w:rPr>
      </w:pPr>
    </w:p>
    <w:p w14:paraId="39931B4D" w14:textId="77777777" w:rsidR="009C7E85" w:rsidRPr="00977FFB" w:rsidDel="00573FF0" w:rsidRDefault="009C7E85" w:rsidP="006D33CC">
      <w:pPr>
        <w:spacing w:line="360" w:lineRule="auto"/>
        <w:jc w:val="center"/>
        <w:rPr>
          <w:del w:id="496" w:author="Amani Ani" w:date="2023-02-14T00:35:00Z"/>
          <w:rFonts w:ascii="Times New Roman" w:hAnsi="Times New Roman" w:cs="Times New Roman"/>
          <w:sz w:val="24"/>
          <w:szCs w:val="24"/>
          <w:rPrChange w:id="497" w:author="Amani Ani" w:date="2023-02-15T09:42:00Z">
            <w:rPr>
              <w:del w:id="498" w:author="Amani Ani" w:date="2023-02-14T00:35:00Z"/>
              <w:rFonts w:ascii="Helvetica" w:hAnsi="Helvetica"/>
              <w:b/>
              <w:sz w:val="24"/>
              <w:szCs w:val="24"/>
            </w:rPr>
          </w:rPrChange>
        </w:rPr>
      </w:pPr>
    </w:p>
    <w:p w14:paraId="02EA6C9D" w14:textId="77777777" w:rsidR="009C7E85" w:rsidRPr="00977FFB" w:rsidDel="00573FF0" w:rsidRDefault="009C7E85" w:rsidP="006D33CC">
      <w:pPr>
        <w:spacing w:line="360" w:lineRule="auto"/>
        <w:jc w:val="center"/>
        <w:rPr>
          <w:del w:id="499" w:author="Amani Ani" w:date="2023-02-14T00:35:00Z"/>
          <w:rFonts w:ascii="Times New Roman" w:hAnsi="Times New Roman" w:cs="Times New Roman"/>
          <w:sz w:val="24"/>
          <w:szCs w:val="24"/>
          <w:rPrChange w:id="500" w:author="Amani Ani" w:date="2023-02-15T09:42:00Z">
            <w:rPr>
              <w:del w:id="501" w:author="Amani Ani" w:date="2023-02-14T00:35:00Z"/>
              <w:rFonts w:ascii="Helvetica" w:hAnsi="Helvetica"/>
              <w:b/>
              <w:sz w:val="24"/>
              <w:szCs w:val="24"/>
            </w:rPr>
          </w:rPrChange>
        </w:rPr>
      </w:pPr>
    </w:p>
    <w:p w14:paraId="47E12F11" w14:textId="77777777" w:rsidR="009C7E85" w:rsidRPr="00977FFB" w:rsidDel="00573FF0" w:rsidRDefault="009C7E85" w:rsidP="006D33CC">
      <w:pPr>
        <w:spacing w:line="360" w:lineRule="auto"/>
        <w:jc w:val="center"/>
        <w:rPr>
          <w:del w:id="502" w:author="Amani Ani" w:date="2023-02-14T00:35:00Z"/>
          <w:rFonts w:ascii="Times New Roman" w:hAnsi="Times New Roman" w:cs="Times New Roman"/>
          <w:sz w:val="24"/>
          <w:szCs w:val="24"/>
          <w:rPrChange w:id="503" w:author="Amani Ani" w:date="2023-02-15T09:42:00Z">
            <w:rPr>
              <w:del w:id="504" w:author="Amani Ani" w:date="2023-02-14T00:35:00Z"/>
              <w:rFonts w:ascii="Helvetica" w:hAnsi="Helvetica"/>
              <w:b/>
              <w:sz w:val="24"/>
              <w:szCs w:val="24"/>
            </w:rPr>
          </w:rPrChange>
        </w:rPr>
      </w:pPr>
    </w:p>
    <w:p w14:paraId="77EBAFE6" w14:textId="77777777" w:rsidR="009C7E85" w:rsidRPr="00977FFB" w:rsidDel="00573FF0" w:rsidRDefault="009C7E85" w:rsidP="006D33CC">
      <w:pPr>
        <w:spacing w:line="360" w:lineRule="auto"/>
        <w:jc w:val="center"/>
        <w:rPr>
          <w:del w:id="505" w:author="Amani Ani" w:date="2023-02-14T00:35:00Z"/>
          <w:rFonts w:ascii="Times New Roman" w:hAnsi="Times New Roman" w:cs="Times New Roman"/>
          <w:sz w:val="24"/>
          <w:szCs w:val="24"/>
          <w:rPrChange w:id="506" w:author="Amani Ani" w:date="2023-02-15T09:42:00Z">
            <w:rPr>
              <w:del w:id="507" w:author="Amani Ani" w:date="2023-02-14T00:35:00Z"/>
              <w:rFonts w:ascii="Helvetica" w:hAnsi="Helvetica"/>
              <w:b/>
              <w:sz w:val="24"/>
              <w:szCs w:val="24"/>
            </w:rPr>
          </w:rPrChange>
        </w:rPr>
      </w:pPr>
    </w:p>
    <w:p w14:paraId="40DB8004" w14:textId="77777777" w:rsidR="009C7E85" w:rsidRPr="00977FFB" w:rsidDel="00573FF0" w:rsidRDefault="009C7E85" w:rsidP="006D33CC">
      <w:pPr>
        <w:spacing w:line="360" w:lineRule="auto"/>
        <w:jc w:val="center"/>
        <w:rPr>
          <w:del w:id="508" w:author="Amani Ani" w:date="2023-02-14T00:35:00Z"/>
          <w:rFonts w:ascii="Times New Roman" w:hAnsi="Times New Roman" w:cs="Times New Roman"/>
          <w:sz w:val="24"/>
          <w:szCs w:val="24"/>
          <w:rPrChange w:id="509" w:author="Amani Ani" w:date="2023-02-15T09:42:00Z">
            <w:rPr>
              <w:del w:id="510" w:author="Amani Ani" w:date="2023-02-14T00:35:00Z"/>
              <w:rFonts w:ascii="Helvetica" w:hAnsi="Helvetica"/>
              <w:b/>
              <w:sz w:val="24"/>
              <w:szCs w:val="24"/>
            </w:rPr>
          </w:rPrChange>
        </w:rPr>
      </w:pPr>
    </w:p>
    <w:p w14:paraId="67F87503" w14:textId="77777777" w:rsidR="009C7E85" w:rsidRPr="00977FFB" w:rsidRDefault="009C7E85">
      <w:pPr>
        <w:spacing w:line="360" w:lineRule="auto"/>
        <w:rPr>
          <w:rFonts w:ascii="Times New Roman" w:hAnsi="Times New Roman" w:cs="Times New Roman"/>
          <w:sz w:val="24"/>
          <w:szCs w:val="24"/>
          <w:rPrChange w:id="511" w:author="Amani Ani" w:date="2023-02-15T09:42:00Z">
            <w:rPr>
              <w:rFonts w:ascii="Helvetica" w:hAnsi="Helvetica"/>
              <w:b/>
              <w:sz w:val="24"/>
              <w:szCs w:val="24"/>
            </w:rPr>
          </w:rPrChange>
        </w:rPr>
        <w:pPrChange w:id="512" w:author="Amani Ani" w:date="2023-02-14T00:35:00Z">
          <w:pPr>
            <w:spacing w:line="360" w:lineRule="auto"/>
            <w:jc w:val="center"/>
          </w:pPr>
        </w:pPrChange>
      </w:pPr>
    </w:p>
    <w:p w14:paraId="7CC70901" w14:textId="77777777" w:rsidR="00573FF0" w:rsidRPr="00977FFB" w:rsidRDefault="00573FF0" w:rsidP="006D33CC">
      <w:pPr>
        <w:spacing w:line="360" w:lineRule="auto"/>
        <w:jc w:val="center"/>
        <w:rPr>
          <w:ins w:id="513" w:author="Amani Ani" w:date="2023-02-14T00:36:00Z"/>
          <w:rFonts w:ascii="Times New Roman" w:hAnsi="Times New Roman" w:cs="Times New Roman"/>
          <w:sz w:val="24"/>
          <w:szCs w:val="24"/>
          <w:rPrChange w:id="514" w:author="Amani Ani" w:date="2023-02-15T09:42:00Z">
            <w:rPr>
              <w:ins w:id="515" w:author="Amani Ani" w:date="2023-02-14T00:36:00Z"/>
              <w:rFonts w:ascii="Helvetica" w:hAnsi="Helvetica"/>
              <w:b/>
              <w:sz w:val="24"/>
              <w:szCs w:val="24"/>
            </w:rPr>
          </w:rPrChange>
        </w:rPr>
      </w:pPr>
    </w:p>
    <w:p w14:paraId="54192242" w14:textId="77777777" w:rsidR="00573FF0" w:rsidRPr="00977FFB" w:rsidRDefault="00573FF0" w:rsidP="006D33CC">
      <w:pPr>
        <w:spacing w:line="360" w:lineRule="auto"/>
        <w:jc w:val="center"/>
        <w:rPr>
          <w:ins w:id="516" w:author="Amani Ani" w:date="2023-02-14T00:36:00Z"/>
          <w:rFonts w:ascii="Times New Roman" w:hAnsi="Times New Roman" w:cs="Times New Roman"/>
          <w:sz w:val="24"/>
          <w:szCs w:val="24"/>
          <w:rPrChange w:id="517" w:author="Amani Ani" w:date="2023-02-15T09:42:00Z">
            <w:rPr>
              <w:ins w:id="518" w:author="Amani Ani" w:date="2023-02-14T00:36:00Z"/>
              <w:rFonts w:ascii="Helvetica" w:hAnsi="Helvetica"/>
              <w:b/>
              <w:sz w:val="24"/>
              <w:szCs w:val="24"/>
            </w:rPr>
          </w:rPrChange>
        </w:rPr>
      </w:pPr>
    </w:p>
    <w:p w14:paraId="52A57B63" w14:textId="77777777" w:rsidR="00573FF0" w:rsidRPr="00977FFB" w:rsidRDefault="00573FF0" w:rsidP="006D33CC">
      <w:pPr>
        <w:spacing w:line="360" w:lineRule="auto"/>
        <w:jc w:val="center"/>
        <w:rPr>
          <w:ins w:id="519" w:author="Amani Ani" w:date="2023-02-14T00:36:00Z"/>
          <w:rFonts w:ascii="Times New Roman" w:hAnsi="Times New Roman" w:cs="Times New Roman"/>
          <w:sz w:val="24"/>
          <w:szCs w:val="24"/>
          <w:rPrChange w:id="520" w:author="Amani Ani" w:date="2023-02-15T09:42:00Z">
            <w:rPr>
              <w:ins w:id="521" w:author="Amani Ani" w:date="2023-02-14T00:36:00Z"/>
              <w:rFonts w:ascii="Helvetica" w:hAnsi="Helvetica"/>
              <w:b/>
              <w:sz w:val="24"/>
              <w:szCs w:val="24"/>
            </w:rPr>
          </w:rPrChange>
        </w:rPr>
      </w:pPr>
    </w:p>
    <w:p w14:paraId="37134E51" w14:textId="77777777" w:rsidR="00573FF0" w:rsidRPr="00977FFB" w:rsidRDefault="00573FF0">
      <w:pPr>
        <w:rPr>
          <w:ins w:id="522" w:author="Amani Ani" w:date="2023-02-14T00:36:00Z"/>
          <w:rFonts w:ascii="Times New Roman" w:hAnsi="Times New Roman" w:cs="Times New Roman"/>
          <w:sz w:val="24"/>
          <w:szCs w:val="24"/>
          <w:rPrChange w:id="523" w:author="Amani Ani" w:date="2023-02-15T09:42:00Z">
            <w:rPr>
              <w:ins w:id="524" w:author="Amani Ani" w:date="2023-02-14T00:36:00Z"/>
              <w:rFonts w:ascii="Helvetica" w:hAnsi="Helvetica"/>
              <w:b/>
              <w:sz w:val="24"/>
              <w:szCs w:val="24"/>
            </w:rPr>
          </w:rPrChange>
        </w:rPr>
      </w:pPr>
      <w:ins w:id="525" w:author="Amani Ani" w:date="2023-02-14T00:36:00Z">
        <w:r w:rsidRPr="00977FFB">
          <w:rPr>
            <w:rFonts w:ascii="Times New Roman" w:hAnsi="Times New Roman" w:cs="Times New Roman"/>
            <w:sz w:val="24"/>
            <w:szCs w:val="24"/>
            <w:rPrChange w:id="526" w:author="Amani Ani" w:date="2023-02-15T09:42:00Z">
              <w:rPr>
                <w:rFonts w:ascii="Helvetica" w:hAnsi="Helvetica"/>
                <w:b/>
                <w:sz w:val="24"/>
                <w:szCs w:val="24"/>
              </w:rPr>
            </w:rPrChange>
          </w:rPr>
          <w:br w:type="page"/>
        </w:r>
      </w:ins>
    </w:p>
    <w:p w14:paraId="0B6E1601" w14:textId="1625D4A9" w:rsidR="004669C5" w:rsidRPr="00977FFB" w:rsidRDefault="006D33CC" w:rsidP="006D33CC">
      <w:pPr>
        <w:spacing w:line="360" w:lineRule="auto"/>
        <w:jc w:val="center"/>
        <w:rPr>
          <w:rFonts w:ascii="Times New Roman" w:hAnsi="Times New Roman" w:cs="Times New Roman"/>
          <w:b/>
          <w:bCs/>
          <w:sz w:val="24"/>
          <w:szCs w:val="24"/>
          <w:rPrChange w:id="527" w:author="Amani Ani" w:date="2023-02-15T09:44:00Z">
            <w:rPr>
              <w:rFonts w:ascii="Helvetica" w:hAnsi="Helvetica"/>
              <w:b/>
              <w:sz w:val="24"/>
              <w:szCs w:val="24"/>
            </w:rPr>
          </w:rPrChange>
        </w:rPr>
      </w:pPr>
      <w:del w:id="528" w:author="Amani Ani" w:date="2023-02-15T10:19:00Z">
        <w:r w:rsidRPr="00977FFB" w:rsidDel="00CA3494">
          <w:rPr>
            <w:rFonts w:ascii="Times New Roman" w:hAnsi="Times New Roman" w:cs="Times New Roman"/>
            <w:b/>
            <w:bCs/>
            <w:sz w:val="24"/>
            <w:szCs w:val="24"/>
            <w:rPrChange w:id="529" w:author="Amani Ani" w:date="2023-02-15T09:44:00Z">
              <w:rPr>
                <w:rFonts w:ascii="Helvetica" w:hAnsi="Helvetica"/>
                <w:b/>
                <w:sz w:val="24"/>
                <w:szCs w:val="24"/>
              </w:rPr>
            </w:rPrChange>
          </w:rPr>
          <w:lastRenderedPageBreak/>
          <w:delText xml:space="preserve">Chapter </w:delText>
        </w:r>
      </w:del>
      <w:del w:id="530" w:author="Amani Ani" w:date="2023-02-15T10:20:00Z">
        <w:r w:rsidRPr="00977FFB" w:rsidDel="00CA3494">
          <w:rPr>
            <w:rFonts w:ascii="Times New Roman" w:hAnsi="Times New Roman" w:cs="Times New Roman"/>
            <w:b/>
            <w:bCs/>
            <w:sz w:val="24"/>
            <w:szCs w:val="24"/>
            <w:rPrChange w:id="531" w:author="Amani Ani" w:date="2023-02-15T09:44:00Z">
              <w:rPr>
                <w:rFonts w:ascii="Helvetica" w:hAnsi="Helvetica"/>
                <w:b/>
                <w:sz w:val="24"/>
                <w:szCs w:val="24"/>
              </w:rPr>
            </w:rPrChange>
          </w:rPr>
          <w:delText xml:space="preserve">1: </w:delText>
        </w:r>
      </w:del>
      <w:r w:rsidR="00466C21" w:rsidRPr="00977FFB">
        <w:rPr>
          <w:rFonts w:ascii="Times New Roman" w:hAnsi="Times New Roman" w:cs="Times New Roman"/>
          <w:b/>
          <w:bCs/>
          <w:sz w:val="24"/>
          <w:szCs w:val="24"/>
          <w:rPrChange w:id="532" w:author="Amani Ani" w:date="2023-02-15T09:44:00Z">
            <w:rPr>
              <w:rFonts w:ascii="Helvetica" w:hAnsi="Helvetica"/>
              <w:b/>
              <w:sz w:val="24"/>
              <w:szCs w:val="24"/>
            </w:rPr>
          </w:rPrChange>
        </w:rPr>
        <w:t>Introduction</w:t>
      </w:r>
    </w:p>
    <w:p w14:paraId="66128035" w14:textId="77777777" w:rsidR="00977FFB" w:rsidRDefault="00977FFB" w:rsidP="006D33CC">
      <w:pPr>
        <w:spacing w:line="360" w:lineRule="auto"/>
        <w:ind w:firstLine="720"/>
        <w:rPr>
          <w:ins w:id="533" w:author="Amani Ani" w:date="2023-02-15T09:44:00Z"/>
          <w:rFonts w:ascii="Times New Roman" w:hAnsi="Times New Roman" w:cs="Times New Roman"/>
          <w:color w:val="222222"/>
          <w:sz w:val="24"/>
          <w:szCs w:val="24"/>
        </w:rPr>
      </w:pPr>
    </w:p>
    <w:p w14:paraId="049F6679" w14:textId="47122307" w:rsidR="00A46C8B" w:rsidRPr="00977FFB" w:rsidRDefault="00466C21" w:rsidP="006D33CC">
      <w:pPr>
        <w:spacing w:line="360" w:lineRule="auto"/>
        <w:ind w:firstLine="720"/>
        <w:rPr>
          <w:rFonts w:ascii="Times New Roman" w:hAnsi="Times New Roman" w:cs="Times New Roman"/>
          <w:sz w:val="24"/>
          <w:szCs w:val="24"/>
          <w:rPrChange w:id="534" w:author="Amani Ani" w:date="2023-02-15T09:42:00Z">
            <w:rPr>
              <w:rFonts w:ascii="Helvetica" w:hAnsi="Helvetica"/>
              <w:sz w:val="24"/>
              <w:szCs w:val="24"/>
            </w:rPr>
          </w:rPrChange>
        </w:rPr>
      </w:pPr>
      <w:del w:id="535" w:author="Amani Ani" w:date="2023-02-14T10:25:00Z">
        <w:r w:rsidRPr="00977FFB" w:rsidDel="00A574CE">
          <w:rPr>
            <w:rFonts w:ascii="Times New Roman" w:hAnsi="Times New Roman" w:cs="Times New Roman"/>
            <w:color w:val="222222"/>
            <w:sz w:val="24"/>
            <w:szCs w:val="24"/>
            <w:rPrChange w:id="536" w:author="Amani Ani" w:date="2023-02-15T09:42:00Z">
              <w:rPr>
                <w:rFonts w:ascii="Helvetica" w:hAnsi="Helvetica"/>
                <w:color w:val="222222"/>
                <w:sz w:val="24"/>
                <w:szCs w:val="24"/>
              </w:rPr>
            </w:rPrChange>
          </w:rPr>
          <w:delText>The w</w:delText>
        </w:r>
      </w:del>
      <w:ins w:id="537" w:author="Amani Ani" w:date="2023-02-14T10:25:00Z">
        <w:r w:rsidR="00A574CE" w:rsidRPr="00977FFB">
          <w:rPr>
            <w:rFonts w:ascii="Times New Roman" w:hAnsi="Times New Roman" w:cs="Times New Roman"/>
            <w:color w:val="222222"/>
            <w:sz w:val="24"/>
            <w:szCs w:val="24"/>
            <w:rPrChange w:id="538" w:author="Amani Ani" w:date="2023-02-15T09:42:00Z">
              <w:rPr>
                <w:rFonts w:ascii="Helvetica" w:hAnsi="Helvetica"/>
                <w:color w:val="222222"/>
                <w:sz w:val="24"/>
                <w:szCs w:val="24"/>
              </w:rPr>
            </w:rPrChange>
          </w:rPr>
          <w:t>W</w:t>
        </w:r>
      </w:ins>
      <w:r w:rsidRPr="00977FFB">
        <w:rPr>
          <w:rFonts w:ascii="Times New Roman" w:hAnsi="Times New Roman" w:cs="Times New Roman"/>
          <w:color w:val="222222"/>
          <w:sz w:val="24"/>
          <w:szCs w:val="24"/>
          <w:rPrChange w:id="539" w:author="Amani Ani" w:date="2023-02-15T09:42:00Z">
            <w:rPr>
              <w:rFonts w:ascii="Helvetica" w:hAnsi="Helvetica"/>
              <w:color w:val="222222"/>
              <w:sz w:val="24"/>
              <w:szCs w:val="24"/>
            </w:rPr>
          </w:rPrChange>
        </w:rPr>
        <w:t>estern honey</w:t>
      </w:r>
      <w:r w:rsidR="005908C8" w:rsidRPr="00977FFB">
        <w:rPr>
          <w:rFonts w:ascii="Times New Roman" w:hAnsi="Times New Roman" w:cs="Times New Roman"/>
          <w:color w:val="222222"/>
          <w:sz w:val="24"/>
          <w:szCs w:val="24"/>
          <w:rPrChange w:id="540" w:author="Amani Ani" w:date="2023-02-15T09:42:00Z">
            <w:rPr>
              <w:rFonts w:ascii="Helvetica" w:hAnsi="Helvetica"/>
              <w:color w:val="222222"/>
              <w:sz w:val="24"/>
              <w:szCs w:val="24"/>
            </w:rPr>
          </w:rPrChange>
        </w:rPr>
        <w:t xml:space="preserve"> </w:t>
      </w:r>
      <w:del w:id="541" w:author="Amani Ani" w:date="2023-02-14T10:24:00Z">
        <w:r w:rsidR="005908C8" w:rsidRPr="00977FFB" w:rsidDel="00A574CE">
          <w:rPr>
            <w:rFonts w:ascii="Times New Roman" w:hAnsi="Times New Roman" w:cs="Times New Roman"/>
            <w:color w:val="222222"/>
            <w:sz w:val="24"/>
            <w:szCs w:val="24"/>
            <w:rPrChange w:id="542" w:author="Amani Ani" w:date="2023-02-15T09:42:00Z">
              <w:rPr>
                <w:rFonts w:ascii="Helvetica" w:hAnsi="Helvetica"/>
                <w:color w:val="222222"/>
                <w:sz w:val="24"/>
                <w:szCs w:val="24"/>
              </w:rPr>
            </w:rPrChange>
          </w:rPr>
          <w:delText>(</w:delText>
        </w:r>
        <w:r w:rsidR="005908C8" w:rsidRPr="00977FFB" w:rsidDel="00A574CE">
          <w:rPr>
            <w:rFonts w:ascii="Times New Roman" w:hAnsi="Times New Roman" w:cs="Times New Roman"/>
            <w:color w:val="222222"/>
            <w:sz w:val="24"/>
            <w:szCs w:val="24"/>
            <w:rPrChange w:id="543" w:author="Amani Ani" w:date="2023-02-15T09:42:00Z">
              <w:rPr>
                <w:rFonts w:ascii="Helvetica" w:hAnsi="Helvetica"/>
                <w:i/>
                <w:iCs/>
                <w:color w:val="222222"/>
                <w:sz w:val="24"/>
                <w:szCs w:val="24"/>
              </w:rPr>
            </w:rPrChange>
          </w:rPr>
          <w:delText>Apis mallifera</w:delText>
        </w:r>
        <w:r w:rsidR="005908C8" w:rsidRPr="00977FFB" w:rsidDel="00A574CE">
          <w:rPr>
            <w:rFonts w:ascii="Times New Roman" w:hAnsi="Times New Roman" w:cs="Times New Roman"/>
            <w:color w:val="222222"/>
            <w:sz w:val="24"/>
            <w:szCs w:val="24"/>
            <w:rPrChange w:id="544" w:author="Amani Ani" w:date="2023-02-15T09:42:00Z">
              <w:rPr>
                <w:rFonts w:ascii="Helvetica" w:hAnsi="Helvetica"/>
                <w:color w:val="222222"/>
                <w:sz w:val="24"/>
                <w:szCs w:val="24"/>
              </w:rPr>
            </w:rPrChange>
          </w:rPr>
          <w:delText>)</w:delText>
        </w:r>
        <w:r w:rsidRPr="00977FFB" w:rsidDel="00A574CE">
          <w:rPr>
            <w:rFonts w:ascii="Times New Roman" w:hAnsi="Times New Roman" w:cs="Times New Roman"/>
            <w:color w:val="222222"/>
            <w:sz w:val="24"/>
            <w:szCs w:val="24"/>
            <w:rPrChange w:id="545" w:author="Amani Ani" w:date="2023-02-15T09:42:00Z">
              <w:rPr>
                <w:rFonts w:ascii="Helvetica" w:hAnsi="Helvetica"/>
                <w:color w:val="222222"/>
                <w:sz w:val="24"/>
                <w:szCs w:val="24"/>
              </w:rPr>
            </w:rPrChange>
          </w:rPr>
          <w:delText xml:space="preserve"> </w:delText>
        </w:r>
      </w:del>
      <w:r w:rsidRPr="00977FFB">
        <w:rPr>
          <w:rFonts w:ascii="Times New Roman" w:hAnsi="Times New Roman" w:cs="Times New Roman"/>
          <w:color w:val="222222"/>
          <w:sz w:val="24"/>
          <w:szCs w:val="24"/>
          <w:rPrChange w:id="546" w:author="Amani Ani" w:date="2023-02-15T09:42:00Z">
            <w:rPr>
              <w:rFonts w:ascii="Helvetica" w:hAnsi="Helvetica"/>
              <w:color w:val="222222"/>
              <w:sz w:val="24"/>
              <w:szCs w:val="24"/>
            </w:rPr>
          </w:rPrChange>
        </w:rPr>
        <w:t>bee</w:t>
      </w:r>
      <w:ins w:id="547" w:author="Amani Ani" w:date="2023-02-14T10:25:00Z">
        <w:r w:rsidR="00A574CE" w:rsidRPr="00977FFB">
          <w:rPr>
            <w:rFonts w:ascii="Times New Roman" w:hAnsi="Times New Roman" w:cs="Times New Roman"/>
            <w:color w:val="222222"/>
            <w:sz w:val="24"/>
            <w:szCs w:val="24"/>
            <w:rPrChange w:id="548" w:author="Amani Ani" w:date="2023-02-15T09:42:00Z">
              <w:rPr>
                <w:rFonts w:ascii="Helvetica" w:hAnsi="Helvetica"/>
                <w:color w:val="222222"/>
                <w:sz w:val="24"/>
                <w:szCs w:val="24"/>
              </w:rPr>
            </w:rPrChange>
          </w:rPr>
          <w:t>s</w:t>
        </w:r>
      </w:ins>
      <w:ins w:id="549" w:author="Amani Ani" w:date="2023-02-14T10:24:00Z">
        <w:r w:rsidR="00A574CE" w:rsidRPr="00977FFB">
          <w:rPr>
            <w:rFonts w:ascii="Times New Roman" w:hAnsi="Times New Roman" w:cs="Times New Roman"/>
            <w:color w:val="222222"/>
            <w:sz w:val="24"/>
            <w:szCs w:val="24"/>
            <w:rPrChange w:id="550" w:author="Amani Ani" w:date="2023-02-15T09:42:00Z">
              <w:rPr>
                <w:rFonts w:ascii="Helvetica" w:hAnsi="Helvetica"/>
                <w:color w:val="222222"/>
                <w:sz w:val="24"/>
                <w:szCs w:val="24"/>
              </w:rPr>
            </w:rPrChange>
          </w:rPr>
          <w:t xml:space="preserve">, </w:t>
        </w:r>
      </w:ins>
      <w:del w:id="551" w:author="Amani Ani" w:date="2023-02-14T10:24:00Z">
        <w:r w:rsidRPr="00CB6BB1" w:rsidDel="00A574CE">
          <w:rPr>
            <w:rFonts w:ascii="Times New Roman" w:hAnsi="Times New Roman" w:cs="Times New Roman"/>
            <w:i/>
            <w:iCs/>
            <w:color w:val="222222"/>
            <w:sz w:val="24"/>
            <w:szCs w:val="24"/>
            <w:rPrChange w:id="552" w:author="Amani Ani" w:date="2023-02-17T21:52:00Z">
              <w:rPr>
                <w:rFonts w:ascii="Helvetica" w:hAnsi="Helvetica"/>
                <w:color w:val="222222"/>
                <w:sz w:val="24"/>
                <w:szCs w:val="24"/>
              </w:rPr>
            </w:rPrChange>
          </w:rPr>
          <w:delText xml:space="preserve"> </w:delText>
        </w:r>
      </w:del>
      <w:ins w:id="553" w:author="Amani Ani" w:date="2023-02-14T10:24:00Z">
        <w:r w:rsidR="00A574CE" w:rsidRPr="00CB6BB1">
          <w:rPr>
            <w:rFonts w:ascii="Times New Roman" w:hAnsi="Times New Roman" w:cs="Times New Roman"/>
            <w:i/>
            <w:iCs/>
            <w:color w:val="222222"/>
            <w:sz w:val="24"/>
            <w:szCs w:val="24"/>
            <w:rPrChange w:id="554" w:author="Amani Ani" w:date="2023-02-17T21:52:00Z">
              <w:rPr>
                <w:rFonts w:ascii="Helvetica" w:hAnsi="Helvetica"/>
                <w:i/>
                <w:iCs/>
                <w:color w:val="222222"/>
                <w:sz w:val="24"/>
                <w:szCs w:val="24"/>
              </w:rPr>
            </w:rPrChange>
          </w:rPr>
          <w:t>Apis m</w:t>
        </w:r>
      </w:ins>
      <w:ins w:id="555" w:author="Amani Ani" w:date="2023-02-15T13:12:00Z">
        <w:r w:rsidR="002D5343" w:rsidRPr="00CB6BB1">
          <w:rPr>
            <w:rFonts w:ascii="Times New Roman" w:hAnsi="Times New Roman" w:cs="Times New Roman"/>
            <w:i/>
            <w:iCs/>
            <w:color w:val="222222"/>
            <w:sz w:val="24"/>
            <w:szCs w:val="24"/>
            <w:rPrChange w:id="556" w:author="Amani Ani" w:date="2023-02-17T21:52:00Z">
              <w:rPr>
                <w:rFonts w:ascii="Times New Roman" w:hAnsi="Times New Roman" w:cs="Times New Roman"/>
                <w:color w:val="222222"/>
                <w:sz w:val="24"/>
                <w:szCs w:val="24"/>
              </w:rPr>
            </w:rPrChange>
          </w:rPr>
          <w:t>e</w:t>
        </w:r>
      </w:ins>
      <w:ins w:id="557" w:author="Amani Ani" w:date="2023-02-14T10:24:00Z">
        <w:r w:rsidR="00A574CE" w:rsidRPr="00CB6BB1">
          <w:rPr>
            <w:rFonts w:ascii="Times New Roman" w:hAnsi="Times New Roman" w:cs="Times New Roman"/>
            <w:i/>
            <w:iCs/>
            <w:color w:val="222222"/>
            <w:sz w:val="24"/>
            <w:szCs w:val="24"/>
            <w:rPrChange w:id="558" w:author="Amani Ani" w:date="2023-02-17T21:52:00Z">
              <w:rPr>
                <w:rFonts w:ascii="Helvetica" w:hAnsi="Helvetica"/>
                <w:i/>
                <w:iCs/>
                <w:color w:val="222222"/>
                <w:sz w:val="24"/>
                <w:szCs w:val="24"/>
              </w:rPr>
            </w:rPrChange>
          </w:rPr>
          <w:t>llifera</w:t>
        </w:r>
      </w:ins>
      <w:ins w:id="559" w:author="Amani Ani" w:date="2023-02-14T10:25:00Z">
        <w:r w:rsidR="00A574CE" w:rsidRPr="00977FFB">
          <w:rPr>
            <w:rFonts w:ascii="Times New Roman" w:hAnsi="Times New Roman" w:cs="Times New Roman"/>
            <w:color w:val="222222"/>
            <w:sz w:val="24"/>
            <w:szCs w:val="24"/>
            <w:rPrChange w:id="560" w:author="Amani Ani" w:date="2023-02-15T09:42:00Z">
              <w:rPr>
                <w:rFonts w:ascii="Helvetica" w:hAnsi="Helvetica"/>
                <w:color w:val="222222"/>
                <w:sz w:val="24"/>
                <w:szCs w:val="24"/>
              </w:rPr>
            </w:rPrChange>
          </w:rPr>
          <w:t>,</w:t>
        </w:r>
      </w:ins>
      <w:ins w:id="561" w:author="Amani Ani" w:date="2023-02-14T10:24:00Z">
        <w:r w:rsidR="00A574CE" w:rsidRPr="00977FFB">
          <w:rPr>
            <w:rFonts w:ascii="Times New Roman" w:hAnsi="Times New Roman" w:cs="Times New Roman"/>
            <w:color w:val="222222"/>
            <w:sz w:val="24"/>
            <w:szCs w:val="24"/>
            <w:rPrChange w:id="562" w:author="Amani Ani" w:date="2023-02-15T09:42:00Z">
              <w:rPr>
                <w:rFonts w:ascii="Helvetica" w:hAnsi="Helvetica"/>
                <w:color w:val="222222"/>
                <w:sz w:val="24"/>
                <w:szCs w:val="24"/>
              </w:rPr>
            </w:rPrChange>
          </w:rPr>
          <w:t xml:space="preserve"> </w:t>
        </w:r>
      </w:ins>
      <w:ins w:id="563" w:author="Amani Ani" w:date="2023-02-14T10:25:00Z">
        <w:r w:rsidR="00A574CE" w:rsidRPr="00977FFB">
          <w:rPr>
            <w:rFonts w:ascii="Times New Roman" w:hAnsi="Times New Roman" w:cs="Times New Roman"/>
            <w:color w:val="222222"/>
            <w:sz w:val="24"/>
            <w:szCs w:val="24"/>
            <w:rPrChange w:id="564" w:author="Amani Ani" w:date="2023-02-15T09:42:00Z">
              <w:rPr>
                <w:rFonts w:ascii="Helvetica" w:hAnsi="Helvetica"/>
                <w:color w:val="222222"/>
                <w:sz w:val="24"/>
                <w:szCs w:val="24"/>
              </w:rPr>
            </w:rPrChange>
          </w:rPr>
          <w:t>are</w:t>
        </w:r>
      </w:ins>
      <w:del w:id="565" w:author="Amani Ani" w:date="2023-02-14T10:25:00Z">
        <w:r w:rsidRPr="00977FFB" w:rsidDel="00A574CE">
          <w:rPr>
            <w:rFonts w:ascii="Times New Roman" w:hAnsi="Times New Roman" w:cs="Times New Roman"/>
            <w:color w:val="222222"/>
            <w:sz w:val="24"/>
            <w:szCs w:val="24"/>
            <w:rPrChange w:id="566" w:author="Amani Ani" w:date="2023-02-15T09:42:00Z">
              <w:rPr>
                <w:rFonts w:ascii="Helvetica" w:hAnsi="Helvetica"/>
                <w:color w:val="222222"/>
                <w:sz w:val="24"/>
                <w:szCs w:val="24"/>
              </w:rPr>
            </w:rPrChange>
          </w:rPr>
          <w:delText>is</w:delText>
        </w:r>
      </w:del>
      <w:r w:rsidRPr="00977FFB">
        <w:rPr>
          <w:rFonts w:ascii="Times New Roman" w:hAnsi="Times New Roman" w:cs="Times New Roman"/>
          <w:color w:val="222222"/>
          <w:sz w:val="24"/>
          <w:szCs w:val="24"/>
          <w:rPrChange w:id="567" w:author="Amani Ani" w:date="2023-02-15T09:42:00Z">
            <w:rPr>
              <w:rFonts w:ascii="Helvetica" w:hAnsi="Helvetica"/>
              <w:color w:val="222222"/>
              <w:sz w:val="24"/>
              <w:szCs w:val="24"/>
            </w:rPr>
          </w:rPrChange>
        </w:rPr>
        <w:t xml:space="preserve"> the most commercially managed bee</w:t>
      </w:r>
      <w:ins w:id="568" w:author="Amani Ani" w:date="2023-02-14T10:25:00Z">
        <w:r w:rsidR="00A574CE" w:rsidRPr="00977FFB">
          <w:rPr>
            <w:rFonts w:ascii="Times New Roman" w:hAnsi="Times New Roman" w:cs="Times New Roman"/>
            <w:color w:val="222222"/>
            <w:sz w:val="24"/>
            <w:szCs w:val="24"/>
            <w:rPrChange w:id="569" w:author="Amani Ani" w:date="2023-02-15T09:42:00Z">
              <w:rPr>
                <w:rFonts w:ascii="Helvetica" w:hAnsi="Helvetica"/>
                <w:color w:val="222222"/>
                <w:sz w:val="24"/>
                <w:szCs w:val="24"/>
              </w:rPr>
            </w:rPrChange>
          </w:rPr>
          <w:t>s</w:t>
        </w:r>
      </w:ins>
      <w:del w:id="570" w:author="Amani Ani" w:date="2023-02-14T10:25:00Z">
        <w:r w:rsidRPr="00977FFB" w:rsidDel="00A574CE">
          <w:rPr>
            <w:rFonts w:ascii="Times New Roman" w:hAnsi="Times New Roman" w:cs="Times New Roman"/>
            <w:color w:val="222222"/>
            <w:sz w:val="24"/>
            <w:szCs w:val="24"/>
            <w:rPrChange w:id="571" w:author="Amani Ani" w:date="2023-02-15T09:42:00Z">
              <w:rPr>
                <w:rFonts w:ascii="Helvetica" w:hAnsi="Helvetica"/>
                <w:color w:val="222222"/>
                <w:sz w:val="24"/>
                <w:szCs w:val="24"/>
              </w:rPr>
            </w:rPrChange>
          </w:rPr>
          <w:delText>,</w:delText>
        </w:r>
      </w:del>
      <w:r w:rsidRPr="00977FFB">
        <w:rPr>
          <w:rFonts w:ascii="Times New Roman" w:hAnsi="Times New Roman" w:cs="Times New Roman"/>
          <w:color w:val="222222"/>
          <w:sz w:val="24"/>
          <w:szCs w:val="24"/>
          <w:rPrChange w:id="572" w:author="Amani Ani" w:date="2023-02-15T09:42:00Z">
            <w:rPr>
              <w:rFonts w:ascii="Helvetica" w:hAnsi="Helvetica"/>
              <w:color w:val="222222"/>
              <w:sz w:val="24"/>
              <w:szCs w:val="24"/>
            </w:rPr>
          </w:rPrChange>
        </w:rPr>
        <w:t xml:space="preserve"> </w:t>
      </w:r>
      <w:del w:id="573" w:author="Amani Ani" w:date="2023-02-14T10:25:00Z">
        <w:r w:rsidRPr="00977FFB" w:rsidDel="00A574CE">
          <w:rPr>
            <w:rFonts w:ascii="Times New Roman" w:hAnsi="Times New Roman" w:cs="Times New Roman"/>
            <w:color w:val="222222"/>
            <w:sz w:val="24"/>
            <w:szCs w:val="24"/>
            <w:rPrChange w:id="574" w:author="Amani Ani" w:date="2023-02-15T09:42:00Z">
              <w:rPr>
                <w:rFonts w:ascii="Helvetica" w:hAnsi="Helvetica"/>
                <w:color w:val="222222"/>
                <w:sz w:val="24"/>
                <w:szCs w:val="24"/>
              </w:rPr>
            </w:rPrChange>
          </w:rPr>
          <w:delText>because of its</w:delText>
        </w:r>
      </w:del>
      <w:ins w:id="575" w:author="Amani Ani" w:date="2023-02-14T10:25:00Z">
        <w:r w:rsidR="00A574CE" w:rsidRPr="00977FFB">
          <w:rPr>
            <w:rFonts w:ascii="Times New Roman" w:hAnsi="Times New Roman" w:cs="Times New Roman"/>
            <w:color w:val="222222"/>
            <w:sz w:val="24"/>
            <w:szCs w:val="24"/>
            <w:rPrChange w:id="576" w:author="Amani Ani" w:date="2023-02-15T09:42:00Z">
              <w:rPr>
                <w:rFonts w:ascii="Helvetica" w:hAnsi="Helvetica"/>
                <w:color w:val="222222"/>
                <w:sz w:val="24"/>
                <w:szCs w:val="24"/>
              </w:rPr>
            </w:rPrChange>
          </w:rPr>
          <w:t>due to their</w:t>
        </w:r>
      </w:ins>
      <w:r w:rsidRPr="00977FFB">
        <w:rPr>
          <w:rFonts w:ascii="Times New Roman" w:hAnsi="Times New Roman" w:cs="Times New Roman"/>
          <w:color w:val="222222"/>
          <w:sz w:val="24"/>
          <w:szCs w:val="24"/>
          <w:rPrChange w:id="577" w:author="Amani Ani" w:date="2023-02-15T09:42:00Z">
            <w:rPr>
              <w:rFonts w:ascii="Helvetica" w:hAnsi="Helvetica"/>
              <w:color w:val="222222"/>
              <w:sz w:val="24"/>
              <w:szCs w:val="24"/>
            </w:rPr>
          </w:rPrChange>
        </w:rPr>
        <w:t xml:space="preserve"> </w:t>
      </w:r>
      <w:ins w:id="578" w:author="Amani Ani" w:date="2023-02-14T10:26:00Z">
        <w:r w:rsidR="00A574CE" w:rsidRPr="00977FFB">
          <w:rPr>
            <w:rFonts w:ascii="Times New Roman" w:hAnsi="Times New Roman" w:cs="Times New Roman"/>
            <w:color w:val="222222"/>
            <w:sz w:val="24"/>
            <w:szCs w:val="24"/>
            <w:rPrChange w:id="579" w:author="Amani Ani" w:date="2023-02-15T09:42:00Z">
              <w:rPr>
                <w:rFonts w:ascii="Helvetica" w:hAnsi="Helvetica"/>
                <w:color w:val="222222"/>
                <w:sz w:val="24"/>
                <w:szCs w:val="24"/>
              </w:rPr>
            </w:rPrChange>
          </w:rPr>
          <w:t xml:space="preserve">high </w:t>
        </w:r>
      </w:ins>
      <w:r w:rsidRPr="00977FFB">
        <w:rPr>
          <w:rFonts w:ascii="Times New Roman" w:hAnsi="Times New Roman" w:cs="Times New Roman"/>
          <w:color w:val="222222"/>
          <w:sz w:val="24"/>
          <w:szCs w:val="24"/>
          <w:rPrChange w:id="580" w:author="Amani Ani" w:date="2023-02-15T09:42:00Z">
            <w:rPr>
              <w:rFonts w:ascii="Helvetica" w:hAnsi="Helvetica"/>
              <w:color w:val="222222"/>
              <w:sz w:val="24"/>
              <w:szCs w:val="24"/>
            </w:rPr>
          </w:rPrChange>
        </w:rPr>
        <w:t>value to agriculture</w:t>
      </w:r>
      <w:ins w:id="581" w:author="Amani Ani" w:date="2023-02-14T10:26:00Z">
        <w:r w:rsidR="00A574CE" w:rsidRPr="00977FFB">
          <w:rPr>
            <w:rFonts w:ascii="Times New Roman" w:hAnsi="Times New Roman" w:cs="Times New Roman"/>
            <w:color w:val="222222"/>
            <w:sz w:val="24"/>
            <w:szCs w:val="24"/>
            <w:rPrChange w:id="582" w:author="Amani Ani" w:date="2023-02-15T09:42:00Z">
              <w:rPr>
                <w:rFonts w:ascii="Helvetica" w:hAnsi="Helvetica"/>
                <w:color w:val="222222"/>
                <w:sz w:val="24"/>
                <w:szCs w:val="24"/>
              </w:rPr>
            </w:rPrChange>
          </w:rPr>
          <w:t xml:space="preserve"> world-wide</w:t>
        </w:r>
      </w:ins>
      <w:commentRangeStart w:id="583"/>
      <w:r w:rsidRPr="00977FFB">
        <w:rPr>
          <w:rFonts w:ascii="Times New Roman" w:hAnsi="Times New Roman" w:cs="Times New Roman"/>
          <w:color w:val="222222"/>
          <w:sz w:val="24"/>
          <w:szCs w:val="24"/>
          <w:rPrChange w:id="584" w:author="Amani Ani" w:date="2023-02-15T09:42:00Z">
            <w:rPr>
              <w:rFonts w:ascii="Helvetica" w:hAnsi="Helvetica"/>
              <w:color w:val="222222"/>
              <w:sz w:val="24"/>
              <w:szCs w:val="24"/>
            </w:rPr>
          </w:rPrChange>
        </w:rPr>
        <w:t>.</w:t>
      </w:r>
      <w:commentRangeEnd w:id="583"/>
      <w:r w:rsidR="00D84ED0" w:rsidRPr="00977FFB">
        <w:rPr>
          <w:rStyle w:val="CommentReference"/>
          <w:rFonts w:ascii="Times New Roman" w:hAnsi="Times New Roman" w:cs="Times New Roman"/>
          <w:sz w:val="24"/>
          <w:szCs w:val="24"/>
          <w:rPrChange w:id="585" w:author="Amani Ani" w:date="2023-02-15T09:42:00Z">
            <w:rPr>
              <w:rStyle w:val="CommentReference"/>
            </w:rPr>
          </w:rPrChange>
        </w:rPr>
        <w:commentReference w:id="583"/>
      </w:r>
      <w:r w:rsidRPr="00977FFB">
        <w:rPr>
          <w:rFonts w:ascii="Times New Roman" w:hAnsi="Times New Roman" w:cs="Times New Roman"/>
          <w:color w:val="222222"/>
          <w:sz w:val="24"/>
          <w:szCs w:val="24"/>
          <w:rPrChange w:id="586" w:author="Amani Ani" w:date="2023-02-15T09:42:00Z">
            <w:rPr>
              <w:rFonts w:ascii="Helvetica" w:hAnsi="Helvetica"/>
              <w:color w:val="222222"/>
              <w:sz w:val="24"/>
              <w:szCs w:val="24"/>
            </w:rPr>
          </w:rPrChange>
        </w:rPr>
        <w:t xml:space="preserve"> </w:t>
      </w:r>
      <w:del w:id="587" w:author="Amani Ani" w:date="2023-02-14T10:26:00Z">
        <w:r w:rsidRPr="00977FFB" w:rsidDel="00A574CE">
          <w:rPr>
            <w:rFonts w:ascii="Times New Roman" w:hAnsi="Times New Roman" w:cs="Times New Roman"/>
            <w:sz w:val="24"/>
            <w:szCs w:val="24"/>
            <w:rPrChange w:id="588" w:author="Amani Ani" w:date="2023-02-15T09:42:00Z">
              <w:rPr>
                <w:rFonts w:ascii="Helvetica" w:hAnsi="Helvetica"/>
                <w:sz w:val="24"/>
                <w:szCs w:val="24"/>
              </w:rPr>
            </w:rPrChange>
          </w:rPr>
          <w:delText>Honey bees are a highly valued resource around the world. They</w:delText>
        </w:r>
      </w:del>
      <w:ins w:id="589" w:author="Amani Ani" w:date="2023-02-14T10:26:00Z">
        <w:r w:rsidR="00A574CE" w:rsidRPr="00977FFB">
          <w:rPr>
            <w:rFonts w:ascii="Times New Roman" w:hAnsi="Times New Roman" w:cs="Times New Roman"/>
            <w:sz w:val="24"/>
            <w:szCs w:val="24"/>
            <w:rPrChange w:id="590" w:author="Amani Ani" w:date="2023-02-15T09:42:00Z">
              <w:rPr>
                <w:rFonts w:ascii="Helvetica" w:hAnsi="Helvetica"/>
                <w:sz w:val="24"/>
                <w:szCs w:val="24"/>
              </w:rPr>
            </w:rPrChange>
          </w:rPr>
          <w:t>Specifically, honey bees</w:t>
        </w:r>
      </w:ins>
      <w:r w:rsidRPr="00977FFB">
        <w:rPr>
          <w:rFonts w:ascii="Times New Roman" w:hAnsi="Times New Roman" w:cs="Times New Roman"/>
          <w:sz w:val="24"/>
          <w:szCs w:val="24"/>
          <w:rPrChange w:id="591" w:author="Amani Ani" w:date="2023-02-15T09:42:00Z">
            <w:rPr>
              <w:rFonts w:ascii="Helvetica" w:hAnsi="Helvetica"/>
              <w:sz w:val="24"/>
              <w:szCs w:val="24"/>
            </w:rPr>
          </w:rPrChange>
        </w:rPr>
        <w:t xml:space="preserve"> are highly regarded for their honey</w:t>
      </w:r>
      <w:ins w:id="592" w:author="Amani Ani" w:date="2023-02-14T10:26:00Z">
        <w:r w:rsidR="00A574CE" w:rsidRPr="00977FFB">
          <w:rPr>
            <w:rFonts w:ascii="Times New Roman" w:hAnsi="Times New Roman" w:cs="Times New Roman"/>
            <w:sz w:val="24"/>
            <w:szCs w:val="24"/>
            <w:rPrChange w:id="593" w:author="Amani Ani" w:date="2023-02-15T09:42:00Z">
              <w:rPr>
                <w:rFonts w:ascii="Helvetica" w:hAnsi="Helvetica"/>
                <w:sz w:val="24"/>
                <w:szCs w:val="24"/>
              </w:rPr>
            </w:rPrChange>
          </w:rPr>
          <w:t>,</w:t>
        </w:r>
      </w:ins>
      <w:r w:rsidRPr="00977FFB">
        <w:rPr>
          <w:rFonts w:ascii="Times New Roman" w:hAnsi="Times New Roman" w:cs="Times New Roman"/>
          <w:sz w:val="24"/>
          <w:szCs w:val="24"/>
          <w:rPrChange w:id="594" w:author="Amani Ani" w:date="2023-02-15T09:42:00Z">
            <w:rPr>
              <w:rFonts w:ascii="Helvetica" w:hAnsi="Helvetica"/>
              <w:sz w:val="24"/>
              <w:szCs w:val="24"/>
            </w:rPr>
          </w:rPrChange>
        </w:rPr>
        <w:t xml:space="preserve"> and depended upon for</w:t>
      </w:r>
      <w:r w:rsidRPr="00977FFB">
        <w:rPr>
          <w:rFonts w:ascii="Times New Roman" w:hAnsi="Times New Roman" w:cs="Times New Roman"/>
          <w:sz w:val="24"/>
          <w:szCs w:val="24"/>
          <w:rPrChange w:id="595" w:author="Amani Ani" w:date="2023-02-15T09:42:00Z">
            <w:rPr/>
          </w:rPrChange>
        </w:rPr>
        <w:fldChar w:fldCharType="begin"/>
      </w:r>
      <w:r w:rsidRPr="00977FFB">
        <w:rPr>
          <w:rFonts w:ascii="Times New Roman" w:hAnsi="Times New Roman" w:cs="Times New Roman"/>
          <w:sz w:val="24"/>
          <w:szCs w:val="24"/>
          <w:rPrChange w:id="596" w:author="Amani Ani" w:date="2023-02-15T09:42:00Z">
            <w:rPr/>
          </w:rPrChange>
        </w:rPr>
        <w:instrText>HYPERLINK "https://www.sciencedirect.com/topics/agricultural-and-biological-sciences/pollination" \h</w:instrText>
      </w:r>
      <w:r w:rsidRPr="00300F10">
        <w:rPr>
          <w:rFonts w:ascii="Times New Roman" w:hAnsi="Times New Roman" w:cs="Times New Roman"/>
          <w:sz w:val="24"/>
          <w:szCs w:val="24"/>
        </w:rPr>
      </w:r>
      <w:r w:rsidRPr="00977FFB">
        <w:rPr>
          <w:rFonts w:ascii="Times New Roman" w:hAnsi="Times New Roman" w:cs="Times New Roman"/>
          <w:sz w:val="24"/>
          <w:szCs w:val="24"/>
          <w:rPrChange w:id="597" w:author="Amani Ani" w:date="2023-02-15T09:42:00Z">
            <w:rPr>
              <w:rFonts w:ascii="Helvetica" w:hAnsi="Helvetica"/>
              <w:sz w:val="24"/>
              <w:szCs w:val="24"/>
            </w:rPr>
          </w:rPrChange>
        </w:rPr>
        <w:fldChar w:fldCharType="separate"/>
      </w:r>
      <w:r w:rsidRPr="00977FFB">
        <w:rPr>
          <w:rFonts w:ascii="Times New Roman" w:hAnsi="Times New Roman" w:cs="Times New Roman"/>
          <w:sz w:val="24"/>
          <w:szCs w:val="24"/>
          <w:rPrChange w:id="598" w:author="Amani Ani" w:date="2023-02-15T09:42:00Z">
            <w:rPr>
              <w:rFonts w:ascii="Helvetica" w:hAnsi="Helvetica"/>
              <w:sz w:val="24"/>
              <w:szCs w:val="24"/>
            </w:rPr>
          </w:rPrChange>
        </w:rPr>
        <w:t xml:space="preserve"> </w:t>
      </w:r>
      <w:r w:rsidRPr="00977FFB">
        <w:rPr>
          <w:rFonts w:ascii="Times New Roman" w:hAnsi="Times New Roman" w:cs="Times New Roman"/>
          <w:sz w:val="24"/>
          <w:szCs w:val="24"/>
          <w:rPrChange w:id="599" w:author="Amani Ani" w:date="2023-02-15T09:42:00Z">
            <w:rPr>
              <w:rFonts w:ascii="Helvetica" w:hAnsi="Helvetica"/>
              <w:sz w:val="24"/>
              <w:szCs w:val="24"/>
            </w:rPr>
          </w:rPrChange>
        </w:rPr>
        <w:fldChar w:fldCharType="end"/>
      </w:r>
      <w:r w:rsidRPr="00977FFB">
        <w:rPr>
          <w:rFonts w:ascii="Times New Roman" w:hAnsi="Times New Roman" w:cs="Times New Roman"/>
          <w:sz w:val="24"/>
          <w:szCs w:val="24"/>
          <w:rPrChange w:id="600" w:author="Amani Ani" w:date="2023-02-15T09:42:00Z">
            <w:rPr/>
          </w:rPrChange>
        </w:rPr>
        <w:fldChar w:fldCharType="begin"/>
      </w:r>
      <w:r w:rsidRPr="00977FFB">
        <w:rPr>
          <w:rFonts w:ascii="Times New Roman" w:hAnsi="Times New Roman" w:cs="Times New Roman"/>
          <w:sz w:val="24"/>
          <w:szCs w:val="24"/>
          <w:rPrChange w:id="601" w:author="Amani Ani" w:date="2023-02-15T09:42:00Z">
            <w:rPr/>
          </w:rPrChange>
        </w:rPr>
        <w:instrText>HYPERLINK "https://www.sciencedirect.com/topics/agricultural-and-biological-sciences/pollination" \h</w:instrText>
      </w:r>
      <w:r w:rsidRPr="00300F10">
        <w:rPr>
          <w:rFonts w:ascii="Times New Roman" w:hAnsi="Times New Roman" w:cs="Times New Roman"/>
          <w:sz w:val="24"/>
          <w:szCs w:val="24"/>
        </w:rPr>
      </w:r>
      <w:r w:rsidRPr="00977FFB">
        <w:rPr>
          <w:rFonts w:ascii="Times New Roman" w:hAnsi="Times New Roman" w:cs="Times New Roman"/>
          <w:sz w:val="24"/>
          <w:szCs w:val="24"/>
          <w:rPrChange w:id="602" w:author="Amani Ani" w:date="2023-02-15T09:42:00Z">
            <w:rPr>
              <w:rFonts w:ascii="Helvetica" w:hAnsi="Helvetica"/>
              <w:sz w:val="24"/>
              <w:szCs w:val="24"/>
            </w:rPr>
          </w:rPrChange>
        </w:rPr>
        <w:fldChar w:fldCharType="separate"/>
      </w:r>
      <w:r w:rsidRPr="00977FFB">
        <w:rPr>
          <w:rFonts w:ascii="Times New Roman" w:hAnsi="Times New Roman" w:cs="Times New Roman"/>
          <w:sz w:val="24"/>
          <w:szCs w:val="24"/>
          <w:rPrChange w:id="603" w:author="Amani Ani" w:date="2023-02-15T09:42:00Z">
            <w:rPr>
              <w:rFonts w:ascii="Helvetica" w:hAnsi="Helvetica"/>
              <w:sz w:val="24"/>
              <w:szCs w:val="24"/>
            </w:rPr>
          </w:rPrChange>
        </w:rPr>
        <w:t>pollination</w:t>
      </w:r>
      <w:r w:rsidRPr="00977FFB">
        <w:rPr>
          <w:rFonts w:ascii="Times New Roman" w:hAnsi="Times New Roman" w:cs="Times New Roman"/>
          <w:sz w:val="24"/>
          <w:szCs w:val="24"/>
          <w:rPrChange w:id="604" w:author="Amani Ani" w:date="2023-02-15T09:42:00Z">
            <w:rPr>
              <w:rFonts w:ascii="Helvetica" w:hAnsi="Helvetica"/>
              <w:sz w:val="24"/>
              <w:szCs w:val="24"/>
            </w:rPr>
          </w:rPrChange>
        </w:rPr>
        <w:fldChar w:fldCharType="end"/>
      </w:r>
      <w:r w:rsidRPr="00977FFB">
        <w:rPr>
          <w:rFonts w:ascii="Times New Roman" w:hAnsi="Times New Roman" w:cs="Times New Roman"/>
          <w:sz w:val="24"/>
          <w:szCs w:val="24"/>
          <w:rPrChange w:id="605" w:author="Amani Ani" w:date="2023-02-15T09:42:00Z">
            <w:rPr>
              <w:rFonts w:ascii="Helvetica" w:hAnsi="Helvetica"/>
              <w:sz w:val="24"/>
              <w:szCs w:val="24"/>
            </w:rPr>
          </w:rPrChange>
        </w:rPr>
        <w:t xml:space="preserve"> of many important crops</w:t>
      </w:r>
      <w:ins w:id="606" w:author="Amani Ani" w:date="2023-02-13T23:19:00Z">
        <w:r w:rsidR="005C254E" w:rsidRPr="00977FFB">
          <w:rPr>
            <w:rFonts w:ascii="Times New Roman" w:hAnsi="Times New Roman" w:cs="Times New Roman"/>
            <w:sz w:val="24"/>
            <w:szCs w:val="24"/>
            <w:rPrChange w:id="607" w:author="Amani Ani" w:date="2023-02-15T09:42:00Z">
              <w:rPr>
                <w:rFonts w:ascii="Helvetica" w:hAnsi="Helvetica"/>
                <w:sz w:val="24"/>
                <w:szCs w:val="24"/>
              </w:rPr>
            </w:rPrChange>
          </w:rPr>
          <w:t>.</w:t>
        </w:r>
      </w:ins>
      <w:del w:id="608" w:author="Amani Ani" w:date="2023-02-13T23:19:00Z">
        <w:r w:rsidR="00E24A77" w:rsidRPr="00977FFB" w:rsidDel="005C254E">
          <w:rPr>
            <w:rFonts w:ascii="Times New Roman" w:hAnsi="Times New Roman" w:cs="Times New Roman"/>
            <w:sz w:val="24"/>
            <w:szCs w:val="24"/>
            <w:rPrChange w:id="609" w:author="Amani Ani" w:date="2023-02-15T09:42:00Z">
              <w:rPr>
                <w:rFonts w:ascii="Helvetica" w:hAnsi="Helvetica"/>
                <w:sz w:val="24"/>
                <w:szCs w:val="24"/>
              </w:rPr>
            </w:rPrChange>
          </w:rPr>
          <w:delText xml:space="preserve"> </w:delText>
        </w:r>
      </w:del>
      <w:r w:rsidR="00001FE1" w:rsidRPr="00977FFB">
        <w:rPr>
          <w:rFonts w:ascii="Times New Roman" w:hAnsi="Times New Roman" w:cs="Times New Roman"/>
          <w:sz w:val="24"/>
          <w:szCs w:val="24"/>
          <w:vertAlign w:val="superscript"/>
          <w:rPrChange w:id="610" w:author="Amani Ani" w:date="2023-02-15T09:42:00Z">
            <w:rPr>
              <w:rFonts w:ascii="Helvetica" w:hAnsi="Helvetica"/>
              <w:sz w:val="24"/>
              <w:szCs w:val="24"/>
            </w:rPr>
          </w:rPrChange>
        </w:rPr>
        <w:fldChar w:fldCharType="begin"/>
      </w:r>
      <w:r w:rsidR="00001FE1" w:rsidRPr="00977FFB">
        <w:rPr>
          <w:rFonts w:ascii="Times New Roman" w:hAnsi="Times New Roman" w:cs="Times New Roman"/>
          <w:sz w:val="24"/>
          <w:szCs w:val="24"/>
          <w:vertAlign w:val="superscript"/>
          <w:rPrChange w:id="611" w:author="Amani Ani" w:date="2023-02-15T09:42:00Z">
            <w:rPr>
              <w:rFonts w:ascii="Helvetica" w:hAnsi="Helvetica"/>
              <w:sz w:val="24"/>
              <w:szCs w:val="24"/>
            </w:rPr>
          </w:rPrChange>
        </w:rPr>
        <w:instrText xml:space="preserve"> ADDIN EN.CITE &lt;EndNote&gt;&lt;Cite&gt;&lt;Author&gt;Meixner&lt;/Author&gt;&lt;Year&gt;2010&lt;/Year&gt;&lt;IDText&gt;A historical review of managed honey bee populations in Europe and the United States and the factors that may affect them&lt;/IDText&gt;&lt;DisplayText&gt;(&lt;style face="italic"&gt;1&lt;/style&gt;)&lt;/DisplayText&gt;&lt;record&gt;&lt;isbn&gt;0022-2011&lt;/isbn&gt;&lt;titles&gt;&lt;title&gt;A historical review of managed honey bee populations in Europe and the United States and the factors that may affect them&lt;/title&gt;&lt;secondary-title&gt;Journal of invertebrate pathology&lt;/secondary-title&gt;&lt;/titles&gt;&lt;pages&gt;S80-S95&lt;/pages&gt;&lt;contributors&gt;&lt;authors&gt;&lt;author&gt;Meixner, Marina Doris&lt;/author&gt;&lt;/authors&gt;&lt;/contributors&gt;&lt;added-date format="utc"&gt;1542814721&lt;/added-date&gt;&lt;ref-type name="Journal Article"&gt;17&lt;/ref-type&gt;&lt;dates&gt;&lt;year&gt;2010&lt;/year&gt;&lt;/dates&gt;&lt;rec-number&gt;71&lt;/rec-number&gt;&lt;last-updated-date format="utc"&gt;1542814721&lt;/last-updated-date&gt;&lt;volume&gt;103&lt;/volume&gt;&lt;/record&gt;&lt;/Cite&gt;&lt;/EndNote&gt;</w:instrText>
      </w:r>
      <w:r w:rsidR="00001FE1" w:rsidRPr="00977FFB">
        <w:rPr>
          <w:rFonts w:ascii="Times New Roman" w:hAnsi="Times New Roman" w:cs="Times New Roman"/>
          <w:sz w:val="24"/>
          <w:szCs w:val="24"/>
          <w:vertAlign w:val="superscript"/>
          <w:rPrChange w:id="612" w:author="Amani Ani" w:date="2023-02-15T09:42:00Z">
            <w:rPr>
              <w:rFonts w:ascii="Helvetica" w:hAnsi="Helvetica"/>
              <w:sz w:val="24"/>
              <w:szCs w:val="24"/>
            </w:rPr>
          </w:rPrChange>
        </w:rPr>
        <w:fldChar w:fldCharType="separate"/>
      </w:r>
      <w:del w:id="613" w:author="Amani Ani" w:date="2023-02-13T23:16:00Z">
        <w:r w:rsidR="00001FE1" w:rsidRPr="00977FFB" w:rsidDel="005C254E">
          <w:rPr>
            <w:rFonts w:ascii="Times New Roman" w:hAnsi="Times New Roman" w:cs="Times New Roman"/>
            <w:sz w:val="24"/>
            <w:szCs w:val="24"/>
            <w:vertAlign w:val="superscript"/>
            <w:rPrChange w:id="614" w:author="Amani Ani" w:date="2023-02-15T09:42:00Z">
              <w:rPr>
                <w:rFonts w:ascii="Helvetica" w:hAnsi="Helvetica"/>
                <w:noProof/>
                <w:sz w:val="24"/>
                <w:szCs w:val="24"/>
              </w:rPr>
            </w:rPrChange>
          </w:rPr>
          <w:delText>(</w:delText>
        </w:r>
      </w:del>
      <w:r w:rsidR="00001FE1" w:rsidRPr="00977FFB">
        <w:rPr>
          <w:rFonts w:ascii="Times New Roman" w:hAnsi="Times New Roman" w:cs="Times New Roman"/>
          <w:sz w:val="24"/>
          <w:szCs w:val="24"/>
          <w:vertAlign w:val="superscript"/>
          <w:rPrChange w:id="615" w:author="Amani Ani" w:date="2023-02-15T09:42:00Z">
            <w:rPr>
              <w:rFonts w:ascii="Helvetica" w:hAnsi="Helvetica"/>
              <w:i/>
              <w:noProof/>
              <w:sz w:val="24"/>
              <w:szCs w:val="24"/>
            </w:rPr>
          </w:rPrChange>
        </w:rPr>
        <w:t>1</w:t>
      </w:r>
      <w:del w:id="616" w:author="Amani Ani" w:date="2023-02-13T23:18:00Z">
        <w:r w:rsidR="00001FE1" w:rsidRPr="00977FFB" w:rsidDel="005C254E">
          <w:rPr>
            <w:rFonts w:ascii="Times New Roman" w:hAnsi="Times New Roman" w:cs="Times New Roman"/>
            <w:sz w:val="24"/>
            <w:szCs w:val="24"/>
            <w:vertAlign w:val="superscript"/>
            <w:rPrChange w:id="617" w:author="Amani Ani" w:date="2023-02-15T09:42:00Z">
              <w:rPr>
                <w:rFonts w:ascii="Helvetica" w:hAnsi="Helvetica"/>
                <w:noProof/>
                <w:sz w:val="24"/>
                <w:szCs w:val="24"/>
              </w:rPr>
            </w:rPrChange>
          </w:rPr>
          <w:delText>)</w:delText>
        </w:r>
      </w:del>
      <w:r w:rsidR="00001FE1" w:rsidRPr="00977FFB">
        <w:rPr>
          <w:rFonts w:ascii="Times New Roman" w:hAnsi="Times New Roman" w:cs="Times New Roman"/>
          <w:sz w:val="24"/>
          <w:szCs w:val="24"/>
          <w:vertAlign w:val="superscript"/>
          <w:rPrChange w:id="618" w:author="Amani Ani" w:date="2023-02-15T09:42:00Z">
            <w:rPr>
              <w:rFonts w:ascii="Helvetica" w:hAnsi="Helvetica"/>
              <w:sz w:val="24"/>
              <w:szCs w:val="24"/>
            </w:rPr>
          </w:rPrChange>
        </w:rPr>
        <w:fldChar w:fldCharType="end"/>
      </w:r>
      <w:del w:id="619" w:author="Amani Ani" w:date="2023-02-13T23:19:00Z">
        <w:r w:rsidRPr="00977FFB" w:rsidDel="005C254E">
          <w:rPr>
            <w:rFonts w:ascii="Times New Roman" w:hAnsi="Times New Roman" w:cs="Times New Roman"/>
            <w:sz w:val="24"/>
            <w:szCs w:val="24"/>
            <w:rPrChange w:id="620" w:author="Amani Ani" w:date="2023-02-15T09:42:00Z">
              <w:rPr>
                <w:rFonts w:ascii="Helvetica" w:hAnsi="Helvetica"/>
                <w:sz w:val="24"/>
                <w:szCs w:val="24"/>
              </w:rPr>
            </w:rPrChange>
          </w:rPr>
          <w:delText>.</w:delText>
        </w:r>
      </w:del>
      <w:r w:rsidRPr="00977FFB">
        <w:rPr>
          <w:rFonts w:ascii="Times New Roman" w:hAnsi="Times New Roman" w:cs="Times New Roman"/>
          <w:sz w:val="24"/>
          <w:szCs w:val="24"/>
          <w:rPrChange w:id="621" w:author="Amani Ani" w:date="2023-02-15T09:42:00Z">
            <w:rPr>
              <w:rFonts w:ascii="Helvetica" w:hAnsi="Helvetica"/>
              <w:sz w:val="24"/>
              <w:szCs w:val="24"/>
            </w:rPr>
          </w:rPrChange>
        </w:rPr>
        <w:t xml:space="preserve"> </w:t>
      </w:r>
      <w:del w:id="622" w:author="Amani Ani" w:date="2023-02-14T10:29:00Z">
        <w:r w:rsidRPr="00977FFB" w:rsidDel="00A574CE">
          <w:rPr>
            <w:rFonts w:ascii="Times New Roman" w:hAnsi="Times New Roman" w:cs="Times New Roman"/>
            <w:sz w:val="24"/>
            <w:szCs w:val="24"/>
            <w:rPrChange w:id="623" w:author="Amani Ani" w:date="2023-02-15T09:42:00Z">
              <w:rPr>
                <w:rFonts w:ascii="Helvetica" w:hAnsi="Helvetica"/>
                <w:sz w:val="24"/>
                <w:szCs w:val="24"/>
              </w:rPr>
            </w:rPrChange>
          </w:rPr>
          <w:delText>Furthermore</w:delText>
        </w:r>
      </w:del>
      <w:ins w:id="624" w:author="Amani Ani" w:date="2023-02-14T10:29:00Z">
        <w:r w:rsidR="00A574CE" w:rsidRPr="00977FFB">
          <w:rPr>
            <w:rFonts w:ascii="Times New Roman" w:hAnsi="Times New Roman" w:cs="Times New Roman"/>
            <w:sz w:val="24"/>
            <w:szCs w:val="24"/>
            <w:rPrChange w:id="625" w:author="Amani Ani" w:date="2023-02-15T09:42:00Z">
              <w:rPr>
                <w:rFonts w:ascii="Helvetica" w:hAnsi="Helvetica"/>
                <w:sz w:val="24"/>
                <w:szCs w:val="24"/>
              </w:rPr>
            </w:rPrChange>
          </w:rPr>
          <w:t xml:space="preserve">Following </w:t>
        </w:r>
        <w:r w:rsidR="00A574CE" w:rsidRPr="00CB6BB1">
          <w:rPr>
            <w:rFonts w:ascii="Times New Roman" w:hAnsi="Times New Roman" w:cs="Times New Roman"/>
            <w:i/>
            <w:iCs/>
            <w:color w:val="222222"/>
            <w:sz w:val="24"/>
            <w:szCs w:val="24"/>
            <w:rPrChange w:id="626" w:author="Amani Ani" w:date="2023-02-17T21:52:00Z">
              <w:rPr>
                <w:rFonts w:ascii="Helvetica" w:hAnsi="Helvetica"/>
                <w:i/>
                <w:iCs/>
                <w:color w:val="222222"/>
                <w:sz w:val="24"/>
                <w:szCs w:val="24"/>
              </w:rPr>
            </w:rPrChange>
          </w:rPr>
          <w:t>A</w:t>
        </w:r>
      </w:ins>
      <w:ins w:id="627" w:author="Amani Ani" w:date="2023-02-17T21:52:00Z">
        <w:r w:rsidR="00CB6BB1" w:rsidRPr="00CB6BB1">
          <w:rPr>
            <w:rFonts w:ascii="Times New Roman" w:hAnsi="Times New Roman" w:cs="Times New Roman"/>
            <w:i/>
            <w:iCs/>
            <w:color w:val="222222"/>
            <w:sz w:val="24"/>
            <w:szCs w:val="24"/>
            <w:rPrChange w:id="628" w:author="Amani Ani" w:date="2023-02-17T21:52:00Z">
              <w:rPr>
                <w:rFonts w:ascii="Times New Roman" w:hAnsi="Times New Roman" w:cs="Times New Roman"/>
                <w:color w:val="222222"/>
                <w:sz w:val="24"/>
                <w:szCs w:val="24"/>
              </w:rPr>
            </w:rPrChange>
          </w:rPr>
          <w:t xml:space="preserve">. </w:t>
        </w:r>
      </w:ins>
      <w:ins w:id="629" w:author="Amani Ani" w:date="2023-02-14T10:29:00Z">
        <w:r w:rsidR="00A574CE" w:rsidRPr="00CB6BB1">
          <w:rPr>
            <w:rFonts w:ascii="Times New Roman" w:hAnsi="Times New Roman" w:cs="Times New Roman"/>
            <w:i/>
            <w:iCs/>
            <w:color w:val="222222"/>
            <w:sz w:val="24"/>
            <w:szCs w:val="24"/>
            <w:rPrChange w:id="630" w:author="Amani Ani" w:date="2023-02-17T21:52:00Z">
              <w:rPr>
                <w:rFonts w:ascii="Helvetica" w:hAnsi="Helvetica"/>
                <w:i/>
                <w:iCs/>
                <w:color w:val="222222"/>
                <w:sz w:val="24"/>
                <w:szCs w:val="24"/>
              </w:rPr>
            </w:rPrChange>
          </w:rPr>
          <w:t>m</w:t>
        </w:r>
      </w:ins>
      <w:ins w:id="631" w:author="Amani Ani" w:date="2023-02-15T13:12:00Z">
        <w:r w:rsidR="002D5343" w:rsidRPr="00CB6BB1">
          <w:rPr>
            <w:rFonts w:ascii="Times New Roman" w:hAnsi="Times New Roman" w:cs="Times New Roman"/>
            <w:i/>
            <w:iCs/>
            <w:color w:val="222222"/>
            <w:sz w:val="24"/>
            <w:szCs w:val="24"/>
            <w:rPrChange w:id="632" w:author="Amani Ani" w:date="2023-02-17T21:52:00Z">
              <w:rPr>
                <w:rFonts w:ascii="Times New Roman" w:hAnsi="Times New Roman" w:cs="Times New Roman"/>
                <w:color w:val="222222"/>
                <w:sz w:val="24"/>
                <w:szCs w:val="24"/>
              </w:rPr>
            </w:rPrChange>
          </w:rPr>
          <w:t>e</w:t>
        </w:r>
      </w:ins>
      <w:ins w:id="633" w:author="Amani Ani" w:date="2023-02-14T10:29:00Z">
        <w:r w:rsidR="00A574CE" w:rsidRPr="00CB6BB1">
          <w:rPr>
            <w:rFonts w:ascii="Times New Roman" w:hAnsi="Times New Roman" w:cs="Times New Roman"/>
            <w:i/>
            <w:iCs/>
            <w:color w:val="222222"/>
            <w:sz w:val="24"/>
            <w:szCs w:val="24"/>
            <w:rPrChange w:id="634" w:author="Amani Ani" w:date="2023-02-17T21:52:00Z">
              <w:rPr>
                <w:rFonts w:ascii="Helvetica" w:hAnsi="Helvetica"/>
                <w:i/>
                <w:iCs/>
                <w:color w:val="222222"/>
                <w:sz w:val="24"/>
                <w:szCs w:val="24"/>
              </w:rPr>
            </w:rPrChange>
          </w:rPr>
          <w:t>llifera</w:t>
        </w:r>
        <w:r w:rsidR="00A574CE" w:rsidRPr="00977FFB">
          <w:rPr>
            <w:rFonts w:ascii="Times New Roman" w:hAnsi="Times New Roman" w:cs="Times New Roman"/>
            <w:color w:val="222222"/>
            <w:sz w:val="24"/>
            <w:szCs w:val="24"/>
            <w:rPrChange w:id="635" w:author="Amani Ani" w:date="2023-02-15T09:42:00Z">
              <w:rPr>
                <w:rFonts w:ascii="Helvetica" w:hAnsi="Helvetica"/>
                <w:i/>
                <w:iCs/>
                <w:color w:val="222222"/>
                <w:sz w:val="24"/>
                <w:szCs w:val="24"/>
              </w:rPr>
            </w:rPrChange>
          </w:rPr>
          <w:t xml:space="preserve"> </w:t>
        </w:r>
      </w:ins>
      <w:ins w:id="636" w:author="Amani Ani" w:date="2023-02-14T10:30:00Z">
        <w:r w:rsidR="00A574CE" w:rsidRPr="00977FFB">
          <w:rPr>
            <w:rFonts w:ascii="Times New Roman" w:hAnsi="Times New Roman" w:cs="Times New Roman"/>
            <w:color w:val="222222"/>
            <w:sz w:val="24"/>
            <w:szCs w:val="24"/>
            <w:rPrChange w:id="637" w:author="Amani Ani" w:date="2023-02-15T09:42:00Z">
              <w:rPr>
                <w:rFonts w:ascii="Helvetica" w:hAnsi="Helvetica"/>
                <w:color w:val="222222"/>
                <w:sz w:val="24"/>
                <w:szCs w:val="24"/>
              </w:rPr>
            </w:rPrChange>
          </w:rPr>
          <w:t xml:space="preserve">in value </w:t>
        </w:r>
      </w:ins>
      <w:ins w:id="638" w:author="Amani Ani" w:date="2023-02-14T10:29:00Z">
        <w:r w:rsidR="00A574CE" w:rsidRPr="00977FFB">
          <w:rPr>
            <w:rFonts w:ascii="Times New Roman" w:hAnsi="Times New Roman" w:cs="Times New Roman"/>
            <w:color w:val="222222"/>
            <w:sz w:val="24"/>
            <w:szCs w:val="24"/>
            <w:rPrChange w:id="639" w:author="Amani Ani" w:date="2023-02-15T09:42:00Z">
              <w:rPr>
                <w:rFonts w:ascii="Helvetica" w:hAnsi="Helvetica"/>
                <w:color w:val="222222"/>
                <w:sz w:val="24"/>
                <w:szCs w:val="24"/>
              </w:rPr>
            </w:rPrChange>
          </w:rPr>
          <w:t>are</w:t>
        </w:r>
      </w:ins>
      <w:del w:id="640" w:author="Amani Ani" w:date="2023-02-14T10:29:00Z">
        <w:r w:rsidRPr="00977FFB" w:rsidDel="00A574CE">
          <w:rPr>
            <w:rFonts w:ascii="Times New Roman" w:hAnsi="Times New Roman" w:cs="Times New Roman"/>
            <w:sz w:val="24"/>
            <w:szCs w:val="24"/>
            <w:rPrChange w:id="641" w:author="Amani Ani" w:date="2023-02-15T09:42:00Z">
              <w:rPr>
                <w:rFonts w:ascii="Helvetica" w:hAnsi="Helvetica"/>
                <w:sz w:val="24"/>
                <w:szCs w:val="24"/>
              </w:rPr>
            </w:rPrChange>
          </w:rPr>
          <w:delText>,</w:delText>
        </w:r>
      </w:del>
      <w:r w:rsidRPr="00977FFB">
        <w:rPr>
          <w:rFonts w:ascii="Times New Roman" w:hAnsi="Times New Roman" w:cs="Times New Roman"/>
          <w:sz w:val="24"/>
          <w:szCs w:val="24"/>
          <w:rPrChange w:id="642" w:author="Amani Ani" w:date="2023-02-15T09:42:00Z">
            <w:rPr>
              <w:rFonts w:ascii="Helvetica" w:hAnsi="Helvetica"/>
              <w:sz w:val="24"/>
              <w:szCs w:val="24"/>
            </w:rPr>
          </w:rPrChange>
        </w:rPr>
        <w:t xml:space="preserve"> </w:t>
      </w:r>
      <w:r w:rsidR="00633AF9" w:rsidRPr="00977FFB">
        <w:rPr>
          <w:rFonts w:ascii="Times New Roman" w:hAnsi="Times New Roman" w:cs="Times New Roman"/>
          <w:sz w:val="24"/>
          <w:szCs w:val="24"/>
          <w:rPrChange w:id="643" w:author="Amani Ani" w:date="2023-02-15T09:42:00Z">
            <w:rPr>
              <w:rFonts w:ascii="Helvetica" w:hAnsi="Helvetica"/>
              <w:sz w:val="24"/>
              <w:szCs w:val="24"/>
            </w:rPr>
          </w:rPrChange>
        </w:rPr>
        <w:t>wild pollinators like bumble bees</w:t>
      </w:r>
      <w:ins w:id="644" w:author="Amani Ani" w:date="2023-02-17T21:45:00Z">
        <w:r w:rsidR="00CB6BB1">
          <w:rPr>
            <w:rFonts w:ascii="Times New Roman" w:hAnsi="Times New Roman" w:cs="Times New Roman"/>
            <w:sz w:val="24"/>
            <w:szCs w:val="24"/>
          </w:rPr>
          <w:t xml:space="preserve"> (</w:t>
        </w:r>
      </w:ins>
      <w:del w:id="645" w:author="Amani Ani" w:date="2023-02-17T21:45:00Z">
        <w:r w:rsidR="00633AF9" w:rsidRPr="00CB6BB1" w:rsidDel="00CB6BB1">
          <w:rPr>
            <w:rFonts w:ascii="Times New Roman" w:hAnsi="Times New Roman" w:cs="Times New Roman"/>
            <w:i/>
            <w:iCs/>
            <w:sz w:val="24"/>
            <w:szCs w:val="24"/>
            <w:rPrChange w:id="646" w:author="Amani Ani" w:date="2023-02-17T21:45:00Z">
              <w:rPr>
                <w:rFonts w:ascii="Helvetica" w:hAnsi="Helvetica"/>
                <w:sz w:val="24"/>
                <w:szCs w:val="24"/>
              </w:rPr>
            </w:rPrChange>
          </w:rPr>
          <w:delText xml:space="preserve"> </w:delText>
        </w:r>
      </w:del>
      <w:ins w:id="647" w:author="Amani Ani" w:date="2023-02-14T10:31:00Z">
        <w:r w:rsidR="00A574CE" w:rsidRPr="00CB6BB1">
          <w:rPr>
            <w:rFonts w:ascii="Times New Roman" w:hAnsi="Times New Roman" w:cs="Times New Roman"/>
            <w:i/>
            <w:iCs/>
            <w:sz w:val="24"/>
            <w:szCs w:val="24"/>
            <w:rPrChange w:id="648" w:author="Amani Ani" w:date="2023-02-17T21:45:00Z">
              <w:rPr>
                <w:rFonts w:ascii="Helvetica" w:hAnsi="Helvetica"/>
                <w:bCs/>
                <w:i/>
                <w:iCs/>
                <w:sz w:val="24"/>
                <w:szCs w:val="24"/>
              </w:rPr>
            </w:rPrChange>
          </w:rPr>
          <w:t>Bombus impatiens</w:t>
        </w:r>
      </w:ins>
      <w:ins w:id="649" w:author="Amani Ani" w:date="2023-02-17T21:45:00Z">
        <w:r w:rsidR="00CB6BB1">
          <w:rPr>
            <w:rFonts w:ascii="Times New Roman" w:hAnsi="Times New Roman" w:cs="Times New Roman"/>
            <w:sz w:val="24"/>
            <w:szCs w:val="24"/>
          </w:rPr>
          <w:t>)</w:t>
        </w:r>
      </w:ins>
      <w:ins w:id="650" w:author="Amani Ani" w:date="2023-02-14T10:31:00Z">
        <w:r w:rsidR="00A574CE" w:rsidRPr="00977FFB">
          <w:rPr>
            <w:rFonts w:ascii="Times New Roman" w:hAnsi="Times New Roman" w:cs="Times New Roman"/>
            <w:sz w:val="24"/>
            <w:szCs w:val="24"/>
            <w:rPrChange w:id="651" w:author="Amani Ani" w:date="2023-02-15T09:42:00Z">
              <w:rPr>
                <w:rFonts w:ascii="Helvetica" w:hAnsi="Helvetica"/>
                <w:bCs/>
                <w:i/>
                <w:iCs/>
                <w:sz w:val="24"/>
                <w:szCs w:val="24"/>
              </w:rPr>
            </w:rPrChange>
          </w:rPr>
          <w:t>,</w:t>
        </w:r>
        <w:r w:rsidR="00A574CE" w:rsidRPr="00977FFB">
          <w:rPr>
            <w:rFonts w:ascii="Times New Roman" w:hAnsi="Times New Roman" w:cs="Times New Roman"/>
            <w:sz w:val="24"/>
            <w:szCs w:val="24"/>
            <w:rPrChange w:id="652" w:author="Amani Ani" w:date="2023-02-15T09:42:00Z">
              <w:rPr>
                <w:rFonts w:ascii="Helvetica" w:hAnsi="Helvetica"/>
                <w:sz w:val="24"/>
                <w:szCs w:val="24"/>
              </w:rPr>
            </w:rPrChange>
          </w:rPr>
          <w:t xml:space="preserve"> </w:t>
        </w:r>
      </w:ins>
      <w:ins w:id="653" w:author="Amani Ani" w:date="2023-02-14T10:30:00Z">
        <w:r w:rsidR="00A574CE" w:rsidRPr="00977FFB">
          <w:rPr>
            <w:rFonts w:ascii="Times New Roman" w:hAnsi="Times New Roman" w:cs="Times New Roman"/>
            <w:sz w:val="24"/>
            <w:szCs w:val="24"/>
            <w:rPrChange w:id="654" w:author="Amani Ani" w:date="2023-02-15T09:42:00Z">
              <w:rPr>
                <w:rFonts w:ascii="Helvetica" w:hAnsi="Helvetica"/>
                <w:sz w:val="24"/>
                <w:szCs w:val="24"/>
              </w:rPr>
            </w:rPrChange>
          </w:rPr>
          <w:t xml:space="preserve">which </w:t>
        </w:r>
      </w:ins>
      <w:r w:rsidR="00633AF9" w:rsidRPr="00977FFB">
        <w:rPr>
          <w:rFonts w:ascii="Times New Roman" w:hAnsi="Times New Roman" w:cs="Times New Roman"/>
          <w:sz w:val="24"/>
          <w:szCs w:val="24"/>
          <w:rPrChange w:id="655" w:author="Amani Ani" w:date="2023-02-15T09:42:00Z">
            <w:rPr>
              <w:rFonts w:ascii="Helvetica" w:hAnsi="Helvetica"/>
              <w:sz w:val="24"/>
              <w:szCs w:val="24"/>
            </w:rPr>
          </w:rPrChange>
        </w:rPr>
        <w:t xml:space="preserve">are </w:t>
      </w:r>
      <w:del w:id="656" w:author="Amani Ani" w:date="2023-02-14T10:27:00Z">
        <w:r w:rsidR="00633AF9" w:rsidRPr="00977FFB" w:rsidDel="00A574CE">
          <w:rPr>
            <w:rFonts w:ascii="Times New Roman" w:hAnsi="Times New Roman" w:cs="Times New Roman"/>
            <w:sz w:val="24"/>
            <w:szCs w:val="24"/>
            <w:rPrChange w:id="657" w:author="Amani Ani" w:date="2023-02-15T09:42:00Z">
              <w:rPr>
                <w:rFonts w:ascii="Helvetica" w:hAnsi="Helvetica"/>
                <w:sz w:val="24"/>
                <w:szCs w:val="24"/>
              </w:rPr>
            </w:rPrChange>
          </w:rPr>
          <w:delText xml:space="preserve">of </w:delText>
        </w:r>
      </w:del>
      <w:r w:rsidR="00633AF9" w:rsidRPr="00977FFB">
        <w:rPr>
          <w:rFonts w:ascii="Times New Roman" w:hAnsi="Times New Roman" w:cs="Times New Roman"/>
          <w:sz w:val="24"/>
          <w:szCs w:val="24"/>
          <w:rPrChange w:id="658" w:author="Amani Ani" w:date="2023-02-15T09:42:00Z">
            <w:rPr>
              <w:rFonts w:ascii="Helvetica" w:hAnsi="Helvetica"/>
              <w:sz w:val="24"/>
              <w:szCs w:val="24"/>
            </w:rPr>
          </w:rPrChange>
        </w:rPr>
        <w:t>equal</w:t>
      </w:r>
      <w:ins w:id="659" w:author="Amani Ani" w:date="2023-02-14T10:28:00Z">
        <w:r w:rsidR="00A574CE" w:rsidRPr="00977FFB">
          <w:rPr>
            <w:rFonts w:ascii="Times New Roman" w:hAnsi="Times New Roman" w:cs="Times New Roman"/>
            <w:sz w:val="24"/>
            <w:szCs w:val="24"/>
            <w:rPrChange w:id="660" w:author="Amani Ani" w:date="2023-02-15T09:42:00Z">
              <w:rPr>
                <w:rFonts w:ascii="Helvetica" w:hAnsi="Helvetica"/>
                <w:sz w:val="24"/>
                <w:szCs w:val="24"/>
              </w:rPr>
            </w:rPrChange>
          </w:rPr>
          <w:t>ly</w:t>
        </w:r>
      </w:ins>
      <w:r w:rsidR="00633AF9" w:rsidRPr="00977FFB">
        <w:rPr>
          <w:rFonts w:ascii="Times New Roman" w:hAnsi="Times New Roman" w:cs="Times New Roman"/>
          <w:sz w:val="24"/>
          <w:szCs w:val="24"/>
          <w:rPrChange w:id="661" w:author="Amani Ani" w:date="2023-02-15T09:42:00Z">
            <w:rPr>
              <w:rFonts w:ascii="Helvetica" w:hAnsi="Helvetica"/>
              <w:sz w:val="24"/>
              <w:szCs w:val="24"/>
            </w:rPr>
          </w:rPrChange>
        </w:rPr>
        <w:t xml:space="preserve"> importan</w:t>
      </w:r>
      <w:ins w:id="662" w:author="Amani Ani" w:date="2023-02-14T10:28:00Z">
        <w:r w:rsidR="00A574CE" w:rsidRPr="00977FFB">
          <w:rPr>
            <w:rFonts w:ascii="Times New Roman" w:hAnsi="Times New Roman" w:cs="Times New Roman"/>
            <w:sz w:val="24"/>
            <w:szCs w:val="24"/>
            <w:rPrChange w:id="663" w:author="Amani Ani" w:date="2023-02-15T09:42:00Z">
              <w:rPr>
                <w:rFonts w:ascii="Helvetica" w:hAnsi="Helvetica"/>
                <w:sz w:val="24"/>
                <w:szCs w:val="24"/>
              </w:rPr>
            </w:rPrChange>
          </w:rPr>
          <w:t>t</w:t>
        </w:r>
      </w:ins>
      <w:del w:id="664" w:author="Amani Ani" w:date="2023-02-14T10:28:00Z">
        <w:r w:rsidR="00633AF9" w:rsidRPr="00977FFB" w:rsidDel="00A574CE">
          <w:rPr>
            <w:rFonts w:ascii="Times New Roman" w:hAnsi="Times New Roman" w:cs="Times New Roman"/>
            <w:sz w:val="24"/>
            <w:szCs w:val="24"/>
            <w:rPrChange w:id="665" w:author="Amani Ani" w:date="2023-02-15T09:42:00Z">
              <w:rPr>
                <w:rFonts w:ascii="Helvetica" w:hAnsi="Helvetica"/>
                <w:sz w:val="24"/>
                <w:szCs w:val="24"/>
              </w:rPr>
            </w:rPrChange>
          </w:rPr>
          <w:delText>ce</w:delText>
        </w:r>
      </w:del>
      <w:r w:rsidR="00633AF9" w:rsidRPr="00977FFB">
        <w:rPr>
          <w:rFonts w:ascii="Times New Roman" w:hAnsi="Times New Roman" w:cs="Times New Roman"/>
          <w:sz w:val="24"/>
          <w:szCs w:val="24"/>
          <w:rPrChange w:id="666" w:author="Amani Ani" w:date="2023-02-15T09:42:00Z">
            <w:rPr>
              <w:rFonts w:ascii="Helvetica" w:hAnsi="Helvetica"/>
              <w:sz w:val="24"/>
              <w:szCs w:val="24"/>
            </w:rPr>
          </w:rPrChange>
        </w:rPr>
        <w:t xml:space="preserve"> </w:t>
      </w:r>
      <w:ins w:id="667" w:author="Amani Ani" w:date="2023-02-14T10:28:00Z">
        <w:r w:rsidR="00A574CE" w:rsidRPr="00977FFB">
          <w:rPr>
            <w:rFonts w:ascii="Times New Roman" w:hAnsi="Times New Roman" w:cs="Times New Roman"/>
            <w:sz w:val="24"/>
            <w:szCs w:val="24"/>
            <w:rPrChange w:id="668" w:author="Amani Ani" w:date="2023-02-15T09:42:00Z">
              <w:rPr>
                <w:rFonts w:ascii="Helvetica" w:hAnsi="Helvetica"/>
                <w:sz w:val="24"/>
                <w:szCs w:val="24"/>
              </w:rPr>
            </w:rPrChange>
          </w:rPr>
          <w:t xml:space="preserve">to agriculture </w:t>
        </w:r>
      </w:ins>
      <w:del w:id="669" w:author="Amani Ani" w:date="2023-02-14T10:28:00Z">
        <w:r w:rsidR="00633AF9" w:rsidRPr="00977FFB" w:rsidDel="00A574CE">
          <w:rPr>
            <w:rFonts w:ascii="Times New Roman" w:hAnsi="Times New Roman" w:cs="Times New Roman"/>
            <w:sz w:val="24"/>
            <w:szCs w:val="24"/>
            <w:rPrChange w:id="670" w:author="Amani Ani" w:date="2023-02-15T09:42:00Z">
              <w:rPr>
                <w:rFonts w:ascii="Helvetica" w:hAnsi="Helvetica"/>
                <w:sz w:val="24"/>
                <w:szCs w:val="24"/>
              </w:rPr>
            </w:rPrChange>
          </w:rPr>
          <w:delText>due to</w:delText>
        </w:r>
      </w:del>
      <w:ins w:id="671" w:author="Amani Ani" w:date="2023-02-14T10:28:00Z">
        <w:r w:rsidR="00A574CE" w:rsidRPr="00977FFB">
          <w:rPr>
            <w:rFonts w:ascii="Times New Roman" w:hAnsi="Times New Roman" w:cs="Times New Roman"/>
            <w:sz w:val="24"/>
            <w:szCs w:val="24"/>
            <w:rPrChange w:id="672" w:author="Amani Ani" w:date="2023-02-15T09:42:00Z">
              <w:rPr>
                <w:rFonts w:ascii="Helvetica" w:hAnsi="Helvetica"/>
                <w:sz w:val="24"/>
                <w:szCs w:val="24"/>
              </w:rPr>
            </w:rPrChange>
          </w:rPr>
          <w:t>for</w:t>
        </w:r>
      </w:ins>
      <w:r w:rsidR="00D560C3" w:rsidRPr="00977FFB">
        <w:rPr>
          <w:rFonts w:ascii="Times New Roman" w:hAnsi="Times New Roman" w:cs="Times New Roman"/>
          <w:sz w:val="24"/>
          <w:szCs w:val="24"/>
          <w:rPrChange w:id="673" w:author="Amani Ani" w:date="2023-02-15T09:42:00Z">
            <w:rPr>
              <w:rFonts w:ascii="Helvetica" w:hAnsi="Helvetica"/>
              <w:sz w:val="24"/>
              <w:szCs w:val="24"/>
            </w:rPr>
          </w:rPrChange>
        </w:rPr>
        <w:t xml:space="preserve"> their highly efficient</w:t>
      </w:r>
      <w:r w:rsidR="00633AF9" w:rsidRPr="00977FFB">
        <w:rPr>
          <w:rFonts w:ascii="Times New Roman" w:hAnsi="Times New Roman" w:cs="Times New Roman"/>
          <w:sz w:val="24"/>
          <w:szCs w:val="24"/>
          <w:rPrChange w:id="674" w:author="Amani Ani" w:date="2023-02-15T09:42:00Z">
            <w:rPr>
              <w:rFonts w:ascii="Helvetica" w:hAnsi="Helvetica"/>
              <w:sz w:val="24"/>
              <w:szCs w:val="24"/>
            </w:rPr>
          </w:rPrChange>
        </w:rPr>
        <w:t xml:space="preserve"> sonication </w:t>
      </w:r>
      <w:r w:rsidR="00D560C3" w:rsidRPr="00977FFB">
        <w:rPr>
          <w:rFonts w:ascii="Times New Roman" w:hAnsi="Times New Roman" w:cs="Times New Roman"/>
          <w:sz w:val="24"/>
          <w:szCs w:val="24"/>
          <w:rPrChange w:id="675" w:author="Amani Ani" w:date="2023-02-15T09:42:00Z">
            <w:rPr>
              <w:rFonts w:ascii="Helvetica" w:hAnsi="Helvetica"/>
              <w:sz w:val="24"/>
              <w:szCs w:val="24"/>
            </w:rPr>
          </w:rPrChange>
        </w:rPr>
        <w:t>pollination style</w:t>
      </w:r>
      <w:ins w:id="676" w:author="Amani Ani" w:date="2023-02-14T10:31:00Z">
        <w:r w:rsidR="00A574CE" w:rsidRPr="00977FFB">
          <w:rPr>
            <w:rFonts w:ascii="Times New Roman" w:hAnsi="Times New Roman" w:cs="Times New Roman"/>
            <w:sz w:val="24"/>
            <w:szCs w:val="24"/>
            <w:rPrChange w:id="677" w:author="Amani Ani" w:date="2023-02-15T09:42:00Z">
              <w:rPr>
                <w:rFonts w:ascii="Helvetica" w:hAnsi="Helvetica"/>
                <w:sz w:val="24"/>
                <w:szCs w:val="24"/>
              </w:rPr>
            </w:rPrChange>
          </w:rPr>
          <w:t>.</w:t>
        </w:r>
      </w:ins>
      <w:del w:id="678" w:author="Amani Ani" w:date="2023-02-14T10:31:00Z">
        <w:r w:rsidR="008032AD" w:rsidRPr="00977FFB" w:rsidDel="00A574CE">
          <w:rPr>
            <w:rFonts w:ascii="Times New Roman" w:hAnsi="Times New Roman" w:cs="Times New Roman"/>
            <w:sz w:val="24"/>
            <w:szCs w:val="24"/>
            <w:rPrChange w:id="679" w:author="Amani Ani" w:date="2023-02-15T09:42:00Z">
              <w:rPr>
                <w:rFonts w:ascii="Helvetica" w:hAnsi="Helvetica"/>
                <w:sz w:val="24"/>
                <w:szCs w:val="24"/>
              </w:rPr>
            </w:rPrChange>
          </w:rPr>
          <w:delText xml:space="preserve"> </w:delText>
        </w:r>
      </w:del>
      <w:r w:rsidR="008032AD" w:rsidRPr="00977FFB">
        <w:rPr>
          <w:rFonts w:ascii="Times New Roman" w:hAnsi="Times New Roman" w:cs="Times New Roman"/>
          <w:sz w:val="24"/>
          <w:szCs w:val="24"/>
          <w:vertAlign w:val="superscript"/>
          <w:rPrChange w:id="680" w:author="Amani Ani" w:date="2023-02-15T09:42:00Z">
            <w:rPr>
              <w:rFonts w:ascii="Helvetica" w:hAnsi="Helvetica"/>
              <w:sz w:val="24"/>
              <w:szCs w:val="24"/>
            </w:rPr>
          </w:rPrChange>
        </w:rPr>
        <w:fldChar w:fldCharType="begin"/>
      </w:r>
      <w:r w:rsidR="008032AD" w:rsidRPr="00977FFB">
        <w:rPr>
          <w:rFonts w:ascii="Times New Roman" w:hAnsi="Times New Roman" w:cs="Times New Roman"/>
          <w:sz w:val="24"/>
          <w:szCs w:val="24"/>
          <w:vertAlign w:val="superscript"/>
          <w:rPrChange w:id="681" w:author="Amani Ani" w:date="2023-02-15T09:42:00Z">
            <w:rPr>
              <w:rFonts w:ascii="Helvetica" w:hAnsi="Helvetica"/>
              <w:sz w:val="24"/>
              <w:szCs w:val="24"/>
            </w:rPr>
          </w:rPrChange>
        </w:rPr>
        <w:instrText xml:space="preserve"> ADDIN EN.CITE &lt;EndNote&gt;&lt;Cite&gt;&lt;Author&gt;Osborne&lt;/Author&gt;&lt;Year&gt;2003&lt;/Year&gt;&lt;IDText&gt;Flowering and reproduction| Pollination&lt;/IDText&gt;&lt;DisplayText&gt;(&lt;style face="italic"&gt;2&lt;/style&gt;)&lt;/DisplayText&gt;&lt;record&gt;&lt;titles&gt;&lt;title&gt;Flowering and reproduction| Pollination&lt;/title&gt;&lt;/titles&gt;&lt;contributors&gt;&lt;authors&gt;&lt;author&gt;Osborne, JL&lt;/author&gt;&lt;author&gt;Free, JB&lt;/author&gt;&lt;/authors&gt;&lt;/contributors&gt;&lt;added-date format="utc"&gt;1666897919&lt;/added-date&gt;&lt;ref-type name="Journal Article"&gt;17&lt;/ref-type&gt;&lt;dates&gt;&lt;year&gt;2003&lt;/year&gt;&lt;/dates&gt;&lt;rec-number&gt;90&lt;/rec-number&gt;&lt;last-updated-date format="utc"&gt;1666897919&lt;/last-updated-date&gt;&lt;/record&gt;&lt;/Cite&gt;&lt;/EndNote&gt;</w:instrText>
      </w:r>
      <w:r w:rsidR="008032AD" w:rsidRPr="00977FFB">
        <w:rPr>
          <w:rFonts w:ascii="Times New Roman" w:hAnsi="Times New Roman" w:cs="Times New Roman"/>
          <w:sz w:val="24"/>
          <w:szCs w:val="24"/>
          <w:vertAlign w:val="superscript"/>
          <w:rPrChange w:id="682" w:author="Amani Ani" w:date="2023-02-15T09:42:00Z">
            <w:rPr>
              <w:rFonts w:ascii="Helvetica" w:hAnsi="Helvetica"/>
              <w:sz w:val="24"/>
              <w:szCs w:val="24"/>
            </w:rPr>
          </w:rPrChange>
        </w:rPr>
        <w:fldChar w:fldCharType="separate"/>
      </w:r>
      <w:del w:id="683" w:author="Amani Ani" w:date="2023-02-14T10:31:00Z">
        <w:r w:rsidR="008032AD" w:rsidRPr="00977FFB" w:rsidDel="00A574CE">
          <w:rPr>
            <w:rFonts w:ascii="Times New Roman" w:hAnsi="Times New Roman" w:cs="Times New Roman"/>
            <w:noProof/>
            <w:sz w:val="24"/>
            <w:szCs w:val="24"/>
            <w:vertAlign w:val="superscript"/>
            <w:rPrChange w:id="684" w:author="Amani Ani" w:date="2023-02-15T09:42:00Z">
              <w:rPr>
                <w:rFonts w:ascii="Helvetica" w:hAnsi="Helvetica"/>
                <w:noProof/>
                <w:sz w:val="24"/>
                <w:szCs w:val="24"/>
              </w:rPr>
            </w:rPrChange>
          </w:rPr>
          <w:delText>(</w:delText>
        </w:r>
      </w:del>
      <w:r w:rsidR="008032AD" w:rsidRPr="00977FFB">
        <w:rPr>
          <w:rFonts w:ascii="Times New Roman" w:hAnsi="Times New Roman" w:cs="Times New Roman"/>
          <w:noProof/>
          <w:sz w:val="24"/>
          <w:szCs w:val="24"/>
          <w:vertAlign w:val="superscript"/>
          <w:rPrChange w:id="685" w:author="Amani Ani" w:date="2023-02-15T09:42:00Z">
            <w:rPr>
              <w:rFonts w:ascii="Helvetica" w:hAnsi="Helvetica"/>
              <w:i/>
              <w:noProof/>
              <w:sz w:val="24"/>
              <w:szCs w:val="24"/>
            </w:rPr>
          </w:rPrChange>
        </w:rPr>
        <w:t>2</w:t>
      </w:r>
      <w:del w:id="686" w:author="Amani Ani" w:date="2023-02-14T10:31:00Z">
        <w:r w:rsidR="008032AD" w:rsidRPr="00977FFB" w:rsidDel="00A574CE">
          <w:rPr>
            <w:rFonts w:ascii="Times New Roman" w:hAnsi="Times New Roman" w:cs="Times New Roman"/>
            <w:noProof/>
            <w:sz w:val="24"/>
            <w:szCs w:val="24"/>
            <w:vertAlign w:val="superscript"/>
            <w:rPrChange w:id="687" w:author="Amani Ani" w:date="2023-02-15T09:42:00Z">
              <w:rPr>
                <w:rFonts w:ascii="Helvetica" w:hAnsi="Helvetica"/>
                <w:noProof/>
                <w:sz w:val="24"/>
                <w:szCs w:val="24"/>
              </w:rPr>
            </w:rPrChange>
          </w:rPr>
          <w:delText>)</w:delText>
        </w:r>
      </w:del>
      <w:r w:rsidR="008032AD" w:rsidRPr="00977FFB">
        <w:rPr>
          <w:rFonts w:ascii="Times New Roman" w:hAnsi="Times New Roman" w:cs="Times New Roman"/>
          <w:sz w:val="24"/>
          <w:szCs w:val="24"/>
          <w:vertAlign w:val="superscript"/>
          <w:rPrChange w:id="688" w:author="Amani Ani" w:date="2023-02-15T09:42:00Z">
            <w:rPr>
              <w:rFonts w:ascii="Helvetica" w:hAnsi="Helvetica"/>
              <w:sz w:val="24"/>
              <w:szCs w:val="24"/>
            </w:rPr>
          </w:rPrChange>
        </w:rPr>
        <w:fldChar w:fldCharType="end"/>
      </w:r>
      <w:del w:id="689" w:author="Amani Ani" w:date="2023-02-14T10:31:00Z">
        <w:r w:rsidR="00D560C3" w:rsidRPr="00977FFB" w:rsidDel="00A574CE">
          <w:rPr>
            <w:rFonts w:ascii="Times New Roman" w:hAnsi="Times New Roman" w:cs="Times New Roman"/>
            <w:sz w:val="24"/>
            <w:szCs w:val="24"/>
            <w:rPrChange w:id="690" w:author="Amani Ani" w:date="2023-02-15T09:42:00Z">
              <w:rPr>
                <w:rFonts w:ascii="Helvetica" w:hAnsi="Helvetica"/>
                <w:sz w:val="24"/>
                <w:szCs w:val="24"/>
              </w:rPr>
            </w:rPrChange>
          </w:rPr>
          <w:delText>.</w:delText>
        </w:r>
      </w:del>
      <w:r w:rsidR="00D560C3" w:rsidRPr="00977FFB">
        <w:rPr>
          <w:rFonts w:ascii="Times New Roman" w:hAnsi="Times New Roman" w:cs="Times New Roman"/>
          <w:sz w:val="24"/>
          <w:szCs w:val="24"/>
          <w:rPrChange w:id="691" w:author="Amani Ani" w:date="2023-02-15T09:42:00Z">
            <w:rPr>
              <w:rFonts w:ascii="Helvetica" w:hAnsi="Helvetica"/>
              <w:sz w:val="24"/>
              <w:szCs w:val="24"/>
            </w:rPr>
          </w:rPrChange>
        </w:rPr>
        <w:t xml:space="preserve"> </w:t>
      </w:r>
      <w:r w:rsidR="00102CF6" w:rsidRPr="00977FFB">
        <w:rPr>
          <w:rFonts w:ascii="Times New Roman" w:hAnsi="Times New Roman" w:cs="Times New Roman"/>
          <w:sz w:val="24"/>
          <w:szCs w:val="24"/>
          <w:rPrChange w:id="692" w:author="Amani Ani" w:date="2023-02-15T09:42:00Z">
            <w:rPr>
              <w:rFonts w:ascii="Helvetica" w:hAnsi="Helvetica"/>
              <w:sz w:val="24"/>
              <w:szCs w:val="24"/>
            </w:rPr>
          </w:rPrChange>
        </w:rPr>
        <w:t>During sonication pollination</w:t>
      </w:r>
      <w:ins w:id="693" w:author="Amani Ani" w:date="2023-02-14T10:32:00Z">
        <w:r w:rsidR="00D84ED0" w:rsidRPr="00977FFB">
          <w:rPr>
            <w:rFonts w:ascii="Times New Roman" w:hAnsi="Times New Roman" w:cs="Times New Roman"/>
            <w:sz w:val="24"/>
            <w:szCs w:val="24"/>
            <w:rPrChange w:id="694" w:author="Amani Ani" w:date="2023-02-15T09:42:00Z">
              <w:rPr>
                <w:rFonts w:ascii="Helvetica" w:hAnsi="Helvetica"/>
                <w:sz w:val="24"/>
                <w:szCs w:val="24"/>
              </w:rPr>
            </w:rPrChange>
          </w:rPr>
          <w:t>,</w:t>
        </w:r>
      </w:ins>
      <w:del w:id="695" w:author="Amani Ani" w:date="2023-02-14T10:32:00Z">
        <w:r w:rsidR="00102CF6" w:rsidRPr="00977FFB" w:rsidDel="00D84ED0">
          <w:rPr>
            <w:rFonts w:ascii="Times New Roman" w:hAnsi="Times New Roman" w:cs="Times New Roman"/>
            <w:sz w:val="24"/>
            <w:szCs w:val="24"/>
            <w:rPrChange w:id="696" w:author="Amani Ani" w:date="2023-02-15T09:42:00Z">
              <w:rPr>
                <w:rFonts w:ascii="Helvetica" w:hAnsi="Helvetica"/>
                <w:sz w:val="24"/>
                <w:szCs w:val="24"/>
              </w:rPr>
            </w:rPrChange>
          </w:rPr>
          <w:delText xml:space="preserve"> the</w:delText>
        </w:r>
      </w:del>
      <w:r w:rsidR="00102CF6" w:rsidRPr="00977FFB">
        <w:rPr>
          <w:rFonts w:ascii="Times New Roman" w:hAnsi="Times New Roman" w:cs="Times New Roman"/>
          <w:sz w:val="24"/>
          <w:szCs w:val="24"/>
          <w:rPrChange w:id="697" w:author="Amani Ani" w:date="2023-02-15T09:42:00Z">
            <w:rPr>
              <w:rFonts w:ascii="Helvetica" w:hAnsi="Helvetica"/>
              <w:sz w:val="24"/>
              <w:szCs w:val="24"/>
            </w:rPr>
          </w:rPrChange>
        </w:rPr>
        <w:t xml:space="preserve"> </w:t>
      </w:r>
      <w:ins w:id="698" w:author="Amani Ani" w:date="2023-02-14T10:33:00Z">
        <w:r w:rsidR="00D84ED0" w:rsidRPr="00977FFB">
          <w:rPr>
            <w:rFonts w:ascii="Times New Roman" w:hAnsi="Times New Roman" w:cs="Times New Roman"/>
            <w:sz w:val="24"/>
            <w:szCs w:val="24"/>
            <w:rPrChange w:id="699" w:author="Amani Ani" w:date="2023-02-15T09:42:00Z">
              <w:rPr>
                <w:rFonts w:ascii="Helvetica" w:hAnsi="Helvetica"/>
                <w:sz w:val="24"/>
                <w:szCs w:val="24"/>
              </w:rPr>
            </w:rPrChange>
          </w:rPr>
          <w:t xml:space="preserve">bumble </w:t>
        </w:r>
      </w:ins>
      <w:r w:rsidR="00102CF6" w:rsidRPr="00977FFB">
        <w:rPr>
          <w:rFonts w:ascii="Times New Roman" w:hAnsi="Times New Roman" w:cs="Times New Roman"/>
          <w:sz w:val="24"/>
          <w:szCs w:val="24"/>
          <w:rPrChange w:id="700" w:author="Amani Ani" w:date="2023-02-15T09:42:00Z">
            <w:rPr>
              <w:rFonts w:ascii="Helvetica" w:hAnsi="Helvetica"/>
              <w:sz w:val="24"/>
              <w:szCs w:val="24"/>
            </w:rPr>
          </w:rPrChange>
        </w:rPr>
        <w:t>bee</w:t>
      </w:r>
      <w:ins w:id="701" w:author="Amani Ani" w:date="2023-02-14T10:32:00Z">
        <w:r w:rsidR="00D84ED0" w:rsidRPr="00977FFB">
          <w:rPr>
            <w:rFonts w:ascii="Times New Roman" w:hAnsi="Times New Roman" w:cs="Times New Roman"/>
            <w:sz w:val="24"/>
            <w:szCs w:val="24"/>
            <w:rPrChange w:id="702" w:author="Amani Ani" w:date="2023-02-15T09:42:00Z">
              <w:rPr>
                <w:rFonts w:ascii="Helvetica" w:hAnsi="Helvetica"/>
                <w:sz w:val="24"/>
                <w:szCs w:val="24"/>
              </w:rPr>
            </w:rPrChange>
          </w:rPr>
          <w:t>s</w:t>
        </w:r>
      </w:ins>
      <w:r w:rsidR="00102CF6" w:rsidRPr="00977FFB">
        <w:rPr>
          <w:rFonts w:ascii="Times New Roman" w:hAnsi="Times New Roman" w:cs="Times New Roman"/>
          <w:sz w:val="24"/>
          <w:szCs w:val="24"/>
          <w:rPrChange w:id="703" w:author="Amani Ani" w:date="2023-02-15T09:42:00Z">
            <w:rPr>
              <w:rFonts w:ascii="Helvetica" w:hAnsi="Helvetica"/>
              <w:sz w:val="24"/>
              <w:szCs w:val="24"/>
            </w:rPr>
          </w:rPrChange>
        </w:rPr>
        <w:t xml:space="preserve"> bite</w:t>
      </w:r>
      <w:del w:id="704" w:author="Amani Ani" w:date="2023-02-14T10:32:00Z">
        <w:r w:rsidR="00102CF6" w:rsidRPr="00977FFB" w:rsidDel="00D84ED0">
          <w:rPr>
            <w:rFonts w:ascii="Times New Roman" w:hAnsi="Times New Roman" w:cs="Times New Roman"/>
            <w:sz w:val="24"/>
            <w:szCs w:val="24"/>
            <w:rPrChange w:id="705" w:author="Amani Ani" w:date="2023-02-15T09:42:00Z">
              <w:rPr>
                <w:rFonts w:ascii="Helvetica" w:hAnsi="Helvetica"/>
                <w:sz w:val="24"/>
                <w:szCs w:val="24"/>
              </w:rPr>
            </w:rPrChange>
          </w:rPr>
          <w:delText>s</w:delText>
        </w:r>
      </w:del>
      <w:r w:rsidR="00102CF6" w:rsidRPr="00977FFB">
        <w:rPr>
          <w:rFonts w:ascii="Times New Roman" w:hAnsi="Times New Roman" w:cs="Times New Roman"/>
          <w:sz w:val="24"/>
          <w:szCs w:val="24"/>
          <w:rPrChange w:id="706" w:author="Amani Ani" w:date="2023-02-15T09:42:00Z">
            <w:rPr>
              <w:rFonts w:ascii="Helvetica" w:hAnsi="Helvetica"/>
              <w:sz w:val="24"/>
              <w:szCs w:val="24"/>
            </w:rPr>
          </w:rPrChange>
        </w:rPr>
        <w:t xml:space="preserve"> the stamen of the flower and </w:t>
      </w:r>
      <w:r w:rsidR="00991E57" w:rsidRPr="00977FFB">
        <w:rPr>
          <w:rFonts w:ascii="Times New Roman" w:hAnsi="Times New Roman" w:cs="Times New Roman"/>
          <w:sz w:val="24"/>
          <w:szCs w:val="24"/>
          <w:rPrChange w:id="707" w:author="Amani Ani" w:date="2023-02-15T09:42:00Z">
            <w:rPr>
              <w:rFonts w:ascii="Helvetica" w:hAnsi="Helvetica"/>
              <w:sz w:val="24"/>
              <w:szCs w:val="24"/>
            </w:rPr>
          </w:rPrChange>
        </w:rPr>
        <w:t>vibrate</w:t>
      </w:r>
      <w:del w:id="708" w:author="Amani Ani" w:date="2023-02-14T10:32:00Z">
        <w:r w:rsidR="00991E57" w:rsidRPr="00977FFB" w:rsidDel="00D84ED0">
          <w:rPr>
            <w:rFonts w:ascii="Times New Roman" w:hAnsi="Times New Roman" w:cs="Times New Roman"/>
            <w:sz w:val="24"/>
            <w:szCs w:val="24"/>
            <w:rPrChange w:id="709" w:author="Amani Ani" w:date="2023-02-15T09:42:00Z">
              <w:rPr>
                <w:rFonts w:ascii="Helvetica" w:hAnsi="Helvetica"/>
                <w:sz w:val="24"/>
                <w:szCs w:val="24"/>
              </w:rPr>
            </w:rPrChange>
          </w:rPr>
          <w:delText>s</w:delText>
        </w:r>
      </w:del>
      <w:r w:rsidR="00991E57" w:rsidRPr="00977FFB">
        <w:rPr>
          <w:rFonts w:ascii="Times New Roman" w:hAnsi="Times New Roman" w:cs="Times New Roman"/>
          <w:sz w:val="24"/>
          <w:szCs w:val="24"/>
          <w:rPrChange w:id="710" w:author="Amani Ani" w:date="2023-02-15T09:42:00Z">
            <w:rPr>
              <w:rFonts w:ascii="Helvetica" w:hAnsi="Helvetica"/>
              <w:sz w:val="24"/>
              <w:szCs w:val="24"/>
            </w:rPr>
          </w:rPrChange>
        </w:rPr>
        <w:t xml:space="preserve"> to release pollen.</w:t>
      </w:r>
      <w:r w:rsidR="001D1911" w:rsidRPr="00977FFB">
        <w:rPr>
          <w:rFonts w:ascii="Times New Roman" w:hAnsi="Times New Roman" w:cs="Times New Roman"/>
          <w:sz w:val="24"/>
          <w:szCs w:val="24"/>
          <w:rPrChange w:id="711" w:author="Amani Ani" w:date="2023-02-15T09:42:00Z">
            <w:rPr>
              <w:rFonts w:ascii="Helvetica" w:hAnsi="Helvetica"/>
              <w:sz w:val="24"/>
              <w:szCs w:val="24"/>
            </w:rPr>
          </w:rPrChange>
        </w:rPr>
        <w:t xml:space="preserve"> This behavior,</w:t>
      </w:r>
      <w:ins w:id="712" w:author="Amani Ani" w:date="2023-02-14T10:33:00Z">
        <w:r w:rsidR="00D84ED0" w:rsidRPr="00977FFB">
          <w:rPr>
            <w:rFonts w:ascii="Times New Roman" w:hAnsi="Times New Roman" w:cs="Times New Roman"/>
            <w:sz w:val="24"/>
            <w:szCs w:val="24"/>
            <w:rPrChange w:id="713" w:author="Amani Ani" w:date="2023-02-15T09:42:00Z">
              <w:rPr>
                <w:rFonts w:ascii="Helvetica" w:hAnsi="Helvetica"/>
                <w:sz w:val="24"/>
                <w:szCs w:val="24"/>
              </w:rPr>
            </w:rPrChange>
          </w:rPr>
          <w:t xml:space="preserve"> </w:t>
        </w:r>
      </w:ins>
      <w:del w:id="714" w:author="Amani Ani" w:date="2023-02-14T10:33:00Z">
        <w:r w:rsidR="001D1911" w:rsidRPr="00977FFB" w:rsidDel="00D84ED0">
          <w:rPr>
            <w:rFonts w:ascii="Times New Roman" w:hAnsi="Times New Roman" w:cs="Times New Roman"/>
            <w:sz w:val="24"/>
            <w:szCs w:val="24"/>
            <w:rPrChange w:id="715" w:author="Amani Ani" w:date="2023-02-15T09:42:00Z">
              <w:rPr>
                <w:rFonts w:ascii="Helvetica" w:hAnsi="Helvetica"/>
                <w:sz w:val="24"/>
                <w:szCs w:val="24"/>
              </w:rPr>
            </w:rPrChange>
          </w:rPr>
          <w:delText xml:space="preserve"> </w:delText>
        </w:r>
      </w:del>
      <w:r w:rsidR="001D1911" w:rsidRPr="00977FFB">
        <w:rPr>
          <w:rFonts w:ascii="Times New Roman" w:hAnsi="Times New Roman" w:cs="Times New Roman"/>
          <w:sz w:val="24"/>
          <w:szCs w:val="24"/>
          <w:rPrChange w:id="716" w:author="Amani Ani" w:date="2023-02-15T09:42:00Z">
            <w:rPr>
              <w:rFonts w:ascii="Helvetica" w:hAnsi="Helvetica"/>
              <w:sz w:val="24"/>
              <w:szCs w:val="24"/>
            </w:rPr>
          </w:rPrChange>
        </w:rPr>
        <w:t>unique to bumble bees, is extremely efficient and highly beneficial to nectar</w:t>
      </w:r>
      <w:del w:id="717" w:author="Amani Ani" w:date="2023-02-14T10:33:00Z">
        <w:r w:rsidR="001D1911" w:rsidRPr="00977FFB" w:rsidDel="00D84ED0">
          <w:rPr>
            <w:rFonts w:ascii="Times New Roman" w:hAnsi="Times New Roman" w:cs="Times New Roman"/>
            <w:sz w:val="24"/>
            <w:szCs w:val="24"/>
            <w:rPrChange w:id="718" w:author="Amani Ani" w:date="2023-02-15T09:42:00Z">
              <w:rPr>
                <w:rFonts w:ascii="Helvetica" w:hAnsi="Helvetica"/>
                <w:sz w:val="24"/>
                <w:szCs w:val="24"/>
              </w:rPr>
            </w:rPrChange>
          </w:rPr>
          <w:delText xml:space="preserve"> </w:delText>
        </w:r>
      </w:del>
      <w:r w:rsidR="001D1911" w:rsidRPr="00977FFB">
        <w:rPr>
          <w:rFonts w:ascii="Times New Roman" w:hAnsi="Times New Roman" w:cs="Times New Roman"/>
          <w:sz w:val="24"/>
          <w:szCs w:val="24"/>
          <w:rPrChange w:id="719" w:author="Amani Ani" w:date="2023-02-15T09:42:00Z">
            <w:rPr>
              <w:rFonts w:ascii="Helvetica" w:hAnsi="Helvetica"/>
              <w:sz w:val="24"/>
              <w:szCs w:val="24"/>
            </w:rPr>
          </w:rPrChange>
        </w:rPr>
        <w:t>less plants such as tomatoes and peppers</w:t>
      </w:r>
      <w:ins w:id="720" w:author="Amani Ani" w:date="2023-02-14T10:34:00Z">
        <w:r w:rsidR="00D84ED0" w:rsidRPr="00977FFB">
          <w:rPr>
            <w:rFonts w:ascii="Times New Roman" w:hAnsi="Times New Roman" w:cs="Times New Roman"/>
            <w:sz w:val="24"/>
            <w:szCs w:val="24"/>
            <w:rPrChange w:id="721" w:author="Amani Ani" w:date="2023-02-15T09:42:00Z">
              <w:rPr>
                <w:rFonts w:ascii="Helvetica" w:hAnsi="Helvetica"/>
                <w:sz w:val="24"/>
                <w:szCs w:val="24"/>
              </w:rPr>
            </w:rPrChange>
          </w:rPr>
          <w:t>.</w:t>
        </w:r>
      </w:ins>
      <w:del w:id="722" w:author="Amani Ani" w:date="2023-02-14T10:34:00Z">
        <w:r w:rsidR="008032AD" w:rsidRPr="00977FFB" w:rsidDel="00D84ED0">
          <w:rPr>
            <w:rFonts w:ascii="Times New Roman" w:hAnsi="Times New Roman" w:cs="Times New Roman"/>
            <w:sz w:val="24"/>
            <w:szCs w:val="24"/>
            <w:rPrChange w:id="723" w:author="Amani Ani" w:date="2023-02-15T09:42:00Z">
              <w:rPr>
                <w:rFonts w:ascii="Helvetica" w:hAnsi="Helvetica"/>
                <w:sz w:val="24"/>
                <w:szCs w:val="24"/>
              </w:rPr>
            </w:rPrChange>
          </w:rPr>
          <w:delText xml:space="preserve"> </w:delText>
        </w:r>
      </w:del>
      <w:r w:rsidR="008032AD" w:rsidRPr="00977FFB">
        <w:rPr>
          <w:rFonts w:ascii="Times New Roman" w:hAnsi="Times New Roman" w:cs="Times New Roman"/>
          <w:sz w:val="24"/>
          <w:szCs w:val="24"/>
          <w:vertAlign w:val="superscript"/>
          <w:rPrChange w:id="724" w:author="Amani Ani" w:date="2023-02-15T09:42:00Z">
            <w:rPr>
              <w:rFonts w:ascii="Helvetica" w:hAnsi="Helvetica"/>
              <w:sz w:val="24"/>
              <w:szCs w:val="24"/>
            </w:rPr>
          </w:rPrChange>
        </w:rPr>
        <w:fldChar w:fldCharType="begin"/>
      </w:r>
      <w:r w:rsidR="008032AD" w:rsidRPr="00977FFB">
        <w:rPr>
          <w:rFonts w:ascii="Times New Roman" w:hAnsi="Times New Roman" w:cs="Times New Roman"/>
          <w:sz w:val="24"/>
          <w:szCs w:val="24"/>
          <w:vertAlign w:val="superscript"/>
          <w:rPrChange w:id="725" w:author="Amani Ani" w:date="2023-02-15T09:42:00Z">
            <w:rPr>
              <w:rFonts w:ascii="Helvetica" w:hAnsi="Helvetica"/>
              <w:sz w:val="24"/>
              <w:szCs w:val="24"/>
            </w:rPr>
          </w:rPrChange>
        </w:rPr>
        <w:instrText xml:space="preserve"> ADDIN EN.CITE &lt;EndNote&gt;&lt;Cite&gt;&lt;Author&gt;Osborne&lt;/Author&gt;&lt;Year&gt;2003&lt;/Year&gt;&lt;IDText&gt;Flowering and reproduction| Pollination&lt;/IDText&gt;&lt;DisplayText&gt;(&lt;style face="italic"&gt;2&lt;/style&gt;)&lt;/DisplayText&gt;&lt;record&gt;&lt;titles&gt;&lt;title&gt;Flowering and reproduction| Pollination&lt;/title&gt;&lt;/titles&gt;&lt;contributors&gt;&lt;authors&gt;&lt;author&gt;Osborne, JL&lt;/author&gt;&lt;author&gt;Free, JB&lt;/author&gt;&lt;/authors&gt;&lt;/contributors&gt;&lt;added-date format="utc"&gt;1666897919&lt;/added-date&gt;&lt;ref-type name="Journal Article"&gt;17&lt;/ref-type&gt;&lt;dates&gt;&lt;year&gt;2003&lt;/year&gt;&lt;/dates&gt;&lt;rec-number&gt;90&lt;/rec-number&gt;&lt;last-updated-date format="utc"&gt;1666897919&lt;/last-updated-date&gt;&lt;/record&gt;&lt;/Cite&gt;&lt;/EndNote&gt;</w:instrText>
      </w:r>
      <w:r w:rsidR="008032AD" w:rsidRPr="00977FFB">
        <w:rPr>
          <w:rFonts w:ascii="Times New Roman" w:hAnsi="Times New Roman" w:cs="Times New Roman"/>
          <w:sz w:val="24"/>
          <w:szCs w:val="24"/>
          <w:vertAlign w:val="superscript"/>
          <w:rPrChange w:id="726" w:author="Amani Ani" w:date="2023-02-15T09:42:00Z">
            <w:rPr>
              <w:rFonts w:ascii="Helvetica" w:hAnsi="Helvetica"/>
              <w:sz w:val="24"/>
              <w:szCs w:val="24"/>
            </w:rPr>
          </w:rPrChange>
        </w:rPr>
        <w:fldChar w:fldCharType="separate"/>
      </w:r>
      <w:del w:id="727" w:author="Amani Ani" w:date="2023-02-14T10:34:00Z">
        <w:r w:rsidR="008032AD" w:rsidRPr="00977FFB" w:rsidDel="00D84ED0">
          <w:rPr>
            <w:rFonts w:ascii="Times New Roman" w:hAnsi="Times New Roman" w:cs="Times New Roman"/>
            <w:noProof/>
            <w:sz w:val="24"/>
            <w:szCs w:val="24"/>
            <w:vertAlign w:val="superscript"/>
            <w:rPrChange w:id="728" w:author="Amani Ani" w:date="2023-02-15T09:42:00Z">
              <w:rPr>
                <w:rFonts w:ascii="Helvetica" w:hAnsi="Helvetica"/>
                <w:noProof/>
                <w:sz w:val="24"/>
                <w:szCs w:val="24"/>
              </w:rPr>
            </w:rPrChange>
          </w:rPr>
          <w:delText>(</w:delText>
        </w:r>
      </w:del>
      <w:r w:rsidR="008032AD" w:rsidRPr="00977FFB">
        <w:rPr>
          <w:rFonts w:ascii="Times New Roman" w:hAnsi="Times New Roman" w:cs="Times New Roman"/>
          <w:noProof/>
          <w:sz w:val="24"/>
          <w:szCs w:val="24"/>
          <w:vertAlign w:val="superscript"/>
          <w:rPrChange w:id="729" w:author="Amani Ani" w:date="2023-02-15T09:42:00Z">
            <w:rPr>
              <w:rFonts w:ascii="Helvetica" w:hAnsi="Helvetica"/>
              <w:i/>
              <w:noProof/>
              <w:sz w:val="24"/>
              <w:szCs w:val="24"/>
            </w:rPr>
          </w:rPrChange>
        </w:rPr>
        <w:t>2</w:t>
      </w:r>
      <w:del w:id="730" w:author="Amani Ani" w:date="2023-02-14T10:34:00Z">
        <w:r w:rsidR="008032AD" w:rsidRPr="00977FFB" w:rsidDel="00D84ED0">
          <w:rPr>
            <w:rFonts w:ascii="Times New Roman" w:hAnsi="Times New Roman" w:cs="Times New Roman"/>
            <w:noProof/>
            <w:sz w:val="24"/>
            <w:szCs w:val="24"/>
            <w:vertAlign w:val="superscript"/>
            <w:rPrChange w:id="731" w:author="Amani Ani" w:date="2023-02-15T09:42:00Z">
              <w:rPr>
                <w:rFonts w:ascii="Helvetica" w:hAnsi="Helvetica"/>
                <w:noProof/>
                <w:sz w:val="24"/>
                <w:szCs w:val="24"/>
              </w:rPr>
            </w:rPrChange>
          </w:rPr>
          <w:delText>)</w:delText>
        </w:r>
      </w:del>
      <w:r w:rsidR="008032AD" w:rsidRPr="00977FFB">
        <w:rPr>
          <w:rFonts w:ascii="Times New Roman" w:hAnsi="Times New Roman" w:cs="Times New Roman"/>
          <w:sz w:val="24"/>
          <w:szCs w:val="24"/>
          <w:vertAlign w:val="superscript"/>
          <w:rPrChange w:id="732" w:author="Amani Ani" w:date="2023-02-15T09:42:00Z">
            <w:rPr>
              <w:rFonts w:ascii="Helvetica" w:hAnsi="Helvetica"/>
              <w:sz w:val="24"/>
              <w:szCs w:val="24"/>
            </w:rPr>
          </w:rPrChange>
        </w:rPr>
        <w:fldChar w:fldCharType="end"/>
      </w:r>
      <w:del w:id="733" w:author="Amani Ani" w:date="2023-02-14T10:34:00Z">
        <w:r w:rsidR="001D1911" w:rsidRPr="00977FFB" w:rsidDel="00D84ED0">
          <w:rPr>
            <w:rFonts w:ascii="Times New Roman" w:hAnsi="Times New Roman" w:cs="Times New Roman"/>
            <w:sz w:val="24"/>
            <w:szCs w:val="24"/>
            <w:rPrChange w:id="734" w:author="Amani Ani" w:date="2023-02-15T09:42:00Z">
              <w:rPr>
                <w:rFonts w:ascii="Helvetica" w:hAnsi="Helvetica"/>
                <w:sz w:val="24"/>
                <w:szCs w:val="24"/>
              </w:rPr>
            </w:rPrChange>
          </w:rPr>
          <w:delText>.</w:delText>
        </w:r>
      </w:del>
      <w:r w:rsidR="00355B1E" w:rsidRPr="00977FFB">
        <w:rPr>
          <w:rFonts w:ascii="Times New Roman" w:hAnsi="Times New Roman" w:cs="Times New Roman"/>
          <w:sz w:val="24"/>
          <w:szCs w:val="24"/>
          <w:rPrChange w:id="735" w:author="Amani Ani" w:date="2023-02-15T09:42:00Z">
            <w:rPr>
              <w:rFonts w:ascii="Helvetica" w:hAnsi="Helvetica"/>
              <w:sz w:val="24"/>
              <w:szCs w:val="24"/>
            </w:rPr>
          </w:rPrChange>
        </w:rPr>
        <w:t xml:space="preserve"> Because of their ability to transfer larger quantities of pollen more efficiently,</w:t>
      </w:r>
      <w:r w:rsidR="001D1911" w:rsidRPr="00977FFB">
        <w:rPr>
          <w:rFonts w:ascii="Times New Roman" w:hAnsi="Times New Roman" w:cs="Times New Roman"/>
          <w:sz w:val="24"/>
          <w:szCs w:val="24"/>
          <w:rPrChange w:id="736" w:author="Amani Ani" w:date="2023-02-15T09:42:00Z">
            <w:rPr>
              <w:rFonts w:ascii="Helvetica" w:hAnsi="Helvetica"/>
              <w:sz w:val="24"/>
              <w:szCs w:val="24"/>
            </w:rPr>
          </w:rPrChange>
        </w:rPr>
        <w:t xml:space="preserve"> </w:t>
      </w:r>
      <w:r w:rsidR="00355B1E" w:rsidRPr="00977FFB">
        <w:rPr>
          <w:rFonts w:ascii="Times New Roman" w:hAnsi="Times New Roman" w:cs="Times New Roman"/>
          <w:sz w:val="24"/>
          <w:szCs w:val="24"/>
          <w:rPrChange w:id="737" w:author="Amani Ani" w:date="2023-02-15T09:42:00Z">
            <w:rPr>
              <w:rFonts w:ascii="Helvetica" w:hAnsi="Helvetica"/>
              <w:sz w:val="24"/>
              <w:szCs w:val="24"/>
            </w:rPr>
          </w:rPrChange>
        </w:rPr>
        <w:t>bumble bees have secured themselves a</w:t>
      </w:r>
      <w:ins w:id="738" w:author="Amani Ani" w:date="2023-02-14T10:38:00Z">
        <w:r w:rsidR="00D84ED0" w:rsidRPr="00977FFB">
          <w:rPr>
            <w:rFonts w:ascii="Times New Roman" w:hAnsi="Times New Roman" w:cs="Times New Roman"/>
            <w:sz w:val="24"/>
            <w:szCs w:val="24"/>
            <w:rPrChange w:id="739" w:author="Amani Ani" w:date="2023-02-15T09:42:00Z">
              <w:rPr>
                <w:rFonts w:ascii="Helvetica" w:hAnsi="Helvetica"/>
                <w:sz w:val="24"/>
                <w:szCs w:val="24"/>
              </w:rPr>
            </w:rPrChange>
          </w:rPr>
          <w:t>n</w:t>
        </w:r>
      </w:ins>
      <w:del w:id="740" w:author="Amani Ani" w:date="2023-02-14T10:38:00Z">
        <w:r w:rsidR="00355B1E" w:rsidRPr="00977FFB" w:rsidDel="00D84ED0">
          <w:rPr>
            <w:rFonts w:ascii="Times New Roman" w:hAnsi="Times New Roman" w:cs="Times New Roman"/>
            <w:sz w:val="24"/>
            <w:szCs w:val="24"/>
            <w:rPrChange w:id="741" w:author="Amani Ani" w:date="2023-02-15T09:42:00Z">
              <w:rPr>
                <w:rFonts w:ascii="Helvetica" w:hAnsi="Helvetica"/>
                <w:sz w:val="24"/>
                <w:szCs w:val="24"/>
              </w:rPr>
            </w:rPrChange>
          </w:rPr>
          <w:delText>s</w:delText>
        </w:r>
      </w:del>
      <w:r w:rsidR="00355B1E" w:rsidRPr="00977FFB">
        <w:rPr>
          <w:rFonts w:ascii="Times New Roman" w:hAnsi="Times New Roman" w:cs="Times New Roman"/>
          <w:sz w:val="24"/>
          <w:szCs w:val="24"/>
          <w:rPrChange w:id="742" w:author="Amani Ani" w:date="2023-02-15T09:42:00Z">
            <w:rPr>
              <w:rFonts w:ascii="Helvetica" w:hAnsi="Helvetica"/>
              <w:sz w:val="24"/>
              <w:szCs w:val="24"/>
            </w:rPr>
          </w:rPrChange>
        </w:rPr>
        <w:t xml:space="preserve"> </w:t>
      </w:r>
      <w:ins w:id="743" w:author="Amani Ani" w:date="2023-02-14T10:38:00Z">
        <w:r w:rsidR="00D84ED0" w:rsidRPr="00977FFB">
          <w:rPr>
            <w:rFonts w:ascii="Times New Roman" w:hAnsi="Times New Roman" w:cs="Times New Roman"/>
            <w:sz w:val="24"/>
            <w:szCs w:val="24"/>
            <w:rPrChange w:id="744" w:author="Amani Ani" w:date="2023-02-15T09:42:00Z">
              <w:rPr>
                <w:rFonts w:ascii="Helvetica" w:hAnsi="Helvetica"/>
                <w:sz w:val="24"/>
                <w:szCs w:val="24"/>
              </w:rPr>
            </w:rPrChange>
          </w:rPr>
          <w:t>even</w:t>
        </w:r>
      </w:ins>
      <w:del w:id="745" w:author="Amani Ani" w:date="2023-02-14T10:38:00Z">
        <w:r w:rsidR="00355B1E" w:rsidRPr="00977FFB" w:rsidDel="00D84ED0">
          <w:rPr>
            <w:rFonts w:ascii="Times New Roman" w:hAnsi="Times New Roman" w:cs="Times New Roman"/>
            <w:sz w:val="24"/>
            <w:szCs w:val="24"/>
            <w:rPrChange w:id="746" w:author="Amani Ani" w:date="2023-02-15T09:42:00Z">
              <w:rPr>
                <w:rFonts w:ascii="Helvetica" w:hAnsi="Helvetica"/>
                <w:sz w:val="24"/>
                <w:szCs w:val="24"/>
              </w:rPr>
            </w:rPrChange>
          </w:rPr>
          <w:delText>a</w:delText>
        </w:r>
      </w:del>
      <w:r w:rsidR="00355B1E" w:rsidRPr="00977FFB">
        <w:rPr>
          <w:rFonts w:ascii="Times New Roman" w:hAnsi="Times New Roman" w:cs="Times New Roman"/>
          <w:sz w:val="24"/>
          <w:szCs w:val="24"/>
          <w:rPrChange w:id="747" w:author="Amani Ani" w:date="2023-02-15T09:42:00Z">
            <w:rPr>
              <w:rFonts w:ascii="Helvetica" w:hAnsi="Helvetica"/>
              <w:sz w:val="24"/>
              <w:szCs w:val="24"/>
            </w:rPr>
          </w:rPrChange>
        </w:rPr>
        <w:t xml:space="preserve"> more effective pollinator than honey bees</w:t>
      </w:r>
      <w:ins w:id="748" w:author="Amani Ani" w:date="2023-02-14T10:35:00Z">
        <w:r w:rsidR="00D84ED0" w:rsidRPr="00977FFB">
          <w:rPr>
            <w:rFonts w:ascii="Times New Roman" w:hAnsi="Times New Roman" w:cs="Times New Roman"/>
            <w:sz w:val="24"/>
            <w:szCs w:val="24"/>
            <w:rPrChange w:id="749" w:author="Amani Ani" w:date="2023-02-15T09:42:00Z">
              <w:rPr>
                <w:rFonts w:ascii="Helvetica" w:hAnsi="Helvetica"/>
                <w:sz w:val="24"/>
                <w:szCs w:val="24"/>
              </w:rPr>
            </w:rPrChange>
          </w:rPr>
          <w:t>.</w:t>
        </w:r>
      </w:ins>
      <w:del w:id="750" w:author="Amani Ani" w:date="2023-02-14T10:35:00Z">
        <w:r w:rsidR="00FF2F15" w:rsidRPr="00977FFB" w:rsidDel="00D84ED0">
          <w:rPr>
            <w:rFonts w:ascii="Times New Roman" w:hAnsi="Times New Roman" w:cs="Times New Roman"/>
            <w:sz w:val="24"/>
            <w:szCs w:val="24"/>
            <w:rPrChange w:id="751" w:author="Amani Ani" w:date="2023-02-15T09:42:00Z">
              <w:rPr>
                <w:rFonts w:ascii="Helvetica" w:hAnsi="Helvetica"/>
                <w:sz w:val="24"/>
                <w:szCs w:val="24"/>
              </w:rPr>
            </w:rPrChange>
          </w:rPr>
          <w:delText xml:space="preserve"> </w:delText>
        </w:r>
      </w:del>
      <w:r w:rsidR="00FF2F15" w:rsidRPr="00977FFB">
        <w:rPr>
          <w:rFonts w:ascii="Times New Roman" w:hAnsi="Times New Roman" w:cs="Times New Roman"/>
          <w:sz w:val="24"/>
          <w:szCs w:val="24"/>
          <w:vertAlign w:val="superscript"/>
          <w:rPrChange w:id="752" w:author="Amani Ani" w:date="2023-02-15T09:42:00Z">
            <w:rPr>
              <w:rFonts w:ascii="Helvetica" w:hAnsi="Helvetica"/>
              <w:sz w:val="24"/>
              <w:szCs w:val="24"/>
            </w:rPr>
          </w:rPrChange>
        </w:rPr>
        <w:fldChar w:fldCharType="begin"/>
      </w:r>
      <w:r w:rsidR="00FF2F15" w:rsidRPr="00977FFB">
        <w:rPr>
          <w:rFonts w:ascii="Times New Roman" w:hAnsi="Times New Roman" w:cs="Times New Roman"/>
          <w:sz w:val="24"/>
          <w:szCs w:val="24"/>
          <w:vertAlign w:val="superscript"/>
          <w:rPrChange w:id="753" w:author="Amani Ani" w:date="2023-02-15T09:42:00Z">
            <w:rPr>
              <w:rFonts w:ascii="Helvetica" w:hAnsi="Helvetica"/>
              <w:sz w:val="24"/>
              <w:szCs w:val="24"/>
            </w:rPr>
          </w:rPrChange>
        </w:rPr>
        <w:instrText xml:space="preserve"> ADDIN EN.CITE &lt;EndNote&gt;&lt;Cite&gt;&lt;Author&gt;Osborne&lt;/Author&gt;&lt;Year&gt;2003&lt;/Year&gt;&lt;IDText&gt;Flowering and reproduction| Pollination&lt;/IDText&gt;&lt;DisplayText&gt;(&lt;style face="italic"&gt;2&lt;/style&gt;)&lt;/DisplayText&gt;&lt;record&gt;&lt;titles&gt;&lt;title&gt;Flowering and reproduction| Pollination&lt;/title&gt;&lt;/titles&gt;&lt;contributors&gt;&lt;authors&gt;&lt;author&gt;Osborne, JL&lt;/author&gt;&lt;author&gt;Free, JB&lt;/author&gt;&lt;/authors&gt;&lt;/contributors&gt;&lt;added-date format="utc"&gt;1666897919&lt;/added-date&gt;&lt;ref-type name="Journal Article"&gt;17&lt;/ref-type&gt;&lt;dates&gt;&lt;year&gt;2003&lt;/year&gt;&lt;/dates&gt;&lt;rec-number&gt;90&lt;/rec-number&gt;&lt;last-updated-date format="utc"&gt;1666897919&lt;/last-updated-date&gt;&lt;/record&gt;&lt;/Cite&gt;&lt;/EndNote&gt;</w:instrText>
      </w:r>
      <w:r w:rsidR="00FF2F15" w:rsidRPr="00977FFB">
        <w:rPr>
          <w:rFonts w:ascii="Times New Roman" w:hAnsi="Times New Roman" w:cs="Times New Roman"/>
          <w:sz w:val="24"/>
          <w:szCs w:val="24"/>
          <w:vertAlign w:val="superscript"/>
          <w:rPrChange w:id="754" w:author="Amani Ani" w:date="2023-02-15T09:42:00Z">
            <w:rPr>
              <w:rFonts w:ascii="Helvetica" w:hAnsi="Helvetica"/>
              <w:sz w:val="24"/>
              <w:szCs w:val="24"/>
            </w:rPr>
          </w:rPrChange>
        </w:rPr>
        <w:fldChar w:fldCharType="separate"/>
      </w:r>
      <w:del w:id="755" w:author="Amani Ani" w:date="2023-02-14T10:34:00Z">
        <w:r w:rsidR="00FF2F15" w:rsidRPr="00977FFB" w:rsidDel="00D84ED0">
          <w:rPr>
            <w:rFonts w:ascii="Times New Roman" w:hAnsi="Times New Roman" w:cs="Times New Roman"/>
            <w:noProof/>
            <w:sz w:val="24"/>
            <w:szCs w:val="24"/>
            <w:vertAlign w:val="superscript"/>
            <w:rPrChange w:id="756" w:author="Amani Ani" w:date="2023-02-15T09:42:00Z">
              <w:rPr>
                <w:rFonts w:ascii="Helvetica" w:hAnsi="Helvetica"/>
                <w:noProof/>
                <w:sz w:val="24"/>
                <w:szCs w:val="24"/>
              </w:rPr>
            </w:rPrChange>
          </w:rPr>
          <w:delText>(</w:delText>
        </w:r>
      </w:del>
      <w:r w:rsidR="00FF2F15" w:rsidRPr="00977FFB">
        <w:rPr>
          <w:rFonts w:ascii="Times New Roman" w:hAnsi="Times New Roman" w:cs="Times New Roman"/>
          <w:noProof/>
          <w:sz w:val="24"/>
          <w:szCs w:val="24"/>
          <w:vertAlign w:val="superscript"/>
          <w:rPrChange w:id="757" w:author="Amani Ani" w:date="2023-02-15T09:42:00Z">
            <w:rPr>
              <w:rFonts w:ascii="Helvetica" w:hAnsi="Helvetica"/>
              <w:i/>
              <w:noProof/>
              <w:sz w:val="24"/>
              <w:szCs w:val="24"/>
            </w:rPr>
          </w:rPrChange>
        </w:rPr>
        <w:t>2</w:t>
      </w:r>
      <w:del w:id="758" w:author="Amani Ani" w:date="2023-02-14T10:34:00Z">
        <w:r w:rsidR="00FF2F15" w:rsidRPr="00977FFB" w:rsidDel="00D84ED0">
          <w:rPr>
            <w:rFonts w:ascii="Times New Roman" w:hAnsi="Times New Roman" w:cs="Times New Roman"/>
            <w:noProof/>
            <w:sz w:val="24"/>
            <w:szCs w:val="24"/>
            <w:vertAlign w:val="superscript"/>
            <w:rPrChange w:id="759" w:author="Amani Ani" w:date="2023-02-15T09:42:00Z">
              <w:rPr>
                <w:rFonts w:ascii="Helvetica" w:hAnsi="Helvetica"/>
                <w:noProof/>
                <w:sz w:val="24"/>
                <w:szCs w:val="24"/>
              </w:rPr>
            </w:rPrChange>
          </w:rPr>
          <w:delText>)</w:delText>
        </w:r>
      </w:del>
      <w:r w:rsidR="00FF2F15" w:rsidRPr="00977FFB">
        <w:rPr>
          <w:rFonts w:ascii="Times New Roman" w:hAnsi="Times New Roman" w:cs="Times New Roman"/>
          <w:sz w:val="24"/>
          <w:szCs w:val="24"/>
          <w:vertAlign w:val="superscript"/>
          <w:rPrChange w:id="760" w:author="Amani Ani" w:date="2023-02-15T09:42:00Z">
            <w:rPr>
              <w:rFonts w:ascii="Helvetica" w:hAnsi="Helvetica"/>
              <w:sz w:val="24"/>
              <w:szCs w:val="24"/>
            </w:rPr>
          </w:rPrChange>
        </w:rPr>
        <w:fldChar w:fldCharType="end"/>
      </w:r>
      <w:del w:id="761" w:author="Amani Ani" w:date="2023-02-14T10:35:00Z">
        <w:r w:rsidR="00FF2F15" w:rsidRPr="00977FFB" w:rsidDel="00D84ED0">
          <w:rPr>
            <w:rFonts w:ascii="Times New Roman" w:hAnsi="Times New Roman" w:cs="Times New Roman"/>
            <w:sz w:val="24"/>
            <w:szCs w:val="24"/>
            <w:rPrChange w:id="762" w:author="Amani Ani" w:date="2023-02-15T09:42:00Z">
              <w:rPr>
                <w:rFonts w:ascii="Helvetica" w:hAnsi="Helvetica"/>
                <w:sz w:val="24"/>
                <w:szCs w:val="24"/>
              </w:rPr>
            </w:rPrChange>
          </w:rPr>
          <w:delText>.</w:delText>
        </w:r>
      </w:del>
    </w:p>
    <w:p w14:paraId="56CD423D" w14:textId="77777777" w:rsidR="00E61789" w:rsidRPr="00977FFB" w:rsidRDefault="00D84ED0" w:rsidP="005442DC">
      <w:pPr>
        <w:spacing w:line="360" w:lineRule="auto"/>
        <w:ind w:firstLine="720"/>
        <w:rPr>
          <w:ins w:id="763" w:author="Amani Ani" w:date="2023-02-14T10:53:00Z"/>
          <w:rFonts w:ascii="Times New Roman" w:hAnsi="Times New Roman" w:cs="Times New Roman"/>
          <w:sz w:val="24"/>
          <w:szCs w:val="24"/>
          <w:rPrChange w:id="764" w:author="Amani Ani" w:date="2023-02-15T09:42:00Z">
            <w:rPr>
              <w:ins w:id="765" w:author="Amani Ani" w:date="2023-02-14T10:53:00Z"/>
              <w:rFonts w:ascii="Helvetica" w:hAnsi="Helvetica"/>
              <w:sz w:val="24"/>
              <w:szCs w:val="24"/>
            </w:rPr>
          </w:rPrChange>
        </w:rPr>
      </w:pPr>
      <w:ins w:id="766" w:author="Amani Ani" w:date="2023-02-14T10:39:00Z">
        <w:r w:rsidRPr="00977FFB">
          <w:rPr>
            <w:rFonts w:ascii="Times New Roman" w:hAnsi="Times New Roman" w:cs="Times New Roman"/>
            <w:sz w:val="24"/>
            <w:szCs w:val="24"/>
            <w:rPrChange w:id="767" w:author="Amani Ani" w:date="2023-02-15T09:42:00Z">
              <w:rPr>
                <w:rFonts w:ascii="Helvetica" w:hAnsi="Helvetica"/>
                <w:sz w:val="24"/>
                <w:szCs w:val="24"/>
              </w:rPr>
            </w:rPrChange>
          </w:rPr>
          <w:t>Unfortunately, b</w:t>
        </w:r>
      </w:ins>
      <w:del w:id="768" w:author="Amani Ani" w:date="2023-02-14T10:39:00Z">
        <w:r w:rsidR="00D560C3" w:rsidRPr="00977FFB" w:rsidDel="00D84ED0">
          <w:rPr>
            <w:rFonts w:ascii="Times New Roman" w:hAnsi="Times New Roman" w:cs="Times New Roman"/>
            <w:sz w:val="24"/>
            <w:szCs w:val="24"/>
            <w:rPrChange w:id="769" w:author="Amani Ani" w:date="2023-02-15T09:42:00Z">
              <w:rPr>
                <w:rFonts w:ascii="Helvetica" w:hAnsi="Helvetica"/>
                <w:sz w:val="24"/>
                <w:szCs w:val="24"/>
              </w:rPr>
            </w:rPrChange>
          </w:rPr>
          <w:delText>B</w:delText>
        </w:r>
      </w:del>
      <w:r w:rsidR="00D560C3" w:rsidRPr="00977FFB">
        <w:rPr>
          <w:rFonts w:ascii="Times New Roman" w:hAnsi="Times New Roman" w:cs="Times New Roman"/>
          <w:sz w:val="24"/>
          <w:szCs w:val="24"/>
          <w:rPrChange w:id="770" w:author="Amani Ani" w:date="2023-02-15T09:42:00Z">
            <w:rPr>
              <w:rFonts w:ascii="Helvetica" w:hAnsi="Helvetica"/>
              <w:sz w:val="24"/>
              <w:szCs w:val="24"/>
            </w:rPr>
          </w:rPrChange>
        </w:rPr>
        <w:t xml:space="preserve">umble bee and </w:t>
      </w:r>
      <w:proofErr w:type="gramStart"/>
      <w:r w:rsidR="00466C21" w:rsidRPr="00977FFB">
        <w:rPr>
          <w:rFonts w:ascii="Times New Roman" w:hAnsi="Times New Roman" w:cs="Times New Roman"/>
          <w:sz w:val="24"/>
          <w:szCs w:val="24"/>
          <w:rPrChange w:id="771" w:author="Amani Ani" w:date="2023-02-15T09:42:00Z">
            <w:rPr>
              <w:rFonts w:ascii="Helvetica" w:hAnsi="Helvetica"/>
              <w:sz w:val="24"/>
              <w:szCs w:val="24"/>
            </w:rPr>
          </w:rPrChange>
        </w:rPr>
        <w:t>honey bee</w:t>
      </w:r>
      <w:proofErr w:type="gramEnd"/>
      <w:r w:rsidR="00466C21" w:rsidRPr="00977FFB">
        <w:rPr>
          <w:rFonts w:ascii="Times New Roman" w:hAnsi="Times New Roman" w:cs="Times New Roman"/>
          <w:sz w:val="24"/>
          <w:szCs w:val="24"/>
          <w:rPrChange w:id="772" w:author="Amani Ani" w:date="2023-02-15T09:42:00Z">
            <w:rPr>
              <w:rFonts w:ascii="Helvetica" w:hAnsi="Helvetica"/>
              <w:sz w:val="24"/>
              <w:szCs w:val="24"/>
            </w:rPr>
          </w:rPrChange>
        </w:rPr>
        <w:t xml:space="preserve"> populations have been declining in North Americ</w:t>
      </w:r>
      <w:r w:rsidR="00BB137B" w:rsidRPr="00977FFB">
        <w:rPr>
          <w:rFonts w:ascii="Times New Roman" w:hAnsi="Times New Roman" w:cs="Times New Roman"/>
          <w:sz w:val="24"/>
          <w:szCs w:val="24"/>
          <w:rPrChange w:id="773" w:author="Amani Ani" w:date="2023-02-15T09:42:00Z">
            <w:rPr>
              <w:rFonts w:ascii="Helvetica" w:hAnsi="Helvetica"/>
              <w:sz w:val="24"/>
              <w:szCs w:val="24"/>
            </w:rPr>
          </w:rPrChange>
        </w:rPr>
        <w:t>a</w:t>
      </w:r>
      <w:ins w:id="774" w:author="Amani Ani" w:date="2023-02-14T10:39:00Z">
        <w:r w:rsidRPr="00977FFB">
          <w:rPr>
            <w:rFonts w:ascii="Times New Roman" w:hAnsi="Times New Roman" w:cs="Times New Roman"/>
            <w:sz w:val="24"/>
            <w:szCs w:val="24"/>
            <w:rPrChange w:id="775" w:author="Amani Ani" w:date="2023-02-15T09:42:00Z">
              <w:rPr>
                <w:rFonts w:ascii="Helvetica" w:hAnsi="Helvetica"/>
                <w:sz w:val="24"/>
                <w:szCs w:val="24"/>
              </w:rPr>
            </w:rPrChange>
          </w:rPr>
          <w:t xml:space="preserve"> and many other parts of the world</w:t>
        </w:r>
      </w:ins>
      <w:r w:rsidR="00466C21" w:rsidRPr="00977FFB">
        <w:rPr>
          <w:rFonts w:ascii="Times New Roman" w:hAnsi="Times New Roman" w:cs="Times New Roman"/>
          <w:sz w:val="24"/>
          <w:szCs w:val="24"/>
          <w:rPrChange w:id="776" w:author="Amani Ani" w:date="2023-02-15T09:42:00Z">
            <w:rPr>
              <w:rFonts w:ascii="Helvetica" w:hAnsi="Helvetica"/>
              <w:sz w:val="24"/>
              <w:szCs w:val="24"/>
            </w:rPr>
          </w:rPrChange>
        </w:rPr>
        <w:t xml:space="preserve">. </w:t>
      </w:r>
      <w:del w:id="777" w:author="Amani Ani" w:date="2023-02-14T10:40:00Z">
        <w:r w:rsidR="00466C21" w:rsidRPr="00977FFB" w:rsidDel="00D84ED0">
          <w:rPr>
            <w:rFonts w:ascii="Times New Roman" w:hAnsi="Times New Roman" w:cs="Times New Roman"/>
            <w:sz w:val="24"/>
            <w:szCs w:val="24"/>
            <w:rPrChange w:id="778" w:author="Amani Ani" w:date="2023-02-15T09:42:00Z">
              <w:rPr>
                <w:rFonts w:ascii="Helvetica" w:hAnsi="Helvetica"/>
                <w:sz w:val="24"/>
                <w:szCs w:val="24"/>
              </w:rPr>
            </w:rPrChange>
          </w:rPr>
          <w:delText>During the last few years, c</w:delText>
        </w:r>
      </w:del>
      <w:ins w:id="779" w:author="Amani Ani" w:date="2023-02-14T10:40:00Z">
        <w:r w:rsidRPr="00977FFB">
          <w:rPr>
            <w:rFonts w:ascii="Times New Roman" w:hAnsi="Times New Roman" w:cs="Times New Roman"/>
            <w:sz w:val="24"/>
            <w:szCs w:val="24"/>
            <w:rPrChange w:id="780" w:author="Amani Ani" w:date="2023-02-15T09:42:00Z">
              <w:rPr>
                <w:rFonts w:ascii="Helvetica" w:hAnsi="Helvetica"/>
                <w:sz w:val="24"/>
                <w:szCs w:val="24"/>
              </w:rPr>
            </w:rPrChange>
          </w:rPr>
          <w:t>C</w:t>
        </w:r>
      </w:ins>
      <w:r w:rsidR="00466C21" w:rsidRPr="00977FFB">
        <w:rPr>
          <w:rFonts w:ascii="Times New Roman" w:hAnsi="Times New Roman" w:cs="Times New Roman"/>
          <w:sz w:val="24"/>
          <w:szCs w:val="24"/>
          <w:rPrChange w:id="781" w:author="Amani Ani" w:date="2023-02-15T09:42:00Z">
            <w:rPr>
              <w:rFonts w:ascii="Helvetica" w:hAnsi="Helvetica"/>
              <w:sz w:val="24"/>
              <w:szCs w:val="24"/>
            </w:rPr>
          </w:rPrChange>
        </w:rPr>
        <w:t>olony declines are being recorded worldwide</w:t>
      </w:r>
      <w:ins w:id="782" w:author="Amani Ani" w:date="2023-02-14T10:40:00Z">
        <w:r w:rsidRPr="00977FFB">
          <w:rPr>
            <w:rFonts w:ascii="Times New Roman" w:hAnsi="Times New Roman" w:cs="Times New Roman"/>
            <w:sz w:val="24"/>
            <w:szCs w:val="24"/>
            <w:rPrChange w:id="783" w:author="Amani Ani" w:date="2023-02-15T09:42:00Z">
              <w:rPr>
                <w:rFonts w:ascii="Helvetica" w:hAnsi="Helvetica"/>
                <w:sz w:val="24"/>
                <w:szCs w:val="24"/>
              </w:rPr>
            </w:rPrChange>
          </w:rPr>
          <w:t xml:space="preserve"> over the last few years.</w:t>
        </w:r>
      </w:ins>
      <w:del w:id="784" w:author="Amani Ani" w:date="2023-02-14T10:41:00Z">
        <w:r w:rsidR="006F47A6" w:rsidRPr="00977FFB" w:rsidDel="00D84ED0">
          <w:rPr>
            <w:rFonts w:ascii="Times New Roman" w:hAnsi="Times New Roman" w:cs="Times New Roman"/>
            <w:sz w:val="24"/>
            <w:szCs w:val="24"/>
            <w:rPrChange w:id="785" w:author="Amani Ani" w:date="2023-02-15T09:42:00Z">
              <w:rPr>
                <w:rFonts w:ascii="Helvetica" w:hAnsi="Helvetica"/>
                <w:sz w:val="24"/>
                <w:szCs w:val="24"/>
              </w:rPr>
            </w:rPrChange>
          </w:rPr>
          <w:delText xml:space="preserve"> </w:delText>
        </w:r>
      </w:del>
      <w:r w:rsidR="00BA459E" w:rsidRPr="00977FFB">
        <w:rPr>
          <w:rFonts w:ascii="Times New Roman" w:hAnsi="Times New Roman" w:cs="Times New Roman"/>
          <w:sz w:val="24"/>
          <w:szCs w:val="24"/>
          <w:vertAlign w:val="superscript"/>
          <w:rPrChange w:id="786" w:author="Amani Ani" w:date="2023-02-15T09:42:00Z">
            <w:rPr>
              <w:rFonts w:ascii="Helvetica" w:hAnsi="Helvetica"/>
              <w:sz w:val="24"/>
              <w:szCs w:val="24"/>
            </w:rPr>
          </w:rPrChange>
        </w:rPr>
        <w:fldChar w:fldCharType="begin"/>
      </w:r>
      <w:r w:rsidR="00FF2F15" w:rsidRPr="00977FFB">
        <w:rPr>
          <w:rFonts w:ascii="Times New Roman" w:hAnsi="Times New Roman" w:cs="Times New Roman"/>
          <w:sz w:val="24"/>
          <w:szCs w:val="24"/>
          <w:vertAlign w:val="superscript"/>
          <w:rPrChange w:id="787" w:author="Amani Ani" w:date="2023-02-15T09:42:00Z">
            <w:rPr>
              <w:rFonts w:ascii="Helvetica" w:hAnsi="Helvetica"/>
              <w:sz w:val="24"/>
              <w:szCs w:val="24"/>
            </w:rPr>
          </w:rPrChange>
        </w:rPr>
        <w:instrText xml:space="preserve"> ADDIN EN.CITE &lt;EndNote&gt;&lt;Cite&gt;&lt;Author&gt;Ellis&lt;/Author&gt;&lt;Year&gt;2010&lt;/Year&gt;&lt;IDText&gt;Colony losses, managed colony population decline, and Colony Collapse Disorder in the United States&lt;/IDText&gt;&lt;DisplayText&gt;(&lt;style face="italic"&gt;3&lt;/style&gt;)&lt;/DisplayText&gt;&lt;record&gt;&lt;isbn&gt;0021-8839&lt;/isbn&gt;&lt;titles&gt;&lt;title&gt;Colony losses, managed colony population decline, and Colony Collapse Disorder in the United States&lt;/title&gt;&lt;secondary-title&gt;Journal of Apicultural Research&lt;/secondary-title&gt;&lt;/titles&gt;&lt;pages&gt;134-136&lt;/pages&gt;&lt;number&gt;1&lt;/number&gt;&lt;contributors&gt;&lt;authors&gt;&lt;author&gt;Ellis, James D&lt;/author&gt;&lt;author&gt;Evans, Jay D&lt;/author&gt;&lt;author&gt;Pettis, Jeff&lt;/author&gt;&lt;/authors&gt;&lt;/contributors&gt;&lt;added-date format="utc"&gt;1539116069&lt;/added-date&gt;&lt;ref-type name="Journal Article"&gt;17&lt;/ref-type&gt;&lt;dates&gt;&lt;year&gt;2010&lt;/year&gt;&lt;/dates&gt;&lt;rec-number&gt;26&lt;/rec-number&gt;&lt;last-updated-date format="utc"&gt;1539116069&lt;/last-updated-date&gt;&lt;volume&gt;49&lt;/volume&gt;&lt;/record&gt;&lt;/Cite&gt;&lt;/EndNote&gt;</w:instrText>
      </w:r>
      <w:r w:rsidR="00BA459E" w:rsidRPr="00977FFB">
        <w:rPr>
          <w:rFonts w:ascii="Times New Roman" w:hAnsi="Times New Roman" w:cs="Times New Roman"/>
          <w:sz w:val="24"/>
          <w:szCs w:val="24"/>
          <w:vertAlign w:val="superscript"/>
          <w:rPrChange w:id="788" w:author="Amani Ani" w:date="2023-02-15T09:42:00Z">
            <w:rPr>
              <w:rFonts w:ascii="Helvetica" w:hAnsi="Helvetica"/>
              <w:sz w:val="24"/>
              <w:szCs w:val="24"/>
            </w:rPr>
          </w:rPrChange>
        </w:rPr>
        <w:fldChar w:fldCharType="separate"/>
      </w:r>
      <w:del w:id="789" w:author="Amani Ani" w:date="2023-02-14T10:40:00Z">
        <w:r w:rsidR="00FF2F15" w:rsidRPr="00977FFB" w:rsidDel="00D84ED0">
          <w:rPr>
            <w:rFonts w:ascii="Times New Roman" w:hAnsi="Times New Roman" w:cs="Times New Roman"/>
            <w:noProof/>
            <w:sz w:val="24"/>
            <w:szCs w:val="24"/>
            <w:vertAlign w:val="superscript"/>
            <w:rPrChange w:id="790" w:author="Amani Ani" w:date="2023-02-15T09:42:00Z">
              <w:rPr>
                <w:rFonts w:ascii="Helvetica" w:hAnsi="Helvetica"/>
                <w:noProof/>
                <w:sz w:val="24"/>
                <w:szCs w:val="24"/>
              </w:rPr>
            </w:rPrChange>
          </w:rPr>
          <w:delText>(</w:delText>
        </w:r>
      </w:del>
      <w:r w:rsidR="00FF2F15" w:rsidRPr="00977FFB">
        <w:rPr>
          <w:rFonts w:ascii="Times New Roman" w:hAnsi="Times New Roman" w:cs="Times New Roman"/>
          <w:noProof/>
          <w:sz w:val="24"/>
          <w:szCs w:val="24"/>
          <w:vertAlign w:val="superscript"/>
          <w:rPrChange w:id="791" w:author="Amani Ani" w:date="2023-02-15T09:42:00Z">
            <w:rPr>
              <w:rFonts w:ascii="Helvetica" w:hAnsi="Helvetica"/>
              <w:i/>
              <w:noProof/>
              <w:sz w:val="24"/>
              <w:szCs w:val="24"/>
            </w:rPr>
          </w:rPrChange>
        </w:rPr>
        <w:t>3</w:t>
      </w:r>
      <w:del w:id="792" w:author="Amani Ani" w:date="2023-02-14T10:40:00Z">
        <w:r w:rsidR="00FF2F15" w:rsidRPr="00977FFB" w:rsidDel="00D84ED0">
          <w:rPr>
            <w:rFonts w:ascii="Times New Roman" w:hAnsi="Times New Roman" w:cs="Times New Roman"/>
            <w:noProof/>
            <w:sz w:val="24"/>
            <w:szCs w:val="24"/>
            <w:vertAlign w:val="superscript"/>
            <w:rPrChange w:id="793" w:author="Amani Ani" w:date="2023-02-15T09:42:00Z">
              <w:rPr>
                <w:rFonts w:ascii="Helvetica" w:hAnsi="Helvetica"/>
                <w:noProof/>
                <w:sz w:val="24"/>
                <w:szCs w:val="24"/>
              </w:rPr>
            </w:rPrChange>
          </w:rPr>
          <w:delText>)</w:delText>
        </w:r>
      </w:del>
      <w:r w:rsidR="00BA459E" w:rsidRPr="00977FFB">
        <w:rPr>
          <w:rFonts w:ascii="Times New Roman" w:hAnsi="Times New Roman" w:cs="Times New Roman"/>
          <w:sz w:val="24"/>
          <w:szCs w:val="24"/>
          <w:vertAlign w:val="superscript"/>
          <w:rPrChange w:id="794" w:author="Amani Ani" w:date="2023-02-15T09:42:00Z">
            <w:rPr>
              <w:rFonts w:ascii="Helvetica" w:hAnsi="Helvetica"/>
              <w:sz w:val="24"/>
              <w:szCs w:val="24"/>
            </w:rPr>
          </w:rPrChange>
        </w:rPr>
        <w:fldChar w:fldCharType="end"/>
      </w:r>
      <w:del w:id="795" w:author="Amani Ani" w:date="2023-02-14T10:40:00Z">
        <w:r w:rsidR="00466C21" w:rsidRPr="00977FFB" w:rsidDel="00D84ED0">
          <w:rPr>
            <w:rFonts w:ascii="Times New Roman" w:hAnsi="Times New Roman" w:cs="Times New Roman"/>
            <w:sz w:val="24"/>
            <w:szCs w:val="24"/>
            <w:rPrChange w:id="796" w:author="Amani Ani" w:date="2023-02-15T09:42:00Z">
              <w:rPr>
                <w:rFonts w:ascii="Helvetica" w:hAnsi="Helvetica"/>
                <w:sz w:val="24"/>
                <w:szCs w:val="24"/>
              </w:rPr>
            </w:rPrChange>
          </w:rPr>
          <w:delText>.</w:delText>
        </w:r>
      </w:del>
      <w:r w:rsidR="00466C21" w:rsidRPr="00977FFB">
        <w:rPr>
          <w:rFonts w:ascii="Times New Roman" w:hAnsi="Times New Roman" w:cs="Times New Roman"/>
          <w:sz w:val="24"/>
          <w:szCs w:val="24"/>
          <w:rPrChange w:id="797" w:author="Amani Ani" w:date="2023-02-15T09:42:00Z">
            <w:rPr>
              <w:rFonts w:ascii="Helvetica" w:hAnsi="Helvetica"/>
              <w:sz w:val="24"/>
              <w:szCs w:val="24"/>
            </w:rPr>
          </w:rPrChange>
        </w:rPr>
        <w:t xml:space="preserve"> Many caus</w:t>
      </w:r>
      <w:ins w:id="798" w:author="Amani Ani" w:date="2023-02-14T10:42:00Z">
        <w:r w:rsidRPr="00977FFB">
          <w:rPr>
            <w:rFonts w:ascii="Times New Roman" w:hAnsi="Times New Roman" w:cs="Times New Roman"/>
            <w:sz w:val="24"/>
            <w:szCs w:val="24"/>
            <w:rPrChange w:id="799" w:author="Amani Ani" w:date="2023-02-15T09:42:00Z">
              <w:rPr>
                <w:rFonts w:ascii="Helvetica" w:hAnsi="Helvetica"/>
                <w:sz w:val="24"/>
                <w:szCs w:val="24"/>
              </w:rPr>
            </w:rPrChange>
          </w:rPr>
          <w:t>al theories for</w:t>
        </w:r>
      </w:ins>
      <w:del w:id="800" w:author="Amani Ani" w:date="2023-02-14T10:42:00Z">
        <w:r w:rsidR="00466C21" w:rsidRPr="00977FFB" w:rsidDel="00D84ED0">
          <w:rPr>
            <w:rFonts w:ascii="Times New Roman" w:hAnsi="Times New Roman" w:cs="Times New Roman"/>
            <w:sz w:val="24"/>
            <w:szCs w:val="24"/>
            <w:rPrChange w:id="801" w:author="Amani Ani" w:date="2023-02-15T09:42:00Z">
              <w:rPr>
                <w:rFonts w:ascii="Helvetica" w:hAnsi="Helvetica"/>
                <w:sz w:val="24"/>
                <w:szCs w:val="24"/>
              </w:rPr>
            </w:rPrChange>
          </w:rPr>
          <w:delText>es of</w:delText>
        </w:r>
      </w:del>
      <w:r w:rsidR="00466C21" w:rsidRPr="00977FFB">
        <w:rPr>
          <w:rFonts w:ascii="Times New Roman" w:hAnsi="Times New Roman" w:cs="Times New Roman"/>
          <w:sz w:val="24"/>
          <w:szCs w:val="24"/>
          <w:rPrChange w:id="802" w:author="Amani Ani" w:date="2023-02-15T09:42:00Z">
            <w:rPr>
              <w:rFonts w:ascii="Helvetica" w:hAnsi="Helvetica"/>
              <w:sz w:val="24"/>
              <w:szCs w:val="24"/>
            </w:rPr>
          </w:rPrChange>
        </w:rPr>
        <w:t xml:space="preserve"> </w:t>
      </w:r>
      <w:r w:rsidR="00B60F35" w:rsidRPr="00977FFB">
        <w:rPr>
          <w:rFonts w:ascii="Times New Roman" w:hAnsi="Times New Roman" w:cs="Times New Roman"/>
          <w:sz w:val="24"/>
          <w:szCs w:val="24"/>
          <w:rPrChange w:id="803" w:author="Amani Ani" w:date="2023-02-15T09:42:00Z">
            <w:rPr>
              <w:rFonts w:ascii="Helvetica" w:hAnsi="Helvetica"/>
              <w:sz w:val="24"/>
              <w:szCs w:val="24"/>
            </w:rPr>
          </w:rPrChange>
        </w:rPr>
        <w:t xml:space="preserve">bumble bee and honey bee </w:t>
      </w:r>
      <w:r w:rsidR="00254540" w:rsidRPr="00977FFB">
        <w:rPr>
          <w:rFonts w:ascii="Times New Roman" w:hAnsi="Times New Roman" w:cs="Times New Roman"/>
          <w:sz w:val="24"/>
          <w:szCs w:val="24"/>
          <w:rPrChange w:id="804" w:author="Amani Ani" w:date="2023-02-15T09:42:00Z">
            <w:rPr>
              <w:rFonts w:ascii="Helvetica" w:hAnsi="Helvetica"/>
              <w:sz w:val="24"/>
              <w:szCs w:val="24"/>
            </w:rPr>
          </w:rPrChange>
        </w:rPr>
        <w:t>colony</w:t>
      </w:r>
      <w:r w:rsidR="00466C21" w:rsidRPr="00977FFB">
        <w:rPr>
          <w:rFonts w:ascii="Times New Roman" w:hAnsi="Times New Roman" w:cs="Times New Roman"/>
          <w:sz w:val="24"/>
          <w:szCs w:val="24"/>
          <w:rPrChange w:id="805" w:author="Amani Ani" w:date="2023-02-15T09:42:00Z">
            <w:rPr>
              <w:rFonts w:ascii="Helvetica" w:hAnsi="Helvetica"/>
              <w:sz w:val="24"/>
              <w:szCs w:val="24"/>
            </w:rPr>
          </w:rPrChange>
        </w:rPr>
        <w:t xml:space="preserve"> decline</w:t>
      </w:r>
      <w:ins w:id="806" w:author="Amani Ani" w:date="2023-02-14T10:42:00Z">
        <w:r w:rsidRPr="00977FFB">
          <w:rPr>
            <w:rFonts w:ascii="Times New Roman" w:hAnsi="Times New Roman" w:cs="Times New Roman"/>
            <w:sz w:val="24"/>
            <w:szCs w:val="24"/>
            <w:rPrChange w:id="807" w:author="Amani Ani" w:date="2023-02-15T09:42:00Z">
              <w:rPr>
                <w:rFonts w:ascii="Helvetica" w:hAnsi="Helvetica"/>
                <w:sz w:val="24"/>
                <w:szCs w:val="24"/>
              </w:rPr>
            </w:rPrChange>
          </w:rPr>
          <w:t>s</w:t>
        </w:r>
      </w:ins>
      <w:r w:rsidR="00466C21" w:rsidRPr="00977FFB">
        <w:rPr>
          <w:rFonts w:ascii="Times New Roman" w:hAnsi="Times New Roman" w:cs="Times New Roman"/>
          <w:sz w:val="24"/>
          <w:szCs w:val="24"/>
          <w:rPrChange w:id="808" w:author="Amani Ani" w:date="2023-02-15T09:42:00Z">
            <w:rPr>
              <w:rFonts w:ascii="Helvetica" w:hAnsi="Helvetica"/>
              <w:sz w:val="24"/>
              <w:szCs w:val="24"/>
            </w:rPr>
          </w:rPrChange>
        </w:rPr>
        <w:t xml:space="preserve"> have been p</w:t>
      </w:r>
      <w:del w:id="809" w:author="Amani Ani" w:date="2023-02-14T10:42:00Z">
        <w:r w:rsidR="00466C21" w:rsidRPr="00977FFB" w:rsidDel="00D84ED0">
          <w:rPr>
            <w:rFonts w:ascii="Times New Roman" w:hAnsi="Times New Roman" w:cs="Times New Roman"/>
            <w:sz w:val="24"/>
            <w:szCs w:val="24"/>
            <w:rPrChange w:id="810" w:author="Amani Ani" w:date="2023-02-15T09:42:00Z">
              <w:rPr>
                <w:rFonts w:ascii="Helvetica" w:hAnsi="Helvetica"/>
                <w:sz w:val="24"/>
                <w:szCs w:val="24"/>
              </w:rPr>
            </w:rPrChange>
          </w:rPr>
          <w:delText>rop</w:delText>
        </w:r>
      </w:del>
      <w:r w:rsidR="00466C21" w:rsidRPr="00977FFB">
        <w:rPr>
          <w:rFonts w:ascii="Times New Roman" w:hAnsi="Times New Roman" w:cs="Times New Roman"/>
          <w:sz w:val="24"/>
          <w:szCs w:val="24"/>
          <w:rPrChange w:id="811" w:author="Amani Ani" w:date="2023-02-15T09:42:00Z">
            <w:rPr>
              <w:rFonts w:ascii="Helvetica" w:hAnsi="Helvetica"/>
              <w:sz w:val="24"/>
              <w:szCs w:val="24"/>
            </w:rPr>
          </w:rPrChange>
        </w:rPr>
        <w:t>os</w:t>
      </w:r>
      <w:ins w:id="812" w:author="Amani Ani" w:date="2023-02-14T10:42:00Z">
        <w:r w:rsidRPr="00977FFB">
          <w:rPr>
            <w:rFonts w:ascii="Times New Roman" w:hAnsi="Times New Roman" w:cs="Times New Roman"/>
            <w:sz w:val="24"/>
            <w:szCs w:val="24"/>
            <w:rPrChange w:id="813" w:author="Amani Ani" w:date="2023-02-15T09:42:00Z">
              <w:rPr>
                <w:rFonts w:ascii="Helvetica" w:hAnsi="Helvetica"/>
                <w:sz w:val="24"/>
                <w:szCs w:val="24"/>
              </w:rPr>
            </w:rPrChange>
          </w:rPr>
          <w:t>tulat</w:t>
        </w:r>
      </w:ins>
      <w:r w:rsidR="00466C21" w:rsidRPr="00977FFB">
        <w:rPr>
          <w:rFonts w:ascii="Times New Roman" w:hAnsi="Times New Roman" w:cs="Times New Roman"/>
          <w:sz w:val="24"/>
          <w:szCs w:val="24"/>
          <w:rPrChange w:id="814" w:author="Amani Ani" w:date="2023-02-15T09:42:00Z">
            <w:rPr>
              <w:rFonts w:ascii="Helvetica" w:hAnsi="Helvetica"/>
              <w:sz w:val="24"/>
              <w:szCs w:val="24"/>
            </w:rPr>
          </w:rPrChange>
        </w:rPr>
        <w:t>ed</w:t>
      </w:r>
      <w:ins w:id="815" w:author="Amani Ani" w:date="2023-02-14T10:43:00Z">
        <w:r w:rsidR="00E61789" w:rsidRPr="00977FFB">
          <w:rPr>
            <w:rFonts w:ascii="Times New Roman" w:hAnsi="Times New Roman" w:cs="Times New Roman"/>
            <w:sz w:val="24"/>
            <w:szCs w:val="24"/>
            <w:rPrChange w:id="816" w:author="Amani Ani" w:date="2023-02-15T09:42:00Z">
              <w:rPr>
                <w:rFonts w:ascii="Helvetica" w:hAnsi="Helvetica"/>
                <w:sz w:val="24"/>
                <w:szCs w:val="24"/>
              </w:rPr>
            </w:rPrChange>
          </w:rPr>
          <w:t>, however,</w:t>
        </w:r>
      </w:ins>
      <w:del w:id="817" w:author="Amani Ani" w:date="2023-02-14T10:42:00Z">
        <w:r w:rsidR="00466C21" w:rsidRPr="00977FFB" w:rsidDel="00D84ED0">
          <w:rPr>
            <w:rFonts w:ascii="Times New Roman" w:hAnsi="Times New Roman" w:cs="Times New Roman"/>
            <w:sz w:val="24"/>
            <w:szCs w:val="24"/>
            <w:rPrChange w:id="818" w:author="Amani Ani" w:date="2023-02-15T09:42:00Z">
              <w:rPr>
                <w:rFonts w:ascii="Helvetica" w:hAnsi="Helvetica"/>
                <w:sz w:val="24"/>
                <w:szCs w:val="24"/>
              </w:rPr>
            </w:rPrChange>
          </w:rPr>
          <w:delText>,</w:delText>
        </w:r>
      </w:del>
      <w:r w:rsidR="00466C21" w:rsidRPr="00977FFB">
        <w:rPr>
          <w:rFonts w:ascii="Times New Roman" w:hAnsi="Times New Roman" w:cs="Times New Roman"/>
          <w:sz w:val="24"/>
          <w:szCs w:val="24"/>
          <w:rPrChange w:id="819" w:author="Amani Ani" w:date="2023-02-15T09:42:00Z">
            <w:rPr>
              <w:rFonts w:ascii="Helvetica" w:hAnsi="Helvetica"/>
              <w:sz w:val="24"/>
              <w:szCs w:val="24"/>
            </w:rPr>
          </w:rPrChange>
        </w:rPr>
        <w:t xml:space="preserve"> in the absence of a single known cause th</w:t>
      </w:r>
      <w:ins w:id="820" w:author="Amani Ani" w:date="2023-02-14T10:43:00Z">
        <w:r w:rsidR="00E61789" w:rsidRPr="00977FFB">
          <w:rPr>
            <w:rFonts w:ascii="Times New Roman" w:hAnsi="Times New Roman" w:cs="Times New Roman"/>
            <w:sz w:val="24"/>
            <w:szCs w:val="24"/>
            <w:rPrChange w:id="821" w:author="Amani Ani" w:date="2023-02-15T09:42:00Z">
              <w:rPr>
                <w:rFonts w:ascii="Helvetica" w:hAnsi="Helvetica"/>
                <w:sz w:val="24"/>
                <w:szCs w:val="24"/>
              </w:rPr>
            </w:rPrChange>
          </w:rPr>
          <w:t>e</w:t>
        </w:r>
      </w:ins>
      <w:del w:id="822" w:author="Amani Ani" w:date="2023-02-14T10:43:00Z">
        <w:r w:rsidR="00466C21" w:rsidRPr="00977FFB" w:rsidDel="00E61789">
          <w:rPr>
            <w:rFonts w:ascii="Times New Roman" w:hAnsi="Times New Roman" w:cs="Times New Roman"/>
            <w:sz w:val="24"/>
            <w:szCs w:val="24"/>
            <w:rPrChange w:id="823" w:author="Amani Ani" w:date="2023-02-15T09:42:00Z">
              <w:rPr>
                <w:rFonts w:ascii="Helvetica" w:hAnsi="Helvetica"/>
                <w:sz w:val="24"/>
                <w:szCs w:val="24"/>
              </w:rPr>
            </w:rPrChange>
          </w:rPr>
          <w:delText>is</w:delText>
        </w:r>
      </w:del>
      <w:r w:rsidR="00466C21" w:rsidRPr="00977FFB">
        <w:rPr>
          <w:rFonts w:ascii="Times New Roman" w:hAnsi="Times New Roman" w:cs="Times New Roman"/>
          <w:sz w:val="24"/>
          <w:szCs w:val="24"/>
          <w:rPrChange w:id="824" w:author="Amani Ani" w:date="2023-02-15T09:42:00Z">
            <w:rPr>
              <w:rFonts w:ascii="Helvetica" w:hAnsi="Helvetica"/>
              <w:sz w:val="24"/>
              <w:szCs w:val="24"/>
            </w:rPr>
          </w:rPrChange>
        </w:rPr>
        <w:t xml:space="preserve"> syndrome </w:t>
      </w:r>
      <w:r w:rsidR="00B60F35" w:rsidRPr="00977FFB">
        <w:rPr>
          <w:rFonts w:ascii="Times New Roman" w:hAnsi="Times New Roman" w:cs="Times New Roman"/>
          <w:sz w:val="24"/>
          <w:szCs w:val="24"/>
          <w:rPrChange w:id="825" w:author="Amani Ani" w:date="2023-02-15T09:42:00Z">
            <w:rPr>
              <w:rFonts w:ascii="Helvetica" w:hAnsi="Helvetica"/>
              <w:sz w:val="24"/>
              <w:szCs w:val="24"/>
            </w:rPr>
          </w:rPrChange>
        </w:rPr>
        <w:t>has been</w:t>
      </w:r>
      <w:r w:rsidR="00466C21" w:rsidRPr="00977FFB">
        <w:rPr>
          <w:rFonts w:ascii="Times New Roman" w:hAnsi="Times New Roman" w:cs="Times New Roman"/>
          <w:sz w:val="24"/>
          <w:szCs w:val="24"/>
          <w:rPrChange w:id="826" w:author="Amani Ani" w:date="2023-02-15T09:42:00Z">
            <w:rPr>
              <w:rFonts w:ascii="Helvetica" w:hAnsi="Helvetica"/>
              <w:sz w:val="24"/>
              <w:szCs w:val="24"/>
            </w:rPr>
          </w:rPrChange>
        </w:rPr>
        <w:t xml:space="preserve"> named colony collapse disorder (CCD)</w:t>
      </w:r>
      <w:ins w:id="827" w:author="Amani Ani" w:date="2023-02-14T10:44:00Z">
        <w:r w:rsidR="00E61789" w:rsidRPr="00977FFB">
          <w:rPr>
            <w:rFonts w:ascii="Times New Roman" w:hAnsi="Times New Roman" w:cs="Times New Roman"/>
            <w:sz w:val="24"/>
            <w:szCs w:val="24"/>
            <w:rPrChange w:id="828" w:author="Amani Ani" w:date="2023-02-15T09:42:00Z">
              <w:rPr>
                <w:rFonts w:ascii="Helvetica" w:hAnsi="Helvetica"/>
                <w:sz w:val="24"/>
                <w:szCs w:val="24"/>
              </w:rPr>
            </w:rPrChange>
          </w:rPr>
          <w:t>.</w:t>
        </w:r>
        <w:r w:rsidR="00E61789" w:rsidRPr="00977FFB">
          <w:rPr>
            <w:rFonts w:ascii="Times New Roman" w:hAnsi="Times New Roman" w:cs="Times New Roman"/>
            <w:noProof/>
            <w:sz w:val="24"/>
            <w:szCs w:val="24"/>
            <w:vertAlign w:val="superscript"/>
            <w:rPrChange w:id="829" w:author="Amani Ani" w:date="2023-02-15T09:42:00Z">
              <w:rPr>
                <w:rFonts w:ascii="Helvetica" w:hAnsi="Helvetica"/>
                <w:i/>
                <w:noProof/>
                <w:sz w:val="24"/>
                <w:szCs w:val="24"/>
              </w:rPr>
            </w:rPrChange>
          </w:rPr>
          <w:t>4</w:t>
        </w:r>
      </w:ins>
      <w:r w:rsidR="00466C21" w:rsidRPr="00977FFB">
        <w:rPr>
          <w:rFonts w:ascii="Times New Roman" w:hAnsi="Times New Roman" w:cs="Times New Roman"/>
          <w:sz w:val="24"/>
          <w:szCs w:val="24"/>
          <w:rPrChange w:id="830" w:author="Amani Ani" w:date="2023-02-15T09:42:00Z">
            <w:rPr>
              <w:rFonts w:ascii="Helvetica" w:hAnsi="Helvetica"/>
              <w:sz w:val="24"/>
              <w:szCs w:val="24"/>
            </w:rPr>
          </w:rPrChange>
        </w:rPr>
        <w:t xml:space="preserve"> </w:t>
      </w:r>
      <w:del w:id="831" w:author="Amani Ani" w:date="2023-02-14T10:45:00Z">
        <w:r w:rsidR="00466C21" w:rsidRPr="00977FFB" w:rsidDel="00E61789">
          <w:rPr>
            <w:rFonts w:ascii="Times New Roman" w:hAnsi="Times New Roman" w:cs="Times New Roman"/>
            <w:sz w:val="24"/>
            <w:szCs w:val="24"/>
            <w:rPrChange w:id="832" w:author="Amani Ani" w:date="2023-02-15T09:42:00Z">
              <w:rPr>
                <w:rFonts w:ascii="Helvetica" w:hAnsi="Helvetica"/>
                <w:sz w:val="24"/>
                <w:szCs w:val="24"/>
              </w:rPr>
            </w:rPrChange>
          </w:rPr>
          <w:delText xml:space="preserve">because </w:delText>
        </w:r>
      </w:del>
      <w:ins w:id="833" w:author="Amani Ani" w:date="2023-02-14T10:45:00Z">
        <w:r w:rsidR="00E61789" w:rsidRPr="00977FFB">
          <w:rPr>
            <w:rFonts w:ascii="Times New Roman" w:hAnsi="Times New Roman" w:cs="Times New Roman"/>
            <w:sz w:val="24"/>
            <w:szCs w:val="24"/>
            <w:rPrChange w:id="834" w:author="Amani Ani" w:date="2023-02-15T09:42:00Z">
              <w:rPr>
                <w:rFonts w:ascii="Helvetica" w:hAnsi="Helvetica"/>
                <w:sz w:val="24"/>
                <w:szCs w:val="24"/>
              </w:rPr>
            </w:rPrChange>
          </w:rPr>
          <w:t>The</w:t>
        </w:r>
      </w:ins>
      <w:ins w:id="835" w:author="Amani Ani" w:date="2023-02-14T10:46:00Z">
        <w:r w:rsidR="00E61789" w:rsidRPr="00977FFB">
          <w:rPr>
            <w:rFonts w:ascii="Times New Roman" w:hAnsi="Times New Roman" w:cs="Times New Roman"/>
            <w:sz w:val="24"/>
            <w:szCs w:val="24"/>
            <w:rPrChange w:id="836" w:author="Amani Ani" w:date="2023-02-15T09:42:00Z">
              <w:rPr>
                <w:rFonts w:ascii="Helvetica" w:hAnsi="Helvetica"/>
                <w:sz w:val="24"/>
                <w:szCs w:val="24"/>
              </w:rPr>
            </w:rPrChange>
          </w:rPr>
          <w:t xml:space="preserve"> hallmark of CCD has been</w:t>
        </w:r>
      </w:ins>
      <w:ins w:id="837" w:author="Amani Ani" w:date="2023-02-14T10:45:00Z">
        <w:r w:rsidR="00E61789" w:rsidRPr="00977FFB">
          <w:rPr>
            <w:rFonts w:ascii="Times New Roman" w:hAnsi="Times New Roman" w:cs="Times New Roman"/>
            <w:sz w:val="24"/>
            <w:szCs w:val="24"/>
            <w:rPrChange w:id="838" w:author="Amani Ani" w:date="2023-02-15T09:42:00Z">
              <w:rPr>
                <w:rFonts w:ascii="Helvetica" w:hAnsi="Helvetica"/>
                <w:sz w:val="24"/>
                <w:szCs w:val="24"/>
              </w:rPr>
            </w:rPrChange>
          </w:rPr>
          <w:t xml:space="preserve"> </w:t>
        </w:r>
      </w:ins>
      <w:r w:rsidR="00466C21" w:rsidRPr="00977FFB">
        <w:rPr>
          <w:rFonts w:ascii="Times New Roman" w:hAnsi="Times New Roman" w:cs="Times New Roman"/>
          <w:sz w:val="24"/>
          <w:szCs w:val="24"/>
          <w:rPrChange w:id="839" w:author="Amani Ani" w:date="2023-02-15T09:42:00Z">
            <w:rPr>
              <w:rFonts w:ascii="Helvetica" w:hAnsi="Helvetica"/>
              <w:sz w:val="24"/>
              <w:szCs w:val="24"/>
            </w:rPr>
          </w:rPrChange>
        </w:rPr>
        <w:t xml:space="preserve">missing adult workers </w:t>
      </w:r>
      <w:del w:id="840" w:author="Amani Ani" w:date="2023-02-14T10:46:00Z">
        <w:r w:rsidR="00466C21" w:rsidRPr="00977FFB" w:rsidDel="00E61789">
          <w:rPr>
            <w:rFonts w:ascii="Times New Roman" w:hAnsi="Times New Roman" w:cs="Times New Roman"/>
            <w:sz w:val="24"/>
            <w:szCs w:val="24"/>
            <w:rPrChange w:id="841" w:author="Amani Ani" w:date="2023-02-15T09:42:00Z">
              <w:rPr>
                <w:rFonts w:ascii="Helvetica" w:hAnsi="Helvetica"/>
                <w:sz w:val="24"/>
                <w:szCs w:val="24"/>
              </w:rPr>
            </w:rPrChange>
          </w:rPr>
          <w:delText xml:space="preserve">are the common factor </w:delText>
        </w:r>
      </w:del>
      <w:r w:rsidR="00466C21" w:rsidRPr="00977FFB">
        <w:rPr>
          <w:rFonts w:ascii="Times New Roman" w:hAnsi="Times New Roman" w:cs="Times New Roman"/>
          <w:sz w:val="24"/>
          <w:szCs w:val="24"/>
          <w:rPrChange w:id="842" w:author="Amani Ani" w:date="2023-02-15T09:42:00Z">
            <w:rPr>
              <w:rFonts w:ascii="Helvetica" w:hAnsi="Helvetica"/>
              <w:sz w:val="24"/>
              <w:szCs w:val="24"/>
            </w:rPr>
          </w:rPrChange>
        </w:rPr>
        <w:t xml:space="preserve">among </w:t>
      </w:r>
      <w:del w:id="843" w:author="Amani Ani" w:date="2023-02-14T10:46:00Z">
        <w:r w:rsidR="00466C21" w:rsidRPr="00977FFB" w:rsidDel="00E61789">
          <w:rPr>
            <w:rFonts w:ascii="Times New Roman" w:hAnsi="Times New Roman" w:cs="Times New Roman"/>
            <w:sz w:val="24"/>
            <w:szCs w:val="24"/>
            <w:rPrChange w:id="844" w:author="Amani Ani" w:date="2023-02-15T09:42:00Z">
              <w:rPr>
                <w:rFonts w:ascii="Helvetica" w:hAnsi="Helvetica"/>
                <w:sz w:val="24"/>
                <w:szCs w:val="24"/>
              </w:rPr>
            </w:rPrChange>
          </w:rPr>
          <w:delText xml:space="preserve">all </w:delText>
        </w:r>
      </w:del>
      <w:r w:rsidR="00466C21" w:rsidRPr="00977FFB">
        <w:rPr>
          <w:rFonts w:ascii="Times New Roman" w:hAnsi="Times New Roman" w:cs="Times New Roman"/>
          <w:sz w:val="24"/>
          <w:szCs w:val="24"/>
          <w:rPrChange w:id="845" w:author="Amani Ani" w:date="2023-02-15T09:42:00Z">
            <w:rPr>
              <w:rFonts w:ascii="Helvetica" w:hAnsi="Helvetica"/>
              <w:sz w:val="24"/>
              <w:szCs w:val="24"/>
            </w:rPr>
          </w:rPrChange>
        </w:rPr>
        <w:t>hives</w:t>
      </w:r>
      <w:ins w:id="846" w:author="Amani Ani" w:date="2023-02-14T10:47:00Z">
        <w:r w:rsidR="00E61789" w:rsidRPr="00977FFB">
          <w:rPr>
            <w:rFonts w:ascii="Times New Roman" w:hAnsi="Times New Roman" w:cs="Times New Roman"/>
            <w:sz w:val="24"/>
            <w:szCs w:val="24"/>
            <w:rPrChange w:id="847" w:author="Amani Ani" w:date="2023-02-15T09:42:00Z">
              <w:rPr>
                <w:rFonts w:ascii="Helvetica" w:hAnsi="Helvetica"/>
                <w:sz w:val="24"/>
                <w:szCs w:val="24"/>
              </w:rPr>
            </w:rPrChange>
          </w:rPr>
          <w:t>.</w:t>
        </w:r>
      </w:ins>
      <w:del w:id="848" w:author="Amani Ani" w:date="2023-02-14T10:47:00Z">
        <w:r w:rsidR="00466C21" w:rsidRPr="00977FFB" w:rsidDel="00E61789">
          <w:rPr>
            <w:rFonts w:ascii="Times New Roman" w:hAnsi="Times New Roman" w:cs="Times New Roman"/>
            <w:sz w:val="24"/>
            <w:szCs w:val="24"/>
            <w:rPrChange w:id="849" w:author="Amani Ani" w:date="2023-02-15T09:42:00Z">
              <w:rPr>
                <w:rFonts w:ascii="Helvetica" w:hAnsi="Helvetica"/>
                <w:sz w:val="24"/>
                <w:szCs w:val="24"/>
              </w:rPr>
            </w:rPrChange>
          </w:rPr>
          <w:delText xml:space="preserve"> </w:delText>
        </w:r>
      </w:del>
      <w:del w:id="850" w:author="Amani Ani" w:date="2023-02-14T10:46:00Z">
        <w:r w:rsidR="00466C21" w:rsidRPr="00977FFB" w:rsidDel="00E61789">
          <w:rPr>
            <w:rFonts w:ascii="Times New Roman" w:hAnsi="Times New Roman" w:cs="Times New Roman"/>
            <w:sz w:val="24"/>
            <w:szCs w:val="24"/>
            <w:vertAlign w:val="superscript"/>
            <w:rPrChange w:id="851" w:author="Amani Ani" w:date="2023-02-15T09:42:00Z">
              <w:rPr>
                <w:rFonts w:ascii="Helvetica" w:hAnsi="Helvetica"/>
                <w:sz w:val="24"/>
                <w:szCs w:val="24"/>
              </w:rPr>
            </w:rPrChange>
          </w:rPr>
          <w:delText>showing signs of CCD</w:delText>
        </w:r>
        <w:r w:rsidR="006F47A6" w:rsidRPr="00977FFB" w:rsidDel="00E61789">
          <w:rPr>
            <w:rFonts w:ascii="Times New Roman" w:hAnsi="Times New Roman" w:cs="Times New Roman"/>
            <w:sz w:val="24"/>
            <w:szCs w:val="24"/>
            <w:vertAlign w:val="superscript"/>
            <w:rPrChange w:id="852" w:author="Amani Ani" w:date="2023-02-15T09:42:00Z">
              <w:rPr>
                <w:rFonts w:ascii="Helvetica" w:hAnsi="Helvetica"/>
                <w:sz w:val="24"/>
                <w:szCs w:val="24"/>
              </w:rPr>
            </w:rPrChange>
          </w:rPr>
          <w:delText xml:space="preserve"> </w:delText>
        </w:r>
      </w:del>
      <w:r w:rsidR="00BA459E" w:rsidRPr="00977FFB">
        <w:rPr>
          <w:rFonts w:ascii="Times New Roman" w:hAnsi="Times New Roman" w:cs="Times New Roman"/>
          <w:sz w:val="24"/>
          <w:szCs w:val="24"/>
          <w:vertAlign w:val="superscript"/>
          <w:rPrChange w:id="853" w:author="Amani Ani" w:date="2023-02-15T09:42:00Z">
            <w:rPr>
              <w:rFonts w:ascii="Helvetica" w:hAnsi="Helvetica"/>
              <w:sz w:val="24"/>
              <w:szCs w:val="24"/>
            </w:rPr>
          </w:rPrChange>
        </w:rPr>
        <w:fldChar w:fldCharType="begin"/>
      </w:r>
      <w:r w:rsidR="00FF2F15" w:rsidRPr="00977FFB">
        <w:rPr>
          <w:rFonts w:ascii="Times New Roman" w:hAnsi="Times New Roman" w:cs="Times New Roman"/>
          <w:sz w:val="24"/>
          <w:szCs w:val="24"/>
          <w:vertAlign w:val="superscript"/>
          <w:rPrChange w:id="854" w:author="Amani Ani" w:date="2023-02-15T09:42:00Z">
            <w:rPr>
              <w:rFonts w:ascii="Helvetica" w:hAnsi="Helvetica"/>
              <w:sz w:val="24"/>
              <w:szCs w:val="24"/>
            </w:rPr>
          </w:rPrChange>
        </w:rPr>
        <w:instrText xml:space="preserve"> ADDIN EN.CITE &lt;EndNote&gt;&lt;Cite&gt;&lt;Author&gt;Evans&lt;/Author&gt;&lt;Year&gt;2009&lt;/Year&gt;&lt;IDText&gt;Colony collapse disorder: a descriptive study&lt;/IDText&gt;&lt;DisplayText&gt;(&lt;style face="italic"&gt;4&lt;/style&gt;)&lt;/DisplayText&gt;&lt;record&gt;&lt;isbn&gt;1932-6203&lt;/isbn&gt;&lt;titles&gt;&lt;title&gt;Colony collapse disorder: a descriptive study&lt;/title&gt;&lt;secondary-title&gt;PloS one&lt;/secondary-title&gt;&lt;/titles&gt;&lt;pages&gt;e6481&lt;/pages&gt;&lt;number&gt;8&lt;/number&gt;&lt;contributors&gt;&lt;authors&gt;&lt;author&gt;Evans, Jay D&lt;/author&gt;&lt;author&gt;Saegerman, Claude&lt;/author&gt;&lt;author&gt;Mullin, Chris&lt;/author&gt;&lt;author&gt;Haubruge, Eric&lt;/author&gt;&lt;author&gt;Nguyen, Bach Kim&lt;/author&gt;&lt;author&gt;Frazier, Maryann&lt;/author&gt;&lt;author&gt;Frazier, Jim&lt;/author&gt;&lt;author&gt;Cox-Foster, Diana&lt;/author&gt;&lt;author&gt;Chen, Yanping&lt;/author&gt;&lt;author&gt;Underwood, Robyn&lt;/author&gt;&lt;/authors&gt;&lt;/contributors&gt;&lt;added-date format="utc"&gt;1539116161&lt;/added-date&gt;&lt;ref-type name="Journal Article"&gt;17&lt;/ref-type&gt;&lt;dates&gt;&lt;year&gt;2009&lt;/year&gt;&lt;/dates&gt;&lt;rec-number&gt;27&lt;/rec-number&gt;&lt;last-updated-date format="utc"&gt;1539116161&lt;/last-updated-date&gt;&lt;volume&gt;4&lt;/volume&gt;&lt;/record&gt;&lt;/Cite&gt;&lt;/EndNote&gt;</w:instrText>
      </w:r>
      <w:r w:rsidR="00BA459E" w:rsidRPr="00977FFB">
        <w:rPr>
          <w:rFonts w:ascii="Times New Roman" w:hAnsi="Times New Roman" w:cs="Times New Roman"/>
          <w:sz w:val="24"/>
          <w:szCs w:val="24"/>
          <w:vertAlign w:val="superscript"/>
          <w:rPrChange w:id="855" w:author="Amani Ani" w:date="2023-02-15T09:42:00Z">
            <w:rPr>
              <w:rFonts w:ascii="Helvetica" w:hAnsi="Helvetica"/>
              <w:sz w:val="24"/>
              <w:szCs w:val="24"/>
            </w:rPr>
          </w:rPrChange>
        </w:rPr>
        <w:fldChar w:fldCharType="separate"/>
      </w:r>
      <w:del w:id="856" w:author="Amani Ani" w:date="2023-02-14T10:46:00Z">
        <w:r w:rsidR="00FF2F15" w:rsidRPr="00977FFB" w:rsidDel="00E61789">
          <w:rPr>
            <w:rFonts w:ascii="Times New Roman" w:hAnsi="Times New Roman" w:cs="Times New Roman"/>
            <w:noProof/>
            <w:sz w:val="24"/>
            <w:szCs w:val="24"/>
            <w:vertAlign w:val="superscript"/>
            <w:rPrChange w:id="857" w:author="Amani Ani" w:date="2023-02-15T09:42:00Z">
              <w:rPr>
                <w:rFonts w:ascii="Helvetica" w:hAnsi="Helvetica"/>
                <w:noProof/>
                <w:sz w:val="24"/>
                <w:szCs w:val="24"/>
              </w:rPr>
            </w:rPrChange>
          </w:rPr>
          <w:delText>(</w:delText>
        </w:r>
      </w:del>
      <w:r w:rsidR="00FF2F15" w:rsidRPr="00977FFB">
        <w:rPr>
          <w:rFonts w:ascii="Times New Roman" w:hAnsi="Times New Roman" w:cs="Times New Roman"/>
          <w:noProof/>
          <w:sz w:val="24"/>
          <w:szCs w:val="24"/>
          <w:vertAlign w:val="superscript"/>
          <w:rPrChange w:id="858" w:author="Amani Ani" w:date="2023-02-15T09:42:00Z">
            <w:rPr>
              <w:rFonts w:ascii="Helvetica" w:hAnsi="Helvetica"/>
              <w:i/>
              <w:iCs/>
              <w:noProof/>
              <w:sz w:val="24"/>
              <w:szCs w:val="24"/>
            </w:rPr>
          </w:rPrChange>
        </w:rPr>
        <w:t>4</w:t>
      </w:r>
      <w:del w:id="859" w:author="Amani Ani" w:date="2023-02-14T10:46:00Z">
        <w:r w:rsidR="00FF2F15" w:rsidRPr="00977FFB" w:rsidDel="00E61789">
          <w:rPr>
            <w:rFonts w:ascii="Times New Roman" w:hAnsi="Times New Roman" w:cs="Times New Roman"/>
            <w:noProof/>
            <w:sz w:val="24"/>
            <w:szCs w:val="24"/>
            <w:vertAlign w:val="superscript"/>
            <w:rPrChange w:id="860" w:author="Amani Ani" w:date="2023-02-15T09:42:00Z">
              <w:rPr>
                <w:rFonts w:ascii="Helvetica" w:hAnsi="Helvetica"/>
                <w:noProof/>
                <w:sz w:val="24"/>
                <w:szCs w:val="24"/>
              </w:rPr>
            </w:rPrChange>
          </w:rPr>
          <w:delText>)</w:delText>
        </w:r>
      </w:del>
      <w:r w:rsidR="00BA459E" w:rsidRPr="00977FFB">
        <w:rPr>
          <w:rFonts w:ascii="Times New Roman" w:hAnsi="Times New Roman" w:cs="Times New Roman"/>
          <w:sz w:val="24"/>
          <w:szCs w:val="24"/>
          <w:vertAlign w:val="superscript"/>
          <w:rPrChange w:id="861" w:author="Amani Ani" w:date="2023-02-15T09:42:00Z">
            <w:rPr>
              <w:rFonts w:ascii="Helvetica" w:hAnsi="Helvetica"/>
              <w:sz w:val="24"/>
              <w:szCs w:val="24"/>
            </w:rPr>
          </w:rPrChange>
        </w:rPr>
        <w:fldChar w:fldCharType="end"/>
      </w:r>
      <w:del w:id="862" w:author="Amani Ani" w:date="2023-02-14T10:46:00Z">
        <w:r w:rsidR="00466C21" w:rsidRPr="00977FFB" w:rsidDel="00E61789">
          <w:rPr>
            <w:rFonts w:ascii="Times New Roman" w:hAnsi="Times New Roman" w:cs="Times New Roman"/>
            <w:sz w:val="24"/>
            <w:szCs w:val="24"/>
            <w:rPrChange w:id="863" w:author="Amani Ani" w:date="2023-02-15T09:42:00Z">
              <w:rPr>
                <w:rFonts w:ascii="Helvetica" w:hAnsi="Helvetica"/>
                <w:sz w:val="24"/>
                <w:szCs w:val="24"/>
              </w:rPr>
            </w:rPrChange>
          </w:rPr>
          <w:delText>.</w:delText>
        </w:r>
      </w:del>
      <w:r w:rsidR="00466C21" w:rsidRPr="00977FFB">
        <w:rPr>
          <w:rFonts w:ascii="Times New Roman" w:hAnsi="Times New Roman" w:cs="Times New Roman"/>
          <w:sz w:val="24"/>
          <w:szCs w:val="24"/>
          <w:rPrChange w:id="864" w:author="Amani Ani" w:date="2023-02-15T09:42:00Z">
            <w:rPr>
              <w:rFonts w:ascii="Helvetica" w:hAnsi="Helvetica"/>
              <w:sz w:val="24"/>
              <w:szCs w:val="24"/>
            </w:rPr>
          </w:rPrChange>
        </w:rPr>
        <w:t xml:space="preserve"> The</w:t>
      </w:r>
      <w:del w:id="865" w:author="Amani Ani" w:date="2023-02-14T10:50:00Z">
        <w:r w:rsidR="00466C21" w:rsidRPr="00977FFB" w:rsidDel="00E61789">
          <w:rPr>
            <w:rFonts w:ascii="Times New Roman" w:hAnsi="Times New Roman" w:cs="Times New Roman"/>
            <w:sz w:val="24"/>
            <w:szCs w:val="24"/>
            <w:rPrChange w:id="866" w:author="Amani Ani" w:date="2023-02-15T09:42:00Z">
              <w:rPr>
                <w:rFonts w:ascii="Helvetica" w:hAnsi="Helvetica"/>
                <w:sz w:val="24"/>
                <w:szCs w:val="24"/>
              </w:rPr>
            </w:rPrChange>
          </w:rPr>
          <w:delText>re</w:delText>
        </w:r>
      </w:del>
      <w:r w:rsidR="00466C21" w:rsidRPr="00977FFB">
        <w:rPr>
          <w:rFonts w:ascii="Times New Roman" w:hAnsi="Times New Roman" w:cs="Times New Roman"/>
          <w:sz w:val="24"/>
          <w:szCs w:val="24"/>
          <w:rPrChange w:id="867" w:author="Amani Ani" w:date="2023-02-15T09:42:00Z">
            <w:rPr>
              <w:rFonts w:ascii="Helvetica" w:hAnsi="Helvetica"/>
              <w:sz w:val="24"/>
              <w:szCs w:val="24"/>
            </w:rPr>
          </w:rPrChange>
        </w:rPr>
        <w:t xml:space="preserve"> </w:t>
      </w:r>
      <w:del w:id="868" w:author="Amani Ani" w:date="2023-02-14T10:49:00Z">
        <w:r w:rsidR="00466C21" w:rsidRPr="00977FFB" w:rsidDel="00E61789">
          <w:rPr>
            <w:rFonts w:ascii="Times New Roman" w:hAnsi="Times New Roman" w:cs="Times New Roman"/>
            <w:sz w:val="24"/>
            <w:szCs w:val="24"/>
            <w:rPrChange w:id="869" w:author="Amani Ani" w:date="2023-02-15T09:42:00Z">
              <w:rPr>
                <w:rFonts w:ascii="Helvetica" w:hAnsi="Helvetica"/>
                <w:sz w:val="24"/>
                <w:szCs w:val="24"/>
              </w:rPr>
            </w:rPrChange>
          </w:rPr>
          <w:delText xml:space="preserve">are many </w:delText>
        </w:r>
      </w:del>
      <w:r w:rsidR="00466C21" w:rsidRPr="00977FFB">
        <w:rPr>
          <w:rFonts w:ascii="Times New Roman" w:hAnsi="Times New Roman" w:cs="Times New Roman"/>
          <w:sz w:val="24"/>
          <w:szCs w:val="24"/>
          <w:rPrChange w:id="870" w:author="Amani Ani" w:date="2023-02-15T09:42:00Z">
            <w:rPr>
              <w:rFonts w:ascii="Helvetica" w:hAnsi="Helvetica"/>
              <w:sz w:val="24"/>
              <w:szCs w:val="24"/>
            </w:rPr>
          </w:rPrChange>
        </w:rPr>
        <w:t>risk factors asso</w:t>
      </w:r>
      <w:r w:rsidR="00E545E9" w:rsidRPr="00977FFB">
        <w:rPr>
          <w:rFonts w:ascii="Times New Roman" w:hAnsi="Times New Roman" w:cs="Times New Roman"/>
          <w:sz w:val="24"/>
          <w:szCs w:val="24"/>
          <w:rPrChange w:id="871" w:author="Amani Ani" w:date="2023-02-15T09:42:00Z">
            <w:rPr>
              <w:rFonts w:ascii="Helvetica" w:hAnsi="Helvetica"/>
              <w:sz w:val="24"/>
              <w:szCs w:val="24"/>
            </w:rPr>
          </w:rPrChange>
        </w:rPr>
        <w:t xml:space="preserve">ciated with CCD </w:t>
      </w:r>
      <w:del w:id="872" w:author="Amani Ani" w:date="2023-02-14T10:47:00Z">
        <w:r w:rsidR="00B60F35" w:rsidRPr="00977FFB" w:rsidDel="00E61789">
          <w:rPr>
            <w:rFonts w:ascii="Times New Roman" w:hAnsi="Times New Roman" w:cs="Times New Roman"/>
            <w:sz w:val="24"/>
            <w:szCs w:val="24"/>
            <w:rPrChange w:id="873" w:author="Amani Ani" w:date="2023-02-15T09:42:00Z">
              <w:rPr>
                <w:rFonts w:ascii="Helvetica" w:hAnsi="Helvetica"/>
                <w:sz w:val="24"/>
                <w:szCs w:val="24"/>
              </w:rPr>
            </w:rPrChange>
          </w:rPr>
          <w:delText xml:space="preserve"> </w:delText>
        </w:r>
      </w:del>
      <w:r w:rsidR="00B60F35" w:rsidRPr="00977FFB">
        <w:rPr>
          <w:rFonts w:ascii="Times New Roman" w:hAnsi="Times New Roman" w:cs="Times New Roman"/>
          <w:sz w:val="24"/>
          <w:szCs w:val="24"/>
          <w:rPrChange w:id="874" w:author="Amani Ani" w:date="2023-02-15T09:42:00Z">
            <w:rPr>
              <w:rFonts w:ascii="Helvetica" w:hAnsi="Helvetica"/>
              <w:sz w:val="24"/>
              <w:szCs w:val="24"/>
            </w:rPr>
          </w:rPrChange>
        </w:rPr>
        <w:t xml:space="preserve">affecting both </w:t>
      </w:r>
      <w:ins w:id="875" w:author="Amani Ani" w:date="2023-02-14T10:47:00Z">
        <w:r w:rsidR="00E61789" w:rsidRPr="00977FFB">
          <w:rPr>
            <w:rFonts w:ascii="Times New Roman" w:hAnsi="Times New Roman" w:cs="Times New Roman"/>
            <w:sz w:val="24"/>
            <w:szCs w:val="24"/>
            <w:rPrChange w:id="876" w:author="Amani Ani" w:date="2023-02-15T09:42:00Z">
              <w:rPr>
                <w:rFonts w:ascii="Helvetica" w:hAnsi="Helvetica"/>
                <w:sz w:val="24"/>
                <w:szCs w:val="24"/>
              </w:rPr>
            </w:rPrChange>
          </w:rPr>
          <w:t>b</w:t>
        </w:r>
      </w:ins>
      <w:del w:id="877" w:author="Amani Ani" w:date="2023-02-14T10:47:00Z">
        <w:r w:rsidR="00B60F35" w:rsidRPr="00977FFB" w:rsidDel="00E61789">
          <w:rPr>
            <w:rFonts w:ascii="Times New Roman" w:hAnsi="Times New Roman" w:cs="Times New Roman"/>
            <w:sz w:val="24"/>
            <w:szCs w:val="24"/>
            <w:rPrChange w:id="878" w:author="Amani Ani" w:date="2023-02-15T09:42:00Z">
              <w:rPr>
                <w:rFonts w:ascii="Helvetica" w:hAnsi="Helvetica"/>
                <w:sz w:val="24"/>
                <w:szCs w:val="24"/>
              </w:rPr>
            </w:rPrChange>
          </w:rPr>
          <w:delText>B</w:delText>
        </w:r>
      </w:del>
      <w:r w:rsidR="00B60F35" w:rsidRPr="00977FFB">
        <w:rPr>
          <w:rFonts w:ascii="Times New Roman" w:hAnsi="Times New Roman" w:cs="Times New Roman"/>
          <w:sz w:val="24"/>
          <w:szCs w:val="24"/>
          <w:rPrChange w:id="879" w:author="Amani Ani" w:date="2023-02-15T09:42:00Z">
            <w:rPr>
              <w:rFonts w:ascii="Helvetica" w:hAnsi="Helvetica"/>
              <w:sz w:val="24"/>
              <w:szCs w:val="24"/>
            </w:rPr>
          </w:rPrChange>
        </w:rPr>
        <w:t xml:space="preserve">umble bees and honey bees </w:t>
      </w:r>
      <w:del w:id="880" w:author="Amani Ani" w:date="2023-02-14T10:50:00Z">
        <w:r w:rsidR="00B60F35" w:rsidRPr="00977FFB" w:rsidDel="00E61789">
          <w:rPr>
            <w:rFonts w:ascii="Times New Roman" w:hAnsi="Times New Roman" w:cs="Times New Roman"/>
            <w:sz w:val="24"/>
            <w:szCs w:val="24"/>
            <w:rPrChange w:id="881" w:author="Amani Ani" w:date="2023-02-15T09:42:00Z">
              <w:rPr>
                <w:rFonts w:ascii="Helvetica" w:hAnsi="Helvetica"/>
                <w:sz w:val="24"/>
                <w:szCs w:val="24"/>
              </w:rPr>
            </w:rPrChange>
          </w:rPr>
          <w:delText xml:space="preserve">alike, </w:delText>
        </w:r>
      </w:del>
      <w:r w:rsidR="00E545E9" w:rsidRPr="00977FFB">
        <w:rPr>
          <w:rFonts w:ascii="Times New Roman" w:hAnsi="Times New Roman" w:cs="Times New Roman"/>
          <w:sz w:val="24"/>
          <w:szCs w:val="24"/>
          <w:rPrChange w:id="882" w:author="Amani Ani" w:date="2023-02-15T09:42:00Z">
            <w:rPr>
              <w:rFonts w:ascii="Helvetica" w:hAnsi="Helvetica"/>
              <w:sz w:val="24"/>
              <w:szCs w:val="24"/>
            </w:rPr>
          </w:rPrChange>
        </w:rPr>
        <w:t>includ</w:t>
      </w:r>
      <w:ins w:id="883" w:author="Amani Ani" w:date="2023-02-14T10:50:00Z">
        <w:r w:rsidR="00E61789" w:rsidRPr="00977FFB">
          <w:rPr>
            <w:rFonts w:ascii="Times New Roman" w:hAnsi="Times New Roman" w:cs="Times New Roman"/>
            <w:sz w:val="24"/>
            <w:szCs w:val="24"/>
            <w:rPrChange w:id="884" w:author="Amani Ani" w:date="2023-02-15T09:42:00Z">
              <w:rPr>
                <w:rFonts w:ascii="Helvetica" w:hAnsi="Helvetica"/>
                <w:sz w:val="24"/>
                <w:szCs w:val="24"/>
              </w:rPr>
            </w:rPrChange>
          </w:rPr>
          <w:t>e</w:t>
        </w:r>
      </w:ins>
      <w:del w:id="885" w:author="Amani Ani" w:date="2023-02-14T10:50:00Z">
        <w:r w:rsidR="00E545E9" w:rsidRPr="00977FFB" w:rsidDel="00E61789">
          <w:rPr>
            <w:rFonts w:ascii="Times New Roman" w:hAnsi="Times New Roman" w:cs="Times New Roman"/>
            <w:sz w:val="24"/>
            <w:szCs w:val="24"/>
            <w:rPrChange w:id="886" w:author="Amani Ani" w:date="2023-02-15T09:42:00Z">
              <w:rPr>
                <w:rFonts w:ascii="Helvetica" w:hAnsi="Helvetica"/>
                <w:sz w:val="24"/>
                <w:szCs w:val="24"/>
              </w:rPr>
            </w:rPrChange>
          </w:rPr>
          <w:delText>ing</w:delText>
        </w:r>
      </w:del>
      <w:r w:rsidR="00466C21" w:rsidRPr="00977FFB">
        <w:rPr>
          <w:rFonts w:ascii="Times New Roman" w:hAnsi="Times New Roman" w:cs="Times New Roman"/>
          <w:sz w:val="24"/>
          <w:szCs w:val="24"/>
          <w:rPrChange w:id="887" w:author="Amani Ani" w:date="2023-02-15T09:42:00Z">
            <w:rPr>
              <w:rFonts w:ascii="Helvetica" w:hAnsi="Helvetica"/>
              <w:sz w:val="24"/>
              <w:szCs w:val="24"/>
            </w:rPr>
          </w:rPrChange>
        </w:rPr>
        <w:t xml:space="preserve"> </w:t>
      </w:r>
      <w:ins w:id="888" w:author="Amani Ani" w:date="2023-02-14T10:51:00Z">
        <w:r w:rsidR="00E61789" w:rsidRPr="00977FFB">
          <w:rPr>
            <w:rFonts w:ascii="Times New Roman" w:hAnsi="Times New Roman" w:cs="Times New Roman"/>
            <w:sz w:val="24"/>
            <w:szCs w:val="24"/>
            <w:rPrChange w:id="889" w:author="Amani Ani" w:date="2023-02-15T09:42:00Z">
              <w:rPr>
                <w:rFonts w:ascii="Helvetica" w:hAnsi="Helvetica"/>
                <w:sz w:val="24"/>
                <w:szCs w:val="24"/>
              </w:rPr>
            </w:rPrChange>
          </w:rPr>
          <w:t xml:space="preserve">(1) </w:t>
        </w:r>
      </w:ins>
      <w:r w:rsidR="00466C21" w:rsidRPr="00977FFB">
        <w:rPr>
          <w:rFonts w:ascii="Times New Roman" w:hAnsi="Times New Roman" w:cs="Times New Roman"/>
          <w:sz w:val="24"/>
          <w:szCs w:val="24"/>
          <w:rPrChange w:id="890" w:author="Amani Ani" w:date="2023-02-15T09:42:00Z">
            <w:rPr>
              <w:rFonts w:ascii="Helvetica" w:hAnsi="Helvetica"/>
              <w:b/>
              <w:sz w:val="24"/>
              <w:szCs w:val="24"/>
            </w:rPr>
          </w:rPrChange>
        </w:rPr>
        <w:t>pathogens</w:t>
      </w:r>
      <w:del w:id="891" w:author="Amani Ani" w:date="2023-02-14T10:50:00Z">
        <w:r w:rsidR="00466C21" w:rsidRPr="00977FFB" w:rsidDel="00E61789">
          <w:rPr>
            <w:rFonts w:ascii="Times New Roman" w:hAnsi="Times New Roman" w:cs="Times New Roman"/>
            <w:sz w:val="24"/>
            <w:szCs w:val="24"/>
            <w:rPrChange w:id="892" w:author="Amani Ani" w:date="2023-02-15T09:42:00Z">
              <w:rPr>
                <w:rFonts w:ascii="Helvetica" w:hAnsi="Helvetica"/>
                <w:b/>
                <w:sz w:val="24"/>
                <w:szCs w:val="24"/>
              </w:rPr>
            </w:rPrChange>
          </w:rPr>
          <w:delText xml:space="preserve"> </w:delText>
        </w:r>
      </w:del>
      <w:ins w:id="893" w:author="Amani Ani" w:date="2023-02-14T10:50:00Z">
        <w:r w:rsidR="00E61789" w:rsidRPr="00977FFB">
          <w:rPr>
            <w:rFonts w:ascii="Times New Roman" w:hAnsi="Times New Roman" w:cs="Times New Roman"/>
            <w:sz w:val="24"/>
            <w:szCs w:val="24"/>
            <w:rPrChange w:id="894" w:author="Amani Ani" w:date="2023-02-15T09:42:00Z">
              <w:rPr>
                <w:rFonts w:ascii="Helvetica" w:hAnsi="Helvetica"/>
                <w:b/>
                <w:sz w:val="24"/>
                <w:szCs w:val="24"/>
              </w:rPr>
            </w:rPrChange>
          </w:rPr>
          <w:t>, such as</w:t>
        </w:r>
      </w:ins>
      <w:del w:id="895" w:author="Amani Ani" w:date="2023-02-14T10:50:00Z">
        <w:r w:rsidR="00466C21" w:rsidRPr="00977FFB" w:rsidDel="00E61789">
          <w:rPr>
            <w:rFonts w:ascii="Times New Roman" w:hAnsi="Times New Roman" w:cs="Times New Roman"/>
            <w:sz w:val="24"/>
            <w:szCs w:val="24"/>
            <w:rPrChange w:id="896" w:author="Amani Ani" w:date="2023-02-15T09:42:00Z">
              <w:rPr>
                <w:rFonts w:ascii="Helvetica" w:hAnsi="Helvetica"/>
                <w:bCs/>
                <w:sz w:val="24"/>
                <w:szCs w:val="24"/>
              </w:rPr>
            </w:rPrChange>
          </w:rPr>
          <w:delText>like:</w:delText>
        </w:r>
      </w:del>
      <w:r w:rsidR="00466C21" w:rsidRPr="00977FFB">
        <w:rPr>
          <w:rFonts w:ascii="Times New Roman" w:hAnsi="Times New Roman" w:cs="Times New Roman"/>
          <w:sz w:val="24"/>
          <w:szCs w:val="24"/>
          <w:rPrChange w:id="897" w:author="Amani Ani" w:date="2023-02-15T09:42:00Z">
            <w:rPr>
              <w:rFonts w:ascii="Helvetica" w:hAnsi="Helvetica"/>
              <w:sz w:val="24"/>
              <w:szCs w:val="24"/>
            </w:rPr>
          </w:rPrChange>
        </w:rPr>
        <w:t xml:space="preserve"> Nosema,</w:t>
      </w:r>
      <w:r w:rsidR="006D33CC" w:rsidRPr="00977FFB">
        <w:rPr>
          <w:rFonts w:ascii="Times New Roman" w:hAnsi="Times New Roman" w:cs="Times New Roman"/>
          <w:sz w:val="24"/>
          <w:szCs w:val="24"/>
          <w:rPrChange w:id="898" w:author="Amani Ani" w:date="2023-02-15T09:42:00Z">
            <w:rPr>
              <w:rFonts w:ascii="Helvetica" w:hAnsi="Helvetica"/>
              <w:sz w:val="24"/>
              <w:szCs w:val="24"/>
            </w:rPr>
          </w:rPrChange>
        </w:rPr>
        <w:t xml:space="preserve"> </w:t>
      </w:r>
      <w:r w:rsidR="00466C21" w:rsidRPr="00977FFB">
        <w:rPr>
          <w:rFonts w:ascii="Times New Roman" w:hAnsi="Times New Roman" w:cs="Times New Roman"/>
          <w:sz w:val="24"/>
          <w:szCs w:val="24"/>
          <w:rPrChange w:id="899" w:author="Amani Ani" w:date="2023-02-15T09:42:00Z">
            <w:rPr>
              <w:rFonts w:ascii="Helvetica" w:hAnsi="Helvetica"/>
              <w:sz w:val="24"/>
              <w:szCs w:val="24"/>
            </w:rPr>
          </w:rPrChange>
        </w:rPr>
        <w:t xml:space="preserve">American/European foulbrood, </w:t>
      </w:r>
      <w:r w:rsidR="00E545E9" w:rsidRPr="00977FFB">
        <w:rPr>
          <w:rFonts w:ascii="Times New Roman" w:hAnsi="Times New Roman" w:cs="Times New Roman"/>
          <w:sz w:val="24"/>
          <w:szCs w:val="24"/>
          <w:rPrChange w:id="900" w:author="Amani Ani" w:date="2023-02-15T09:42:00Z">
            <w:rPr>
              <w:rFonts w:ascii="Helvetica" w:hAnsi="Helvetica"/>
              <w:sz w:val="24"/>
              <w:szCs w:val="24"/>
            </w:rPr>
          </w:rPrChange>
        </w:rPr>
        <w:t xml:space="preserve">and </w:t>
      </w:r>
      <w:r w:rsidR="00466C21" w:rsidRPr="00977FFB">
        <w:rPr>
          <w:rFonts w:ascii="Times New Roman" w:hAnsi="Times New Roman" w:cs="Times New Roman"/>
          <w:sz w:val="24"/>
          <w:szCs w:val="24"/>
          <w:rPrChange w:id="901" w:author="Amani Ani" w:date="2023-02-15T09:42:00Z">
            <w:rPr>
              <w:rFonts w:ascii="Helvetica" w:hAnsi="Helvetica"/>
              <w:sz w:val="24"/>
              <w:szCs w:val="24"/>
            </w:rPr>
          </w:rPrChange>
        </w:rPr>
        <w:t>chalk brood</w:t>
      </w:r>
      <w:r w:rsidR="00E545E9" w:rsidRPr="00977FFB">
        <w:rPr>
          <w:rFonts w:ascii="Times New Roman" w:hAnsi="Times New Roman" w:cs="Times New Roman"/>
          <w:sz w:val="24"/>
          <w:szCs w:val="24"/>
          <w:rPrChange w:id="902" w:author="Amani Ani" w:date="2023-02-15T09:42:00Z">
            <w:rPr>
              <w:rFonts w:ascii="Helvetica" w:hAnsi="Helvetica"/>
              <w:sz w:val="24"/>
              <w:szCs w:val="24"/>
            </w:rPr>
          </w:rPrChange>
        </w:rPr>
        <w:t xml:space="preserve"> </w:t>
      </w:r>
      <w:r w:rsidR="00466C21" w:rsidRPr="00977FFB">
        <w:rPr>
          <w:rFonts w:ascii="Times New Roman" w:hAnsi="Times New Roman" w:cs="Times New Roman"/>
          <w:sz w:val="24"/>
          <w:szCs w:val="24"/>
          <w:rPrChange w:id="903" w:author="Amani Ani" w:date="2023-02-15T09:42:00Z">
            <w:rPr>
              <w:rFonts w:ascii="Helvetica" w:hAnsi="Helvetica"/>
              <w:sz w:val="24"/>
              <w:szCs w:val="24"/>
            </w:rPr>
          </w:rPrChange>
        </w:rPr>
        <w:t>which are typically spread throughout hive</w:t>
      </w:r>
      <w:r w:rsidR="002C1308" w:rsidRPr="00977FFB">
        <w:rPr>
          <w:rFonts w:ascii="Times New Roman" w:hAnsi="Times New Roman" w:cs="Times New Roman"/>
          <w:sz w:val="24"/>
          <w:szCs w:val="24"/>
          <w:rPrChange w:id="904" w:author="Amani Ani" w:date="2023-02-15T09:42:00Z">
            <w:rPr>
              <w:rFonts w:ascii="Helvetica" w:hAnsi="Helvetica"/>
              <w:sz w:val="24"/>
              <w:szCs w:val="24"/>
            </w:rPr>
          </w:rPrChange>
        </w:rPr>
        <w:t>s</w:t>
      </w:r>
      <w:r w:rsidR="00466C21" w:rsidRPr="00977FFB">
        <w:rPr>
          <w:rFonts w:ascii="Times New Roman" w:hAnsi="Times New Roman" w:cs="Times New Roman"/>
          <w:sz w:val="24"/>
          <w:szCs w:val="24"/>
          <w:rPrChange w:id="905" w:author="Amani Ani" w:date="2023-02-15T09:42:00Z">
            <w:rPr>
              <w:rFonts w:ascii="Helvetica" w:hAnsi="Helvetica"/>
              <w:sz w:val="24"/>
              <w:szCs w:val="24"/>
            </w:rPr>
          </w:rPrChange>
        </w:rPr>
        <w:t xml:space="preserve"> </w:t>
      </w:r>
      <w:r w:rsidR="002C1308" w:rsidRPr="00977FFB">
        <w:rPr>
          <w:rFonts w:ascii="Times New Roman" w:hAnsi="Times New Roman" w:cs="Times New Roman"/>
          <w:sz w:val="24"/>
          <w:szCs w:val="24"/>
          <w:rPrChange w:id="906" w:author="Amani Ani" w:date="2023-02-15T09:42:00Z">
            <w:rPr>
              <w:rFonts w:ascii="Helvetica" w:hAnsi="Helvetica"/>
              <w:sz w:val="24"/>
              <w:szCs w:val="24"/>
            </w:rPr>
          </w:rPrChange>
        </w:rPr>
        <w:t>by</w:t>
      </w:r>
      <w:r w:rsidR="00466C21" w:rsidRPr="00977FFB">
        <w:rPr>
          <w:rFonts w:ascii="Times New Roman" w:hAnsi="Times New Roman" w:cs="Times New Roman"/>
          <w:sz w:val="24"/>
          <w:szCs w:val="24"/>
          <w:rPrChange w:id="907" w:author="Amani Ani" w:date="2023-02-15T09:42:00Z">
            <w:rPr>
              <w:rFonts w:ascii="Helvetica" w:hAnsi="Helvetica"/>
              <w:sz w:val="24"/>
              <w:szCs w:val="24"/>
            </w:rPr>
          </w:rPrChange>
        </w:rPr>
        <w:t xml:space="preserve"> contaminated food; </w:t>
      </w:r>
      <w:ins w:id="908" w:author="Amani Ani" w:date="2023-02-14T10:51:00Z">
        <w:r w:rsidR="00E61789" w:rsidRPr="00977FFB">
          <w:rPr>
            <w:rFonts w:ascii="Times New Roman" w:hAnsi="Times New Roman" w:cs="Times New Roman"/>
            <w:sz w:val="24"/>
            <w:szCs w:val="24"/>
            <w:rPrChange w:id="909" w:author="Amani Ani" w:date="2023-02-15T09:42:00Z">
              <w:rPr>
                <w:rFonts w:ascii="Helvetica" w:hAnsi="Helvetica"/>
                <w:sz w:val="24"/>
                <w:szCs w:val="24"/>
              </w:rPr>
            </w:rPrChange>
          </w:rPr>
          <w:t xml:space="preserve">(2) </w:t>
        </w:r>
      </w:ins>
      <w:r w:rsidR="00466C21" w:rsidRPr="00977FFB">
        <w:rPr>
          <w:rFonts w:ascii="Times New Roman" w:hAnsi="Times New Roman" w:cs="Times New Roman"/>
          <w:sz w:val="24"/>
          <w:szCs w:val="24"/>
          <w:rPrChange w:id="910" w:author="Amani Ani" w:date="2023-02-15T09:42:00Z">
            <w:rPr>
              <w:rFonts w:ascii="Helvetica" w:hAnsi="Helvetica"/>
              <w:b/>
              <w:sz w:val="24"/>
              <w:szCs w:val="24"/>
            </w:rPr>
          </w:rPrChange>
        </w:rPr>
        <w:t>parasites</w:t>
      </w:r>
      <w:ins w:id="911" w:author="Amani Ani" w:date="2023-02-14T10:51:00Z">
        <w:r w:rsidR="00E61789" w:rsidRPr="00977FFB">
          <w:rPr>
            <w:rFonts w:ascii="Times New Roman" w:hAnsi="Times New Roman" w:cs="Times New Roman"/>
            <w:sz w:val="24"/>
            <w:szCs w:val="24"/>
            <w:rPrChange w:id="912" w:author="Amani Ani" w:date="2023-02-15T09:42:00Z">
              <w:rPr>
                <w:rFonts w:ascii="Helvetica" w:hAnsi="Helvetica"/>
                <w:b/>
                <w:sz w:val="24"/>
                <w:szCs w:val="24"/>
              </w:rPr>
            </w:rPrChange>
          </w:rPr>
          <w:t>,</w:t>
        </w:r>
      </w:ins>
      <w:r w:rsidR="00466C21" w:rsidRPr="00977FFB">
        <w:rPr>
          <w:rFonts w:ascii="Times New Roman" w:hAnsi="Times New Roman" w:cs="Times New Roman"/>
          <w:sz w:val="24"/>
          <w:szCs w:val="24"/>
          <w:rPrChange w:id="913" w:author="Amani Ani" w:date="2023-02-15T09:42:00Z">
            <w:rPr>
              <w:rFonts w:ascii="Helvetica" w:hAnsi="Helvetica"/>
              <w:sz w:val="24"/>
              <w:szCs w:val="24"/>
            </w:rPr>
          </w:rPrChange>
        </w:rPr>
        <w:t xml:space="preserve"> like</w:t>
      </w:r>
      <w:del w:id="914" w:author="Amani Ani" w:date="2023-02-14T10:51:00Z">
        <w:r w:rsidR="00466C21" w:rsidRPr="00977FFB" w:rsidDel="00E61789">
          <w:rPr>
            <w:rFonts w:ascii="Times New Roman" w:hAnsi="Times New Roman" w:cs="Times New Roman"/>
            <w:sz w:val="24"/>
            <w:szCs w:val="24"/>
            <w:rPrChange w:id="915" w:author="Amani Ani" w:date="2023-02-15T09:42:00Z">
              <w:rPr>
                <w:rFonts w:ascii="Helvetica" w:hAnsi="Helvetica"/>
                <w:sz w:val="24"/>
                <w:szCs w:val="24"/>
              </w:rPr>
            </w:rPrChange>
          </w:rPr>
          <w:delText>:</w:delText>
        </w:r>
      </w:del>
      <w:r w:rsidR="00BA459E" w:rsidRPr="00977FFB">
        <w:rPr>
          <w:rFonts w:ascii="Times New Roman" w:hAnsi="Times New Roman" w:cs="Times New Roman"/>
          <w:sz w:val="24"/>
          <w:szCs w:val="24"/>
          <w:rPrChange w:id="916" w:author="Amani Ani" w:date="2023-02-15T09:42:00Z">
            <w:rPr>
              <w:rFonts w:ascii="Helvetica" w:hAnsi="Helvetica"/>
              <w:sz w:val="24"/>
              <w:szCs w:val="24"/>
            </w:rPr>
          </w:rPrChange>
        </w:rPr>
        <w:t xml:space="preserve"> </w:t>
      </w:r>
      <w:r w:rsidR="00BA459E" w:rsidRPr="00CB6BB1">
        <w:rPr>
          <w:rFonts w:ascii="Times New Roman" w:hAnsi="Times New Roman" w:cs="Times New Roman"/>
          <w:i/>
          <w:iCs/>
          <w:sz w:val="24"/>
          <w:szCs w:val="24"/>
          <w:rPrChange w:id="917" w:author="Amani Ani" w:date="2023-02-17T21:46:00Z">
            <w:rPr>
              <w:rFonts w:ascii="Helvetica" w:hAnsi="Helvetica"/>
              <w:i/>
              <w:sz w:val="24"/>
              <w:szCs w:val="24"/>
            </w:rPr>
          </w:rPrChange>
        </w:rPr>
        <w:t>V</w:t>
      </w:r>
      <w:r w:rsidR="003D31C2" w:rsidRPr="00CB6BB1">
        <w:rPr>
          <w:rFonts w:ascii="Times New Roman" w:hAnsi="Times New Roman" w:cs="Times New Roman"/>
          <w:i/>
          <w:iCs/>
          <w:sz w:val="24"/>
          <w:szCs w:val="24"/>
          <w:rPrChange w:id="918" w:author="Amani Ani" w:date="2023-02-17T21:46:00Z">
            <w:rPr>
              <w:rFonts w:ascii="Helvetica" w:hAnsi="Helvetica"/>
              <w:i/>
              <w:sz w:val="24"/>
              <w:szCs w:val="24"/>
            </w:rPr>
          </w:rPrChange>
        </w:rPr>
        <w:t>arroa jacobsoni</w:t>
      </w:r>
      <w:r w:rsidR="003D31C2" w:rsidRPr="00977FFB">
        <w:rPr>
          <w:rFonts w:ascii="Times New Roman" w:hAnsi="Times New Roman" w:cs="Times New Roman"/>
          <w:sz w:val="24"/>
          <w:szCs w:val="24"/>
          <w:rPrChange w:id="919" w:author="Amani Ani" w:date="2023-02-15T09:42:00Z">
            <w:rPr>
              <w:rFonts w:ascii="Helvetica" w:hAnsi="Helvetica"/>
              <w:i/>
              <w:sz w:val="24"/>
              <w:szCs w:val="24"/>
            </w:rPr>
          </w:rPrChange>
        </w:rPr>
        <w:t>,</w:t>
      </w:r>
      <w:r w:rsidR="00466C21" w:rsidRPr="00977FFB">
        <w:rPr>
          <w:rFonts w:ascii="Times New Roman" w:hAnsi="Times New Roman" w:cs="Times New Roman"/>
          <w:sz w:val="24"/>
          <w:szCs w:val="24"/>
          <w:rPrChange w:id="920" w:author="Amani Ani" w:date="2023-02-15T09:42:00Z">
            <w:rPr>
              <w:rFonts w:ascii="Helvetica" w:hAnsi="Helvetica"/>
              <w:sz w:val="24"/>
              <w:szCs w:val="24"/>
            </w:rPr>
          </w:rPrChange>
        </w:rPr>
        <w:t xml:space="preserve"> </w:t>
      </w:r>
      <w:del w:id="921" w:author="Amani Ani" w:date="2023-02-14T10:51:00Z">
        <w:r w:rsidR="003A1A01" w:rsidRPr="00977FFB" w:rsidDel="00E61789">
          <w:rPr>
            <w:rFonts w:ascii="Times New Roman" w:hAnsi="Times New Roman" w:cs="Times New Roman"/>
            <w:sz w:val="24"/>
            <w:szCs w:val="24"/>
            <w:rPrChange w:id="922" w:author="Amani Ani" w:date="2023-02-15T09:42:00Z">
              <w:rPr>
                <w:rFonts w:ascii="Helvetica" w:hAnsi="Helvetica"/>
                <w:sz w:val="24"/>
                <w:szCs w:val="24"/>
              </w:rPr>
            </w:rPrChange>
          </w:rPr>
          <w:delText>origininally</w:delText>
        </w:r>
      </w:del>
      <w:ins w:id="923" w:author="Amani Ani" w:date="2023-02-14T10:51:00Z">
        <w:r w:rsidR="00E61789" w:rsidRPr="00977FFB">
          <w:rPr>
            <w:rFonts w:ascii="Times New Roman" w:hAnsi="Times New Roman" w:cs="Times New Roman"/>
            <w:sz w:val="24"/>
            <w:szCs w:val="24"/>
            <w:rPrChange w:id="924" w:author="Amani Ani" w:date="2023-02-15T09:42:00Z">
              <w:rPr>
                <w:rFonts w:ascii="Helvetica" w:hAnsi="Helvetica"/>
                <w:sz w:val="24"/>
                <w:szCs w:val="24"/>
              </w:rPr>
            </w:rPrChange>
          </w:rPr>
          <w:t>originally</w:t>
        </w:r>
      </w:ins>
      <w:r w:rsidR="003D31C2" w:rsidRPr="00977FFB">
        <w:rPr>
          <w:rFonts w:ascii="Times New Roman" w:hAnsi="Times New Roman" w:cs="Times New Roman"/>
          <w:sz w:val="24"/>
          <w:szCs w:val="24"/>
          <w:rPrChange w:id="925" w:author="Amani Ani" w:date="2023-02-15T09:42:00Z">
            <w:rPr>
              <w:rFonts w:ascii="Helvetica" w:hAnsi="Helvetica"/>
              <w:sz w:val="24"/>
              <w:szCs w:val="24"/>
            </w:rPr>
          </w:rPrChange>
        </w:rPr>
        <w:t xml:space="preserve"> found in </w:t>
      </w:r>
      <w:r w:rsidR="003A1A01" w:rsidRPr="00977FFB">
        <w:rPr>
          <w:rFonts w:ascii="Times New Roman" w:hAnsi="Times New Roman" w:cs="Times New Roman"/>
          <w:sz w:val="24"/>
          <w:szCs w:val="24"/>
          <w:rPrChange w:id="926" w:author="Amani Ani" w:date="2023-02-15T09:42:00Z">
            <w:rPr>
              <w:rFonts w:ascii="Helvetica" w:hAnsi="Helvetica"/>
              <w:sz w:val="24"/>
              <w:szCs w:val="24"/>
            </w:rPr>
          </w:rPrChange>
        </w:rPr>
        <w:t>Asia</w:t>
      </w:r>
      <w:r w:rsidR="003D31C2" w:rsidRPr="00977FFB">
        <w:rPr>
          <w:rFonts w:ascii="Times New Roman" w:hAnsi="Times New Roman" w:cs="Times New Roman"/>
          <w:sz w:val="24"/>
          <w:szCs w:val="24"/>
          <w:rPrChange w:id="927" w:author="Amani Ani" w:date="2023-02-15T09:42:00Z">
            <w:rPr>
              <w:rFonts w:ascii="Helvetica" w:hAnsi="Helvetica"/>
              <w:sz w:val="24"/>
              <w:szCs w:val="24"/>
            </w:rPr>
          </w:rPrChange>
        </w:rPr>
        <w:t xml:space="preserve"> </w:t>
      </w:r>
      <w:del w:id="928" w:author="Amani Ani" w:date="2023-02-14T10:51:00Z">
        <w:r w:rsidR="003D31C2" w:rsidRPr="00977FFB" w:rsidDel="00E61789">
          <w:rPr>
            <w:rFonts w:ascii="Times New Roman" w:hAnsi="Times New Roman" w:cs="Times New Roman"/>
            <w:sz w:val="24"/>
            <w:szCs w:val="24"/>
            <w:rPrChange w:id="929" w:author="Amani Ani" w:date="2023-02-15T09:42:00Z">
              <w:rPr>
                <w:rFonts w:ascii="Helvetica" w:hAnsi="Helvetica"/>
                <w:sz w:val="24"/>
                <w:szCs w:val="24"/>
              </w:rPr>
            </w:rPrChange>
          </w:rPr>
          <w:delText>w</w:delText>
        </w:r>
      </w:del>
      <w:r w:rsidR="003D31C2" w:rsidRPr="00977FFB">
        <w:rPr>
          <w:rFonts w:ascii="Times New Roman" w:hAnsi="Times New Roman" w:cs="Times New Roman"/>
          <w:sz w:val="24"/>
          <w:szCs w:val="24"/>
          <w:rPrChange w:id="930" w:author="Amani Ani" w:date="2023-02-15T09:42:00Z">
            <w:rPr>
              <w:rFonts w:ascii="Helvetica" w:hAnsi="Helvetica"/>
              <w:sz w:val="24"/>
              <w:szCs w:val="24"/>
            </w:rPr>
          </w:rPrChange>
        </w:rPr>
        <w:t>a</w:t>
      </w:r>
      <w:ins w:id="931" w:author="Amani Ani" w:date="2023-02-14T10:51:00Z">
        <w:r w:rsidR="00E61789" w:rsidRPr="00977FFB">
          <w:rPr>
            <w:rFonts w:ascii="Times New Roman" w:hAnsi="Times New Roman" w:cs="Times New Roman"/>
            <w:sz w:val="24"/>
            <w:szCs w:val="24"/>
            <w:rPrChange w:id="932" w:author="Amani Ani" w:date="2023-02-15T09:42:00Z">
              <w:rPr>
                <w:rFonts w:ascii="Helvetica" w:hAnsi="Helvetica"/>
                <w:sz w:val="24"/>
                <w:szCs w:val="24"/>
              </w:rPr>
            </w:rPrChange>
          </w:rPr>
          <w:t>nd</w:t>
        </w:r>
      </w:ins>
      <w:del w:id="933" w:author="Amani Ani" w:date="2023-02-14T10:51:00Z">
        <w:r w:rsidR="003D31C2" w:rsidRPr="00977FFB" w:rsidDel="00E61789">
          <w:rPr>
            <w:rFonts w:ascii="Times New Roman" w:hAnsi="Times New Roman" w:cs="Times New Roman"/>
            <w:sz w:val="24"/>
            <w:szCs w:val="24"/>
            <w:rPrChange w:id="934" w:author="Amani Ani" w:date="2023-02-15T09:42:00Z">
              <w:rPr>
                <w:rFonts w:ascii="Helvetica" w:hAnsi="Helvetica"/>
                <w:sz w:val="24"/>
                <w:szCs w:val="24"/>
              </w:rPr>
            </w:rPrChange>
          </w:rPr>
          <w:delText>s</w:delText>
        </w:r>
      </w:del>
      <w:r w:rsidR="003D31C2" w:rsidRPr="00977FFB">
        <w:rPr>
          <w:rFonts w:ascii="Times New Roman" w:hAnsi="Times New Roman" w:cs="Times New Roman"/>
          <w:sz w:val="24"/>
          <w:szCs w:val="24"/>
          <w:rPrChange w:id="935" w:author="Amani Ani" w:date="2023-02-15T09:42:00Z">
            <w:rPr>
              <w:rFonts w:ascii="Helvetica" w:hAnsi="Helvetica"/>
              <w:sz w:val="24"/>
              <w:szCs w:val="24"/>
            </w:rPr>
          </w:rPrChange>
        </w:rPr>
        <w:t xml:space="preserve"> first characterized in1904</w:t>
      </w:r>
      <w:ins w:id="936" w:author="Amani Ani" w:date="2023-02-14T10:51:00Z">
        <w:r w:rsidR="00E61789" w:rsidRPr="00977FFB">
          <w:rPr>
            <w:rFonts w:ascii="Times New Roman" w:hAnsi="Times New Roman" w:cs="Times New Roman"/>
            <w:sz w:val="24"/>
            <w:szCs w:val="24"/>
            <w:rPrChange w:id="937" w:author="Amani Ani" w:date="2023-02-15T09:42:00Z">
              <w:rPr>
                <w:rFonts w:ascii="Helvetica" w:hAnsi="Helvetica"/>
                <w:sz w:val="24"/>
                <w:szCs w:val="24"/>
              </w:rPr>
            </w:rPrChange>
          </w:rPr>
          <w:t>.</w:t>
        </w:r>
      </w:ins>
      <w:del w:id="938" w:author="Amani Ani" w:date="2023-02-14T10:52:00Z">
        <w:r w:rsidR="00346030" w:rsidRPr="00977FFB" w:rsidDel="00E61789">
          <w:rPr>
            <w:rFonts w:ascii="Times New Roman" w:hAnsi="Times New Roman" w:cs="Times New Roman"/>
            <w:sz w:val="24"/>
            <w:szCs w:val="24"/>
            <w:rPrChange w:id="939" w:author="Amani Ani" w:date="2023-02-15T09:42:00Z">
              <w:rPr>
                <w:rFonts w:ascii="Helvetica" w:hAnsi="Helvetica"/>
                <w:sz w:val="24"/>
                <w:szCs w:val="24"/>
              </w:rPr>
            </w:rPrChange>
          </w:rPr>
          <w:delText xml:space="preserve"> </w:delText>
        </w:r>
      </w:del>
      <w:r w:rsidR="00346030" w:rsidRPr="00977FFB">
        <w:rPr>
          <w:rFonts w:ascii="Times New Roman" w:hAnsi="Times New Roman" w:cs="Times New Roman"/>
          <w:sz w:val="24"/>
          <w:szCs w:val="24"/>
          <w:vertAlign w:val="superscript"/>
          <w:rPrChange w:id="940" w:author="Amani Ani" w:date="2023-02-15T09:42:00Z">
            <w:rPr>
              <w:rFonts w:ascii="Helvetica" w:hAnsi="Helvetica"/>
              <w:sz w:val="24"/>
              <w:szCs w:val="24"/>
            </w:rPr>
          </w:rPrChange>
        </w:rPr>
        <w:fldChar w:fldCharType="begin"/>
      </w:r>
      <w:r w:rsidR="00346030" w:rsidRPr="00977FFB">
        <w:rPr>
          <w:rFonts w:ascii="Times New Roman" w:hAnsi="Times New Roman" w:cs="Times New Roman"/>
          <w:sz w:val="24"/>
          <w:szCs w:val="24"/>
          <w:vertAlign w:val="superscript"/>
          <w:rPrChange w:id="941" w:author="Amani Ani" w:date="2023-02-15T09:42:00Z">
            <w:rPr>
              <w:rFonts w:ascii="Helvetica" w:hAnsi="Helvetica"/>
              <w:sz w:val="24"/>
              <w:szCs w:val="24"/>
            </w:rPr>
          </w:rPrChange>
        </w:rPr>
        <w:instrText xml:space="preserve"> ADDIN EN.CITE &lt;EndNote&gt;&lt;Cite&gt;&lt;Author&gt;De Jong&lt;/Author&gt;&lt;Year&gt;1982&lt;/Year&gt;&lt;IDText&gt;Mite pests of honey bees&lt;/IDText&gt;&lt;DisplayText&gt;(&lt;style face="italic"&gt;5&lt;/style&gt;)&lt;/DisplayText&gt;&lt;record&gt;&lt;isbn&gt;0066-4170&lt;/isbn&gt;&lt;titles&gt;&lt;title&gt;Mite pests of honey bees&lt;/title&gt;&lt;secondary-title&gt;Annual Review of Entomology&lt;/secondary-title&gt;&lt;/titles&gt;&lt;pages&gt;229-252&lt;/pages&gt;&lt;number&gt;1&lt;/number&gt;&lt;contributors&gt;&lt;authors&gt;&lt;author&gt;De Jong, David&lt;/author&gt;&lt;author&gt;Morse, Roger A&lt;/author&gt;&lt;author&gt;Eickwort, George C&lt;/author&gt;&lt;/authors&gt;&lt;/contributors&gt;&lt;added-date format="utc"&gt;1666901768&lt;/added-date&gt;&lt;ref-type name="Journal Article"&gt;17&lt;/ref-type&gt;&lt;dates&gt;&lt;year&gt;1982&lt;/year&gt;&lt;/dates&gt;&lt;rec-number&gt;103&lt;/rec-number&gt;&lt;last-updated-date format="utc"&gt;1666901768&lt;/last-updated-date&gt;&lt;volume&gt;27&lt;/volume&gt;&lt;/record&gt;&lt;/Cite&gt;&lt;/EndNote&gt;</w:instrText>
      </w:r>
      <w:r w:rsidR="00346030" w:rsidRPr="00977FFB">
        <w:rPr>
          <w:rFonts w:ascii="Times New Roman" w:hAnsi="Times New Roman" w:cs="Times New Roman"/>
          <w:sz w:val="24"/>
          <w:szCs w:val="24"/>
          <w:vertAlign w:val="superscript"/>
          <w:rPrChange w:id="942" w:author="Amani Ani" w:date="2023-02-15T09:42:00Z">
            <w:rPr>
              <w:rFonts w:ascii="Helvetica" w:hAnsi="Helvetica"/>
              <w:sz w:val="24"/>
              <w:szCs w:val="24"/>
            </w:rPr>
          </w:rPrChange>
        </w:rPr>
        <w:fldChar w:fldCharType="separate"/>
      </w:r>
      <w:del w:id="943" w:author="Amani Ani" w:date="2023-02-14T10:51:00Z">
        <w:r w:rsidR="00346030" w:rsidRPr="00977FFB" w:rsidDel="00E61789">
          <w:rPr>
            <w:rFonts w:ascii="Times New Roman" w:hAnsi="Times New Roman" w:cs="Times New Roman"/>
            <w:sz w:val="24"/>
            <w:szCs w:val="24"/>
            <w:vertAlign w:val="superscript"/>
            <w:rPrChange w:id="944" w:author="Amani Ani" w:date="2023-02-15T09:42:00Z">
              <w:rPr>
                <w:rFonts w:ascii="Helvetica" w:hAnsi="Helvetica"/>
                <w:noProof/>
                <w:sz w:val="24"/>
                <w:szCs w:val="24"/>
              </w:rPr>
            </w:rPrChange>
          </w:rPr>
          <w:delText>(</w:delText>
        </w:r>
      </w:del>
      <w:r w:rsidR="00346030" w:rsidRPr="00977FFB">
        <w:rPr>
          <w:rFonts w:ascii="Times New Roman" w:hAnsi="Times New Roman" w:cs="Times New Roman"/>
          <w:sz w:val="24"/>
          <w:szCs w:val="24"/>
          <w:vertAlign w:val="superscript"/>
          <w:rPrChange w:id="945" w:author="Amani Ani" w:date="2023-02-15T09:42:00Z">
            <w:rPr>
              <w:rFonts w:ascii="Helvetica" w:hAnsi="Helvetica"/>
              <w:i/>
              <w:iCs/>
              <w:noProof/>
              <w:sz w:val="24"/>
              <w:szCs w:val="24"/>
            </w:rPr>
          </w:rPrChange>
        </w:rPr>
        <w:t>5</w:t>
      </w:r>
      <w:del w:id="946" w:author="Amani Ani" w:date="2023-02-14T10:52:00Z">
        <w:r w:rsidR="00346030" w:rsidRPr="00977FFB" w:rsidDel="00E61789">
          <w:rPr>
            <w:rFonts w:ascii="Times New Roman" w:hAnsi="Times New Roman" w:cs="Times New Roman"/>
            <w:sz w:val="24"/>
            <w:szCs w:val="24"/>
            <w:vertAlign w:val="superscript"/>
            <w:rPrChange w:id="947" w:author="Amani Ani" w:date="2023-02-15T09:42:00Z">
              <w:rPr>
                <w:rFonts w:ascii="Helvetica" w:hAnsi="Helvetica"/>
                <w:noProof/>
                <w:sz w:val="24"/>
                <w:szCs w:val="24"/>
              </w:rPr>
            </w:rPrChange>
          </w:rPr>
          <w:delText>)</w:delText>
        </w:r>
      </w:del>
      <w:r w:rsidR="00346030" w:rsidRPr="00977FFB">
        <w:rPr>
          <w:rFonts w:ascii="Times New Roman" w:hAnsi="Times New Roman" w:cs="Times New Roman"/>
          <w:sz w:val="24"/>
          <w:szCs w:val="24"/>
          <w:vertAlign w:val="superscript"/>
          <w:rPrChange w:id="948" w:author="Amani Ani" w:date="2023-02-15T09:42:00Z">
            <w:rPr>
              <w:rFonts w:ascii="Helvetica" w:hAnsi="Helvetica"/>
              <w:sz w:val="24"/>
              <w:szCs w:val="24"/>
            </w:rPr>
          </w:rPrChange>
        </w:rPr>
        <w:fldChar w:fldCharType="end"/>
      </w:r>
      <w:del w:id="949" w:author="Amani Ani" w:date="2023-02-14T10:52:00Z">
        <w:r w:rsidR="003D31C2" w:rsidRPr="00977FFB" w:rsidDel="00E61789">
          <w:rPr>
            <w:rFonts w:ascii="Times New Roman" w:hAnsi="Times New Roman" w:cs="Times New Roman"/>
            <w:sz w:val="24"/>
            <w:szCs w:val="24"/>
            <w:rPrChange w:id="950" w:author="Amani Ani" w:date="2023-02-15T09:42:00Z">
              <w:rPr>
                <w:rFonts w:ascii="Helvetica" w:hAnsi="Helvetica"/>
                <w:sz w:val="24"/>
                <w:szCs w:val="24"/>
              </w:rPr>
            </w:rPrChange>
          </w:rPr>
          <w:delText>.</w:delText>
        </w:r>
      </w:del>
      <w:r w:rsidR="003D31C2" w:rsidRPr="00977FFB">
        <w:rPr>
          <w:rFonts w:ascii="Times New Roman" w:hAnsi="Times New Roman" w:cs="Times New Roman"/>
          <w:sz w:val="24"/>
          <w:szCs w:val="24"/>
          <w:rPrChange w:id="951" w:author="Amani Ani" w:date="2023-02-15T09:42:00Z">
            <w:rPr>
              <w:rFonts w:ascii="Helvetica" w:hAnsi="Helvetica"/>
              <w:sz w:val="24"/>
              <w:szCs w:val="24"/>
            </w:rPr>
          </w:rPrChange>
        </w:rPr>
        <w:t xml:space="preserve"> </w:t>
      </w:r>
    </w:p>
    <w:p w14:paraId="1CC7D61D" w14:textId="78F4568F" w:rsidR="007C5941" w:rsidRPr="00977FFB" w:rsidRDefault="00B60F35" w:rsidP="005442DC">
      <w:pPr>
        <w:spacing w:line="360" w:lineRule="auto"/>
        <w:ind w:firstLine="720"/>
        <w:rPr>
          <w:rFonts w:ascii="Times New Roman" w:hAnsi="Times New Roman" w:cs="Times New Roman"/>
          <w:sz w:val="24"/>
          <w:szCs w:val="24"/>
          <w:rPrChange w:id="952" w:author="Amani Ani" w:date="2023-02-15T09:42:00Z">
            <w:rPr>
              <w:rFonts w:ascii="Helvetica" w:hAnsi="Helvetica"/>
              <w:sz w:val="24"/>
              <w:szCs w:val="24"/>
            </w:rPr>
          </w:rPrChange>
        </w:rPr>
      </w:pPr>
      <w:r w:rsidRPr="00977FFB">
        <w:rPr>
          <w:rFonts w:ascii="Times New Roman" w:hAnsi="Times New Roman" w:cs="Times New Roman"/>
          <w:sz w:val="24"/>
          <w:szCs w:val="24"/>
          <w:rPrChange w:id="953" w:author="Amani Ani" w:date="2023-02-15T09:42:00Z">
            <w:rPr>
              <w:rFonts w:ascii="Helvetica" w:hAnsi="Helvetica"/>
              <w:sz w:val="24"/>
              <w:szCs w:val="24"/>
            </w:rPr>
          </w:rPrChange>
        </w:rPr>
        <w:t>T</w:t>
      </w:r>
      <w:r w:rsidR="003D31C2" w:rsidRPr="00977FFB">
        <w:rPr>
          <w:rFonts w:ascii="Times New Roman" w:hAnsi="Times New Roman" w:cs="Times New Roman"/>
          <w:sz w:val="24"/>
          <w:szCs w:val="24"/>
          <w:rPrChange w:id="954" w:author="Amani Ani" w:date="2023-02-15T09:42:00Z">
            <w:rPr>
              <w:rFonts w:ascii="Helvetica" w:hAnsi="Helvetica"/>
              <w:sz w:val="24"/>
              <w:szCs w:val="24"/>
            </w:rPr>
          </w:rPrChange>
        </w:rPr>
        <w:t xml:space="preserve">wo separate species of </w:t>
      </w:r>
      <w:r w:rsidR="003D31C2" w:rsidRPr="00EB2B29">
        <w:rPr>
          <w:rFonts w:ascii="Times New Roman" w:hAnsi="Times New Roman" w:cs="Times New Roman"/>
          <w:sz w:val="24"/>
          <w:szCs w:val="24"/>
          <w:rPrChange w:id="955" w:author="Amani Ani" w:date="2023-02-17T22:00:00Z">
            <w:rPr>
              <w:rFonts w:ascii="Helvetica" w:hAnsi="Helvetica"/>
              <w:sz w:val="24"/>
              <w:szCs w:val="24"/>
            </w:rPr>
          </w:rPrChange>
        </w:rPr>
        <w:t>Varroa</w:t>
      </w:r>
      <w:r w:rsidR="003D31C2" w:rsidRPr="00CB6BB1">
        <w:rPr>
          <w:rFonts w:ascii="Times New Roman" w:hAnsi="Times New Roman" w:cs="Times New Roman"/>
          <w:sz w:val="24"/>
          <w:szCs w:val="24"/>
          <w:rPrChange w:id="956" w:author="Amani Ani" w:date="2023-02-17T21:49:00Z">
            <w:rPr>
              <w:rFonts w:ascii="Helvetica" w:hAnsi="Helvetica"/>
              <w:sz w:val="24"/>
              <w:szCs w:val="24"/>
            </w:rPr>
          </w:rPrChange>
        </w:rPr>
        <w:t xml:space="preserve"> mites</w:t>
      </w:r>
      <w:r w:rsidR="003D31C2" w:rsidRPr="00977FFB">
        <w:rPr>
          <w:rFonts w:ascii="Times New Roman" w:hAnsi="Times New Roman" w:cs="Times New Roman"/>
          <w:sz w:val="24"/>
          <w:szCs w:val="24"/>
          <w:rPrChange w:id="957" w:author="Amani Ani" w:date="2023-02-15T09:42:00Z">
            <w:rPr>
              <w:rFonts w:ascii="Helvetica" w:hAnsi="Helvetica"/>
              <w:sz w:val="24"/>
              <w:szCs w:val="24"/>
            </w:rPr>
          </w:rPrChange>
        </w:rPr>
        <w:t xml:space="preserve"> </w:t>
      </w:r>
      <w:r w:rsidRPr="00977FFB">
        <w:rPr>
          <w:rFonts w:ascii="Times New Roman" w:hAnsi="Times New Roman" w:cs="Times New Roman"/>
          <w:sz w:val="24"/>
          <w:szCs w:val="24"/>
          <w:rPrChange w:id="958" w:author="Amani Ani" w:date="2023-02-15T09:42:00Z">
            <w:rPr>
              <w:rFonts w:ascii="Helvetica" w:hAnsi="Helvetica"/>
              <w:sz w:val="24"/>
              <w:szCs w:val="24"/>
            </w:rPr>
          </w:rPrChange>
        </w:rPr>
        <w:t>have been</w:t>
      </w:r>
      <w:r w:rsidR="003D31C2" w:rsidRPr="00977FFB">
        <w:rPr>
          <w:rFonts w:ascii="Times New Roman" w:hAnsi="Times New Roman" w:cs="Times New Roman"/>
          <w:sz w:val="24"/>
          <w:szCs w:val="24"/>
          <w:rPrChange w:id="959" w:author="Amani Ani" w:date="2023-02-15T09:42:00Z">
            <w:rPr>
              <w:rFonts w:ascii="Helvetica" w:hAnsi="Helvetica"/>
              <w:sz w:val="24"/>
              <w:szCs w:val="24"/>
            </w:rPr>
          </w:rPrChange>
        </w:rPr>
        <w:t xml:space="preserve"> identified through genetic analysis</w:t>
      </w:r>
      <w:r w:rsidR="00E545E9" w:rsidRPr="00977FFB">
        <w:rPr>
          <w:rFonts w:ascii="Times New Roman" w:hAnsi="Times New Roman" w:cs="Times New Roman"/>
          <w:sz w:val="24"/>
          <w:szCs w:val="24"/>
          <w:rPrChange w:id="960" w:author="Amani Ani" w:date="2023-02-15T09:42:00Z">
            <w:rPr>
              <w:rFonts w:ascii="Helvetica" w:hAnsi="Helvetica"/>
              <w:sz w:val="24"/>
              <w:szCs w:val="24"/>
            </w:rPr>
          </w:rPrChange>
        </w:rPr>
        <w:t>, t</w:t>
      </w:r>
      <w:r w:rsidR="003A1A01" w:rsidRPr="00977FFB">
        <w:rPr>
          <w:rFonts w:ascii="Times New Roman" w:hAnsi="Times New Roman" w:cs="Times New Roman"/>
          <w:sz w:val="24"/>
          <w:szCs w:val="24"/>
          <w:rPrChange w:id="961" w:author="Amani Ani" w:date="2023-02-15T09:42:00Z">
            <w:rPr>
              <w:rFonts w:ascii="Helvetica" w:hAnsi="Helvetica"/>
              <w:sz w:val="24"/>
              <w:szCs w:val="24"/>
            </w:rPr>
          </w:rPrChange>
        </w:rPr>
        <w:t xml:space="preserve">he </w:t>
      </w:r>
      <w:ins w:id="962" w:author="Amani Ani" w:date="2023-02-14T11:04:00Z">
        <w:r w:rsidR="000B011F" w:rsidRPr="00977FFB">
          <w:rPr>
            <w:rFonts w:ascii="Times New Roman" w:hAnsi="Times New Roman" w:cs="Times New Roman"/>
            <w:sz w:val="24"/>
            <w:szCs w:val="24"/>
            <w:rPrChange w:id="963" w:author="Amani Ani" w:date="2023-02-15T09:42:00Z">
              <w:rPr>
                <w:rFonts w:ascii="Helvetica" w:hAnsi="Helvetica"/>
                <w:sz w:val="24"/>
                <w:szCs w:val="24"/>
              </w:rPr>
            </w:rPrChange>
          </w:rPr>
          <w:t xml:space="preserve">first being the </w:t>
        </w:r>
      </w:ins>
      <w:r w:rsidR="003A1A01" w:rsidRPr="00977FFB">
        <w:rPr>
          <w:rFonts w:ascii="Times New Roman" w:hAnsi="Times New Roman" w:cs="Times New Roman"/>
          <w:sz w:val="24"/>
          <w:szCs w:val="24"/>
          <w:rPrChange w:id="964" w:author="Amani Ani" w:date="2023-02-15T09:42:00Z">
            <w:rPr>
              <w:rFonts w:ascii="Helvetica" w:hAnsi="Helvetica"/>
              <w:sz w:val="24"/>
              <w:szCs w:val="24"/>
            </w:rPr>
          </w:rPrChange>
        </w:rPr>
        <w:t>original species</w:t>
      </w:r>
      <w:r w:rsidR="003D31C2" w:rsidRPr="00977FFB">
        <w:rPr>
          <w:rFonts w:ascii="Times New Roman" w:hAnsi="Times New Roman" w:cs="Times New Roman"/>
          <w:sz w:val="24"/>
          <w:szCs w:val="24"/>
          <w:rPrChange w:id="965" w:author="Amani Ani" w:date="2023-02-15T09:42:00Z">
            <w:rPr>
              <w:rFonts w:ascii="Helvetica" w:hAnsi="Helvetica"/>
              <w:sz w:val="24"/>
              <w:szCs w:val="24"/>
            </w:rPr>
          </w:rPrChange>
        </w:rPr>
        <w:t xml:space="preserve"> </w:t>
      </w:r>
      <w:ins w:id="966" w:author="Amani Ani" w:date="2023-02-14T11:04:00Z">
        <w:r w:rsidR="000B011F" w:rsidRPr="00977FFB">
          <w:rPr>
            <w:rFonts w:ascii="Times New Roman" w:hAnsi="Times New Roman" w:cs="Times New Roman"/>
            <w:sz w:val="24"/>
            <w:szCs w:val="24"/>
            <w:rPrChange w:id="967" w:author="Amani Ani" w:date="2023-02-15T09:42:00Z">
              <w:rPr>
                <w:rFonts w:ascii="Helvetica" w:hAnsi="Helvetica"/>
                <w:sz w:val="24"/>
                <w:szCs w:val="24"/>
              </w:rPr>
            </w:rPrChange>
          </w:rPr>
          <w:t>(</w:t>
        </w:r>
      </w:ins>
      <w:r w:rsidR="003D31C2" w:rsidRPr="00CB6BB1">
        <w:rPr>
          <w:rFonts w:ascii="Times New Roman" w:hAnsi="Times New Roman" w:cs="Times New Roman"/>
          <w:i/>
          <w:iCs/>
          <w:sz w:val="24"/>
          <w:szCs w:val="24"/>
          <w:rPrChange w:id="968" w:author="Amani Ani" w:date="2023-02-17T21:46:00Z">
            <w:rPr>
              <w:rFonts w:ascii="Helvetica" w:hAnsi="Helvetica"/>
              <w:i/>
              <w:sz w:val="24"/>
              <w:szCs w:val="24"/>
            </w:rPr>
          </w:rPrChange>
        </w:rPr>
        <w:t>V</w:t>
      </w:r>
      <w:del w:id="969" w:author="Amani Ani" w:date="2023-02-17T21:49:00Z">
        <w:r w:rsidR="003D31C2" w:rsidRPr="00CB6BB1" w:rsidDel="00CB6BB1">
          <w:rPr>
            <w:rFonts w:ascii="Times New Roman" w:hAnsi="Times New Roman" w:cs="Times New Roman"/>
            <w:i/>
            <w:iCs/>
            <w:sz w:val="24"/>
            <w:szCs w:val="24"/>
            <w:rPrChange w:id="970" w:author="Amani Ani" w:date="2023-02-17T21:46:00Z">
              <w:rPr>
                <w:rFonts w:ascii="Helvetica" w:hAnsi="Helvetica"/>
                <w:i/>
                <w:sz w:val="24"/>
                <w:szCs w:val="24"/>
              </w:rPr>
            </w:rPrChange>
          </w:rPr>
          <w:delText>arro</w:delText>
        </w:r>
      </w:del>
      <w:ins w:id="971" w:author="Amani Ani" w:date="2023-02-17T21:49:00Z">
        <w:r w:rsidR="00CB6BB1">
          <w:rPr>
            <w:rFonts w:ascii="Times New Roman" w:hAnsi="Times New Roman" w:cs="Times New Roman"/>
            <w:i/>
            <w:iCs/>
            <w:sz w:val="24"/>
            <w:szCs w:val="24"/>
          </w:rPr>
          <w:t>.</w:t>
        </w:r>
      </w:ins>
      <w:del w:id="972" w:author="Amani Ani" w:date="2023-02-17T21:49:00Z">
        <w:r w:rsidR="003D31C2" w:rsidRPr="00CB6BB1" w:rsidDel="00CB6BB1">
          <w:rPr>
            <w:rFonts w:ascii="Times New Roman" w:hAnsi="Times New Roman" w:cs="Times New Roman"/>
            <w:i/>
            <w:iCs/>
            <w:sz w:val="24"/>
            <w:szCs w:val="24"/>
            <w:rPrChange w:id="973" w:author="Amani Ani" w:date="2023-02-17T21:46:00Z">
              <w:rPr>
                <w:rFonts w:ascii="Helvetica" w:hAnsi="Helvetica"/>
                <w:i/>
                <w:sz w:val="24"/>
                <w:szCs w:val="24"/>
              </w:rPr>
            </w:rPrChange>
          </w:rPr>
          <w:delText>a</w:delText>
        </w:r>
      </w:del>
      <w:r w:rsidR="003D31C2" w:rsidRPr="00CB6BB1">
        <w:rPr>
          <w:rFonts w:ascii="Times New Roman" w:hAnsi="Times New Roman" w:cs="Times New Roman"/>
          <w:i/>
          <w:iCs/>
          <w:sz w:val="24"/>
          <w:szCs w:val="24"/>
          <w:rPrChange w:id="974" w:author="Amani Ani" w:date="2023-02-17T21:46:00Z">
            <w:rPr>
              <w:rFonts w:ascii="Helvetica" w:hAnsi="Helvetica"/>
              <w:i/>
              <w:sz w:val="24"/>
              <w:szCs w:val="24"/>
            </w:rPr>
          </w:rPrChange>
        </w:rPr>
        <w:t xml:space="preserve"> jacobsoni</w:t>
      </w:r>
      <w:ins w:id="975" w:author="Amani Ani" w:date="2023-02-14T11:04:00Z">
        <w:r w:rsidR="000B011F" w:rsidRPr="00977FFB">
          <w:rPr>
            <w:rFonts w:ascii="Times New Roman" w:hAnsi="Times New Roman" w:cs="Times New Roman"/>
            <w:sz w:val="24"/>
            <w:szCs w:val="24"/>
            <w:rPrChange w:id="976" w:author="Amani Ani" w:date="2023-02-15T09:42:00Z">
              <w:rPr>
                <w:rFonts w:ascii="Helvetica" w:hAnsi="Helvetica"/>
                <w:i/>
                <w:sz w:val="24"/>
                <w:szCs w:val="24"/>
              </w:rPr>
            </w:rPrChange>
          </w:rPr>
          <w:t>),</w:t>
        </w:r>
      </w:ins>
      <w:r w:rsidR="003D31C2" w:rsidRPr="00977FFB">
        <w:rPr>
          <w:rFonts w:ascii="Times New Roman" w:hAnsi="Times New Roman" w:cs="Times New Roman"/>
          <w:sz w:val="24"/>
          <w:szCs w:val="24"/>
          <w:rPrChange w:id="977" w:author="Amani Ani" w:date="2023-02-15T09:42:00Z">
            <w:rPr>
              <w:rFonts w:ascii="Helvetica" w:hAnsi="Helvetica"/>
              <w:sz w:val="24"/>
              <w:szCs w:val="24"/>
            </w:rPr>
          </w:rPrChange>
        </w:rPr>
        <w:t xml:space="preserve"> and</w:t>
      </w:r>
      <w:r w:rsidR="00E545E9" w:rsidRPr="00977FFB">
        <w:rPr>
          <w:rFonts w:ascii="Times New Roman" w:hAnsi="Times New Roman" w:cs="Times New Roman"/>
          <w:sz w:val="24"/>
          <w:szCs w:val="24"/>
          <w:rPrChange w:id="978" w:author="Amani Ani" w:date="2023-02-15T09:42:00Z">
            <w:rPr>
              <w:rFonts w:ascii="Helvetica" w:hAnsi="Helvetica"/>
              <w:sz w:val="24"/>
              <w:szCs w:val="24"/>
            </w:rPr>
          </w:rPrChange>
        </w:rPr>
        <w:t xml:space="preserve"> the second</w:t>
      </w:r>
      <w:ins w:id="979" w:author="Amani Ani" w:date="2023-02-14T11:04:00Z">
        <w:r w:rsidR="000B011F" w:rsidRPr="00977FFB">
          <w:rPr>
            <w:rFonts w:ascii="Times New Roman" w:hAnsi="Times New Roman" w:cs="Times New Roman"/>
            <w:sz w:val="24"/>
            <w:szCs w:val="24"/>
            <w:rPrChange w:id="980" w:author="Amani Ani" w:date="2023-02-15T09:42:00Z">
              <w:rPr>
                <w:rFonts w:ascii="Helvetica" w:hAnsi="Helvetica"/>
                <w:sz w:val="24"/>
                <w:szCs w:val="24"/>
              </w:rPr>
            </w:rPrChange>
          </w:rPr>
          <w:t xml:space="preserve"> </w:t>
        </w:r>
      </w:ins>
      <w:r w:rsidR="00E545E9" w:rsidRPr="00977FFB">
        <w:rPr>
          <w:rFonts w:ascii="Times New Roman" w:hAnsi="Times New Roman" w:cs="Times New Roman"/>
          <w:sz w:val="24"/>
          <w:szCs w:val="24"/>
          <w:rPrChange w:id="981" w:author="Amani Ani" w:date="2023-02-15T09:42:00Z">
            <w:rPr>
              <w:rFonts w:ascii="Helvetica" w:hAnsi="Helvetica"/>
              <w:sz w:val="24"/>
              <w:szCs w:val="24"/>
            </w:rPr>
          </w:rPrChange>
        </w:rPr>
        <w:t xml:space="preserve"> </w:t>
      </w:r>
      <w:del w:id="982" w:author="Amani Ani" w:date="2023-02-14T11:04:00Z">
        <w:r w:rsidR="00E545E9" w:rsidRPr="00977FFB" w:rsidDel="000B011F">
          <w:rPr>
            <w:rFonts w:ascii="Times New Roman" w:hAnsi="Times New Roman" w:cs="Times New Roman"/>
            <w:sz w:val="24"/>
            <w:szCs w:val="24"/>
            <w:rPrChange w:id="983" w:author="Amani Ani" w:date="2023-02-15T09:42:00Z">
              <w:rPr>
                <w:rFonts w:ascii="Helvetica" w:hAnsi="Helvetica"/>
                <w:sz w:val="24"/>
                <w:szCs w:val="24"/>
              </w:rPr>
            </w:rPrChange>
          </w:rPr>
          <w:delText>species</w:delText>
        </w:r>
        <w:r w:rsidR="003A1A01" w:rsidRPr="00977FFB" w:rsidDel="000B011F">
          <w:rPr>
            <w:rFonts w:ascii="Times New Roman" w:hAnsi="Times New Roman" w:cs="Times New Roman"/>
            <w:sz w:val="24"/>
            <w:szCs w:val="24"/>
            <w:rPrChange w:id="984" w:author="Amani Ani" w:date="2023-02-15T09:42:00Z">
              <w:rPr>
                <w:rFonts w:ascii="Helvetica" w:hAnsi="Helvetica"/>
                <w:sz w:val="24"/>
                <w:szCs w:val="24"/>
              </w:rPr>
            </w:rPrChange>
          </w:rPr>
          <w:delText xml:space="preserve"> </w:delText>
        </w:r>
      </w:del>
      <w:del w:id="985" w:author="Amani Ani" w:date="2023-02-14T11:06:00Z">
        <w:r w:rsidR="003A1A01" w:rsidRPr="00977FFB" w:rsidDel="000B011F">
          <w:rPr>
            <w:rFonts w:ascii="Times New Roman" w:hAnsi="Times New Roman" w:cs="Times New Roman"/>
            <w:sz w:val="24"/>
            <w:szCs w:val="24"/>
            <w:rPrChange w:id="986" w:author="Amani Ani" w:date="2023-02-15T09:42:00Z">
              <w:rPr>
                <w:rFonts w:ascii="Helvetica" w:hAnsi="Helvetica"/>
                <w:sz w:val="24"/>
                <w:szCs w:val="24"/>
              </w:rPr>
            </w:rPrChange>
          </w:rPr>
          <w:delText>identifi</w:delText>
        </w:r>
      </w:del>
      <w:ins w:id="987" w:author="Amani Ani" w:date="2023-02-14T11:06:00Z">
        <w:r w:rsidR="000B011F" w:rsidRPr="00977FFB">
          <w:rPr>
            <w:rFonts w:ascii="Times New Roman" w:hAnsi="Times New Roman" w:cs="Times New Roman"/>
            <w:sz w:val="24"/>
            <w:szCs w:val="24"/>
            <w:rPrChange w:id="988" w:author="Amani Ani" w:date="2023-02-15T09:42:00Z">
              <w:rPr>
                <w:rFonts w:ascii="Helvetica" w:hAnsi="Helvetica"/>
                <w:sz w:val="24"/>
                <w:szCs w:val="24"/>
              </w:rPr>
            </w:rPrChange>
          </w:rPr>
          <w:t>classifi</w:t>
        </w:r>
      </w:ins>
      <w:r w:rsidR="003A1A01" w:rsidRPr="00977FFB">
        <w:rPr>
          <w:rFonts w:ascii="Times New Roman" w:hAnsi="Times New Roman" w:cs="Times New Roman"/>
          <w:sz w:val="24"/>
          <w:szCs w:val="24"/>
          <w:rPrChange w:id="989" w:author="Amani Ani" w:date="2023-02-15T09:42:00Z">
            <w:rPr>
              <w:rFonts w:ascii="Helvetica" w:hAnsi="Helvetica"/>
              <w:sz w:val="24"/>
              <w:szCs w:val="24"/>
            </w:rPr>
          </w:rPrChange>
        </w:rPr>
        <w:t>ed as</w:t>
      </w:r>
      <w:r w:rsidR="003D31C2" w:rsidRPr="00977FFB">
        <w:rPr>
          <w:rFonts w:ascii="Times New Roman" w:hAnsi="Times New Roman" w:cs="Times New Roman"/>
          <w:sz w:val="24"/>
          <w:szCs w:val="24"/>
          <w:rPrChange w:id="990" w:author="Amani Ani" w:date="2023-02-15T09:42:00Z">
            <w:rPr>
              <w:rFonts w:ascii="Helvetica" w:hAnsi="Helvetica"/>
              <w:i/>
              <w:sz w:val="24"/>
              <w:szCs w:val="24"/>
            </w:rPr>
          </w:rPrChange>
        </w:rPr>
        <w:t xml:space="preserve"> </w:t>
      </w:r>
      <w:r w:rsidR="003D31C2" w:rsidRPr="00CB6BB1">
        <w:rPr>
          <w:rFonts w:ascii="Times New Roman" w:hAnsi="Times New Roman" w:cs="Times New Roman"/>
          <w:i/>
          <w:iCs/>
          <w:sz w:val="24"/>
          <w:szCs w:val="24"/>
          <w:rPrChange w:id="991" w:author="Amani Ani" w:date="2023-02-17T21:49:00Z">
            <w:rPr>
              <w:rFonts w:ascii="Helvetica" w:hAnsi="Helvetica"/>
              <w:i/>
              <w:sz w:val="24"/>
              <w:szCs w:val="24"/>
            </w:rPr>
          </w:rPrChange>
        </w:rPr>
        <w:t>Varroa destructor</w:t>
      </w:r>
      <w:ins w:id="992" w:author="Amani Ani" w:date="2023-02-14T11:06:00Z">
        <w:r w:rsidR="000B011F" w:rsidRPr="00977FFB">
          <w:rPr>
            <w:rFonts w:ascii="Times New Roman" w:hAnsi="Times New Roman" w:cs="Times New Roman"/>
            <w:sz w:val="24"/>
            <w:szCs w:val="24"/>
            <w:rPrChange w:id="993" w:author="Amani Ani" w:date="2023-02-15T09:42:00Z">
              <w:rPr>
                <w:rFonts w:ascii="Helvetica" w:hAnsi="Helvetica"/>
                <w:i/>
                <w:sz w:val="24"/>
                <w:szCs w:val="24"/>
              </w:rPr>
            </w:rPrChange>
          </w:rPr>
          <w:t>.</w:t>
        </w:r>
      </w:ins>
      <w:del w:id="994" w:author="Amani Ani" w:date="2023-02-14T11:06:00Z">
        <w:r w:rsidR="00346030" w:rsidRPr="00977FFB" w:rsidDel="000B011F">
          <w:rPr>
            <w:rFonts w:ascii="Times New Roman" w:hAnsi="Times New Roman" w:cs="Times New Roman"/>
            <w:sz w:val="24"/>
            <w:szCs w:val="24"/>
            <w:rPrChange w:id="995" w:author="Amani Ani" w:date="2023-02-15T09:42:00Z">
              <w:rPr>
                <w:rFonts w:ascii="Helvetica" w:hAnsi="Helvetica"/>
                <w:i/>
                <w:sz w:val="24"/>
                <w:szCs w:val="24"/>
              </w:rPr>
            </w:rPrChange>
          </w:rPr>
          <w:delText xml:space="preserve"> </w:delText>
        </w:r>
      </w:del>
      <w:r w:rsidR="00346030" w:rsidRPr="00977FFB">
        <w:rPr>
          <w:rFonts w:ascii="Times New Roman" w:hAnsi="Times New Roman" w:cs="Times New Roman"/>
          <w:sz w:val="24"/>
          <w:szCs w:val="24"/>
          <w:vertAlign w:val="superscript"/>
          <w:rPrChange w:id="996" w:author="Amani Ani" w:date="2023-02-15T09:42:00Z">
            <w:rPr>
              <w:rFonts w:ascii="Helvetica" w:hAnsi="Helvetica"/>
              <w:i/>
              <w:sz w:val="24"/>
              <w:szCs w:val="24"/>
            </w:rPr>
          </w:rPrChange>
        </w:rPr>
        <w:fldChar w:fldCharType="begin"/>
      </w:r>
      <w:r w:rsidR="00346030" w:rsidRPr="00977FFB">
        <w:rPr>
          <w:rFonts w:ascii="Times New Roman" w:hAnsi="Times New Roman" w:cs="Times New Roman"/>
          <w:sz w:val="24"/>
          <w:szCs w:val="24"/>
          <w:vertAlign w:val="superscript"/>
          <w:rPrChange w:id="997" w:author="Amani Ani" w:date="2023-02-15T09:42:00Z">
            <w:rPr>
              <w:rFonts w:ascii="Helvetica" w:hAnsi="Helvetica"/>
              <w:i/>
              <w:sz w:val="24"/>
              <w:szCs w:val="24"/>
            </w:rPr>
          </w:rPrChange>
        </w:rPr>
        <w:instrText xml:space="preserve"> ADDIN EN.CITE &lt;EndNote&gt;&lt;Cite&gt;&lt;Author&gt;De Jong&lt;/Author&gt;&lt;Year&gt;1982&lt;/Year&gt;&lt;IDText&gt;Mite pests of honey bees&lt;/IDText&gt;&lt;DisplayText&gt;(&lt;style face="italic"&gt;5&lt;/style&gt;)&lt;/DisplayText&gt;&lt;record&gt;&lt;isbn&gt;0066-4170&lt;/isbn&gt;&lt;titles&gt;&lt;title&gt;Mite pests of honey bees&lt;/title&gt;&lt;secondary-title&gt;Annual Review of Entomology&lt;/secondary-title&gt;&lt;/titles&gt;&lt;pages&gt;229-252&lt;/pages&gt;&lt;number&gt;1&lt;/number&gt;&lt;contributors&gt;&lt;authors&gt;&lt;author&gt;De Jong, David&lt;/author&gt;&lt;author&gt;Morse, Roger A&lt;/author&gt;&lt;author&gt;Eickwort, George C&lt;/author&gt;&lt;/authors&gt;&lt;/contributors&gt;&lt;added-date format="utc"&gt;1666901768&lt;/added-date&gt;&lt;ref-type name="Journal Article"&gt;17&lt;/ref-type&gt;&lt;dates&gt;&lt;year&gt;1982&lt;/year&gt;&lt;/dates&gt;&lt;rec-number&gt;103&lt;/rec-number&gt;&lt;last-updated-date format="utc"&gt;1666901768&lt;/last-updated-date&gt;&lt;volume&gt;27&lt;/volume&gt;&lt;/record&gt;&lt;/Cite&gt;&lt;/EndNote&gt;</w:instrText>
      </w:r>
      <w:r w:rsidR="00346030" w:rsidRPr="00977FFB">
        <w:rPr>
          <w:rFonts w:ascii="Times New Roman" w:hAnsi="Times New Roman" w:cs="Times New Roman"/>
          <w:sz w:val="24"/>
          <w:szCs w:val="24"/>
          <w:vertAlign w:val="superscript"/>
          <w:rPrChange w:id="998" w:author="Amani Ani" w:date="2023-02-15T09:42:00Z">
            <w:rPr>
              <w:rFonts w:ascii="Helvetica" w:hAnsi="Helvetica"/>
              <w:i/>
              <w:sz w:val="24"/>
              <w:szCs w:val="24"/>
            </w:rPr>
          </w:rPrChange>
        </w:rPr>
        <w:fldChar w:fldCharType="separate"/>
      </w:r>
      <w:del w:id="999" w:author="Amani Ani" w:date="2023-02-14T11:06:00Z">
        <w:r w:rsidR="00346030" w:rsidRPr="00977FFB" w:rsidDel="000B011F">
          <w:rPr>
            <w:rFonts w:ascii="Times New Roman" w:hAnsi="Times New Roman" w:cs="Times New Roman"/>
            <w:sz w:val="24"/>
            <w:szCs w:val="24"/>
            <w:vertAlign w:val="superscript"/>
            <w:rPrChange w:id="1000" w:author="Amani Ani" w:date="2023-02-15T09:42:00Z">
              <w:rPr>
                <w:rFonts w:ascii="Helvetica" w:hAnsi="Helvetica"/>
                <w:i/>
                <w:noProof/>
                <w:sz w:val="24"/>
                <w:szCs w:val="24"/>
              </w:rPr>
            </w:rPrChange>
          </w:rPr>
          <w:delText>(</w:delText>
        </w:r>
      </w:del>
      <w:r w:rsidR="00346030" w:rsidRPr="00977FFB">
        <w:rPr>
          <w:rFonts w:ascii="Times New Roman" w:hAnsi="Times New Roman" w:cs="Times New Roman"/>
          <w:sz w:val="24"/>
          <w:szCs w:val="24"/>
          <w:vertAlign w:val="superscript"/>
          <w:rPrChange w:id="1001" w:author="Amani Ani" w:date="2023-02-15T09:42:00Z">
            <w:rPr>
              <w:rFonts w:ascii="Helvetica" w:hAnsi="Helvetica"/>
              <w:i/>
              <w:noProof/>
              <w:sz w:val="24"/>
              <w:szCs w:val="24"/>
            </w:rPr>
          </w:rPrChange>
        </w:rPr>
        <w:t>5</w:t>
      </w:r>
      <w:del w:id="1002" w:author="Amani Ani" w:date="2023-02-14T11:06:00Z">
        <w:r w:rsidR="00346030" w:rsidRPr="00977FFB" w:rsidDel="000B011F">
          <w:rPr>
            <w:rFonts w:ascii="Times New Roman" w:hAnsi="Times New Roman" w:cs="Times New Roman"/>
            <w:sz w:val="24"/>
            <w:szCs w:val="24"/>
            <w:vertAlign w:val="superscript"/>
            <w:rPrChange w:id="1003" w:author="Amani Ani" w:date="2023-02-15T09:42:00Z">
              <w:rPr>
                <w:rFonts w:ascii="Helvetica" w:hAnsi="Helvetica"/>
                <w:i/>
                <w:noProof/>
                <w:sz w:val="24"/>
                <w:szCs w:val="24"/>
              </w:rPr>
            </w:rPrChange>
          </w:rPr>
          <w:delText>)</w:delText>
        </w:r>
      </w:del>
      <w:r w:rsidR="00346030" w:rsidRPr="00977FFB">
        <w:rPr>
          <w:rFonts w:ascii="Times New Roman" w:hAnsi="Times New Roman" w:cs="Times New Roman"/>
          <w:sz w:val="24"/>
          <w:szCs w:val="24"/>
          <w:vertAlign w:val="superscript"/>
          <w:rPrChange w:id="1004" w:author="Amani Ani" w:date="2023-02-15T09:42:00Z">
            <w:rPr>
              <w:rFonts w:ascii="Helvetica" w:hAnsi="Helvetica"/>
              <w:i/>
              <w:sz w:val="24"/>
              <w:szCs w:val="24"/>
            </w:rPr>
          </w:rPrChange>
        </w:rPr>
        <w:fldChar w:fldCharType="end"/>
      </w:r>
      <w:del w:id="1005" w:author="Amani Ani" w:date="2023-02-14T11:06:00Z">
        <w:r w:rsidR="003D31C2" w:rsidRPr="00977FFB" w:rsidDel="000B011F">
          <w:rPr>
            <w:rFonts w:ascii="Times New Roman" w:hAnsi="Times New Roman" w:cs="Times New Roman"/>
            <w:sz w:val="24"/>
            <w:szCs w:val="24"/>
            <w:rPrChange w:id="1006" w:author="Amani Ani" w:date="2023-02-15T09:42:00Z">
              <w:rPr>
                <w:rFonts w:ascii="Helvetica" w:hAnsi="Helvetica"/>
                <w:i/>
                <w:sz w:val="24"/>
                <w:szCs w:val="24"/>
              </w:rPr>
            </w:rPrChange>
          </w:rPr>
          <w:delText>.</w:delText>
        </w:r>
      </w:del>
      <w:r w:rsidR="006D33CC" w:rsidRPr="00977FFB">
        <w:rPr>
          <w:rFonts w:ascii="Times New Roman" w:hAnsi="Times New Roman" w:cs="Times New Roman"/>
          <w:sz w:val="24"/>
          <w:szCs w:val="24"/>
          <w:rPrChange w:id="1007" w:author="Amani Ani" w:date="2023-02-15T09:42:00Z">
            <w:rPr>
              <w:rFonts w:ascii="Helvetica" w:hAnsi="Helvetica"/>
              <w:i/>
              <w:sz w:val="24"/>
              <w:szCs w:val="24"/>
            </w:rPr>
          </w:rPrChange>
        </w:rPr>
        <w:t xml:space="preserve"> </w:t>
      </w:r>
      <w:del w:id="1008" w:author="Amani Ani" w:date="2023-02-14T11:07:00Z">
        <w:r w:rsidR="003D31C2" w:rsidRPr="00977FFB" w:rsidDel="000B011F">
          <w:rPr>
            <w:rFonts w:ascii="Times New Roman" w:hAnsi="Times New Roman" w:cs="Times New Roman"/>
            <w:sz w:val="24"/>
            <w:szCs w:val="24"/>
            <w:rPrChange w:id="1009" w:author="Amani Ani" w:date="2023-02-15T09:42:00Z">
              <w:rPr>
                <w:rFonts w:ascii="Helvetica" w:hAnsi="Helvetica"/>
                <w:i/>
                <w:sz w:val="24"/>
                <w:szCs w:val="24"/>
              </w:rPr>
            </w:rPrChange>
          </w:rPr>
          <w:delText>Varroa destructor</w:delText>
        </w:r>
      </w:del>
      <w:ins w:id="1010" w:author="Amani Ani" w:date="2023-02-14T11:07:00Z">
        <w:r w:rsidR="000B011F" w:rsidRPr="00977FFB">
          <w:rPr>
            <w:rFonts w:ascii="Times New Roman" w:hAnsi="Times New Roman" w:cs="Times New Roman"/>
            <w:sz w:val="24"/>
            <w:szCs w:val="24"/>
            <w:rPrChange w:id="1011" w:author="Amani Ani" w:date="2023-02-15T09:42:00Z">
              <w:rPr>
                <w:rFonts w:ascii="Helvetica" w:hAnsi="Helvetica"/>
                <w:i/>
                <w:sz w:val="24"/>
                <w:szCs w:val="24"/>
              </w:rPr>
            </w:rPrChange>
          </w:rPr>
          <w:t>The latter</w:t>
        </w:r>
      </w:ins>
      <w:r w:rsidR="003D31C2" w:rsidRPr="00977FFB">
        <w:rPr>
          <w:rFonts w:ascii="Times New Roman" w:hAnsi="Times New Roman" w:cs="Times New Roman"/>
          <w:sz w:val="24"/>
          <w:szCs w:val="24"/>
          <w:rPrChange w:id="1012" w:author="Amani Ani" w:date="2023-02-15T09:42:00Z">
            <w:rPr>
              <w:rFonts w:ascii="Helvetica" w:hAnsi="Helvetica"/>
              <w:sz w:val="24"/>
              <w:szCs w:val="24"/>
            </w:rPr>
          </w:rPrChange>
        </w:rPr>
        <w:t xml:space="preserve"> has been identified as the species involved in European honey bee decline </w:t>
      </w:r>
      <w:r w:rsidR="00E545E9" w:rsidRPr="00977FFB">
        <w:rPr>
          <w:rFonts w:ascii="Times New Roman" w:hAnsi="Times New Roman" w:cs="Times New Roman"/>
          <w:sz w:val="24"/>
          <w:szCs w:val="24"/>
          <w:rPrChange w:id="1013" w:author="Amani Ani" w:date="2023-02-15T09:42:00Z">
            <w:rPr>
              <w:rFonts w:ascii="Helvetica" w:hAnsi="Helvetica"/>
              <w:sz w:val="24"/>
              <w:szCs w:val="24"/>
            </w:rPr>
          </w:rPrChange>
        </w:rPr>
        <w:t>affecting both Europe and North America</w:t>
      </w:r>
      <w:r w:rsidR="00E545E9" w:rsidRPr="00EB2B29">
        <w:rPr>
          <w:rFonts w:ascii="Times New Roman" w:hAnsi="Times New Roman" w:cs="Times New Roman"/>
          <w:i/>
          <w:iCs/>
          <w:sz w:val="24"/>
          <w:szCs w:val="24"/>
          <w:rPrChange w:id="1014" w:author="Amani Ani" w:date="2023-02-17T22:01:00Z">
            <w:rPr>
              <w:rFonts w:ascii="Helvetica" w:hAnsi="Helvetica"/>
              <w:sz w:val="24"/>
              <w:szCs w:val="24"/>
            </w:rPr>
          </w:rPrChange>
        </w:rPr>
        <w:t xml:space="preserve">. </w:t>
      </w:r>
      <w:del w:id="1015" w:author="Amani Ani" w:date="2023-02-17T22:01:00Z">
        <w:r w:rsidR="00E545E9" w:rsidRPr="00EB2B29" w:rsidDel="00EB2B29">
          <w:rPr>
            <w:rFonts w:ascii="Times New Roman" w:hAnsi="Times New Roman" w:cs="Times New Roman"/>
            <w:i/>
            <w:iCs/>
            <w:sz w:val="24"/>
            <w:szCs w:val="24"/>
            <w:rPrChange w:id="1016" w:author="Amani Ani" w:date="2023-02-17T22:01:00Z">
              <w:rPr>
                <w:rFonts w:ascii="Helvetica" w:hAnsi="Helvetica"/>
                <w:i/>
                <w:sz w:val="24"/>
                <w:szCs w:val="24"/>
              </w:rPr>
            </w:rPrChange>
          </w:rPr>
          <w:delText xml:space="preserve">Varroa </w:delText>
        </w:r>
      </w:del>
      <w:ins w:id="1017" w:author="Amani Ani" w:date="2023-02-17T22:01:00Z">
        <w:r w:rsidR="00EB2B29" w:rsidRPr="00EB2B29">
          <w:rPr>
            <w:rFonts w:ascii="Times New Roman" w:hAnsi="Times New Roman" w:cs="Times New Roman"/>
            <w:i/>
            <w:iCs/>
            <w:sz w:val="24"/>
            <w:szCs w:val="24"/>
            <w:rPrChange w:id="1018" w:author="Amani Ani" w:date="2023-02-17T22:01:00Z">
              <w:rPr>
                <w:rFonts w:ascii="Helvetica" w:hAnsi="Helvetica"/>
                <w:i/>
                <w:sz w:val="24"/>
                <w:szCs w:val="24"/>
              </w:rPr>
            </w:rPrChange>
          </w:rPr>
          <w:t>V</w:t>
        </w:r>
        <w:r w:rsidR="00EB2B29" w:rsidRPr="00EB2B29">
          <w:rPr>
            <w:rFonts w:ascii="Times New Roman" w:hAnsi="Times New Roman" w:cs="Times New Roman"/>
            <w:i/>
            <w:iCs/>
            <w:sz w:val="24"/>
            <w:szCs w:val="24"/>
            <w:rPrChange w:id="1019" w:author="Amani Ani" w:date="2023-02-17T22:01:00Z">
              <w:rPr>
                <w:rFonts w:ascii="Times New Roman" w:hAnsi="Times New Roman" w:cs="Times New Roman"/>
                <w:sz w:val="24"/>
                <w:szCs w:val="24"/>
              </w:rPr>
            </w:rPrChange>
          </w:rPr>
          <w:t>.</w:t>
        </w:r>
        <w:r w:rsidR="00EB2B29" w:rsidRPr="00EB2B29">
          <w:rPr>
            <w:rFonts w:ascii="Times New Roman" w:hAnsi="Times New Roman" w:cs="Times New Roman"/>
            <w:i/>
            <w:iCs/>
            <w:sz w:val="24"/>
            <w:szCs w:val="24"/>
            <w:rPrChange w:id="1020" w:author="Amani Ani" w:date="2023-02-17T22:01:00Z">
              <w:rPr>
                <w:rFonts w:ascii="Helvetica" w:hAnsi="Helvetica"/>
                <w:i/>
                <w:sz w:val="24"/>
                <w:szCs w:val="24"/>
              </w:rPr>
            </w:rPrChange>
          </w:rPr>
          <w:t xml:space="preserve"> </w:t>
        </w:r>
      </w:ins>
      <w:r w:rsidR="00E545E9" w:rsidRPr="00EB2B29">
        <w:rPr>
          <w:rFonts w:ascii="Times New Roman" w:hAnsi="Times New Roman" w:cs="Times New Roman"/>
          <w:i/>
          <w:iCs/>
          <w:sz w:val="24"/>
          <w:szCs w:val="24"/>
          <w:rPrChange w:id="1021" w:author="Amani Ani" w:date="2023-02-17T22:01:00Z">
            <w:rPr>
              <w:rFonts w:ascii="Helvetica" w:hAnsi="Helvetica"/>
              <w:i/>
              <w:sz w:val="24"/>
              <w:szCs w:val="24"/>
            </w:rPr>
          </w:rPrChange>
        </w:rPr>
        <w:t>destructor</w:t>
      </w:r>
      <w:r w:rsidR="003D31C2" w:rsidRPr="00977FFB">
        <w:rPr>
          <w:rFonts w:ascii="Times New Roman" w:hAnsi="Times New Roman" w:cs="Times New Roman"/>
          <w:sz w:val="24"/>
          <w:szCs w:val="24"/>
          <w:rPrChange w:id="1022" w:author="Amani Ani" w:date="2023-02-15T09:42:00Z">
            <w:rPr>
              <w:rFonts w:ascii="Helvetica" w:hAnsi="Helvetica"/>
              <w:sz w:val="24"/>
              <w:szCs w:val="24"/>
            </w:rPr>
          </w:rPrChange>
        </w:rPr>
        <w:t xml:space="preserve"> </w:t>
      </w:r>
      <w:ins w:id="1023" w:author="Amani Ani" w:date="2023-02-14T11:10:00Z">
        <w:r w:rsidR="000B011F" w:rsidRPr="00977FFB">
          <w:rPr>
            <w:rFonts w:ascii="Times New Roman" w:hAnsi="Times New Roman" w:cs="Times New Roman"/>
            <w:sz w:val="24"/>
            <w:szCs w:val="24"/>
            <w:rPrChange w:id="1024" w:author="Amani Ani" w:date="2023-02-15T09:42:00Z">
              <w:rPr>
                <w:rFonts w:ascii="Helvetica" w:hAnsi="Helvetica"/>
                <w:sz w:val="24"/>
                <w:szCs w:val="24"/>
              </w:rPr>
            </w:rPrChange>
          </w:rPr>
          <w:t xml:space="preserve">parasites </w:t>
        </w:r>
      </w:ins>
      <w:ins w:id="1025" w:author="Amani Ani" w:date="2023-02-14T11:08:00Z">
        <w:r w:rsidR="000B011F" w:rsidRPr="00977FFB">
          <w:rPr>
            <w:rFonts w:ascii="Times New Roman" w:hAnsi="Times New Roman" w:cs="Times New Roman"/>
            <w:sz w:val="24"/>
            <w:szCs w:val="24"/>
            <w:rPrChange w:id="1026" w:author="Amani Ani" w:date="2023-02-15T09:42:00Z">
              <w:rPr>
                <w:rFonts w:ascii="Helvetica" w:hAnsi="Helvetica"/>
                <w:sz w:val="24"/>
                <w:szCs w:val="24"/>
              </w:rPr>
            </w:rPrChange>
          </w:rPr>
          <w:t xml:space="preserve">reportedly </w:t>
        </w:r>
      </w:ins>
      <w:r w:rsidR="00466C21" w:rsidRPr="00977FFB">
        <w:rPr>
          <w:rFonts w:ascii="Times New Roman" w:hAnsi="Times New Roman" w:cs="Times New Roman"/>
          <w:sz w:val="24"/>
          <w:szCs w:val="24"/>
          <w:rPrChange w:id="1027" w:author="Amani Ani" w:date="2023-02-15T09:42:00Z">
            <w:rPr>
              <w:rFonts w:ascii="Helvetica" w:hAnsi="Helvetica"/>
              <w:sz w:val="24"/>
              <w:szCs w:val="24"/>
            </w:rPr>
          </w:rPrChange>
        </w:rPr>
        <w:t>attach</w:t>
      </w:r>
      <w:del w:id="1028" w:author="Amani Ani" w:date="2023-02-14T11:09:00Z">
        <w:r w:rsidR="00466C21" w:rsidRPr="00977FFB" w:rsidDel="000B011F">
          <w:rPr>
            <w:rFonts w:ascii="Times New Roman" w:hAnsi="Times New Roman" w:cs="Times New Roman"/>
            <w:sz w:val="24"/>
            <w:szCs w:val="24"/>
            <w:rPrChange w:id="1029" w:author="Amani Ani" w:date="2023-02-15T09:42:00Z">
              <w:rPr>
                <w:rFonts w:ascii="Helvetica" w:hAnsi="Helvetica"/>
                <w:sz w:val="24"/>
                <w:szCs w:val="24"/>
              </w:rPr>
            </w:rPrChange>
          </w:rPr>
          <w:delText>es</w:delText>
        </w:r>
      </w:del>
      <w:r w:rsidR="00466C21" w:rsidRPr="00977FFB">
        <w:rPr>
          <w:rFonts w:ascii="Times New Roman" w:hAnsi="Times New Roman" w:cs="Times New Roman"/>
          <w:sz w:val="24"/>
          <w:szCs w:val="24"/>
          <w:rPrChange w:id="1030" w:author="Amani Ani" w:date="2023-02-15T09:42:00Z">
            <w:rPr>
              <w:rFonts w:ascii="Helvetica" w:hAnsi="Helvetica"/>
              <w:sz w:val="24"/>
              <w:szCs w:val="24"/>
            </w:rPr>
          </w:rPrChange>
        </w:rPr>
        <w:t xml:space="preserve"> </w:t>
      </w:r>
      <w:del w:id="1031" w:author="Amani Ani" w:date="2023-02-14T11:09:00Z">
        <w:r w:rsidR="00466C21" w:rsidRPr="00977FFB" w:rsidDel="000B011F">
          <w:rPr>
            <w:rFonts w:ascii="Times New Roman" w:hAnsi="Times New Roman" w:cs="Times New Roman"/>
            <w:sz w:val="24"/>
            <w:szCs w:val="24"/>
            <w:rPrChange w:id="1032" w:author="Amani Ani" w:date="2023-02-15T09:42:00Z">
              <w:rPr>
                <w:rFonts w:ascii="Helvetica" w:hAnsi="Helvetica"/>
                <w:sz w:val="24"/>
                <w:szCs w:val="24"/>
              </w:rPr>
            </w:rPrChange>
          </w:rPr>
          <w:delText xml:space="preserve">itself </w:delText>
        </w:r>
      </w:del>
      <w:ins w:id="1033" w:author="Amani Ani" w:date="2023-02-14T11:09:00Z">
        <w:r w:rsidR="000B011F" w:rsidRPr="00977FFB">
          <w:rPr>
            <w:rFonts w:ascii="Times New Roman" w:hAnsi="Times New Roman" w:cs="Times New Roman"/>
            <w:sz w:val="24"/>
            <w:szCs w:val="24"/>
            <w:rPrChange w:id="1034" w:author="Amani Ani" w:date="2023-02-15T09:42:00Z">
              <w:rPr>
                <w:rFonts w:ascii="Helvetica" w:hAnsi="Helvetica"/>
                <w:sz w:val="24"/>
                <w:szCs w:val="24"/>
              </w:rPr>
            </w:rPrChange>
          </w:rPr>
          <w:t xml:space="preserve">themselves </w:t>
        </w:r>
      </w:ins>
      <w:r w:rsidR="00466C21" w:rsidRPr="00977FFB">
        <w:rPr>
          <w:rFonts w:ascii="Times New Roman" w:hAnsi="Times New Roman" w:cs="Times New Roman"/>
          <w:sz w:val="24"/>
          <w:szCs w:val="24"/>
          <w:rPrChange w:id="1035" w:author="Amani Ani" w:date="2023-02-15T09:42:00Z">
            <w:rPr>
              <w:rFonts w:ascii="Helvetica" w:hAnsi="Helvetica"/>
              <w:sz w:val="24"/>
              <w:szCs w:val="24"/>
            </w:rPr>
          </w:rPrChange>
        </w:rPr>
        <w:t xml:space="preserve">to </w:t>
      </w:r>
      <w:ins w:id="1036" w:author="Amani Ani" w:date="2023-02-14T11:09:00Z">
        <w:r w:rsidR="000B011F" w:rsidRPr="00977FFB">
          <w:rPr>
            <w:rFonts w:ascii="Times New Roman" w:hAnsi="Times New Roman" w:cs="Times New Roman"/>
            <w:sz w:val="24"/>
            <w:szCs w:val="24"/>
            <w:rPrChange w:id="1037" w:author="Amani Ani" w:date="2023-02-15T09:42:00Z">
              <w:rPr>
                <w:rFonts w:ascii="Helvetica" w:hAnsi="Helvetica"/>
                <w:sz w:val="24"/>
                <w:szCs w:val="24"/>
              </w:rPr>
            </w:rPrChange>
          </w:rPr>
          <w:t>honey</w:t>
        </w:r>
      </w:ins>
      <w:del w:id="1038" w:author="Amani Ani" w:date="2023-02-14T11:09:00Z">
        <w:r w:rsidR="00466C21" w:rsidRPr="00977FFB" w:rsidDel="000B011F">
          <w:rPr>
            <w:rFonts w:ascii="Times New Roman" w:hAnsi="Times New Roman" w:cs="Times New Roman"/>
            <w:sz w:val="24"/>
            <w:szCs w:val="24"/>
            <w:rPrChange w:id="1039" w:author="Amani Ani" w:date="2023-02-15T09:42:00Z">
              <w:rPr>
                <w:rFonts w:ascii="Helvetica" w:hAnsi="Helvetica"/>
                <w:sz w:val="24"/>
                <w:szCs w:val="24"/>
              </w:rPr>
            </w:rPrChange>
          </w:rPr>
          <w:delText>the</w:delText>
        </w:r>
      </w:del>
      <w:r w:rsidR="00466C21" w:rsidRPr="00977FFB">
        <w:rPr>
          <w:rFonts w:ascii="Times New Roman" w:hAnsi="Times New Roman" w:cs="Times New Roman"/>
          <w:sz w:val="24"/>
          <w:szCs w:val="24"/>
          <w:rPrChange w:id="1040" w:author="Amani Ani" w:date="2023-02-15T09:42:00Z">
            <w:rPr>
              <w:rFonts w:ascii="Helvetica" w:hAnsi="Helvetica"/>
              <w:sz w:val="24"/>
              <w:szCs w:val="24"/>
            </w:rPr>
          </w:rPrChange>
        </w:rPr>
        <w:t xml:space="preserve"> bee</w:t>
      </w:r>
      <w:ins w:id="1041" w:author="Amani Ani" w:date="2023-02-14T11:09:00Z">
        <w:r w:rsidR="000B011F" w:rsidRPr="00977FFB">
          <w:rPr>
            <w:rFonts w:ascii="Times New Roman" w:hAnsi="Times New Roman" w:cs="Times New Roman"/>
            <w:sz w:val="24"/>
            <w:szCs w:val="24"/>
            <w:rPrChange w:id="1042" w:author="Amani Ani" w:date="2023-02-15T09:42:00Z">
              <w:rPr>
                <w:rFonts w:ascii="Helvetica" w:hAnsi="Helvetica"/>
                <w:sz w:val="24"/>
                <w:szCs w:val="24"/>
              </w:rPr>
            </w:rPrChange>
          </w:rPr>
          <w:t>s</w:t>
        </w:r>
      </w:ins>
      <w:del w:id="1043" w:author="Amani Ani" w:date="2023-02-14T11:08:00Z">
        <w:r w:rsidR="00E545E9" w:rsidRPr="00977FFB" w:rsidDel="000B011F">
          <w:rPr>
            <w:rFonts w:ascii="Times New Roman" w:hAnsi="Times New Roman" w:cs="Times New Roman"/>
            <w:sz w:val="24"/>
            <w:szCs w:val="24"/>
            <w:rPrChange w:id="1044" w:author="Amani Ani" w:date="2023-02-15T09:42:00Z">
              <w:rPr>
                <w:rFonts w:ascii="Helvetica" w:hAnsi="Helvetica"/>
                <w:sz w:val="24"/>
                <w:szCs w:val="24"/>
              </w:rPr>
            </w:rPrChange>
          </w:rPr>
          <w:delText>,</w:delText>
        </w:r>
      </w:del>
      <w:r w:rsidR="00E545E9" w:rsidRPr="00977FFB">
        <w:rPr>
          <w:rFonts w:ascii="Times New Roman" w:hAnsi="Times New Roman" w:cs="Times New Roman"/>
          <w:sz w:val="24"/>
          <w:szCs w:val="24"/>
          <w:rPrChange w:id="1045" w:author="Amani Ani" w:date="2023-02-15T09:42:00Z">
            <w:rPr>
              <w:rFonts w:ascii="Helvetica" w:hAnsi="Helvetica"/>
              <w:sz w:val="24"/>
              <w:szCs w:val="24"/>
            </w:rPr>
          </w:rPrChange>
        </w:rPr>
        <w:t xml:space="preserve"> during development</w:t>
      </w:r>
      <w:del w:id="1046" w:author="Amani Ani" w:date="2023-02-14T11:11:00Z">
        <w:r w:rsidR="00E545E9" w:rsidRPr="00977FFB" w:rsidDel="000B011F">
          <w:rPr>
            <w:rFonts w:ascii="Times New Roman" w:hAnsi="Times New Roman" w:cs="Times New Roman"/>
            <w:sz w:val="24"/>
            <w:szCs w:val="24"/>
            <w:rPrChange w:id="1047" w:author="Amani Ani" w:date="2023-02-15T09:42:00Z">
              <w:rPr>
                <w:rFonts w:ascii="Helvetica" w:hAnsi="Helvetica"/>
                <w:sz w:val="24"/>
                <w:szCs w:val="24"/>
              </w:rPr>
            </w:rPrChange>
          </w:rPr>
          <w:delText>,</w:delText>
        </w:r>
      </w:del>
      <w:r w:rsidR="00466C21" w:rsidRPr="00977FFB">
        <w:rPr>
          <w:rFonts w:ascii="Times New Roman" w:hAnsi="Times New Roman" w:cs="Times New Roman"/>
          <w:sz w:val="24"/>
          <w:szCs w:val="24"/>
          <w:rPrChange w:id="1048" w:author="Amani Ani" w:date="2023-02-15T09:42:00Z">
            <w:rPr>
              <w:rFonts w:ascii="Helvetica" w:hAnsi="Helvetica"/>
              <w:sz w:val="24"/>
              <w:szCs w:val="24"/>
            </w:rPr>
          </w:rPrChange>
        </w:rPr>
        <w:t xml:space="preserve"> </w:t>
      </w:r>
      <w:del w:id="1049" w:author="Amani Ani" w:date="2023-02-14T11:11:00Z">
        <w:r w:rsidR="00466C21" w:rsidRPr="00977FFB" w:rsidDel="000B011F">
          <w:rPr>
            <w:rFonts w:ascii="Times New Roman" w:hAnsi="Times New Roman" w:cs="Times New Roman"/>
            <w:sz w:val="24"/>
            <w:szCs w:val="24"/>
            <w:rPrChange w:id="1050" w:author="Amani Ani" w:date="2023-02-15T09:42:00Z">
              <w:rPr>
                <w:rFonts w:ascii="Helvetica" w:hAnsi="Helvetica"/>
                <w:sz w:val="24"/>
                <w:szCs w:val="24"/>
              </w:rPr>
            </w:rPrChange>
          </w:rPr>
          <w:delText>like</w:delText>
        </w:r>
      </w:del>
      <w:del w:id="1051" w:author="Amani Ani" w:date="2023-02-14T11:10:00Z">
        <w:r w:rsidR="00466C21" w:rsidRPr="00977FFB" w:rsidDel="000B011F">
          <w:rPr>
            <w:rFonts w:ascii="Times New Roman" w:hAnsi="Times New Roman" w:cs="Times New Roman"/>
            <w:sz w:val="24"/>
            <w:szCs w:val="24"/>
            <w:rPrChange w:id="1052" w:author="Amani Ani" w:date="2023-02-15T09:42:00Z">
              <w:rPr>
                <w:rFonts w:ascii="Helvetica" w:hAnsi="Helvetica"/>
                <w:sz w:val="24"/>
                <w:szCs w:val="24"/>
              </w:rPr>
            </w:rPrChange>
          </w:rPr>
          <w:delText xml:space="preserve"> a</w:delText>
        </w:r>
      </w:del>
      <w:del w:id="1053" w:author="Amani Ani" w:date="2023-02-14T11:11:00Z">
        <w:r w:rsidR="00E545E9" w:rsidRPr="00977FFB" w:rsidDel="000B011F">
          <w:rPr>
            <w:rFonts w:ascii="Times New Roman" w:hAnsi="Times New Roman" w:cs="Times New Roman"/>
            <w:sz w:val="24"/>
            <w:szCs w:val="24"/>
            <w:rPrChange w:id="1054" w:author="Amani Ani" w:date="2023-02-15T09:42:00Z">
              <w:rPr>
                <w:rFonts w:ascii="Helvetica" w:hAnsi="Helvetica"/>
                <w:sz w:val="24"/>
                <w:szCs w:val="24"/>
              </w:rPr>
            </w:rPrChange>
          </w:rPr>
          <w:delText xml:space="preserve"> tick </w:delText>
        </w:r>
      </w:del>
      <w:r w:rsidR="00E545E9" w:rsidRPr="00977FFB">
        <w:rPr>
          <w:rFonts w:ascii="Times New Roman" w:hAnsi="Times New Roman" w:cs="Times New Roman"/>
          <w:sz w:val="24"/>
          <w:szCs w:val="24"/>
          <w:rPrChange w:id="1055" w:author="Amani Ani" w:date="2023-02-15T09:42:00Z">
            <w:rPr>
              <w:rFonts w:ascii="Helvetica" w:hAnsi="Helvetica"/>
              <w:sz w:val="24"/>
              <w:szCs w:val="24"/>
            </w:rPr>
          </w:rPrChange>
        </w:rPr>
        <w:t xml:space="preserve">and sucks the hemolymph </w:t>
      </w:r>
      <w:r w:rsidR="00466C21" w:rsidRPr="00977FFB">
        <w:rPr>
          <w:rFonts w:ascii="Times New Roman" w:hAnsi="Times New Roman" w:cs="Times New Roman"/>
          <w:sz w:val="24"/>
          <w:szCs w:val="24"/>
          <w:rPrChange w:id="1056" w:author="Amani Ani" w:date="2023-02-15T09:42:00Z">
            <w:rPr>
              <w:rFonts w:ascii="Helvetica" w:hAnsi="Helvetica"/>
              <w:sz w:val="24"/>
              <w:szCs w:val="24"/>
            </w:rPr>
          </w:rPrChange>
        </w:rPr>
        <w:t xml:space="preserve">of the </w:t>
      </w:r>
      <w:del w:id="1057" w:author="Amani Ani" w:date="2023-02-14T11:11:00Z">
        <w:r w:rsidR="00466C21" w:rsidRPr="00977FFB" w:rsidDel="000B011F">
          <w:rPr>
            <w:rFonts w:ascii="Times New Roman" w:hAnsi="Times New Roman" w:cs="Times New Roman"/>
            <w:sz w:val="24"/>
            <w:szCs w:val="24"/>
            <w:rPrChange w:id="1058" w:author="Amani Ani" w:date="2023-02-15T09:42:00Z">
              <w:rPr>
                <w:rFonts w:ascii="Helvetica" w:hAnsi="Helvetica"/>
                <w:sz w:val="24"/>
                <w:szCs w:val="24"/>
              </w:rPr>
            </w:rPrChange>
          </w:rPr>
          <w:delText xml:space="preserve">honey </w:delText>
        </w:r>
      </w:del>
      <w:r w:rsidR="00466C21" w:rsidRPr="00977FFB">
        <w:rPr>
          <w:rFonts w:ascii="Times New Roman" w:hAnsi="Times New Roman" w:cs="Times New Roman"/>
          <w:sz w:val="24"/>
          <w:szCs w:val="24"/>
          <w:rPrChange w:id="1059" w:author="Amani Ani" w:date="2023-02-15T09:42:00Z">
            <w:rPr>
              <w:rFonts w:ascii="Helvetica" w:hAnsi="Helvetica"/>
              <w:sz w:val="24"/>
              <w:szCs w:val="24"/>
            </w:rPr>
          </w:rPrChange>
        </w:rPr>
        <w:t>bee</w:t>
      </w:r>
      <w:ins w:id="1060" w:author="Amani Ani" w:date="2023-02-14T11:11:00Z">
        <w:r w:rsidR="000B011F" w:rsidRPr="00977FFB">
          <w:rPr>
            <w:rFonts w:ascii="Times New Roman" w:hAnsi="Times New Roman" w:cs="Times New Roman"/>
            <w:sz w:val="24"/>
            <w:szCs w:val="24"/>
            <w:rPrChange w:id="1061" w:author="Amani Ani" w:date="2023-02-15T09:42:00Z">
              <w:rPr>
                <w:rFonts w:ascii="Helvetica" w:hAnsi="Helvetica"/>
                <w:sz w:val="24"/>
                <w:szCs w:val="24"/>
              </w:rPr>
            </w:rPrChange>
          </w:rPr>
          <w:t>s, like ticks,</w:t>
        </w:r>
      </w:ins>
      <w:r w:rsidR="00466C21" w:rsidRPr="00977FFB">
        <w:rPr>
          <w:rFonts w:ascii="Times New Roman" w:hAnsi="Times New Roman" w:cs="Times New Roman"/>
          <w:sz w:val="24"/>
          <w:szCs w:val="24"/>
          <w:rPrChange w:id="1062" w:author="Amani Ani" w:date="2023-02-15T09:42:00Z">
            <w:rPr>
              <w:rFonts w:ascii="Helvetica" w:hAnsi="Helvetica"/>
              <w:sz w:val="24"/>
              <w:szCs w:val="24"/>
            </w:rPr>
          </w:rPrChange>
        </w:rPr>
        <w:t xml:space="preserve"> consequently transmitting deadly viruses</w:t>
      </w:r>
      <w:ins w:id="1063" w:author="Amani Ani" w:date="2023-02-14T11:12:00Z">
        <w:r w:rsidR="000B011F" w:rsidRPr="00977FFB">
          <w:rPr>
            <w:rFonts w:ascii="Times New Roman" w:hAnsi="Times New Roman" w:cs="Times New Roman"/>
            <w:sz w:val="24"/>
            <w:szCs w:val="24"/>
            <w:rPrChange w:id="1064" w:author="Amani Ani" w:date="2023-02-15T09:42:00Z">
              <w:rPr>
                <w:rFonts w:ascii="Helvetica" w:hAnsi="Helvetica"/>
                <w:sz w:val="24"/>
                <w:szCs w:val="24"/>
              </w:rPr>
            </w:rPrChange>
          </w:rPr>
          <w:t xml:space="preserve"> </w:t>
        </w:r>
      </w:ins>
      <w:ins w:id="1065" w:author="Amani Ani" w:date="2023-02-14T11:13:00Z">
        <w:r w:rsidR="000B011F" w:rsidRPr="00977FFB">
          <w:rPr>
            <w:rFonts w:ascii="Times New Roman" w:hAnsi="Times New Roman" w:cs="Times New Roman"/>
            <w:sz w:val="24"/>
            <w:szCs w:val="24"/>
            <w:rPrChange w:id="1066" w:author="Amani Ani" w:date="2023-02-15T09:42:00Z">
              <w:rPr>
                <w:rFonts w:ascii="Helvetica" w:hAnsi="Helvetica"/>
                <w:sz w:val="24"/>
                <w:szCs w:val="24"/>
              </w:rPr>
            </w:rPrChange>
          </w:rPr>
          <w:t xml:space="preserve">such as </w:t>
        </w:r>
      </w:ins>
      <w:del w:id="1067" w:author="Amani Ani" w:date="2023-02-14T11:12:00Z">
        <w:r w:rsidR="00466C21" w:rsidRPr="00977FFB" w:rsidDel="000B011F">
          <w:rPr>
            <w:rFonts w:ascii="Times New Roman" w:hAnsi="Times New Roman" w:cs="Times New Roman"/>
            <w:sz w:val="24"/>
            <w:szCs w:val="24"/>
            <w:rPrChange w:id="1068" w:author="Amani Ani" w:date="2023-02-15T09:42:00Z">
              <w:rPr>
                <w:rFonts w:ascii="Helvetica" w:hAnsi="Helvetica"/>
                <w:sz w:val="24"/>
                <w:szCs w:val="24"/>
              </w:rPr>
            </w:rPrChange>
          </w:rPr>
          <w:delText xml:space="preserve"> to the bee like </w:delText>
        </w:r>
      </w:del>
      <w:r w:rsidR="00466C21" w:rsidRPr="00977FFB">
        <w:rPr>
          <w:rFonts w:ascii="Times New Roman" w:hAnsi="Times New Roman" w:cs="Times New Roman"/>
          <w:sz w:val="24"/>
          <w:szCs w:val="24"/>
          <w:rPrChange w:id="1069" w:author="Amani Ani" w:date="2023-02-15T09:42:00Z">
            <w:rPr>
              <w:rFonts w:ascii="Helvetica" w:hAnsi="Helvetica"/>
              <w:sz w:val="24"/>
              <w:szCs w:val="24"/>
            </w:rPr>
          </w:rPrChange>
        </w:rPr>
        <w:t>deformed wing</w:t>
      </w:r>
      <w:ins w:id="1070" w:author="Amani Ani" w:date="2023-02-14T11:14:00Z">
        <w:r w:rsidR="000B011F" w:rsidRPr="00977FFB">
          <w:rPr>
            <w:rFonts w:ascii="Times New Roman" w:hAnsi="Times New Roman" w:cs="Times New Roman"/>
            <w:sz w:val="24"/>
            <w:szCs w:val="24"/>
            <w:rPrChange w:id="1071" w:author="Amani Ani" w:date="2023-02-15T09:42:00Z">
              <w:rPr>
                <w:rFonts w:ascii="Helvetica" w:hAnsi="Helvetica"/>
                <w:sz w:val="24"/>
                <w:szCs w:val="24"/>
              </w:rPr>
            </w:rPrChange>
          </w:rPr>
          <w:t>.</w:t>
        </w:r>
      </w:ins>
      <w:del w:id="1072" w:author="Amani Ani" w:date="2023-02-14T11:14:00Z">
        <w:r w:rsidR="00466C21" w:rsidRPr="00977FFB" w:rsidDel="000B011F">
          <w:rPr>
            <w:rFonts w:ascii="Times New Roman" w:hAnsi="Times New Roman" w:cs="Times New Roman"/>
            <w:sz w:val="24"/>
            <w:szCs w:val="24"/>
            <w:rPrChange w:id="1073" w:author="Amani Ani" w:date="2023-02-15T09:42:00Z">
              <w:rPr>
                <w:rFonts w:ascii="Helvetica" w:hAnsi="Helvetica"/>
                <w:sz w:val="24"/>
                <w:szCs w:val="24"/>
              </w:rPr>
            </w:rPrChange>
          </w:rPr>
          <w:delText xml:space="preserve"> </w:delText>
        </w:r>
      </w:del>
      <w:del w:id="1074" w:author="Amani Ani" w:date="2023-02-14T11:13:00Z">
        <w:r w:rsidR="00466C21" w:rsidRPr="00977FFB" w:rsidDel="000B011F">
          <w:rPr>
            <w:rFonts w:ascii="Times New Roman" w:hAnsi="Times New Roman" w:cs="Times New Roman"/>
            <w:sz w:val="24"/>
            <w:szCs w:val="24"/>
            <w:vertAlign w:val="superscript"/>
            <w:rPrChange w:id="1075" w:author="Amani Ani" w:date="2023-02-15T09:42:00Z">
              <w:rPr>
                <w:rFonts w:ascii="Helvetica" w:hAnsi="Helvetica"/>
                <w:sz w:val="24"/>
                <w:szCs w:val="24"/>
              </w:rPr>
            </w:rPrChange>
          </w:rPr>
          <w:delText>virus</w:delText>
        </w:r>
        <w:r w:rsidR="006F47A6" w:rsidRPr="00977FFB" w:rsidDel="000B011F">
          <w:rPr>
            <w:rFonts w:ascii="Times New Roman" w:hAnsi="Times New Roman" w:cs="Times New Roman"/>
            <w:sz w:val="24"/>
            <w:szCs w:val="24"/>
            <w:vertAlign w:val="superscript"/>
            <w:rPrChange w:id="1076" w:author="Amani Ani" w:date="2023-02-15T09:42:00Z">
              <w:rPr>
                <w:rFonts w:ascii="Helvetica" w:hAnsi="Helvetica"/>
                <w:sz w:val="24"/>
                <w:szCs w:val="24"/>
              </w:rPr>
            </w:rPrChange>
          </w:rPr>
          <w:delText xml:space="preserve"> </w:delText>
        </w:r>
      </w:del>
      <w:r w:rsidR="003A1A01" w:rsidRPr="00977FFB">
        <w:rPr>
          <w:rFonts w:ascii="Times New Roman" w:hAnsi="Times New Roman" w:cs="Times New Roman"/>
          <w:sz w:val="24"/>
          <w:szCs w:val="24"/>
          <w:vertAlign w:val="superscript"/>
          <w:rPrChange w:id="1077" w:author="Amani Ani" w:date="2023-02-15T09:42:00Z">
            <w:rPr>
              <w:rFonts w:ascii="Helvetica" w:hAnsi="Helvetica"/>
              <w:sz w:val="24"/>
              <w:szCs w:val="24"/>
            </w:rPr>
          </w:rPrChange>
        </w:rPr>
        <w:fldChar w:fldCharType="begin"/>
      </w:r>
      <w:r w:rsidR="00346030" w:rsidRPr="00977FFB">
        <w:rPr>
          <w:rFonts w:ascii="Times New Roman" w:hAnsi="Times New Roman" w:cs="Times New Roman"/>
          <w:sz w:val="24"/>
          <w:szCs w:val="24"/>
          <w:vertAlign w:val="superscript"/>
          <w:rPrChange w:id="1078" w:author="Amani Ani" w:date="2023-02-15T09:42:00Z">
            <w:rPr>
              <w:rFonts w:ascii="Helvetica" w:hAnsi="Helvetica"/>
              <w:sz w:val="24"/>
              <w:szCs w:val="24"/>
            </w:rPr>
          </w:rPrChange>
        </w:rPr>
        <w:instrText xml:space="preserve"> ADDIN EN.CITE &lt;EndNote&gt;&lt;Cite&gt;&lt;Author&gt;Anderson&lt;/Author&gt;&lt;Year&gt;2000&lt;/Year&gt;&lt;IDText&gt;Varroa jacobsoni (Acari: Varroidae) is more than one species&lt;/IDText&gt;&lt;DisplayText&gt;(&lt;style face="italic"&gt;6&lt;/style&gt;)&lt;/DisplayText&gt;&lt;record&gt;&lt;isbn&gt;0168-8162&lt;/isbn&gt;&lt;titles&gt;&lt;title&gt;Varroa jacobsoni (Acari: Varroidae) is more than one species&lt;/title&gt;&lt;secondary-title&gt;Experimental &amp;amp; applied acarology&lt;/secondary-title&gt;&lt;/titles&gt;&lt;pages&gt;165-189&lt;/pages&gt;&lt;number&gt;3&lt;/number&gt;&lt;contributors&gt;&lt;authors&gt;&lt;author&gt;Anderson, DL&lt;/author&gt;&lt;author&gt;Trueman, JWH&lt;/author&gt;&lt;/authors&gt;&lt;/contributors&gt;&lt;added-date format="utc"&gt;1542817512&lt;/added-date&gt;&lt;ref-type name="Journal Article"&gt;17&lt;/ref-type&gt;&lt;dates&gt;&lt;year&gt;2000&lt;/year&gt;&lt;/dates&gt;&lt;rec-number&gt;72&lt;/rec-number&gt;&lt;last-updated-date format="utc"&gt;1542817512&lt;/last-updated-date&gt;&lt;volume&gt;24&lt;/volume&gt;&lt;/record&gt;&lt;/Cite&gt;&lt;/EndNote&gt;</w:instrText>
      </w:r>
      <w:r w:rsidR="003A1A01" w:rsidRPr="00977FFB">
        <w:rPr>
          <w:rFonts w:ascii="Times New Roman" w:hAnsi="Times New Roman" w:cs="Times New Roman"/>
          <w:sz w:val="24"/>
          <w:szCs w:val="24"/>
          <w:vertAlign w:val="superscript"/>
          <w:rPrChange w:id="1079" w:author="Amani Ani" w:date="2023-02-15T09:42:00Z">
            <w:rPr>
              <w:rFonts w:ascii="Helvetica" w:hAnsi="Helvetica"/>
              <w:sz w:val="24"/>
              <w:szCs w:val="24"/>
            </w:rPr>
          </w:rPrChange>
        </w:rPr>
        <w:fldChar w:fldCharType="separate"/>
      </w:r>
      <w:del w:id="1080" w:author="Amani Ani" w:date="2023-02-14T11:13:00Z">
        <w:r w:rsidR="00346030" w:rsidRPr="00977FFB" w:rsidDel="000B011F">
          <w:rPr>
            <w:rFonts w:ascii="Times New Roman" w:hAnsi="Times New Roman" w:cs="Times New Roman"/>
            <w:sz w:val="24"/>
            <w:szCs w:val="24"/>
            <w:vertAlign w:val="superscript"/>
            <w:rPrChange w:id="1081" w:author="Amani Ani" w:date="2023-02-15T09:42:00Z">
              <w:rPr>
                <w:rFonts w:ascii="Helvetica" w:hAnsi="Helvetica"/>
                <w:noProof/>
                <w:sz w:val="24"/>
                <w:szCs w:val="24"/>
              </w:rPr>
            </w:rPrChange>
          </w:rPr>
          <w:delText>(</w:delText>
        </w:r>
      </w:del>
      <w:r w:rsidR="00346030" w:rsidRPr="00977FFB">
        <w:rPr>
          <w:rFonts w:ascii="Times New Roman" w:hAnsi="Times New Roman" w:cs="Times New Roman"/>
          <w:sz w:val="24"/>
          <w:szCs w:val="24"/>
          <w:vertAlign w:val="superscript"/>
          <w:rPrChange w:id="1082" w:author="Amani Ani" w:date="2023-02-15T09:42:00Z">
            <w:rPr>
              <w:rFonts w:ascii="Helvetica" w:hAnsi="Helvetica"/>
              <w:i/>
              <w:iCs/>
              <w:noProof/>
              <w:sz w:val="24"/>
              <w:szCs w:val="24"/>
            </w:rPr>
          </w:rPrChange>
        </w:rPr>
        <w:t>6</w:t>
      </w:r>
      <w:del w:id="1083" w:author="Amani Ani" w:date="2023-02-14T11:14:00Z">
        <w:r w:rsidR="00346030" w:rsidRPr="00977FFB" w:rsidDel="000B011F">
          <w:rPr>
            <w:rFonts w:ascii="Times New Roman" w:hAnsi="Times New Roman" w:cs="Times New Roman"/>
            <w:sz w:val="24"/>
            <w:szCs w:val="24"/>
            <w:vertAlign w:val="superscript"/>
            <w:rPrChange w:id="1084" w:author="Amani Ani" w:date="2023-02-15T09:42:00Z">
              <w:rPr>
                <w:rFonts w:ascii="Helvetica" w:hAnsi="Helvetica"/>
                <w:noProof/>
                <w:sz w:val="24"/>
                <w:szCs w:val="24"/>
              </w:rPr>
            </w:rPrChange>
          </w:rPr>
          <w:delText>)</w:delText>
        </w:r>
      </w:del>
      <w:r w:rsidR="003A1A01" w:rsidRPr="00977FFB">
        <w:rPr>
          <w:rFonts w:ascii="Times New Roman" w:hAnsi="Times New Roman" w:cs="Times New Roman"/>
          <w:sz w:val="24"/>
          <w:szCs w:val="24"/>
          <w:vertAlign w:val="superscript"/>
          <w:rPrChange w:id="1085" w:author="Amani Ani" w:date="2023-02-15T09:42:00Z">
            <w:rPr>
              <w:rFonts w:ascii="Helvetica" w:hAnsi="Helvetica"/>
              <w:sz w:val="24"/>
              <w:szCs w:val="24"/>
            </w:rPr>
          </w:rPrChange>
        </w:rPr>
        <w:fldChar w:fldCharType="end"/>
      </w:r>
      <w:del w:id="1086" w:author="Amani Ani" w:date="2023-02-14T11:14:00Z">
        <w:r w:rsidR="003A1A01" w:rsidRPr="00977FFB" w:rsidDel="000B011F">
          <w:rPr>
            <w:rFonts w:ascii="Times New Roman" w:hAnsi="Times New Roman" w:cs="Times New Roman"/>
            <w:sz w:val="24"/>
            <w:szCs w:val="24"/>
            <w:rPrChange w:id="1087" w:author="Amani Ani" w:date="2023-02-15T09:42:00Z">
              <w:rPr>
                <w:rFonts w:ascii="Helvetica" w:hAnsi="Helvetica"/>
                <w:sz w:val="24"/>
                <w:szCs w:val="24"/>
              </w:rPr>
            </w:rPrChange>
          </w:rPr>
          <w:delText>.</w:delText>
        </w:r>
      </w:del>
      <w:r w:rsidR="00E57412" w:rsidRPr="00977FFB">
        <w:rPr>
          <w:rFonts w:ascii="Times New Roman" w:hAnsi="Times New Roman" w:cs="Times New Roman"/>
          <w:sz w:val="24"/>
          <w:szCs w:val="24"/>
          <w:rPrChange w:id="1088" w:author="Amani Ani" w:date="2023-02-15T09:42:00Z">
            <w:rPr>
              <w:rFonts w:ascii="Helvetica" w:hAnsi="Helvetica"/>
              <w:sz w:val="24"/>
              <w:szCs w:val="24"/>
            </w:rPr>
          </w:rPrChange>
        </w:rPr>
        <w:t xml:space="preserve"> Astonishingly, </w:t>
      </w:r>
      <w:r w:rsidRPr="00977FFB">
        <w:rPr>
          <w:rFonts w:ascii="Times New Roman" w:hAnsi="Times New Roman" w:cs="Times New Roman"/>
          <w:sz w:val="24"/>
          <w:szCs w:val="24"/>
          <w:rPrChange w:id="1089" w:author="Amani Ani" w:date="2023-02-15T09:42:00Z">
            <w:rPr>
              <w:rFonts w:ascii="Helvetica" w:hAnsi="Helvetica"/>
              <w:sz w:val="24"/>
              <w:szCs w:val="24"/>
            </w:rPr>
          </w:rPrChange>
        </w:rPr>
        <w:t xml:space="preserve">honey bee </w:t>
      </w:r>
      <w:r w:rsidR="00E57412" w:rsidRPr="00977FFB">
        <w:rPr>
          <w:rFonts w:ascii="Times New Roman" w:hAnsi="Times New Roman" w:cs="Times New Roman"/>
          <w:sz w:val="24"/>
          <w:szCs w:val="24"/>
          <w:rPrChange w:id="1090" w:author="Amani Ani" w:date="2023-02-15T09:42:00Z">
            <w:rPr>
              <w:rFonts w:ascii="Helvetica" w:hAnsi="Helvetica"/>
              <w:sz w:val="24"/>
              <w:szCs w:val="24"/>
            </w:rPr>
          </w:rPrChange>
        </w:rPr>
        <w:t xml:space="preserve">drone </w:t>
      </w:r>
      <w:r w:rsidR="00C77837" w:rsidRPr="00977FFB">
        <w:rPr>
          <w:rFonts w:ascii="Times New Roman" w:hAnsi="Times New Roman" w:cs="Times New Roman"/>
          <w:sz w:val="24"/>
          <w:szCs w:val="24"/>
          <w:rPrChange w:id="1091" w:author="Amani Ani" w:date="2023-02-15T09:42:00Z">
            <w:rPr>
              <w:rFonts w:ascii="Helvetica" w:hAnsi="Helvetica"/>
              <w:sz w:val="24"/>
              <w:szCs w:val="24"/>
            </w:rPr>
          </w:rPrChange>
        </w:rPr>
        <w:t xml:space="preserve">(male bee) </w:t>
      </w:r>
      <w:r w:rsidR="00E57412" w:rsidRPr="00977FFB">
        <w:rPr>
          <w:rFonts w:ascii="Times New Roman" w:hAnsi="Times New Roman" w:cs="Times New Roman"/>
          <w:sz w:val="24"/>
          <w:szCs w:val="24"/>
          <w:rPrChange w:id="1092" w:author="Amani Ani" w:date="2023-02-15T09:42:00Z">
            <w:rPr>
              <w:rFonts w:ascii="Helvetica" w:hAnsi="Helvetica"/>
              <w:sz w:val="24"/>
              <w:szCs w:val="24"/>
            </w:rPr>
          </w:rPrChange>
        </w:rPr>
        <w:t>brood cells are infested with mites at a greater frequency tha</w:t>
      </w:r>
      <w:r w:rsidR="002040F0" w:rsidRPr="00977FFB">
        <w:rPr>
          <w:rFonts w:ascii="Times New Roman" w:hAnsi="Times New Roman" w:cs="Times New Roman"/>
          <w:sz w:val="24"/>
          <w:szCs w:val="24"/>
          <w:rPrChange w:id="1093" w:author="Amani Ani" w:date="2023-02-15T09:42:00Z">
            <w:rPr>
              <w:rFonts w:ascii="Helvetica" w:hAnsi="Helvetica"/>
              <w:sz w:val="24"/>
              <w:szCs w:val="24"/>
            </w:rPr>
          </w:rPrChange>
        </w:rPr>
        <w:t>n</w:t>
      </w:r>
      <w:r w:rsidR="00E57412" w:rsidRPr="00977FFB">
        <w:rPr>
          <w:rFonts w:ascii="Times New Roman" w:hAnsi="Times New Roman" w:cs="Times New Roman"/>
          <w:sz w:val="24"/>
          <w:szCs w:val="24"/>
          <w:rPrChange w:id="1094" w:author="Amani Ani" w:date="2023-02-15T09:42:00Z">
            <w:rPr>
              <w:rFonts w:ascii="Helvetica" w:hAnsi="Helvetica"/>
              <w:sz w:val="24"/>
              <w:szCs w:val="24"/>
            </w:rPr>
          </w:rPrChange>
        </w:rPr>
        <w:t xml:space="preserve"> other</w:t>
      </w:r>
      <w:del w:id="1095" w:author="Amani Ani" w:date="2023-02-14T11:15:00Z">
        <w:r w:rsidR="00E57412" w:rsidRPr="00977FFB" w:rsidDel="00F808B4">
          <w:rPr>
            <w:rFonts w:ascii="Times New Roman" w:hAnsi="Times New Roman" w:cs="Times New Roman"/>
            <w:sz w:val="24"/>
            <w:szCs w:val="24"/>
            <w:rPrChange w:id="1096" w:author="Amani Ani" w:date="2023-02-15T09:42:00Z">
              <w:rPr>
                <w:rFonts w:ascii="Helvetica" w:hAnsi="Helvetica"/>
                <w:sz w:val="24"/>
                <w:szCs w:val="24"/>
              </w:rPr>
            </w:rPrChange>
          </w:rPr>
          <w:delText xml:space="preserve"> brood cell</w:delText>
        </w:r>
      </w:del>
      <w:r w:rsidR="00E57412" w:rsidRPr="00977FFB">
        <w:rPr>
          <w:rFonts w:ascii="Times New Roman" w:hAnsi="Times New Roman" w:cs="Times New Roman"/>
          <w:sz w:val="24"/>
          <w:szCs w:val="24"/>
          <w:rPrChange w:id="1097" w:author="Amani Ani" w:date="2023-02-15T09:42:00Z">
            <w:rPr>
              <w:rFonts w:ascii="Helvetica" w:hAnsi="Helvetica"/>
              <w:sz w:val="24"/>
              <w:szCs w:val="24"/>
            </w:rPr>
          </w:rPrChange>
        </w:rPr>
        <w:t>s of the same colony</w:t>
      </w:r>
      <w:ins w:id="1098" w:author="Amani Ani" w:date="2023-02-14T11:15:00Z">
        <w:r w:rsidR="00F808B4" w:rsidRPr="00977FFB">
          <w:rPr>
            <w:rFonts w:ascii="Times New Roman" w:hAnsi="Times New Roman" w:cs="Times New Roman"/>
            <w:sz w:val="24"/>
            <w:szCs w:val="24"/>
            <w:rPrChange w:id="1099" w:author="Amani Ani" w:date="2023-02-15T09:42:00Z">
              <w:rPr>
                <w:rFonts w:ascii="Helvetica" w:hAnsi="Helvetica"/>
                <w:sz w:val="24"/>
                <w:szCs w:val="24"/>
              </w:rPr>
            </w:rPrChange>
          </w:rPr>
          <w:t>.</w:t>
        </w:r>
      </w:ins>
      <w:del w:id="1100" w:author="Amani Ani" w:date="2023-02-14T11:15:00Z">
        <w:r w:rsidR="00E57412" w:rsidRPr="00977FFB" w:rsidDel="00F808B4">
          <w:rPr>
            <w:rFonts w:ascii="Times New Roman" w:hAnsi="Times New Roman" w:cs="Times New Roman"/>
            <w:sz w:val="24"/>
            <w:szCs w:val="24"/>
            <w:vertAlign w:val="superscript"/>
            <w:rPrChange w:id="1101" w:author="Amani Ani" w:date="2023-02-15T09:42:00Z">
              <w:rPr>
                <w:rFonts w:ascii="Helvetica" w:hAnsi="Helvetica"/>
                <w:sz w:val="24"/>
                <w:szCs w:val="24"/>
              </w:rPr>
            </w:rPrChange>
          </w:rPr>
          <w:delText xml:space="preserve"> </w:delText>
        </w:r>
      </w:del>
      <w:r w:rsidR="00E57412" w:rsidRPr="00977FFB">
        <w:rPr>
          <w:rFonts w:ascii="Times New Roman" w:hAnsi="Times New Roman" w:cs="Times New Roman"/>
          <w:sz w:val="24"/>
          <w:szCs w:val="24"/>
          <w:vertAlign w:val="superscript"/>
          <w:rPrChange w:id="1102" w:author="Amani Ani" w:date="2023-02-15T09:42:00Z">
            <w:rPr>
              <w:rFonts w:ascii="Helvetica" w:hAnsi="Helvetica"/>
              <w:sz w:val="24"/>
              <w:szCs w:val="24"/>
            </w:rPr>
          </w:rPrChange>
        </w:rPr>
        <w:fldChar w:fldCharType="begin"/>
      </w:r>
      <w:r w:rsidR="00E57412" w:rsidRPr="00977FFB">
        <w:rPr>
          <w:rFonts w:ascii="Times New Roman" w:hAnsi="Times New Roman" w:cs="Times New Roman"/>
          <w:sz w:val="24"/>
          <w:szCs w:val="24"/>
          <w:vertAlign w:val="superscript"/>
          <w:rPrChange w:id="1103" w:author="Amani Ani" w:date="2023-02-15T09:42:00Z">
            <w:rPr>
              <w:rFonts w:ascii="Helvetica" w:hAnsi="Helvetica"/>
              <w:sz w:val="24"/>
              <w:szCs w:val="24"/>
            </w:rPr>
          </w:rPrChange>
        </w:rPr>
        <w:instrText xml:space="preserve"> ADDIN EN.CITE &lt;EndNote&gt;&lt;Cite&gt;&lt;Author&gt;De Jong&lt;/Author&gt;&lt;Year&gt;1982&lt;/Year&gt;&lt;IDText&gt;Mite pests of honey bees&lt;/IDText&gt;&lt;DisplayText&gt;(&lt;style face="italic"&gt;5&lt;/style&gt;)&lt;/DisplayText&gt;&lt;record&gt;&lt;isbn&gt;0066-4170&lt;/isbn&gt;&lt;titles&gt;&lt;title&gt;Mite pests of honey bees&lt;/title&gt;&lt;secondary-title&gt;Annual Review of Entomology&lt;/secondary-title&gt;&lt;/titles&gt;&lt;pages&gt;229-252&lt;/pages&gt;&lt;number&gt;1&lt;/number&gt;&lt;contributors&gt;&lt;authors&gt;&lt;author&gt;De Jong, David&lt;/author&gt;&lt;author&gt;Morse, Roger A&lt;/author&gt;&lt;author&gt;Eickwort, George C&lt;/author&gt;&lt;/authors&gt;&lt;/contributors&gt;&lt;added-date format="utc"&gt;1666901768&lt;/added-date&gt;&lt;ref-type name="Journal Article"&gt;17&lt;/ref-type&gt;&lt;dates&gt;&lt;year&gt;1982&lt;/year&gt;&lt;/dates&gt;&lt;rec-number&gt;103&lt;/rec-number&gt;&lt;last-updated-date format="utc"&gt;1666901768&lt;/last-updated-date&gt;&lt;volume&gt;27&lt;/volume&gt;&lt;/record&gt;&lt;/Cite&gt;&lt;/EndNote&gt;</w:instrText>
      </w:r>
      <w:r w:rsidR="00E57412" w:rsidRPr="00977FFB">
        <w:rPr>
          <w:rFonts w:ascii="Times New Roman" w:hAnsi="Times New Roman" w:cs="Times New Roman"/>
          <w:sz w:val="24"/>
          <w:szCs w:val="24"/>
          <w:vertAlign w:val="superscript"/>
          <w:rPrChange w:id="1104" w:author="Amani Ani" w:date="2023-02-15T09:42:00Z">
            <w:rPr>
              <w:rFonts w:ascii="Helvetica" w:hAnsi="Helvetica"/>
              <w:sz w:val="24"/>
              <w:szCs w:val="24"/>
            </w:rPr>
          </w:rPrChange>
        </w:rPr>
        <w:fldChar w:fldCharType="separate"/>
      </w:r>
      <w:del w:id="1105" w:author="Amani Ani" w:date="2023-02-14T11:15:00Z">
        <w:r w:rsidR="00E57412" w:rsidRPr="00977FFB" w:rsidDel="00F808B4">
          <w:rPr>
            <w:rFonts w:ascii="Times New Roman" w:hAnsi="Times New Roman" w:cs="Times New Roman"/>
            <w:noProof/>
            <w:sz w:val="24"/>
            <w:szCs w:val="24"/>
            <w:vertAlign w:val="superscript"/>
            <w:rPrChange w:id="1106" w:author="Amani Ani" w:date="2023-02-15T09:42:00Z">
              <w:rPr>
                <w:rFonts w:ascii="Helvetica" w:hAnsi="Helvetica"/>
                <w:noProof/>
                <w:sz w:val="24"/>
                <w:szCs w:val="24"/>
              </w:rPr>
            </w:rPrChange>
          </w:rPr>
          <w:delText>(</w:delText>
        </w:r>
      </w:del>
      <w:r w:rsidR="00E57412" w:rsidRPr="00977FFB">
        <w:rPr>
          <w:rFonts w:ascii="Times New Roman" w:hAnsi="Times New Roman" w:cs="Times New Roman"/>
          <w:noProof/>
          <w:sz w:val="24"/>
          <w:szCs w:val="24"/>
          <w:vertAlign w:val="superscript"/>
          <w:rPrChange w:id="1107" w:author="Amani Ani" w:date="2023-02-15T09:42:00Z">
            <w:rPr>
              <w:rFonts w:ascii="Helvetica" w:hAnsi="Helvetica"/>
              <w:i/>
              <w:iCs/>
              <w:noProof/>
              <w:sz w:val="24"/>
              <w:szCs w:val="24"/>
            </w:rPr>
          </w:rPrChange>
        </w:rPr>
        <w:t>5</w:t>
      </w:r>
      <w:del w:id="1108" w:author="Amani Ani" w:date="2023-02-14T11:15:00Z">
        <w:r w:rsidR="00E57412" w:rsidRPr="00977FFB" w:rsidDel="00F808B4">
          <w:rPr>
            <w:rFonts w:ascii="Times New Roman" w:hAnsi="Times New Roman" w:cs="Times New Roman"/>
            <w:noProof/>
            <w:sz w:val="24"/>
            <w:szCs w:val="24"/>
            <w:vertAlign w:val="superscript"/>
            <w:rPrChange w:id="1109" w:author="Amani Ani" w:date="2023-02-15T09:42:00Z">
              <w:rPr>
                <w:rFonts w:ascii="Helvetica" w:hAnsi="Helvetica"/>
                <w:noProof/>
                <w:sz w:val="24"/>
                <w:szCs w:val="24"/>
              </w:rPr>
            </w:rPrChange>
          </w:rPr>
          <w:delText>)</w:delText>
        </w:r>
      </w:del>
      <w:r w:rsidR="00E57412" w:rsidRPr="00977FFB">
        <w:rPr>
          <w:rFonts w:ascii="Times New Roman" w:hAnsi="Times New Roman" w:cs="Times New Roman"/>
          <w:sz w:val="24"/>
          <w:szCs w:val="24"/>
          <w:vertAlign w:val="superscript"/>
          <w:rPrChange w:id="1110" w:author="Amani Ani" w:date="2023-02-15T09:42:00Z">
            <w:rPr>
              <w:rFonts w:ascii="Helvetica" w:hAnsi="Helvetica"/>
              <w:sz w:val="24"/>
              <w:szCs w:val="24"/>
            </w:rPr>
          </w:rPrChange>
        </w:rPr>
        <w:fldChar w:fldCharType="end"/>
      </w:r>
      <w:del w:id="1111" w:author="Amani Ani" w:date="2023-02-14T11:15:00Z">
        <w:r w:rsidR="005442DC" w:rsidRPr="00977FFB" w:rsidDel="00F808B4">
          <w:rPr>
            <w:rFonts w:ascii="Times New Roman" w:hAnsi="Times New Roman" w:cs="Times New Roman"/>
            <w:sz w:val="24"/>
            <w:szCs w:val="24"/>
            <w:rPrChange w:id="1112" w:author="Amani Ani" w:date="2023-02-15T09:42:00Z">
              <w:rPr>
                <w:rFonts w:ascii="Helvetica" w:hAnsi="Helvetica"/>
                <w:sz w:val="24"/>
                <w:szCs w:val="24"/>
              </w:rPr>
            </w:rPrChange>
          </w:rPr>
          <w:delText>.</w:delText>
        </w:r>
      </w:del>
      <w:r w:rsidR="00834AC6" w:rsidRPr="00977FFB">
        <w:rPr>
          <w:rFonts w:ascii="Times New Roman" w:hAnsi="Times New Roman" w:cs="Times New Roman"/>
          <w:sz w:val="24"/>
          <w:szCs w:val="24"/>
          <w:rPrChange w:id="1113" w:author="Amani Ani" w:date="2023-02-15T09:42:00Z">
            <w:rPr>
              <w:rFonts w:ascii="Helvetica" w:hAnsi="Helvetica"/>
              <w:sz w:val="24"/>
              <w:szCs w:val="24"/>
            </w:rPr>
          </w:rPrChange>
        </w:rPr>
        <w:t xml:space="preserve"> </w:t>
      </w:r>
      <w:del w:id="1114" w:author="Amani Ani" w:date="2023-02-14T11:16:00Z">
        <w:r w:rsidR="005442DC" w:rsidRPr="00977FFB" w:rsidDel="00F808B4">
          <w:rPr>
            <w:rFonts w:ascii="Times New Roman" w:hAnsi="Times New Roman" w:cs="Times New Roman"/>
            <w:sz w:val="24"/>
            <w:szCs w:val="24"/>
            <w:rPrChange w:id="1115" w:author="Amani Ani" w:date="2023-02-15T09:42:00Z">
              <w:rPr>
                <w:rFonts w:ascii="Helvetica" w:hAnsi="Helvetica"/>
                <w:sz w:val="24"/>
                <w:szCs w:val="24"/>
              </w:rPr>
            </w:rPrChange>
          </w:rPr>
          <w:delText>A</w:delText>
        </w:r>
        <w:r w:rsidR="00834AC6" w:rsidRPr="00977FFB" w:rsidDel="00F808B4">
          <w:rPr>
            <w:rFonts w:ascii="Times New Roman" w:hAnsi="Times New Roman" w:cs="Times New Roman"/>
            <w:sz w:val="24"/>
            <w:szCs w:val="24"/>
            <w:rPrChange w:id="1116" w:author="Amani Ani" w:date="2023-02-15T09:42:00Z">
              <w:rPr>
                <w:rFonts w:ascii="Helvetica" w:hAnsi="Helvetica"/>
                <w:sz w:val="24"/>
                <w:szCs w:val="24"/>
              </w:rPr>
            </w:rPrChange>
          </w:rPr>
          <w:delText xml:space="preserve">nd </w:delText>
        </w:r>
      </w:del>
      <w:ins w:id="1117" w:author="Amani Ani" w:date="2023-02-14T11:16:00Z">
        <w:r w:rsidR="00F808B4" w:rsidRPr="00977FFB">
          <w:rPr>
            <w:rFonts w:ascii="Times New Roman" w:hAnsi="Times New Roman" w:cs="Times New Roman"/>
            <w:sz w:val="24"/>
            <w:szCs w:val="24"/>
            <w:rPrChange w:id="1118" w:author="Amani Ani" w:date="2023-02-15T09:42:00Z">
              <w:rPr>
                <w:rFonts w:ascii="Helvetica" w:hAnsi="Helvetica"/>
                <w:sz w:val="24"/>
                <w:szCs w:val="24"/>
              </w:rPr>
            </w:rPrChange>
          </w:rPr>
          <w:t xml:space="preserve">Furthermore, </w:t>
        </w:r>
      </w:ins>
      <w:r w:rsidR="00834AC6" w:rsidRPr="00977FFB">
        <w:rPr>
          <w:rFonts w:ascii="Times New Roman" w:hAnsi="Times New Roman" w:cs="Times New Roman"/>
          <w:sz w:val="24"/>
          <w:szCs w:val="24"/>
          <w:rPrChange w:id="1119" w:author="Amani Ani" w:date="2023-02-15T09:42:00Z">
            <w:rPr>
              <w:rFonts w:ascii="Helvetica" w:hAnsi="Helvetica"/>
              <w:sz w:val="24"/>
              <w:szCs w:val="24"/>
            </w:rPr>
          </w:rPrChange>
        </w:rPr>
        <w:t xml:space="preserve">while </w:t>
      </w:r>
      <w:ins w:id="1120" w:author="Amani Ani" w:date="2023-02-14T11:29:00Z">
        <w:r w:rsidR="00E37341" w:rsidRPr="00977FFB">
          <w:rPr>
            <w:rFonts w:ascii="Times New Roman" w:hAnsi="Times New Roman" w:cs="Times New Roman"/>
            <w:sz w:val="24"/>
            <w:szCs w:val="24"/>
            <w:rPrChange w:id="1121" w:author="Amani Ani" w:date="2023-02-15T09:42:00Z">
              <w:rPr>
                <w:rFonts w:ascii="Helvetica" w:hAnsi="Helvetica"/>
                <w:sz w:val="24"/>
                <w:szCs w:val="24"/>
              </w:rPr>
            </w:rPrChange>
          </w:rPr>
          <w:t>V</w:t>
        </w:r>
      </w:ins>
      <w:del w:id="1122" w:author="Amani Ani" w:date="2023-02-14T11:29:00Z">
        <w:r w:rsidR="00834AC6" w:rsidRPr="00977FFB" w:rsidDel="00E37341">
          <w:rPr>
            <w:rFonts w:ascii="Times New Roman" w:hAnsi="Times New Roman" w:cs="Times New Roman"/>
            <w:sz w:val="24"/>
            <w:szCs w:val="24"/>
            <w:rPrChange w:id="1123" w:author="Amani Ani" w:date="2023-02-15T09:42:00Z">
              <w:rPr>
                <w:rFonts w:ascii="Helvetica" w:hAnsi="Helvetica"/>
                <w:sz w:val="24"/>
                <w:szCs w:val="24"/>
              </w:rPr>
            </w:rPrChange>
          </w:rPr>
          <w:delText>v</w:delText>
        </w:r>
      </w:del>
      <w:r w:rsidR="00834AC6" w:rsidRPr="00977FFB">
        <w:rPr>
          <w:rFonts w:ascii="Times New Roman" w:hAnsi="Times New Roman" w:cs="Times New Roman"/>
          <w:sz w:val="24"/>
          <w:szCs w:val="24"/>
          <w:rPrChange w:id="1124" w:author="Amani Ani" w:date="2023-02-15T09:42:00Z">
            <w:rPr>
              <w:rFonts w:ascii="Helvetica" w:hAnsi="Helvetica"/>
              <w:sz w:val="24"/>
              <w:szCs w:val="24"/>
            </w:rPr>
          </w:rPrChange>
        </w:rPr>
        <w:t xml:space="preserve">arroa mites have been recorded </w:t>
      </w:r>
      <w:r w:rsidR="00B8594B" w:rsidRPr="00977FFB">
        <w:rPr>
          <w:rFonts w:ascii="Times New Roman" w:hAnsi="Times New Roman" w:cs="Times New Roman"/>
          <w:sz w:val="24"/>
          <w:szCs w:val="24"/>
          <w:rPrChange w:id="1125" w:author="Amani Ani" w:date="2023-02-15T09:42:00Z">
            <w:rPr>
              <w:rFonts w:ascii="Helvetica" w:hAnsi="Helvetica"/>
              <w:sz w:val="24"/>
              <w:szCs w:val="24"/>
            </w:rPr>
          </w:rPrChange>
        </w:rPr>
        <w:t xml:space="preserve">residing and </w:t>
      </w:r>
      <w:r w:rsidR="00834AC6" w:rsidRPr="00977FFB">
        <w:rPr>
          <w:rFonts w:ascii="Times New Roman" w:hAnsi="Times New Roman" w:cs="Times New Roman"/>
          <w:sz w:val="24"/>
          <w:szCs w:val="24"/>
          <w:rPrChange w:id="1126" w:author="Amani Ani" w:date="2023-02-15T09:42:00Z">
            <w:rPr>
              <w:rFonts w:ascii="Helvetica" w:hAnsi="Helvetica"/>
              <w:sz w:val="24"/>
              <w:szCs w:val="24"/>
            </w:rPr>
          </w:rPrChange>
        </w:rPr>
        <w:t>feeding on bumble bees</w:t>
      </w:r>
      <w:ins w:id="1127" w:author="Amani Ani" w:date="2023-02-14T11:17:00Z">
        <w:r w:rsidR="00F808B4" w:rsidRPr="00977FFB">
          <w:rPr>
            <w:rFonts w:ascii="Times New Roman" w:hAnsi="Times New Roman" w:cs="Times New Roman"/>
            <w:sz w:val="24"/>
            <w:szCs w:val="24"/>
            <w:rPrChange w:id="1128" w:author="Amani Ani" w:date="2023-02-15T09:42:00Z">
              <w:rPr>
                <w:rFonts w:ascii="Helvetica" w:hAnsi="Helvetica"/>
                <w:sz w:val="24"/>
                <w:szCs w:val="24"/>
              </w:rPr>
            </w:rPrChange>
          </w:rPr>
          <w:t>,</w:t>
        </w:r>
      </w:ins>
      <w:r w:rsidR="00834AC6" w:rsidRPr="00977FFB">
        <w:rPr>
          <w:rFonts w:ascii="Times New Roman" w:hAnsi="Times New Roman" w:cs="Times New Roman"/>
          <w:sz w:val="24"/>
          <w:szCs w:val="24"/>
          <w:rPrChange w:id="1129" w:author="Amani Ani" w:date="2023-02-15T09:42:00Z">
            <w:rPr>
              <w:rFonts w:ascii="Helvetica" w:hAnsi="Helvetica"/>
              <w:sz w:val="24"/>
              <w:szCs w:val="24"/>
            </w:rPr>
          </w:rPrChange>
        </w:rPr>
        <w:t xml:space="preserve"> they are not known to successfully reproduce in bumble bee hives</w:t>
      </w:r>
      <w:ins w:id="1130" w:author="Amani Ani" w:date="2023-02-14T11:17:00Z">
        <w:r w:rsidR="00F808B4" w:rsidRPr="00977FFB">
          <w:rPr>
            <w:rFonts w:ascii="Times New Roman" w:hAnsi="Times New Roman" w:cs="Times New Roman"/>
            <w:sz w:val="24"/>
            <w:szCs w:val="24"/>
            <w:rPrChange w:id="1131" w:author="Amani Ani" w:date="2023-02-15T09:42:00Z">
              <w:rPr>
                <w:rFonts w:ascii="Helvetica" w:hAnsi="Helvetica"/>
                <w:sz w:val="24"/>
                <w:szCs w:val="24"/>
              </w:rPr>
            </w:rPrChange>
          </w:rPr>
          <w:t>.</w:t>
        </w:r>
      </w:ins>
      <w:del w:id="1132" w:author="Amani Ani" w:date="2023-02-14T11:17:00Z">
        <w:r w:rsidR="005442DC" w:rsidRPr="00977FFB" w:rsidDel="00F808B4">
          <w:rPr>
            <w:rFonts w:ascii="Times New Roman" w:hAnsi="Times New Roman" w:cs="Times New Roman"/>
            <w:sz w:val="24"/>
            <w:szCs w:val="24"/>
            <w:vertAlign w:val="superscript"/>
            <w:rPrChange w:id="1133" w:author="Amani Ani" w:date="2023-02-15T09:42:00Z">
              <w:rPr>
                <w:rFonts w:ascii="Helvetica" w:hAnsi="Helvetica"/>
                <w:sz w:val="24"/>
                <w:szCs w:val="24"/>
              </w:rPr>
            </w:rPrChange>
          </w:rPr>
          <w:delText xml:space="preserve"> </w:delText>
        </w:r>
      </w:del>
      <w:r w:rsidR="005442DC" w:rsidRPr="00977FFB">
        <w:rPr>
          <w:rFonts w:ascii="Times New Roman" w:hAnsi="Times New Roman" w:cs="Times New Roman"/>
          <w:sz w:val="24"/>
          <w:szCs w:val="24"/>
          <w:vertAlign w:val="superscript"/>
          <w:rPrChange w:id="1134" w:author="Amani Ani" w:date="2023-02-15T09:42:00Z">
            <w:rPr>
              <w:rFonts w:ascii="Helvetica" w:hAnsi="Helvetica"/>
              <w:sz w:val="24"/>
              <w:szCs w:val="24"/>
            </w:rPr>
          </w:rPrChange>
        </w:rPr>
        <w:fldChar w:fldCharType="begin"/>
      </w:r>
      <w:r w:rsidR="005442DC" w:rsidRPr="00977FFB">
        <w:rPr>
          <w:rFonts w:ascii="Times New Roman" w:hAnsi="Times New Roman" w:cs="Times New Roman"/>
          <w:sz w:val="24"/>
          <w:szCs w:val="24"/>
          <w:vertAlign w:val="superscript"/>
          <w:rPrChange w:id="1135" w:author="Amani Ani" w:date="2023-02-15T09:42:00Z">
            <w:rPr>
              <w:rFonts w:ascii="Helvetica" w:hAnsi="Helvetica"/>
              <w:sz w:val="24"/>
              <w:szCs w:val="24"/>
            </w:rPr>
          </w:rPrChange>
        </w:rPr>
        <w:instrText xml:space="preserve"> ADDIN EN.CITE &lt;EndNote&gt;&lt;Cite&gt;&lt;Author&gt;Parmentier&lt;/Author&gt;&lt;Year&gt;2016&lt;/Year&gt;&lt;IDText&gt;Varroa destructor Macula-like virus, Lake Sinai virus and other new RNA viruses in wild bumblebee hosts (Bombus pascuorum, Bombus lapidarius and Bombus pratorum)&lt;/IDText&gt;&lt;DisplayText&gt;(&lt;style face="italic"&gt;7&lt;/style&gt;)&lt;/DisplayText&gt;&lt;record&gt;&lt;isbn&gt;0022-2011&lt;/isbn&gt;&lt;titles&gt;&lt;title&gt;Varroa destructor Macula-like virus, Lake Sinai virus and other new RNA viruses in wild bumblebee hosts (Bombus pascuorum, Bombus lapidarius and Bombus pratorum)&lt;/title&gt;&lt;secondary-title&gt;Journal of invertebrate pathology&lt;/secondary-title&gt;&lt;/titles&gt;&lt;pages&gt;6-11&lt;/pages&gt;&lt;contributors&gt;&lt;authors&gt;&lt;author&gt;Parmentier, Laurian&lt;/author&gt;&lt;author&gt;Smagghe, Guy&lt;/author&gt;&lt;author&gt;de Graaf, Dirk C&lt;/author&gt;&lt;author&gt;Meeus, Ivan&lt;/author&gt;&lt;/authors&gt;&lt;/contributors&gt;&lt;added-date format="utc"&gt;1667416772&lt;/added-date&gt;&lt;ref-type name="Journal Article"&gt;17&lt;/ref-type&gt;&lt;dates&gt;&lt;year&gt;2016&lt;/year&gt;&lt;/dates&gt;&lt;rec-number&gt;109&lt;/rec-number&gt;&lt;last-updated-date format="utc"&gt;1667416772&lt;/last-updated-date&gt;&lt;volume&gt;134&lt;/volume&gt;&lt;/record&gt;&lt;/Cite&gt;&lt;/EndNote&gt;</w:instrText>
      </w:r>
      <w:r w:rsidR="005442DC" w:rsidRPr="00977FFB">
        <w:rPr>
          <w:rFonts w:ascii="Times New Roman" w:hAnsi="Times New Roman" w:cs="Times New Roman"/>
          <w:sz w:val="24"/>
          <w:szCs w:val="24"/>
          <w:vertAlign w:val="superscript"/>
          <w:rPrChange w:id="1136" w:author="Amani Ani" w:date="2023-02-15T09:42:00Z">
            <w:rPr>
              <w:rFonts w:ascii="Helvetica" w:hAnsi="Helvetica"/>
              <w:sz w:val="24"/>
              <w:szCs w:val="24"/>
            </w:rPr>
          </w:rPrChange>
        </w:rPr>
        <w:fldChar w:fldCharType="separate"/>
      </w:r>
      <w:del w:id="1137" w:author="Amani Ani" w:date="2023-02-14T11:17:00Z">
        <w:r w:rsidR="005442DC" w:rsidRPr="00977FFB" w:rsidDel="00F808B4">
          <w:rPr>
            <w:rFonts w:ascii="Times New Roman" w:hAnsi="Times New Roman" w:cs="Times New Roman"/>
            <w:noProof/>
            <w:sz w:val="24"/>
            <w:szCs w:val="24"/>
            <w:vertAlign w:val="superscript"/>
            <w:rPrChange w:id="1138" w:author="Amani Ani" w:date="2023-02-15T09:42:00Z">
              <w:rPr>
                <w:rFonts w:ascii="Helvetica" w:hAnsi="Helvetica"/>
                <w:noProof/>
                <w:sz w:val="24"/>
                <w:szCs w:val="24"/>
              </w:rPr>
            </w:rPrChange>
          </w:rPr>
          <w:delText>(</w:delText>
        </w:r>
      </w:del>
      <w:r w:rsidR="005442DC" w:rsidRPr="00977FFB">
        <w:rPr>
          <w:rFonts w:ascii="Times New Roman" w:hAnsi="Times New Roman" w:cs="Times New Roman"/>
          <w:noProof/>
          <w:sz w:val="24"/>
          <w:szCs w:val="24"/>
          <w:vertAlign w:val="superscript"/>
          <w:rPrChange w:id="1139" w:author="Amani Ani" w:date="2023-02-15T09:42:00Z">
            <w:rPr>
              <w:rFonts w:ascii="Helvetica" w:hAnsi="Helvetica"/>
              <w:i/>
              <w:iCs/>
              <w:noProof/>
              <w:sz w:val="24"/>
              <w:szCs w:val="24"/>
            </w:rPr>
          </w:rPrChange>
        </w:rPr>
        <w:t>7</w:t>
      </w:r>
      <w:del w:id="1140" w:author="Amani Ani" w:date="2023-02-14T11:17:00Z">
        <w:r w:rsidR="005442DC" w:rsidRPr="00977FFB" w:rsidDel="00F808B4">
          <w:rPr>
            <w:rFonts w:ascii="Times New Roman" w:hAnsi="Times New Roman" w:cs="Times New Roman"/>
            <w:noProof/>
            <w:sz w:val="24"/>
            <w:szCs w:val="24"/>
            <w:vertAlign w:val="superscript"/>
            <w:rPrChange w:id="1141" w:author="Amani Ani" w:date="2023-02-15T09:42:00Z">
              <w:rPr>
                <w:rFonts w:ascii="Helvetica" w:hAnsi="Helvetica"/>
                <w:noProof/>
                <w:sz w:val="24"/>
                <w:szCs w:val="24"/>
              </w:rPr>
            </w:rPrChange>
          </w:rPr>
          <w:delText>)</w:delText>
        </w:r>
      </w:del>
      <w:r w:rsidR="005442DC" w:rsidRPr="00977FFB">
        <w:rPr>
          <w:rFonts w:ascii="Times New Roman" w:hAnsi="Times New Roman" w:cs="Times New Roman"/>
          <w:sz w:val="24"/>
          <w:szCs w:val="24"/>
          <w:vertAlign w:val="superscript"/>
          <w:rPrChange w:id="1142" w:author="Amani Ani" w:date="2023-02-15T09:42:00Z">
            <w:rPr>
              <w:rFonts w:ascii="Helvetica" w:hAnsi="Helvetica"/>
              <w:sz w:val="24"/>
              <w:szCs w:val="24"/>
            </w:rPr>
          </w:rPrChange>
        </w:rPr>
        <w:fldChar w:fldCharType="end"/>
      </w:r>
      <w:del w:id="1143" w:author="Amani Ani" w:date="2023-02-14T11:17:00Z">
        <w:r w:rsidR="005442DC" w:rsidRPr="00977FFB" w:rsidDel="00F808B4">
          <w:rPr>
            <w:rFonts w:ascii="Times New Roman" w:hAnsi="Times New Roman" w:cs="Times New Roman"/>
            <w:sz w:val="24"/>
            <w:szCs w:val="24"/>
            <w:rPrChange w:id="1144" w:author="Amani Ani" w:date="2023-02-15T09:42:00Z">
              <w:rPr>
                <w:rFonts w:ascii="Helvetica" w:hAnsi="Helvetica"/>
                <w:sz w:val="24"/>
                <w:szCs w:val="24"/>
              </w:rPr>
            </w:rPrChange>
          </w:rPr>
          <w:delText>.</w:delText>
        </w:r>
      </w:del>
      <w:r w:rsidR="00E57412" w:rsidRPr="00977FFB">
        <w:rPr>
          <w:rFonts w:ascii="Times New Roman" w:hAnsi="Times New Roman" w:cs="Times New Roman"/>
          <w:sz w:val="24"/>
          <w:szCs w:val="24"/>
          <w:rPrChange w:id="1145" w:author="Amani Ani" w:date="2023-02-15T09:42:00Z">
            <w:rPr>
              <w:rFonts w:ascii="Helvetica" w:hAnsi="Helvetica"/>
              <w:sz w:val="24"/>
              <w:szCs w:val="24"/>
            </w:rPr>
          </w:rPrChange>
        </w:rPr>
        <w:t xml:space="preserve"> </w:t>
      </w:r>
      <w:r w:rsidR="00C77837" w:rsidRPr="00977FFB">
        <w:rPr>
          <w:rFonts w:ascii="Times New Roman" w:hAnsi="Times New Roman" w:cs="Times New Roman"/>
          <w:sz w:val="24"/>
          <w:szCs w:val="24"/>
          <w:rPrChange w:id="1146" w:author="Amani Ani" w:date="2023-02-15T09:42:00Z">
            <w:rPr>
              <w:rFonts w:ascii="Helvetica" w:hAnsi="Helvetica"/>
              <w:sz w:val="24"/>
              <w:szCs w:val="24"/>
            </w:rPr>
          </w:rPrChange>
        </w:rPr>
        <w:t>F</w:t>
      </w:r>
      <w:ins w:id="1147" w:author="Amani Ani" w:date="2023-02-14T12:52:00Z">
        <w:r w:rsidR="00124B66" w:rsidRPr="00977FFB">
          <w:rPr>
            <w:rFonts w:ascii="Times New Roman" w:hAnsi="Times New Roman" w:cs="Times New Roman"/>
            <w:sz w:val="24"/>
            <w:szCs w:val="24"/>
            <w:rPrChange w:id="1148" w:author="Amani Ani" w:date="2023-02-15T09:42:00Z">
              <w:rPr>
                <w:rFonts w:ascii="Helvetica" w:hAnsi="Helvetica"/>
                <w:sz w:val="24"/>
                <w:szCs w:val="24"/>
              </w:rPr>
            </w:rPrChange>
          </w:rPr>
          <w:t>inally, f</w:t>
        </w:r>
      </w:ins>
      <w:r w:rsidR="00C77837" w:rsidRPr="00977FFB">
        <w:rPr>
          <w:rFonts w:ascii="Times New Roman" w:hAnsi="Times New Roman" w:cs="Times New Roman"/>
          <w:sz w:val="24"/>
          <w:szCs w:val="24"/>
          <w:rPrChange w:id="1149" w:author="Amani Ani" w:date="2023-02-15T09:42:00Z">
            <w:rPr>
              <w:rFonts w:ascii="Helvetica" w:hAnsi="Helvetica"/>
              <w:sz w:val="24"/>
              <w:szCs w:val="24"/>
            </w:rPr>
          </w:rPrChange>
        </w:rPr>
        <w:t xml:space="preserve">urther contributing to the </w:t>
      </w:r>
      <w:r w:rsidR="00974775" w:rsidRPr="00977FFB">
        <w:rPr>
          <w:rFonts w:ascii="Times New Roman" w:hAnsi="Times New Roman" w:cs="Times New Roman"/>
          <w:sz w:val="24"/>
          <w:szCs w:val="24"/>
          <w:rPrChange w:id="1150" w:author="Amani Ani" w:date="2023-02-15T09:42:00Z">
            <w:rPr>
              <w:rFonts w:ascii="Helvetica" w:hAnsi="Helvetica"/>
              <w:sz w:val="24"/>
              <w:szCs w:val="24"/>
            </w:rPr>
          </w:rPrChange>
        </w:rPr>
        <w:t>colony</w:t>
      </w:r>
      <w:r w:rsidR="00C77837" w:rsidRPr="00977FFB">
        <w:rPr>
          <w:rFonts w:ascii="Times New Roman" w:hAnsi="Times New Roman" w:cs="Times New Roman"/>
          <w:sz w:val="24"/>
          <w:szCs w:val="24"/>
          <w:rPrChange w:id="1151" w:author="Amani Ani" w:date="2023-02-15T09:42:00Z">
            <w:rPr>
              <w:rFonts w:ascii="Helvetica" w:hAnsi="Helvetica"/>
              <w:sz w:val="24"/>
              <w:szCs w:val="24"/>
            </w:rPr>
          </w:rPrChange>
        </w:rPr>
        <w:t xml:space="preserve"> decline</w:t>
      </w:r>
      <w:ins w:id="1152" w:author="Amani Ani" w:date="2023-02-14T12:52:00Z">
        <w:r w:rsidR="00124B66" w:rsidRPr="00977FFB">
          <w:rPr>
            <w:rFonts w:ascii="Times New Roman" w:hAnsi="Times New Roman" w:cs="Times New Roman"/>
            <w:sz w:val="24"/>
            <w:szCs w:val="24"/>
            <w:rPrChange w:id="1153" w:author="Amani Ani" w:date="2023-02-15T09:42:00Z">
              <w:rPr>
                <w:rFonts w:ascii="Helvetica" w:hAnsi="Helvetica"/>
                <w:sz w:val="24"/>
                <w:szCs w:val="24"/>
              </w:rPr>
            </w:rPrChange>
          </w:rPr>
          <w:t>s</w:t>
        </w:r>
      </w:ins>
      <w:r w:rsidR="00C77837" w:rsidRPr="00977FFB">
        <w:rPr>
          <w:rFonts w:ascii="Times New Roman" w:hAnsi="Times New Roman" w:cs="Times New Roman"/>
          <w:sz w:val="24"/>
          <w:szCs w:val="24"/>
          <w:rPrChange w:id="1154" w:author="Amani Ani" w:date="2023-02-15T09:42:00Z">
            <w:rPr>
              <w:rFonts w:ascii="Helvetica" w:hAnsi="Helvetica"/>
              <w:sz w:val="24"/>
              <w:szCs w:val="24"/>
            </w:rPr>
          </w:rPrChange>
        </w:rPr>
        <w:t xml:space="preserve"> </w:t>
      </w:r>
      <w:r w:rsidR="00466C21" w:rsidRPr="00977FFB">
        <w:rPr>
          <w:rFonts w:ascii="Times New Roman" w:hAnsi="Times New Roman" w:cs="Times New Roman"/>
          <w:sz w:val="24"/>
          <w:szCs w:val="24"/>
          <w:rPrChange w:id="1155" w:author="Amani Ani" w:date="2023-02-15T09:42:00Z">
            <w:rPr>
              <w:rFonts w:ascii="Helvetica" w:hAnsi="Helvetica"/>
              <w:sz w:val="24"/>
              <w:szCs w:val="24"/>
            </w:rPr>
          </w:rPrChange>
        </w:rPr>
        <w:t xml:space="preserve">are </w:t>
      </w:r>
      <w:r w:rsidR="00466C21" w:rsidRPr="00977FFB">
        <w:rPr>
          <w:rFonts w:ascii="Times New Roman" w:hAnsi="Times New Roman" w:cs="Times New Roman"/>
          <w:sz w:val="24"/>
          <w:szCs w:val="24"/>
          <w:rPrChange w:id="1156" w:author="Amani Ani" w:date="2023-02-15T09:42:00Z">
            <w:rPr>
              <w:rFonts w:ascii="Helvetica" w:hAnsi="Helvetica"/>
              <w:b/>
              <w:sz w:val="24"/>
              <w:szCs w:val="24"/>
            </w:rPr>
          </w:rPrChange>
        </w:rPr>
        <w:t>pesticides</w:t>
      </w:r>
      <w:r w:rsidR="00466C21" w:rsidRPr="00977FFB">
        <w:rPr>
          <w:rFonts w:ascii="Times New Roman" w:hAnsi="Times New Roman" w:cs="Times New Roman"/>
          <w:sz w:val="24"/>
          <w:szCs w:val="24"/>
          <w:rPrChange w:id="1157" w:author="Amani Ani" w:date="2023-02-15T09:42:00Z">
            <w:rPr>
              <w:rFonts w:ascii="Helvetica" w:hAnsi="Helvetica"/>
              <w:sz w:val="24"/>
              <w:szCs w:val="24"/>
            </w:rPr>
          </w:rPrChange>
        </w:rPr>
        <w:t xml:space="preserve">: </w:t>
      </w:r>
      <w:ins w:id="1158" w:author="Amani Ani" w:date="2023-02-14T12:53:00Z">
        <w:r w:rsidR="00124B66" w:rsidRPr="00977FFB">
          <w:rPr>
            <w:rFonts w:ascii="Times New Roman" w:hAnsi="Times New Roman" w:cs="Times New Roman"/>
            <w:sz w:val="24"/>
            <w:szCs w:val="24"/>
            <w:rPrChange w:id="1159" w:author="Amani Ani" w:date="2023-02-15T09:42:00Z">
              <w:rPr>
                <w:rFonts w:ascii="Helvetica" w:hAnsi="Helvetica"/>
                <w:sz w:val="24"/>
                <w:szCs w:val="24"/>
              </w:rPr>
            </w:rPrChange>
          </w:rPr>
          <w:t xml:space="preserve">namely </w:t>
        </w:r>
      </w:ins>
      <w:ins w:id="1160" w:author="Amani Ani" w:date="2023-02-14T12:55:00Z">
        <w:r w:rsidR="00124B66" w:rsidRPr="00977FFB">
          <w:rPr>
            <w:rFonts w:ascii="Times New Roman" w:hAnsi="Times New Roman" w:cs="Times New Roman"/>
            <w:sz w:val="24"/>
            <w:szCs w:val="24"/>
            <w:rPrChange w:id="1161" w:author="Amani Ani" w:date="2023-02-15T09:42:00Z">
              <w:rPr>
                <w:rFonts w:ascii="Helvetica" w:hAnsi="Helvetica"/>
                <w:sz w:val="24"/>
                <w:szCs w:val="24"/>
              </w:rPr>
            </w:rPrChange>
          </w:rPr>
          <w:t xml:space="preserve">the neonicotinoid </w:t>
        </w:r>
      </w:ins>
      <w:ins w:id="1162" w:author="Amani Ani" w:date="2023-02-15T12:52:00Z">
        <w:r w:rsidR="002E55C6">
          <w:rPr>
            <w:rFonts w:ascii="Times New Roman" w:hAnsi="Times New Roman" w:cs="Times New Roman"/>
            <w:sz w:val="24"/>
            <w:szCs w:val="24"/>
          </w:rPr>
          <w:t>i</w:t>
        </w:r>
      </w:ins>
      <w:del w:id="1163" w:author="Amani Ani" w:date="2023-02-15T12:52:00Z">
        <w:r w:rsidR="00C77837" w:rsidRPr="00977FFB" w:rsidDel="002E55C6">
          <w:rPr>
            <w:rFonts w:ascii="Times New Roman" w:hAnsi="Times New Roman" w:cs="Times New Roman"/>
            <w:sz w:val="24"/>
            <w:szCs w:val="24"/>
            <w:rPrChange w:id="1164" w:author="Amani Ani" w:date="2023-02-15T09:42:00Z">
              <w:rPr>
                <w:rFonts w:ascii="Helvetica" w:hAnsi="Helvetica"/>
                <w:sz w:val="24"/>
                <w:szCs w:val="24"/>
              </w:rPr>
            </w:rPrChange>
          </w:rPr>
          <w:delText>I</w:delText>
        </w:r>
      </w:del>
      <w:r w:rsidR="00C77837" w:rsidRPr="00977FFB">
        <w:rPr>
          <w:rFonts w:ascii="Times New Roman" w:hAnsi="Times New Roman" w:cs="Times New Roman"/>
          <w:sz w:val="24"/>
          <w:szCs w:val="24"/>
          <w:rPrChange w:id="1165" w:author="Amani Ani" w:date="2023-02-15T09:42:00Z">
            <w:rPr>
              <w:rFonts w:ascii="Helvetica" w:hAnsi="Helvetica"/>
              <w:sz w:val="24"/>
              <w:szCs w:val="24"/>
            </w:rPr>
          </w:rPrChange>
        </w:rPr>
        <w:t>midacloprid</w:t>
      </w:r>
      <w:ins w:id="1166" w:author="Amani Ani" w:date="2023-02-14T12:53:00Z">
        <w:r w:rsidR="00124B66" w:rsidRPr="00977FFB">
          <w:rPr>
            <w:rFonts w:ascii="Times New Roman" w:hAnsi="Times New Roman" w:cs="Times New Roman"/>
            <w:sz w:val="24"/>
            <w:szCs w:val="24"/>
            <w:rPrChange w:id="1167" w:author="Amani Ani" w:date="2023-02-15T09:42:00Z">
              <w:rPr>
                <w:rFonts w:ascii="Helvetica" w:hAnsi="Helvetica"/>
                <w:sz w:val="24"/>
                <w:szCs w:val="24"/>
              </w:rPr>
            </w:rPrChange>
          </w:rPr>
          <w:t>, which</w:t>
        </w:r>
      </w:ins>
      <w:r w:rsidR="00C93318" w:rsidRPr="00977FFB">
        <w:rPr>
          <w:rFonts w:ascii="Times New Roman" w:hAnsi="Times New Roman" w:cs="Times New Roman"/>
          <w:sz w:val="24"/>
          <w:szCs w:val="24"/>
          <w:rPrChange w:id="1168" w:author="Amani Ani" w:date="2023-02-15T09:42:00Z">
            <w:rPr>
              <w:rFonts w:ascii="Helvetica" w:hAnsi="Helvetica"/>
              <w:sz w:val="24"/>
              <w:szCs w:val="24"/>
            </w:rPr>
          </w:rPrChange>
        </w:rPr>
        <w:t xml:space="preserve"> </w:t>
      </w:r>
      <w:ins w:id="1169" w:author="Amani Ani" w:date="2023-02-14T12:53:00Z">
        <w:r w:rsidR="00124B66" w:rsidRPr="00977FFB">
          <w:rPr>
            <w:rFonts w:ascii="Times New Roman" w:hAnsi="Times New Roman" w:cs="Times New Roman"/>
            <w:sz w:val="24"/>
            <w:szCs w:val="24"/>
            <w:rPrChange w:id="1170" w:author="Amani Ani" w:date="2023-02-15T09:42:00Z">
              <w:rPr>
                <w:rFonts w:ascii="Helvetica" w:hAnsi="Helvetica"/>
                <w:sz w:val="24"/>
                <w:szCs w:val="24"/>
              </w:rPr>
            </w:rPrChange>
          </w:rPr>
          <w:t xml:space="preserve"> </w:t>
        </w:r>
      </w:ins>
      <w:r w:rsidR="002F3C28" w:rsidRPr="00977FFB">
        <w:rPr>
          <w:rFonts w:ascii="Times New Roman" w:hAnsi="Times New Roman" w:cs="Times New Roman"/>
          <w:sz w:val="24"/>
          <w:szCs w:val="24"/>
          <w:rPrChange w:id="1171" w:author="Amani Ani" w:date="2023-02-15T09:42:00Z">
            <w:rPr>
              <w:rFonts w:ascii="Helvetica" w:hAnsi="Helvetica"/>
              <w:sz w:val="24"/>
              <w:szCs w:val="24"/>
            </w:rPr>
          </w:rPrChange>
        </w:rPr>
        <w:t>was</w:t>
      </w:r>
      <w:r w:rsidR="00C93318" w:rsidRPr="00977FFB">
        <w:rPr>
          <w:rFonts w:ascii="Times New Roman" w:hAnsi="Times New Roman" w:cs="Times New Roman"/>
          <w:sz w:val="24"/>
          <w:szCs w:val="24"/>
          <w:rPrChange w:id="1172" w:author="Amani Ani" w:date="2023-02-15T09:42:00Z">
            <w:rPr>
              <w:rFonts w:ascii="Helvetica" w:hAnsi="Helvetica"/>
              <w:sz w:val="24"/>
              <w:szCs w:val="24"/>
            </w:rPr>
          </w:rPrChange>
        </w:rPr>
        <w:t xml:space="preserve"> patented by Bayer in</w:t>
      </w:r>
      <w:r w:rsidRPr="00977FFB">
        <w:rPr>
          <w:rFonts w:ascii="Times New Roman" w:hAnsi="Times New Roman" w:cs="Times New Roman"/>
          <w:sz w:val="24"/>
          <w:szCs w:val="24"/>
          <w:rPrChange w:id="1173" w:author="Amani Ani" w:date="2023-02-15T09:42:00Z">
            <w:rPr>
              <w:rFonts w:ascii="Helvetica" w:hAnsi="Helvetica"/>
              <w:sz w:val="24"/>
              <w:szCs w:val="24"/>
            </w:rPr>
          </w:rPrChange>
        </w:rPr>
        <w:t xml:space="preserve"> </w:t>
      </w:r>
      <w:r w:rsidR="00C93318" w:rsidRPr="00977FFB">
        <w:rPr>
          <w:rFonts w:ascii="Times New Roman" w:hAnsi="Times New Roman" w:cs="Times New Roman"/>
          <w:sz w:val="24"/>
          <w:szCs w:val="24"/>
          <w:rPrChange w:id="1174" w:author="Amani Ani" w:date="2023-02-15T09:42:00Z">
            <w:rPr>
              <w:rFonts w:ascii="Helvetica" w:hAnsi="Helvetica"/>
              <w:sz w:val="24"/>
              <w:szCs w:val="24"/>
            </w:rPr>
          </w:rPrChange>
        </w:rPr>
        <w:t>1985</w:t>
      </w:r>
      <w:ins w:id="1175" w:author="Amani Ani" w:date="2023-02-14T12:53:00Z">
        <w:r w:rsidR="00124B66" w:rsidRPr="00977FFB">
          <w:rPr>
            <w:rFonts w:ascii="Times New Roman" w:hAnsi="Times New Roman" w:cs="Times New Roman"/>
            <w:sz w:val="24"/>
            <w:szCs w:val="24"/>
            <w:rPrChange w:id="1176" w:author="Amani Ani" w:date="2023-02-15T09:42:00Z">
              <w:rPr>
                <w:rFonts w:ascii="Helvetica" w:hAnsi="Helvetica"/>
                <w:sz w:val="24"/>
                <w:szCs w:val="24"/>
              </w:rPr>
            </w:rPrChange>
          </w:rPr>
          <w:t>.</w:t>
        </w:r>
      </w:ins>
      <w:del w:id="1177" w:author="Amani Ani" w:date="2023-02-14T12:53:00Z">
        <w:r w:rsidR="00E57412" w:rsidRPr="00977FFB" w:rsidDel="00124B66">
          <w:rPr>
            <w:rFonts w:ascii="Times New Roman" w:hAnsi="Times New Roman" w:cs="Times New Roman"/>
            <w:sz w:val="24"/>
            <w:szCs w:val="24"/>
            <w:vertAlign w:val="superscript"/>
            <w:rPrChange w:id="1178" w:author="Amani Ani" w:date="2023-02-15T09:42:00Z">
              <w:rPr>
                <w:rFonts w:ascii="Helvetica" w:hAnsi="Helvetica"/>
                <w:sz w:val="24"/>
                <w:szCs w:val="24"/>
              </w:rPr>
            </w:rPrChange>
          </w:rPr>
          <w:delText xml:space="preserve"> </w:delText>
        </w:r>
      </w:del>
      <w:r w:rsidR="00E57412" w:rsidRPr="00977FFB">
        <w:rPr>
          <w:rFonts w:ascii="Times New Roman" w:hAnsi="Times New Roman" w:cs="Times New Roman"/>
          <w:sz w:val="24"/>
          <w:szCs w:val="24"/>
          <w:vertAlign w:val="superscript"/>
          <w:rPrChange w:id="1179" w:author="Amani Ani" w:date="2023-02-15T09:42:00Z">
            <w:rPr>
              <w:rFonts w:ascii="Helvetica" w:hAnsi="Helvetica"/>
              <w:sz w:val="24"/>
              <w:szCs w:val="24"/>
            </w:rPr>
          </w:rPrChange>
        </w:rPr>
        <w:fldChar w:fldCharType="begin"/>
      </w:r>
      <w:r w:rsidR="005442DC" w:rsidRPr="00977FFB">
        <w:rPr>
          <w:rFonts w:ascii="Times New Roman" w:hAnsi="Times New Roman" w:cs="Times New Roman"/>
          <w:sz w:val="24"/>
          <w:szCs w:val="24"/>
          <w:vertAlign w:val="superscript"/>
          <w:rPrChange w:id="1180" w:author="Amani Ani" w:date="2023-02-15T09:42:00Z">
            <w:rPr>
              <w:rFonts w:ascii="Helvetica" w:hAnsi="Helvetica"/>
              <w:sz w:val="24"/>
              <w:szCs w:val="24"/>
            </w:rPr>
          </w:rPrChange>
        </w:rPr>
        <w:instrText xml:space="preserve"> ADDIN EN.CITE &lt;EndNote&gt;&lt;Cite&gt;&lt;Author&gt;Maienfisch&lt;/Author&gt;&lt;Year&gt;2001&lt;/Year&gt;&lt;IDText&gt;The discovery of thiamethoxam: a second</w:instrText>
      </w:r>
      <w:r w:rsidR="005442DC" w:rsidRPr="00977FFB">
        <w:rPr>
          <w:rFonts w:ascii="Times New Roman" w:hAnsi="Times New Roman" w:cs="Times New Roman"/>
          <w:sz w:val="24"/>
          <w:szCs w:val="24"/>
          <w:vertAlign w:val="superscript"/>
          <w:rPrChange w:id="1181" w:author="Amani Ani" w:date="2023-02-15T09:42:00Z">
            <w:rPr>
              <w:rFonts w:ascii="Helvetica" w:hAnsi="Helvetica" w:cs="Cambria Math"/>
              <w:sz w:val="24"/>
              <w:szCs w:val="24"/>
            </w:rPr>
          </w:rPrChange>
        </w:rPr>
        <w:instrText>‐</w:instrText>
      </w:r>
      <w:r w:rsidR="005442DC" w:rsidRPr="00977FFB">
        <w:rPr>
          <w:rFonts w:ascii="Times New Roman" w:hAnsi="Times New Roman" w:cs="Times New Roman"/>
          <w:sz w:val="24"/>
          <w:szCs w:val="24"/>
          <w:vertAlign w:val="superscript"/>
          <w:rPrChange w:id="1182" w:author="Amani Ani" w:date="2023-02-15T09:42:00Z">
            <w:rPr>
              <w:rFonts w:ascii="Helvetica" w:hAnsi="Helvetica"/>
              <w:sz w:val="24"/>
              <w:szCs w:val="24"/>
            </w:rPr>
          </w:rPrChange>
        </w:rPr>
        <w:instrText>generation neonicotinoid&lt;/IDText&gt;&lt;DisplayText&gt;(&lt;style face="italic"&gt;8&lt;/style&gt;)&lt;/DisplayText&gt;&lt;record&gt;&lt;isbn&gt;1526-498X&lt;/isbn&gt;&lt;titles&gt;&lt;title&gt;The discovery of thiamethoxam: a second</w:instrText>
      </w:r>
      <w:r w:rsidR="005442DC" w:rsidRPr="00977FFB">
        <w:rPr>
          <w:rFonts w:ascii="Times New Roman" w:hAnsi="Times New Roman" w:cs="Times New Roman"/>
          <w:sz w:val="24"/>
          <w:szCs w:val="24"/>
          <w:vertAlign w:val="superscript"/>
          <w:rPrChange w:id="1183" w:author="Amani Ani" w:date="2023-02-15T09:42:00Z">
            <w:rPr>
              <w:rFonts w:ascii="Helvetica" w:hAnsi="Helvetica" w:cs="Cambria Math"/>
              <w:sz w:val="24"/>
              <w:szCs w:val="24"/>
            </w:rPr>
          </w:rPrChange>
        </w:rPr>
        <w:instrText>‐</w:instrText>
      </w:r>
      <w:r w:rsidR="005442DC" w:rsidRPr="00977FFB">
        <w:rPr>
          <w:rFonts w:ascii="Times New Roman" w:hAnsi="Times New Roman" w:cs="Times New Roman"/>
          <w:sz w:val="24"/>
          <w:szCs w:val="24"/>
          <w:vertAlign w:val="superscript"/>
          <w:rPrChange w:id="1184" w:author="Amani Ani" w:date="2023-02-15T09:42:00Z">
            <w:rPr>
              <w:rFonts w:ascii="Helvetica" w:hAnsi="Helvetica"/>
              <w:sz w:val="24"/>
              <w:szCs w:val="24"/>
            </w:rPr>
          </w:rPrChange>
        </w:rPr>
        <w:instrText>generation neonicotinoid&lt;/title&gt;&lt;secondary-title&gt;Pest Management Science: formerly Pesticide Science&lt;/secondary-title&gt;&lt;/titles&gt;&lt;pages&gt;165-176&lt;/pages&gt;&lt;number&gt;2&lt;/number&gt;&lt;contributors&gt;&lt;authors&gt;&lt;author&gt;Maienfisch, Peter&lt;/author&gt;&lt;author&gt;Huerlimann, Hanspeter&lt;/author&gt;&lt;author&gt;Rindlisbacher, Alfred&lt;/author&gt;&lt;author&gt;Gsell, Laurenz&lt;/author&gt;&lt;author&gt;Dettwiler, Hansruedi&lt;/author&gt;&lt;author&gt;Haettenschwiler, Joerg&lt;/author&gt;&lt;author&gt;Sieger, Evelyne&lt;/author&gt;&lt;author&gt;Walti, Markus&lt;/author&gt;&lt;/authors&gt;&lt;/contributors&gt;&lt;added-date format="utc"&gt;1666902595&lt;/added-date&gt;&lt;ref-type name="Journal Article"&gt;17&lt;/ref-type&gt;&lt;dates&gt;&lt;year&gt;2001&lt;/year&gt;&lt;/dates&gt;&lt;rec-number&gt;104&lt;/rec-number&gt;&lt;last-updated-date format="utc"&gt;1666902595&lt;/last-updated-date&gt;&lt;volume&gt;57&lt;/volume&gt;&lt;/record&gt;&lt;/Cite&gt;&lt;/EndNote&gt;</w:instrText>
      </w:r>
      <w:r w:rsidR="00E57412" w:rsidRPr="00977FFB">
        <w:rPr>
          <w:rFonts w:ascii="Times New Roman" w:hAnsi="Times New Roman" w:cs="Times New Roman"/>
          <w:sz w:val="24"/>
          <w:szCs w:val="24"/>
          <w:vertAlign w:val="superscript"/>
          <w:rPrChange w:id="1185" w:author="Amani Ani" w:date="2023-02-15T09:42:00Z">
            <w:rPr>
              <w:rFonts w:ascii="Helvetica" w:hAnsi="Helvetica"/>
              <w:sz w:val="24"/>
              <w:szCs w:val="24"/>
            </w:rPr>
          </w:rPrChange>
        </w:rPr>
        <w:fldChar w:fldCharType="separate"/>
      </w:r>
      <w:del w:id="1186" w:author="Amani Ani" w:date="2023-02-14T12:53:00Z">
        <w:r w:rsidR="005442DC" w:rsidRPr="00977FFB" w:rsidDel="00124B66">
          <w:rPr>
            <w:rFonts w:ascii="Times New Roman" w:hAnsi="Times New Roman" w:cs="Times New Roman"/>
            <w:noProof/>
            <w:sz w:val="24"/>
            <w:szCs w:val="24"/>
            <w:vertAlign w:val="superscript"/>
            <w:rPrChange w:id="1187" w:author="Amani Ani" w:date="2023-02-15T09:42:00Z">
              <w:rPr>
                <w:rFonts w:ascii="Helvetica" w:hAnsi="Helvetica"/>
                <w:noProof/>
                <w:sz w:val="24"/>
                <w:szCs w:val="24"/>
              </w:rPr>
            </w:rPrChange>
          </w:rPr>
          <w:delText>(</w:delText>
        </w:r>
      </w:del>
      <w:r w:rsidR="005442DC" w:rsidRPr="00977FFB">
        <w:rPr>
          <w:rFonts w:ascii="Times New Roman" w:hAnsi="Times New Roman" w:cs="Times New Roman"/>
          <w:noProof/>
          <w:sz w:val="24"/>
          <w:szCs w:val="24"/>
          <w:vertAlign w:val="superscript"/>
          <w:rPrChange w:id="1188" w:author="Amani Ani" w:date="2023-02-15T09:42:00Z">
            <w:rPr>
              <w:rFonts w:ascii="Helvetica" w:hAnsi="Helvetica"/>
              <w:i/>
              <w:iCs/>
              <w:noProof/>
              <w:sz w:val="24"/>
              <w:szCs w:val="24"/>
            </w:rPr>
          </w:rPrChange>
        </w:rPr>
        <w:t>8</w:t>
      </w:r>
      <w:del w:id="1189" w:author="Amani Ani" w:date="2023-02-14T12:53:00Z">
        <w:r w:rsidR="005442DC" w:rsidRPr="00977FFB" w:rsidDel="00124B66">
          <w:rPr>
            <w:rFonts w:ascii="Times New Roman" w:hAnsi="Times New Roman" w:cs="Times New Roman"/>
            <w:noProof/>
            <w:sz w:val="24"/>
            <w:szCs w:val="24"/>
            <w:vertAlign w:val="superscript"/>
            <w:rPrChange w:id="1190" w:author="Amani Ani" w:date="2023-02-15T09:42:00Z">
              <w:rPr>
                <w:rFonts w:ascii="Helvetica" w:hAnsi="Helvetica"/>
                <w:noProof/>
                <w:sz w:val="24"/>
                <w:szCs w:val="24"/>
              </w:rPr>
            </w:rPrChange>
          </w:rPr>
          <w:delText>)</w:delText>
        </w:r>
      </w:del>
      <w:r w:rsidR="00E57412" w:rsidRPr="00977FFB">
        <w:rPr>
          <w:rFonts w:ascii="Times New Roman" w:hAnsi="Times New Roman" w:cs="Times New Roman"/>
          <w:sz w:val="24"/>
          <w:szCs w:val="24"/>
          <w:vertAlign w:val="superscript"/>
          <w:rPrChange w:id="1191" w:author="Amani Ani" w:date="2023-02-15T09:42:00Z">
            <w:rPr>
              <w:rFonts w:ascii="Helvetica" w:hAnsi="Helvetica"/>
              <w:sz w:val="24"/>
              <w:szCs w:val="24"/>
            </w:rPr>
          </w:rPrChange>
        </w:rPr>
        <w:fldChar w:fldCharType="end"/>
      </w:r>
      <w:del w:id="1192" w:author="Amani Ani" w:date="2023-02-14T12:53:00Z">
        <w:r w:rsidR="002F3C28" w:rsidRPr="00977FFB" w:rsidDel="00124B66">
          <w:rPr>
            <w:rFonts w:ascii="Times New Roman" w:hAnsi="Times New Roman" w:cs="Times New Roman"/>
            <w:sz w:val="24"/>
            <w:szCs w:val="24"/>
            <w:vertAlign w:val="superscript"/>
            <w:rPrChange w:id="1193" w:author="Amani Ani" w:date="2023-02-15T09:42:00Z">
              <w:rPr>
                <w:rFonts w:ascii="Helvetica" w:hAnsi="Helvetica"/>
                <w:sz w:val="24"/>
                <w:szCs w:val="24"/>
              </w:rPr>
            </w:rPrChange>
          </w:rPr>
          <w:delText>.</w:delText>
        </w:r>
      </w:del>
      <w:r w:rsidR="00C93318" w:rsidRPr="00977FFB">
        <w:rPr>
          <w:rFonts w:ascii="Times New Roman" w:hAnsi="Times New Roman" w:cs="Times New Roman"/>
          <w:sz w:val="24"/>
          <w:szCs w:val="24"/>
          <w:vertAlign w:val="superscript"/>
          <w:rPrChange w:id="1194" w:author="Amani Ani" w:date="2023-02-15T09:42:00Z">
            <w:rPr>
              <w:rFonts w:ascii="Helvetica" w:hAnsi="Helvetica"/>
              <w:sz w:val="24"/>
              <w:szCs w:val="24"/>
            </w:rPr>
          </w:rPrChange>
        </w:rPr>
        <w:t xml:space="preserve"> </w:t>
      </w:r>
      <w:r w:rsidR="00C77837" w:rsidRPr="00977FFB">
        <w:rPr>
          <w:rFonts w:ascii="Times New Roman" w:hAnsi="Times New Roman" w:cs="Times New Roman"/>
          <w:sz w:val="24"/>
          <w:szCs w:val="24"/>
          <w:rPrChange w:id="1195" w:author="Amani Ani" w:date="2023-02-15T09:42:00Z">
            <w:rPr>
              <w:rFonts w:ascii="Helvetica" w:hAnsi="Helvetica"/>
              <w:sz w:val="24"/>
              <w:szCs w:val="24"/>
            </w:rPr>
          </w:rPrChange>
        </w:rPr>
        <w:t>Imidacloprid</w:t>
      </w:r>
      <w:r w:rsidR="00C93318" w:rsidRPr="00977FFB">
        <w:rPr>
          <w:rFonts w:ascii="Times New Roman" w:hAnsi="Times New Roman" w:cs="Times New Roman"/>
          <w:sz w:val="24"/>
          <w:szCs w:val="24"/>
          <w:rPrChange w:id="1196" w:author="Amani Ani" w:date="2023-02-15T09:42:00Z">
            <w:rPr>
              <w:rFonts w:ascii="Helvetica" w:hAnsi="Helvetica"/>
              <w:sz w:val="24"/>
              <w:szCs w:val="24"/>
            </w:rPr>
          </w:rPrChange>
        </w:rPr>
        <w:t xml:space="preserve"> became a popular choice of pest control by the 1990</w:t>
      </w:r>
      <w:del w:id="1197" w:author="Amani Ani" w:date="2023-02-14T12:54:00Z">
        <w:r w:rsidR="00C93318" w:rsidRPr="00977FFB" w:rsidDel="00124B66">
          <w:rPr>
            <w:rFonts w:ascii="Times New Roman" w:hAnsi="Times New Roman" w:cs="Times New Roman"/>
            <w:sz w:val="24"/>
            <w:szCs w:val="24"/>
            <w:rPrChange w:id="1198" w:author="Amani Ani" w:date="2023-02-15T09:42:00Z">
              <w:rPr>
                <w:rFonts w:ascii="Helvetica" w:hAnsi="Helvetica"/>
                <w:sz w:val="24"/>
                <w:szCs w:val="24"/>
              </w:rPr>
            </w:rPrChange>
          </w:rPr>
          <w:delText>’</w:delText>
        </w:r>
      </w:del>
      <w:r w:rsidR="00C93318" w:rsidRPr="00977FFB">
        <w:rPr>
          <w:rFonts w:ascii="Times New Roman" w:hAnsi="Times New Roman" w:cs="Times New Roman"/>
          <w:sz w:val="24"/>
          <w:szCs w:val="24"/>
          <w:rPrChange w:id="1199" w:author="Amani Ani" w:date="2023-02-15T09:42:00Z">
            <w:rPr>
              <w:rFonts w:ascii="Helvetica" w:hAnsi="Helvetica"/>
              <w:sz w:val="24"/>
              <w:szCs w:val="24"/>
            </w:rPr>
          </w:rPrChange>
        </w:rPr>
        <w:t>s</w:t>
      </w:r>
      <w:ins w:id="1200" w:author="Amani Ani" w:date="2023-02-14T12:54:00Z">
        <w:r w:rsidR="00124B66" w:rsidRPr="00977FFB">
          <w:rPr>
            <w:rFonts w:ascii="Times New Roman" w:hAnsi="Times New Roman" w:cs="Times New Roman"/>
            <w:sz w:val="24"/>
            <w:szCs w:val="24"/>
            <w:rPrChange w:id="1201" w:author="Amani Ani" w:date="2023-02-15T09:42:00Z">
              <w:rPr>
                <w:rFonts w:ascii="Helvetica" w:hAnsi="Helvetica"/>
                <w:sz w:val="24"/>
                <w:szCs w:val="24"/>
              </w:rPr>
            </w:rPrChange>
          </w:rPr>
          <w:t xml:space="preserve">, </w:t>
        </w:r>
      </w:ins>
      <w:ins w:id="1202" w:author="Amani Ani" w:date="2023-02-15T12:53:00Z">
        <w:r w:rsidR="002E55C6">
          <w:rPr>
            <w:rFonts w:ascii="Times New Roman" w:hAnsi="Times New Roman" w:cs="Times New Roman"/>
            <w:sz w:val="24"/>
            <w:szCs w:val="24"/>
          </w:rPr>
          <w:t>and</w:t>
        </w:r>
      </w:ins>
      <w:r w:rsidR="00C93318" w:rsidRPr="00977FFB">
        <w:rPr>
          <w:rFonts w:ascii="Times New Roman" w:hAnsi="Times New Roman" w:cs="Times New Roman"/>
          <w:sz w:val="24"/>
          <w:szCs w:val="24"/>
          <w:rPrChange w:id="1203" w:author="Amani Ani" w:date="2023-02-15T09:42:00Z">
            <w:rPr>
              <w:rFonts w:ascii="Helvetica" w:hAnsi="Helvetica"/>
              <w:sz w:val="24"/>
              <w:szCs w:val="24"/>
            </w:rPr>
          </w:rPrChange>
        </w:rPr>
        <w:t xml:space="preserve"> </w:t>
      </w:r>
      <w:del w:id="1204" w:author="Amani Ani" w:date="2023-02-14T12:54:00Z">
        <w:r w:rsidR="00E545E9" w:rsidRPr="00977FFB" w:rsidDel="00124B66">
          <w:rPr>
            <w:rFonts w:ascii="Times New Roman" w:hAnsi="Times New Roman" w:cs="Times New Roman"/>
            <w:sz w:val="24"/>
            <w:szCs w:val="24"/>
            <w:rPrChange w:id="1205" w:author="Amani Ani" w:date="2023-02-15T09:42:00Z">
              <w:rPr>
                <w:rFonts w:ascii="Helvetica" w:hAnsi="Helvetica"/>
                <w:sz w:val="24"/>
                <w:szCs w:val="24"/>
              </w:rPr>
            </w:rPrChange>
          </w:rPr>
          <w:delText>and</w:delText>
        </w:r>
        <w:r w:rsidR="00C93318" w:rsidRPr="00977FFB" w:rsidDel="00124B66">
          <w:rPr>
            <w:rFonts w:ascii="Times New Roman" w:hAnsi="Times New Roman" w:cs="Times New Roman"/>
            <w:sz w:val="24"/>
            <w:szCs w:val="24"/>
            <w:rPrChange w:id="1206" w:author="Amani Ani" w:date="2023-02-15T09:42:00Z">
              <w:rPr>
                <w:rFonts w:ascii="Helvetica" w:hAnsi="Helvetica"/>
                <w:sz w:val="24"/>
                <w:szCs w:val="24"/>
              </w:rPr>
            </w:rPrChange>
          </w:rPr>
          <w:delText xml:space="preserve"> soon after </w:delText>
        </w:r>
      </w:del>
      <w:r w:rsidR="00C93318" w:rsidRPr="00977FFB">
        <w:rPr>
          <w:rFonts w:ascii="Times New Roman" w:hAnsi="Times New Roman" w:cs="Times New Roman"/>
          <w:sz w:val="24"/>
          <w:szCs w:val="24"/>
          <w:rPrChange w:id="1207" w:author="Amani Ani" w:date="2023-02-15T09:42:00Z">
            <w:rPr>
              <w:rFonts w:ascii="Helvetica" w:hAnsi="Helvetica"/>
              <w:sz w:val="24"/>
              <w:szCs w:val="24"/>
            </w:rPr>
          </w:rPrChange>
        </w:rPr>
        <w:t xml:space="preserve">two </w:t>
      </w:r>
      <w:r w:rsidR="00C93318" w:rsidRPr="00977FFB">
        <w:rPr>
          <w:rFonts w:ascii="Times New Roman" w:hAnsi="Times New Roman" w:cs="Times New Roman"/>
          <w:sz w:val="24"/>
          <w:szCs w:val="24"/>
          <w:rPrChange w:id="1208" w:author="Amani Ani" w:date="2023-02-15T09:42:00Z">
            <w:rPr>
              <w:rFonts w:ascii="Helvetica" w:hAnsi="Helvetica"/>
              <w:sz w:val="24"/>
              <w:szCs w:val="24"/>
            </w:rPr>
          </w:rPrChange>
        </w:rPr>
        <w:lastRenderedPageBreak/>
        <w:t xml:space="preserve">more </w:t>
      </w:r>
      <w:r w:rsidR="00466C21" w:rsidRPr="00977FFB">
        <w:rPr>
          <w:rFonts w:ascii="Times New Roman" w:hAnsi="Times New Roman" w:cs="Times New Roman"/>
          <w:sz w:val="24"/>
          <w:szCs w:val="24"/>
          <w:rPrChange w:id="1209" w:author="Amani Ani" w:date="2023-02-15T09:42:00Z">
            <w:rPr>
              <w:rFonts w:ascii="Helvetica" w:hAnsi="Helvetica"/>
              <w:sz w:val="24"/>
              <w:szCs w:val="24"/>
            </w:rPr>
          </w:rPrChange>
        </w:rPr>
        <w:t>neonicotinoids</w:t>
      </w:r>
      <w:ins w:id="1210" w:author="Amani Ani" w:date="2023-02-14T12:55:00Z">
        <w:r w:rsidR="00124B66" w:rsidRPr="00977FFB">
          <w:rPr>
            <w:rFonts w:ascii="Times New Roman" w:hAnsi="Times New Roman" w:cs="Times New Roman"/>
            <w:sz w:val="24"/>
            <w:szCs w:val="24"/>
            <w:rPrChange w:id="1211" w:author="Amani Ani" w:date="2023-02-15T09:42:00Z">
              <w:rPr>
                <w:rFonts w:ascii="Helvetica" w:hAnsi="Helvetica"/>
                <w:sz w:val="24"/>
                <w:szCs w:val="24"/>
              </w:rPr>
            </w:rPrChange>
          </w:rPr>
          <w:t>,</w:t>
        </w:r>
      </w:ins>
      <w:r w:rsidR="00C93318" w:rsidRPr="00977FFB">
        <w:rPr>
          <w:rFonts w:ascii="Times New Roman" w:hAnsi="Times New Roman" w:cs="Times New Roman"/>
          <w:sz w:val="24"/>
          <w:szCs w:val="24"/>
          <w:rPrChange w:id="1212" w:author="Amani Ani" w:date="2023-02-15T09:42:00Z">
            <w:rPr>
              <w:rFonts w:ascii="Helvetica" w:hAnsi="Helvetica"/>
              <w:sz w:val="24"/>
              <w:szCs w:val="24"/>
            </w:rPr>
          </w:rPrChange>
        </w:rPr>
        <w:t xml:space="preserve"> </w:t>
      </w:r>
      <w:r w:rsidR="00C77837" w:rsidRPr="00977FFB">
        <w:rPr>
          <w:rFonts w:ascii="Times New Roman" w:hAnsi="Times New Roman" w:cs="Times New Roman"/>
          <w:sz w:val="24"/>
          <w:szCs w:val="24"/>
          <w:rPrChange w:id="1213" w:author="Amani Ani" w:date="2023-02-15T09:42:00Z">
            <w:rPr>
              <w:rFonts w:ascii="Helvetica" w:hAnsi="Helvetica"/>
              <w:sz w:val="24"/>
              <w:szCs w:val="24"/>
            </w:rPr>
          </w:rPrChange>
        </w:rPr>
        <w:t>clothianidin</w:t>
      </w:r>
      <w:r w:rsidR="00C93318" w:rsidRPr="00977FFB">
        <w:rPr>
          <w:rFonts w:ascii="Times New Roman" w:hAnsi="Times New Roman" w:cs="Times New Roman"/>
          <w:sz w:val="24"/>
          <w:szCs w:val="24"/>
          <w:rPrChange w:id="1214" w:author="Amani Ani" w:date="2023-02-15T09:42:00Z">
            <w:rPr>
              <w:rFonts w:ascii="Helvetica" w:hAnsi="Helvetica"/>
              <w:sz w:val="24"/>
              <w:szCs w:val="24"/>
            </w:rPr>
          </w:rPrChange>
        </w:rPr>
        <w:t xml:space="preserve"> and thiamethoxam</w:t>
      </w:r>
      <w:ins w:id="1215" w:author="Amani Ani" w:date="2023-02-14T12:55:00Z">
        <w:r w:rsidR="00124B66" w:rsidRPr="00977FFB">
          <w:rPr>
            <w:rFonts w:ascii="Times New Roman" w:hAnsi="Times New Roman" w:cs="Times New Roman"/>
            <w:sz w:val="24"/>
            <w:szCs w:val="24"/>
            <w:rPrChange w:id="1216" w:author="Amani Ani" w:date="2023-02-15T09:42:00Z">
              <w:rPr>
                <w:rFonts w:ascii="Helvetica" w:hAnsi="Helvetica"/>
                <w:sz w:val="24"/>
                <w:szCs w:val="24"/>
              </w:rPr>
            </w:rPrChange>
          </w:rPr>
          <w:t xml:space="preserve">, </w:t>
        </w:r>
      </w:ins>
      <w:ins w:id="1217" w:author="Amani Ani" w:date="2023-02-15T12:53:00Z">
        <w:r w:rsidR="002E55C6">
          <w:rPr>
            <w:rFonts w:ascii="Times New Roman" w:hAnsi="Times New Roman" w:cs="Times New Roman"/>
            <w:sz w:val="24"/>
            <w:szCs w:val="24"/>
          </w:rPr>
          <w:t xml:space="preserve">followed </w:t>
        </w:r>
      </w:ins>
      <w:ins w:id="1218" w:author="Amani Ani" w:date="2023-02-15T12:54:00Z">
        <w:r w:rsidR="002E55C6">
          <w:rPr>
            <w:rFonts w:ascii="Times New Roman" w:hAnsi="Times New Roman" w:cs="Times New Roman"/>
            <w:sz w:val="24"/>
            <w:szCs w:val="24"/>
          </w:rPr>
          <w:t xml:space="preserve">also </w:t>
        </w:r>
      </w:ins>
      <w:del w:id="1219" w:author="Amani Ani" w:date="2023-02-15T12:54:00Z">
        <w:r w:rsidR="00C93318" w:rsidRPr="00977FFB" w:rsidDel="002E55C6">
          <w:rPr>
            <w:rFonts w:ascii="Times New Roman" w:hAnsi="Times New Roman" w:cs="Times New Roman"/>
            <w:sz w:val="24"/>
            <w:szCs w:val="24"/>
            <w:rPrChange w:id="1220" w:author="Amani Ani" w:date="2023-02-15T09:42:00Z">
              <w:rPr>
                <w:rFonts w:ascii="Helvetica" w:hAnsi="Helvetica"/>
                <w:sz w:val="24"/>
                <w:szCs w:val="24"/>
              </w:rPr>
            </w:rPrChange>
          </w:rPr>
          <w:delText xml:space="preserve"> hit the market </w:delText>
        </w:r>
      </w:del>
      <w:r w:rsidR="00C93318" w:rsidRPr="00977FFB">
        <w:rPr>
          <w:rFonts w:ascii="Times New Roman" w:hAnsi="Times New Roman" w:cs="Times New Roman"/>
          <w:sz w:val="24"/>
          <w:szCs w:val="24"/>
          <w:rPrChange w:id="1221" w:author="Amani Ani" w:date="2023-02-15T09:42:00Z">
            <w:rPr>
              <w:rFonts w:ascii="Helvetica" w:hAnsi="Helvetica"/>
              <w:sz w:val="24"/>
              <w:szCs w:val="24"/>
            </w:rPr>
          </w:rPrChange>
        </w:rPr>
        <w:t xml:space="preserve">with </w:t>
      </w:r>
      <w:r w:rsidR="00E545E9" w:rsidRPr="00977FFB">
        <w:rPr>
          <w:rFonts w:ascii="Times New Roman" w:hAnsi="Times New Roman" w:cs="Times New Roman"/>
          <w:sz w:val="24"/>
          <w:szCs w:val="24"/>
          <w:rPrChange w:id="1222" w:author="Amani Ani" w:date="2023-02-15T09:42:00Z">
            <w:rPr>
              <w:rFonts w:ascii="Helvetica" w:hAnsi="Helvetica"/>
              <w:sz w:val="24"/>
              <w:szCs w:val="24"/>
            </w:rPr>
          </w:rPrChange>
        </w:rPr>
        <w:t>tremendous</w:t>
      </w:r>
      <w:r w:rsidR="00C93318" w:rsidRPr="00977FFB">
        <w:rPr>
          <w:rFonts w:ascii="Times New Roman" w:hAnsi="Times New Roman" w:cs="Times New Roman"/>
          <w:sz w:val="24"/>
          <w:szCs w:val="24"/>
          <w:rPrChange w:id="1223" w:author="Amani Ani" w:date="2023-02-15T09:42:00Z">
            <w:rPr>
              <w:rFonts w:ascii="Helvetica" w:hAnsi="Helvetica"/>
              <w:sz w:val="24"/>
              <w:szCs w:val="24"/>
            </w:rPr>
          </w:rPrChange>
        </w:rPr>
        <w:t xml:space="preserve"> </w:t>
      </w:r>
      <w:ins w:id="1224" w:author="Amani Ani" w:date="2023-02-15T12:54:00Z">
        <w:r w:rsidR="002E55C6">
          <w:rPr>
            <w:rFonts w:ascii="Times New Roman" w:hAnsi="Times New Roman" w:cs="Times New Roman"/>
            <w:sz w:val="24"/>
            <w:szCs w:val="24"/>
          </w:rPr>
          <w:t xml:space="preserve">market </w:t>
        </w:r>
      </w:ins>
      <w:r w:rsidR="00C93318" w:rsidRPr="00977FFB">
        <w:rPr>
          <w:rFonts w:ascii="Times New Roman" w:hAnsi="Times New Roman" w:cs="Times New Roman"/>
          <w:sz w:val="24"/>
          <w:szCs w:val="24"/>
          <w:rPrChange w:id="1225" w:author="Amani Ani" w:date="2023-02-15T09:42:00Z">
            <w:rPr>
              <w:rFonts w:ascii="Helvetica" w:hAnsi="Helvetica"/>
              <w:sz w:val="24"/>
              <w:szCs w:val="24"/>
            </w:rPr>
          </w:rPrChange>
        </w:rPr>
        <w:t>success</w:t>
      </w:r>
      <w:ins w:id="1226" w:author="Amani Ani" w:date="2023-02-14T12:56:00Z">
        <w:r w:rsidR="00124B66" w:rsidRPr="00977FFB">
          <w:rPr>
            <w:rFonts w:ascii="Times New Roman" w:hAnsi="Times New Roman" w:cs="Times New Roman"/>
            <w:sz w:val="24"/>
            <w:szCs w:val="24"/>
            <w:rPrChange w:id="1227" w:author="Amani Ani" w:date="2023-02-15T09:42:00Z">
              <w:rPr>
                <w:rFonts w:ascii="Helvetica" w:hAnsi="Helvetica"/>
                <w:sz w:val="24"/>
                <w:szCs w:val="24"/>
              </w:rPr>
            </w:rPrChange>
          </w:rPr>
          <w:t>.</w:t>
        </w:r>
      </w:ins>
      <w:del w:id="1228" w:author="Amani Ani" w:date="2023-02-14T12:56:00Z">
        <w:r w:rsidR="006F47A6" w:rsidRPr="00977FFB" w:rsidDel="00124B66">
          <w:rPr>
            <w:rFonts w:ascii="Times New Roman" w:hAnsi="Times New Roman" w:cs="Times New Roman"/>
            <w:sz w:val="24"/>
            <w:szCs w:val="24"/>
            <w:vertAlign w:val="superscript"/>
            <w:rPrChange w:id="1229" w:author="Amani Ani" w:date="2023-02-15T09:42:00Z">
              <w:rPr>
                <w:rFonts w:ascii="Helvetica" w:hAnsi="Helvetica"/>
                <w:sz w:val="24"/>
                <w:szCs w:val="24"/>
              </w:rPr>
            </w:rPrChange>
          </w:rPr>
          <w:delText xml:space="preserve"> </w:delText>
        </w:r>
      </w:del>
      <w:r w:rsidR="00E545E9" w:rsidRPr="00977FFB">
        <w:rPr>
          <w:rFonts w:ascii="Times New Roman" w:hAnsi="Times New Roman" w:cs="Times New Roman"/>
          <w:sz w:val="24"/>
          <w:szCs w:val="24"/>
          <w:vertAlign w:val="superscript"/>
          <w:rPrChange w:id="1230" w:author="Amani Ani" w:date="2023-02-15T09:42:00Z">
            <w:rPr>
              <w:rFonts w:ascii="Helvetica" w:hAnsi="Helvetica"/>
              <w:sz w:val="24"/>
              <w:szCs w:val="24"/>
            </w:rPr>
          </w:rPrChange>
        </w:rPr>
        <w:fldChar w:fldCharType="begin"/>
      </w:r>
      <w:r w:rsidR="005442DC" w:rsidRPr="00977FFB">
        <w:rPr>
          <w:rFonts w:ascii="Times New Roman" w:hAnsi="Times New Roman" w:cs="Times New Roman"/>
          <w:sz w:val="24"/>
          <w:szCs w:val="24"/>
          <w:vertAlign w:val="superscript"/>
          <w:rPrChange w:id="1231" w:author="Amani Ani" w:date="2023-02-15T09:42:00Z">
            <w:rPr>
              <w:rFonts w:ascii="Helvetica" w:hAnsi="Helvetica"/>
              <w:sz w:val="24"/>
              <w:szCs w:val="24"/>
            </w:rPr>
          </w:rPrChange>
        </w:rPr>
        <w:instrText xml:space="preserve"> ADDIN EN.CITE &lt;EndNote&gt;&lt;Cite&gt;&lt;Author&gt;Maienfisch&lt;/Author&gt;&lt;Year&gt;2001&lt;/Year&gt;&lt;IDText&gt;The discovery of thiamethoxam: a second</w:instrText>
      </w:r>
      <w:r w:rsidR="005442DC" w:rsidRPr="00977FFB">
        <w:rPr>
          <w:rFonts w:ascii="Times New Roman" w:hAnsi="Times New Roman" w:cs="Times New Roman"/>
          <w:sz w:val="24"/>
          <w:szCs w:val="24"/>
          <w:vertAlign w:val="superscript"/>
          <w:rPrChange w:id="1232" w:author="Amani Ani" w:date="2023-02-15T09:42:00Z">
            <w:rPr>
              <w:rFonts w:ascii="Helvetica" w:hAnsi="Helvetica" w:cs="Cambria Math"/>
              <w:sz w:val="24"/>
              <w:szCs w:val="24"/>
            </w:rPr>
          </w:rPrChange>
        </w:rPr>
        <w:instrText>‐</w:instrText>
      </w:r>
      <w:r w:rsidR="005442DC" w:rsidRPr="00977FFB">
        <w:rPr>
          <w:rFonts w:ascii="Times New Roman" w:hAnsi="Times New Roman" w:cs="Times New Roman"/>
          <w:sz w:val="24"/>
          <w:szCs w:val="24"/>
          <w:vertAlign w:val="superscript"/>
          <w:rPrChange w:id="1233" w:author="Amani Ani" w:date="2023-02-15T09:42:00Z">
            <w:rPr>
              <w:rFonts w:ascii="Helvetica" w:hAnsi="Helvetica"/>
              <w:sz w:val="24"/>
              <w:szCs w:val="24"/>
            </w:rPr>
          </w:rPrChange>
        </w:rPr>
        <w:instrText>generation neonicotinoid&lt;/IDText&gt;&lt;DisplayText&gt;(&lt;style face="italic"&gt;8&lt;/style&gt;)&lt;/DisplayText&gt;&lt;record&gt;&lt;isbn&gt;1526-498X&lt;/isbn&gt;&lt;titles&gt;&lt;title&gt;The discovery of thiamethoxam: a second</w:instrText>
      </w:r>
      <w:r w:rsidR="005442DC" w:rsidRPr="00977FFB">
        <w:rPr>
          <w:rFonts w:ascii="Times New Roman" w:hAnsi="Times New Roman" w:cs="Times New Roman"/>
          <w:sz w:val="24"/>
          <w:szCs w:val="24"/>
          <w:vertAlign w:val="superscript"/>
          <w:rPrChange w:id="1234" w:author="Amani Ani" w:date="2023-02-15T09:42:00Z">
            <w:rPr>
              <w:rFonts w:ascii="Helvetica" w:hAnsi="Helvetica" w:cs="Cambria Math"/>
              <w:sz w:val="24"/>
              <w:szCs w:val="24"/>
            </w:rPr>
          </w:rPrChange>
        </w:rPr>
        <w:instrText>‐</w:instrText>
      </w:r>
      <w:r w:rsidR="005442DC" w:rsidRPr="00977FFB">
        <w:rPr>
          <w:rFonts w:ascii="Times New Roman" w:hAnsi="Times New Roman" w:cs="Times New Roman"/>
          <w:sz w:val="24"/>
          <w:szCs w:val="24"/>
          <w:vertAlign w:val="superscript"/>
          <w:rPrChange w:id="1235" w:author="Amani Ani" w:date="2023-02-15T09:42:00Z">
            <w:rPr>
              <w:rFonts w:ascii="Helvetica" w:hAnsi="Helvetica"/>
              <w:sz w:val="24"/>
              <w:szCs w:val="24"/>
            </w:rPr>
          </w:rPrChange>
        </w:rPr>
        <w:instrText>generation neonicotinoid&lt;/title&gt;&lt;secondary-title&gt;Pest Management Science: formerly Pesticide Science&lt;/secondary-title&gt;&lt;/titles&gt;&lt;pages&gt;165-176&lt;/pages&gt;&lt;number&gt;2&lt;/number&gt;&lt;contributors&gt;&lt;authors&gt;&lt;author&gt;Maienfisch, Peter&lt;/author&gt;&lt;author&gt;Huerlimann, Hanspeter&lt;/author&gt;&lt;author&gt;Rindlisbacher, Alfred&lt;/author&gt;&lt;author&gt;Gsell, Laurenz&lt;/author&gt;&lt;author&gt;Dettwiler, Hansruedi&lt;/author&gt;&lt;author&gt;Haettenschwiler, Joerg&lt;/author&gt;&lt;author&gt;Sieger, Evelyne&lt;/author&gt;&lt;author&gt;Walti, Markus&lt;/author&gt;&lt;/authors&gt;&lt;/contributors&gt;&lt;added-date format="utc"&gt;1539116541&lt;/added-date&gt;&lt;ref-type name="Journal Article"&gt;17&lt;/ref-type&gt;&lt;dates&gt;&lt;year&gt;2001&lt;/year&gt;&lt;/dates&gt;&lt;rec-number&gt;33&lt;/rec-number&gt;&lt;last-updated-date format="utc"&gt;1539116541&lt;/last-updated-date&gt;&lt;volume&gt;57&lt;/volume&gt;&lt;/record&gt;&lt;/Cite&gt;&lt;/EndNote&gt;</w:instrText>
      </w:r>
      <w:r w:rsidR="00E545E9" w:rsidRPr="00977FFB">
        <w:rPr>
          <w:rFonts w:ascii="Times New Roman" w:hAnsi="Times New Roman" w:cs="Times New Roman"/>
          <w:sz w:val="24"/>
          <w:szCs w:val="24"/>
          <w:vertAlign w:val="superscript"/>
          <w:rPrChange w:id="1236" w:author="Amani Ani" w:date="2023-02-15T09:42:00Z">
            <w:rPr>
              <w:rFonts w:ascii="Helvetica" w:hAnsi="Helvetica"/>
              <w:sz w:val="24"/>
              <w:szCs w:val="24"/>
            </w:rPr>
          </w:rPrChange>
        </w:rPr>
        <w:fldChar w:fldCharType="separate"/>
      </w:r>
      <w:del w:id="1237" w:author="Amani Ani" w:date="2023-02-14T12:55:00Z">
        <w:r w:rsidR="005442DC" w:rsidRPr="00977FFB" w:rsidDel="00124B66">
          <w:rPr>
            <w:rFonts w:ascii="Times New Roman" w:hAnsi="Times New Roman" w:cs="Times New Roman"/>
            <w:noProof/>
            <w:sz w:val="24"/>
            <w:szCs w:val="24"/>
            <w:vertAlign w:val="superscript"/>
            <w:rPrChange w:id="1238" w:author="Amani Ani" w:date="2023-02-15T09:42:00Z">
              <w:rPr>
                <w:rFonts w:ascii="Helvetica" w:hAnsi="Helvetica"/>
                <w:noProof/>
                <w:sz w:val="24"/>
                <w:szCs w:val="24"/>
              </w:rPr>
            </w:rPrChange>
          </w:rPr>
          <w:delText>(</w:delText>
        </w:r>
      </w:del>
      <w:r w:rsidR="005442DC" w:rsidRPr="00977FFB">
        <w:rPr>
          <w:rFonts w:ascii="Times New Roman" w:hAnsi="Times New Roman" w:cs="Times New Roman"/>
          <w:noProof/>
          <w:sz w:val="24"/>
          <w:szCs w:val="24"/>
          <w:vertAlign w:val="superscript"/>
          <w:rPrChange w:id="1239" w:author="Amani Ani" w:date="2023-02-15T09:42:00Z">
            <w:rPr>
              <w:rFonts w:ascii="Helvetica" w:hAnsi="Helvetica"/>
              <w:i/>
              <w:iCs/>
              <w:noProof/>
              <w:sz w:val="24"/>
              <w:szCs w:val="24"/>
            </w:rPr>
          </w:rPrChange>
        </w:rPr>
        <w:t>8</w:t>
      </w:r>
      <w:del w:id="1240" w:author="Amani Ani" w:date="2023-02-14T12:56:00Z">
        <w:r w:rsidR="005442DC" w:rsidRPr="00977FFB" w:rsidDel="00124B66">
          <w:rPr>
            <w:rFonts w:ascii="Times New Roman" w:hAnsi="Times New Roman" w:cs="Times New Roman"/>
            <w:noProof/>
            <w:sz w:val="24"/>
            <w:szCs w:val="24"/>
            <w:vertAlign w:val="superscript"/>
            <w:rPrChange w:id="1241" w:author="Amani Ani" w:date="2023-02-15T09:42:00Z">
              <w:rPr>
                <w:rFonts w:ascii="Helvetica" w:hAnsi="Helvetica"/>
                <w:noProof/>
                <w:sz w:val="24"/>
                <w:szCs w:val="24"/>
              </w:rPr>
            </w:rPrChange>
          </w:rPr>
          <w:delText>)</w:delText>
        </w:r>
      </w:del>
      <w:r w:rsidR="00E545E9" w:rsidRPr="00977FFB">
        <w:rPr>
          <w:rFonts w:ascii="Times New Roman" w:hAnsi="Times New Roman" w:cs="Times New Roman"/>
          <w:sz w:val="24"/>
          <w:szCs w:val="24"/>
          <w:vertAlign w:val="superscript"/>
          <w:rPrChange w:id="1242" w:author="Amani Ani" w:date="2023-02-15T09:42:00Z">
            <w:rPr>
              <w:rFonts w:ascii="Helvetica" w:hAnsi="Helvetica"/>
              <w:sz w:val="24"/>
              <w:szCs w:val="24"/>
            </w:rPr>
          </w:rPrChange>
        </w:rPr>
        <w:fldChar w:fldCharType="end"/>
      </w:r>
      <w:del w:id="1243" w:author="Amani Ani" w:date="2023-02-14T12:55:00Z">
        <w:r w:rsidR="00110D5B" w:rsidRPr="00977FFB" w:rsidDel="00124B66">
          <w:rPr>
            <w:rFonts w:ascii="Times New Roman" w:hAnsi="Times New Roman" w:cs="Times New Roman"/>
            <w:sz w:val="24"/>
            <w:szCs w:val="24"/>
            <w:rPrChange w:id="1244" w:author="Amani Ani" w:date="2023-02-15T09:42:00Z">
              <w:rPr>
                <w:rFonts w:ascii="Helvetica" w:hAnsi="Helvetica"/>
                <w:sz w:val="24"/>
                <w:szCs w:val="24"/>
              </w:rPr>
            </w:rPrChange>
          </w:rPr>
          <w:delText>.</w:delText>
        </w:r>
      </w:del>
      <w:r w:rsidR="00110D5B" w:rsidRPr="00977FFB">
        <w:rPr>
          <w:rFonts w:ascii="Times New Roman" w:hAnsi="Times New Roman" w:cs="Times New Roman"/>
          <w:sz w:val="24"/>
          <w:szCs w:val="24"/>
          <w:rPrChange w:id="1245" w:author="Amani Ani" w:date="2023-02-15T09:42:00Z">
            <w:rPr>
              <w:rFonts w:ascii="Helvetica" w:hAnsi="Helvetica"/>
              <w:sz w:val="24"/>
              <w:szCs w:val="24"/>
            </w:rPr>
          </w:rPrChange>
        </w:rPr>
        <w:t xml:space="preserve"> </w:t>
      </w:r>
      <w:del w:id="1246" w:author="Amani Ani" w:date="2023-02-14T12:56:00Z">
        <w:r w:rsidR="00110D5B" w:rsidRPr="00977FFB" w:rsidDel="00124B66">
          <w:rPr>
            <w:rFonts w:ascii="Times New Roman" w:hAnsi="Times New Roman" w:cs="Times New Roman"/>
            <w:sz w:val="24"/>
            <w:szCs w:val="24"/>
            <w:rPrChange w:id="1247" w:author="Amani Ani" w:date="2023-02-15T09:42:00Z">
              <w:rPr>
                <w:rFonts w:ascii="Helvetica" w:hAnsi="Helvetica"/>
                <w:sz w:val="24"/>
                <w:szCs w:val="24"/>
              </w:rPr>
            </w:rPrChange>
          </w:rPr>
          <w:delText>Most recently,</w:delText>
        </w:r>
      </w:del>
      <w:del w:id="1248" w:author="Amani Ani" w:date="2023-02-15T12:51:00Z">
        <w:r w:rsidR="00110D5B" w:rsidRPr="00977FFB" w:rsidDel="002E55C6">
          <w:rPr>
            <w:rFonts w:ascii="Times New Roman" w:hAnsi="Times New Roman" w:cs="Times New Roman"/>
            <w:sz w:val="24"/>
            <w:szCs w:val="24"/>
            <w:rPrChange w:id="1249" w:author="Amani Ani" w:date="2023-02-15T09:42:00Z">
              <w:rPr>
                <w:rFonts w:ascii="Helvetica" w:hAnsi="Helvetica"/>
                <w:sz w:val="24"/>
                <w:szCs w:val="24"/>
              </w:rPr>
            </w:rPrChange>
          </w:rPr>
          <w:delText xml:space="preserve"> </w:delText>
        </w:r>
      </w:del>
      <w:r w:rsidR="00110D5B" w:rsidRPr="00977FFB">
        <w:rPr>
          <w:rFonts w:ascii="Times New Roman" w:hAnsi="Times New Roman" w:cs="Times New Roman"/>
          <w:sz w:val="24"/>
          <w:szCs w:val="24"/>
          <w:rPrChange w:id="1250" w:author="Amani Ani" w:date="2023-02-15T09:42:00Z">
            <w:rPr>
              <w:rFonts w:ascii="Helvetica" w:hAnsi="Helvetica"/>
              <w:sz w:val="24"/>
              <w:szCs w:val="24"/>
            </w:rPr>
          </w:rPrChange>
        </w:rPr>
        <w:t>Bayer purchased the herbicide glyphosate from Monsanto</w:t>
      </w:r>
      <w:ins w:id="1251" w:author="Amani Ani" w:date="2023-02-15T12:51:00Z">
        <w:r w:rsidR="002E55C6">
          <w:rPr>
            <w:rFonts w:ascii="Times New Roman" w:hAnsi="Times New Roman" w:cs="Times New Roman"/>
            <w:sz w:val="24"/>
            <w:szCs w:val="24"/>
          </w:rPr>
          <w:t xml:space="preserve"> in 2018</w:t>
        </w:r>
      </w:ins>
      <w:commentRangeStart w:id="1252"/>
      <w:del w:id="1253" w:author="Amani Ani" w:date="2023-02-14T12:56:00Z">
        <w:r w:rsidR="00110D5B" w:rsidRPr="00977FFB" w:rsidDel="00124B66">
          <w:rPr>
            <w:rFonts w:ascii="Times New Roman" w:hAnsi="Times New Roman" w:cs="Times New Roman"/>
            <w:sz w:val="24"/>
            <w:szCs w:val="24"/>
            <w:rPrChange w:id="1254" w:author="Amani Ani" w:date="2023-02-15T09:42:00Z">
              <w:rPr>
                <w:rFonts w:ascii="Helvetica" w:hAnsi="Helvetica"/>
                <w:sz w:val="24"/>
                <w:szCs w:val="24"/>
              </w:rPr>
            </w:rPrChange>
          </w:rPr>
          <w:delText xml:space="preserve"> in 2018</w:delText>
        </w:r>
      </w:del>
      <w:r w:rsidR="00C93318" w:rsidRPr="00977FFB">
        <w:rPr>
          <w:rFonts w:ascii="Times New Roman" w:hAnsi="Times New Roman" w:cs="Times New Roman"/>
          <w:sz w:val="24"/>
          <w:szCs w:val="24"/>
          <w:rPrChange w:id="1255" w:author="Amani Ani" w:date="2023-02-15T09:42:00Z">
            <w:rPr>
              <w:rFonts w:ascii="Helvetica" w:hAnsi="Helvetica"/>
              <w:sz w:val="24"/>
              <w:szCs w:val="24"/>
            </w:rPr>
          </w:rPrChange>
        </w:rPr>
        <w:t>.</w:t>
      </w:r>
      <w:commentRangeEnd w:id="1252"/>
      <w:r w:rsidR="00124B66" w:rsidRPr="00977FFB">
        <w:rPr>
          <w:rStyle w:val="CommentReference"/>
          <w:rFonts w:ascii="Times New Roman" w:hAnsi="Times New Roman" w:cs="Times New Roman"/>
          <w:sz w:val="24"/>
          <w:szCs w:val="24"/>
          <w:rPrChange w:id="1256" w:author="Amani Ani" w:date="2023-02-15T09:42:00Z">
            <w:rPr>
              <w:rStyle w:val="CommentReference"/>
            </w:rPr>
          </w:rPrChange>
        </w:rPr>
        <w:commentReference w:id="1252"/>
      </w:r>
      <w:r w:rsidR="00C93318" w:rsidRPr="00977FFB">
        <w:rPr>
          <w:rFonts w:ascii="Times New Roman" w:hAnsi="Times New Roman" w:cs="Times New Roman"/>
          <w:sz w:val="24"/>
          <w:szCs w:val="24"/>
          <w:rPrChange w:id="1257" w:author="Amani Ani" w:date="2023-02-15T09:42:00Z">
            <w:rPr>
              <w:rFonts w:ascii="Helvetica" w:hAnsi="Helvetica"/>
              <w:sz w:val="24"/>
              <w:szCs w:val="24"/>
            </w:rPr>
          </w:rPrChange>
        </w:rPr>
        <w:t xml:space="preserve"> </w:t>
      </w:r>
    </w:p>
    <w:p w14:paraId="3BC4C8D7" w14:textId="77C49CF9" w:rsidR="00006B44" w:rsidRPr="00977FFB" w:rsidRDefault="007C5941" w:rsidP="006D33CC">
      <w:pPr>
        <w:spacing w:line="360" w:lineRule="auto"/>
        <w:ind w:firstLine="720"/>
        <w:rPr>
          <w:rFonts w:ascii="Times New Roman" w:hAnsi="Times New Roman" w:cs="Times New Roman"/>
          <w:sz w:val="24"/>
          <w:szCs w:val="24"/>
          <w:rPrChange w:id="1258" w:author="Amani Ani" w:date="2023-02-15T09:42:00Z">
            <w:rPr>
              <w:rFonts w:ascii="Helvetica" w:hAnsi="Helvetica"/>
              <w:sz w:val="24"/>
              <w:szCs w:val="24"/>
            </w:rPr>
          </w:rPrChange>
        </w:rPr>
      </w:pPr>
      <w:del w:id="1259" w:author="Amani Ani" w:date="2023-02-14T12:58:00Z">
        <w:r w:rsidRPr="00977FFB" w:rsidDel="00124B66">
          <w:rPr>
            <w:rFonts w:ascii="Times New Roman" w:hAnsi="Times New Roman" w:cs="Times New Roman"/>
            <w:sz w:val="24"/>
            <w:szCs w:val="24"/>
            <w:rPrChange w:id="1260" w:author="Amani Ani" w:date="2023-02-15T09:42:00Z">
              <w:rPr>
                <w:rFonts w:ascii="Helvetica" w:hAnsi="Helvetica"/>
                <w:sz w:val="24"/>
                <w:szCs w:val="24"/>
              </w:rPr>
            </w:rPrChange>
          </w:rPr>
          <w:delText xml:space="preserve">There are synergistic effects </w:delText>
        </w:r>
      </w:del>
      <w:del w:id="1261" w:author="Amani Ani" w:date="2023-02-14T12:57:00Z">
        <w:r w:rsidRPr="00977FFB" w:rsidDel="00124B66">
          <w:rPr>
            <w:rFonts w:ascii="Times New Roman" w:hAnsi="Times New Roman" w:cs="Times New Roman"/>
            <w:sz w:val="24"/>
            <w:szCs w:val="24"/>
            <w:rPrChange w:id="1262" w:author="Amani Ani" w:date="2023-02-15T09:42:00Z">
              <w:rPr>
                <w:rFonts w:ascii="Helvetica" w:hAnsi="Helvetica"/>
                <w:sz w:val="24"/>
                <w:szCs w:val="24"/>
              </w:rPr>
            </w:rPrChange>
          </w:rPr>
          <w:delText xml:space="preserve">among </w:delText>
        </w:r>
      </w:del>
      <w:del w:id="1263" w:author="Amani Ani" w:date="2023-02-14T12:58:00Z">
        <w:r w:rsidRPr="00977FFB" w:rsidDel="00124B66">
          <w:rPr>
            <w:rFonts w:ascii="Times New Roman" w:hAnsi="Times New Roman" w:cs="Times New Roman"/>
            <w:sz w:val="24"/>
            <w:szCs w:val="24"/>
            <w:rPrChange w:id="1264" w:author="Amani Ani" w:date="2023-02-15T09:42:00Z">
              <w:rPr>
                <w:rFonts w:ascii="Helvetica" w:hAnsi="Helvetica"/>
                <w:sz w:val="24"/>
                <w:szCs w:val="24"/>
              </w:rPr>
            </w:rPrChange>
          </w:rPr>
          <w:delText>p</w:delText>
        </w:r>
      </w:del>
      <w:ins w:id="1265" w:author="Amani Ani" w:date="2023-02-14T12:58:00Z">
        <w:r w:rsidR="00124B66" w:rsidRPr="00977FFB">
          <w:rPr>
            <w:rFonts w:ascii="Times New Roman" w:hAnsi="Times New Roman" w:cs="Times New Roman"/>
            <w:sz w:val="24"/>
            <w:szCs w:val="24"/>
            <w:rPrChange w:id="1266" w:author="Amani Ani" w:date="2023-02-15T09:42:00Z">
              <w:rPr>
                <w:rFonts w:ascii="Helvetica" w:hAnsi="Helvetica"/>
                <w:sz w:val="24"/>
                <w:szCs w:val="24"/>
              </w:rPr>
            </w:rPrChange>
          </w:rPr>
          <w:t>P</w:t>
        </w:r>
      </w:ins>
      <w:r w:rsidRPr="00977FFB">
        <w:rPr>
          <w:rFonts w:ascii="Times New Roman" w:hAnsi="Times New Roman" w:cs="Times New Roman"/>
          <w:sz w:val="24"/>
          <w:szCs w:val="24"/>
          <w:rPrChange w:id="1267" w:author="Amani Ani" w:date="2023-02-15T09:42:00Z">
            <w:rPr>
              <w:rFonts w:ascii="Helvetica" w:hAnsi="Helvetica"/>
              <w:sz w:val="24"/>
              <w:szCs w:val="24"/>
            </w:rPr>
          </w:rPrChange>
        </w:rPr>
        <w:t>athogens</w:t>
      </w:r>
      <w:r w:rsidR="00C225B6" w:rsidRPr="00977FFB">
        <w:rPr>
          <w:rFonts w:ascii="Times New Roman" w:hAnsi="Times New Roman" w:cs="Times New Roman"/>
          <w:sz w:val="24"/>
          <w:szCs w:val="24"/>
          <w:rPrChange w:id="1268" w:author="Amani Ani" w:date="2023-02-15T09:42:00Z">
            <w:rPr>
              <w:rFonts w:ascii="Helvetica" w:hAnsi="Helvetica"/>
              <w:sz w:val="24"/>
              <w:szCs w:val="24"/>
            </w:rPr>
          </w:rPrChange>
        </w:rPr>
        <w:t>,</w:t>
      </w:r>
      <w:r w:rsidRPr="00977FFB">
        <w:rPr>
          <w:rFonts w:ascii="Times New Roman" w:hAnsi="Times New Roman" w:cs="Times New Roman"/>
          <w:sz w:val="24"/>
          <w:szCs w:val="24"/>
          <w:rPrChange w:id="1269" w:author="Amani Ani" w:date="2023-02-15T09:42:00Z">
            <w:rPr>
              <w:rFonts w:ascii="Helvetica" w:hAnsi="Helvetica"/>
              <w:sz w:val="24"/>
              <w:szCs w:val="24"/>
            </w:rPr>
          </w:rPrChange>
        </w:rPr>
        <w:t xml:space="preserve"> parasites</w:t>
      </w:r>
      <w:ins w:id="1270" w:author="Amani Ani" w:date="2023-02-14T12:57:00Z">
        <w:r w:rsidR="00124B66" w:rsidRPr="00977FFB">
          <w:rPr>
            <w:rFonts w:ascii="Times New Roman" w:hAnsi="Times New Roman" w:cs="Times New Roman"/>
            <w:sz w:val="24"/>
            <w:szCs w:val="24"/>
            <w:rPrChange w:id="1271" w:author="Amani Ani" w:date="2023-02-15T09:42:00Z">
              <w:rPr>
                <w:rFonts w:ascii="Helvetica" w:hAnsi="Helvetica"/>
                <w:sz w:val="24"/>
                <w:szCs w:val="24"/>
              </w:rPr>
            </w:rPrChange>
          </w:rPr>
          <w:t>,</w:t>
        </w:r>
      </w:ins>
      <w:r w:rsidR="00C225B6" w:rsidRPr="00977FFB">
        <w:rPr>
          <w:rFonts w:ascii="Times New Roman" w:hAnsi="Times New Roman" w:cs="Times New Roman"/>
          <w:sz w:val="24"/>
          <w:szCs w:val="24"/>
          <w:rPrChange w:id="1272" w:author="Amani Ani" w:date="2023-02-15T09:42:00Z">
            <w:rPr>
              <w:rFonts w:ascii="Helvetica" w:hAnsi="Helvetica"/>
              <w:sz w:val="24"/>
              <w:szCs w:val="24"/>
            </w:rPr>
          </w:rPrChange>
        </w:rPr>
        <w:t xml:space="preserve"> and pesticides</w:t>
      </w:r>
      <w:r w:rsidRPr="00977FFB">
        <w:rPr>
          <w:rFonts w:ascii="Times New Roman" w:hAnsi="Times New Roman" w:cs="Times New Roman"/>
          <w:sz w:val="24"/>
          <w:szCs w:val="24"/>
          <w:rPrChange w:id="1273" w:author="Amani Ani" w:date="2023-02-15T09:42:00Z">
            <w:rPr>
              <w:rFonts w:ascii="Helvetica" w:hAnsi="Helvetica"/>
              <w:sz w:val="24"/>
              <w:szCs w:val="24"/>
            </w:rPr>
          </w:rPrChange>
        </w:rPr>
        <w:t xml:space="preserve"> </w:t>
      </w:r>
      <w:ins w:id="1274" w:author="Amani Ani" w:date="2023-02-14T12:58:00Z">
        <w:r w:rsidR="00124B66" w:rsidRPr="00977FFB">
          <w:rPr>
            <w:rFonts w:ascii="Times New Roman" w:hAnsi="Times New Roman" w:cs="Times New Roman"/>
            <w:sz w:val="24"/>
            <w:szCs w:val="24"/>
            <w:rPrChange w:id="1275" w:author="Amani Ani" w:date="2023-02-15T09:42:00Z">
              <w:rPr>
                <w:rFonts w:ascii="Helvetica" w:hAnsi="Helvetica"/>
                <w:sz w:val="24"/>
                <w:szCs w:val="24"/>
              </w:rPr>
            </w:rPrChange>
          </w:rPr>
          <w:t xml:space="preserve">have synergistic effects </w:t>
        </w:r>
      </w:ins>
      <w:del w:id="1276" w:author="Amani Ani" w:date="2023-02-14T12:58:00Z">
        <w:r w:rsidR="00E67A56" w:rsidRPr="00977FFB" w:rsidDel="00124B66">
          <w:rPr>
            <w:rFonts w:ascii="Times New Roman" w:hAnsi="Times New Roman" w:cs="Times New Roman"/>
            <w:sz w:val="24"/>
            <w:szCs w:val="24"/>
            <w:rPrChange w:id="1277" w:author="Amani Ani" w:date="2023-02-15T09:42:00Z">
              <w:rPr>
                <w:rFonts w:ascii="Helvetica" w:hAnsi="Helvetica"/>
                <w:sz w:val="24"/>
                <w:szCs w:val="24"/>
              </w:rPr>
            </w:rPrChange>
          </w:rPr>
          <w:delText xml:space="preserve">among </w:delText>
        </w:r>
      </w:del>
      <w:ins w:id="1278" w:author="Amani Ani" w:date="2023-02-14T12:58:00Z">
        <w:r w:rsidR="00124B66" w:rsidRPr="00977FFB">
          <w:rPr>
            <w:rFonts w:ascii="Times New Roman" w:hAnsi="Times New Roman" w:cs="Times New Roman"/>
            <w:sz w:val="24"/>
            <w:szCs w:val="24"/>
            <w:rPrChange w:id="1279" w:author="Amani Ani" w:date="2023-02-15T09:42:00Z">
              <w:rPr>
                <w:rFonts w:ascii="Helvetica" w:hAnsi="Helvetica"/>
                <w:sz w:val="24"/>
                <w:szCs w:val="24"/>
              </w:rPr>
            </w:rPrChange>
          </w:rPr>
          <w:t xml:space="preserve">on </w:t>
        </w:r>
      </w:ins>
      <w:r w:rsidR="00E67A56" w:rsidRPr="00977FFB">
        <w:rPr>
          <w:rFonts w:ascii="Times New Roman" w:hAnsi="Times New Roman" w:cs="Times New Roman"/>
          <w:sz w:val="24"/>
          <w:szCs w:val="24"/>
          <w:rPrChange w:id="1280" w:author="Amani Ani" w:date="2023-02-15T09:42:00Z">
            <w:rPr>
              <w:rFonts w:ascii="Helvetica" w:hAnsi="Helvetica"/>
              <w:sz w:val="24"/>
              <w:szCs w:val="24"/>
            </w:rPr>
          </w:rPrChange>
        </w:rPr>
        <w:t>bees</w:t>
      </w:r>
      <w:commentRangeStart w:id="1281"/>
      <w:ins w:id="1282" w:author="Amani Ani" w:date="2023-02-14T12:58:00Z">
        <w:r w:rsidR="00124B66" w:rsidRPr="00977FFB">
          <w:rPr>
            <w:rFonts w:ascii="Times New Roman" w:hAnsi="Times New Roman" w:cs="Times New Roman"/>
            <w:sz w:val="24"/>
            <w:szCs w:val="24"/>
            <w:rPrChange w:id="1283" w:author="Amani Ani" w:date="2023-02-15T09:42:00Z">
              <w:rPr>
                <w:rFonts w:ascii="Helvetica" w:hAnsi="Helvetica"/>
                <w:sz w:val="24"/>
                <w:szCs w:val="24"/>
              </w:rPr>
            </w:rPrChange>
          </w:rPr>
          <w:t>.</w:t>
        </w:r>
      </w:ins>
      <w:commentRangeEnd w:id="1281"/>
      <w:ins w:id="1284" w:author="Amani Ani" w:date="2023-02-14T12:59:00Z">
        <w:r w:rsidR="00124B66" w:rsidRPr="00977FFB">
          <w:rPr>
            <w:rStyle w:val="CommentReference"/>
            <w:rFonts w:ascii="Times New Roman" w:hAnsi="Times New Roman" w:cs="Times New Roman"/>
            <w:sz w:val="24"/>
            <w:szCs w:val="24"/>
            <w:rPrChange w:id="1285" w:author="Amani Ani" w:date="2023-02-15T09:42:00Z">
              <w:rPr>
                <w:rStyle w:val="CommentReference"/>
              </w:rPr>
            </w:rPrChange>
          </w:rPr>
          <w:commentReference w:id="1281"/>
        </w:r>
      </w:ins>
      <w:del w:id="1286" w:author="Amani Ani" w:date="2023-02-14T12:58:00Z">
        <w:r w:rsidR="00E67A56" w:rsidRPr="00977FFB" w:rsidDel="00124B66">
          <w:rPr>
            <w:rFonts w:ascii="Times New Roman" w:hAnsi="Times New Roman" w:cs="Times New Roman"/>
            <w:sz w:val="24"/>
            <w:szCs w:val="24"/>
            <w:rPrChange w:id="1287" w:author="Amani Ani" w:date="2023-02-15T09:42:00Z">
              <w:rPr>
                <w:rFonts w:ascii="Helvetica" w:hAnsi="Helvetica"/>
                <w:sz w:val="24"/>
                <w:szCs w:val="24"/>
              </w:rPr>
            </w:rPrChange>
          </w:rPr>
          <w:delText>,</w:delText>
        </w:r>
      </w:del>
      <w:r w:rsidRPr="00977FFB">
        <w:rPr>
          <w:rFonts w:ascii="Times New Roman" w:hAnsi="Times New Roman" w:cs="Times New Roman"/>
          <w:sz w:val="24"/>
          <w:szCs w:val="24"/>
          <w:rPrChange w:id="1288" w:author="Amani Ani" w:date="2023-02-15T09:42:00Z">
            <w:rPr>
              <w:rFonts w:ascii="Helvetica" w:hAnsi="Helvetica"/>
              <w:sz w:val="24"/>
              <w:szCs w:val="24"/>
            </w:rPr>
          </w:rPrChange>
        </w:rPr>
        <w:t xml:space="preserve"> </w:t>
      </w:r>
      <w:ins w:id="1289" w:author="Amani Ani" w:date="2023-02-14T12:58:00Z">
        <w:r w:rsidR="00124B66" w:rsidRPr="00977FFB">
          <w:rPr>
            <w:rFonts w:ascii="Times New Roman" w:hAnsi="Times New Roman" w:cs="Times New Roman"/>
            <w:sz w:val="24"/>
            <w:szCs w:val="24"/>
            <w:rPrChange w:id="1290" w:author="Amani Ani" w:date="2023-02-15T09:42:00Z">
              <w:rPr>
                <w:rFonts w:ascii="Helvetica" w:hAnsi="Helvetica"/>
                <w:sz w:val="24"/>
                <w:szCs w:val="24"/>
              </w:rPr>
            </w:rPrChange>
          </w:rPr>
          <w:t>F</w:t>
        </w:r>
      </w:ins>
      <w:del w:id="1291" w:author="Amani Ani" w:date="2023-02-14T12:58:00Z">
        <w:r w:rsidRPr="00977FFB" w:rsidDel="00124B66">
          <w:rPr>
            <w:rFonts w:ascii="Times New Roman" w:hAnsi="Times New Roman" w:cs="Times New Roman"/>
            <w:sz w:val="24"/>
            <w:szCs w:val="24"/>
            <w:rPrChange w:id="1292" w:author="Amani Ani" w:date="2023-02-15T09:42:00Z">
              <w:rPr>
                <w:rFonts w:ascii="Helvetica" w:hAnsi="Helvetica"/>
                <w:sz w:val="24"/>
                <w:szCs w:val="24"/>
              </w:rPr>
            </w:rPrChange>
          </w:rPr>
          <w:delText>f</w:delText>
        </w:r>
      </w:del>
      <w:r w:rsidRPr="00977FFB">
        <w:rPr>
          <w:rFonts w:ascii="Times New Roman" w:hAnsi="Times New Roman" w:cs="Times New Roman"/>
          <w:sz w:val="24"/>
          <w:szCs w:val="24"/>
          <w:rPrChange w:id="1293" w:author="Amani Ani" w:date="2023-02-15T09:42:00Z">
            <w:rPr>
              <w:rFonts w:ascii="Helvetica" w:hAnsi="Helvetica"/>
              <w:sz w:val="24"/>
              <w:szCs w:val="24"/>
            </w:rPr>
          </w:rPrChange>
        </w:rPr>
        <w:t>or example</w:t>
      </w:r>
      <w:ins w:id="1294" w:author="Amani Ani" w:date="2023-02-14T12:58:00Z">
        <w:r w:rsidR="00124B66" w:rsidRPr="00977FFB">
          <w:rPr>
            <w:rFonts w:ascii="Times New Roman" w:hAnsi="Times New Roman" w:cs="Times New Roman"/>
            <w:sz w:val="24"/>
            <w:szCs w:val="24"/>
            <w:rPrChange w:id="1295" w:author="Amani Ani" w:date="2023-02-15T09:42:00Z">
              <w:rPr>
                <w:rFonts w:ascii="Helvetica" w:hAnsi="Helvetica"/>
                <w:sz w:val="24"/>
                <w:szCs w:val="24"/>
              </w:rPr>
            </w:rPrChange>
          </w:rPr>
          <w:t>,</w:t>
        </w:r>
      </w:ins>
      <w:r w:rsidRPr="00977FFB">
        <w:rPr>
          <w:rFonts w:ascii="Times New Roman" w:hAnsi="Times New Roman" w:cs="Times New Roman"/>
          <w:sz w:val="24"/>
          <w:szCs w:val="24"/>
          <w:rPrChange w:id="1296" w:author="Amani Ani" w:date="2023-02-15T09:42:00Z">
            <w:rPr>
              <w:rFonts w:ascii="Helvetica" w:hAnsi="Helvetica"/>
              <w:sz w:val="24"/>
              <w:szCs w:val="24"/>
            </w:rPr>
          </w:rPrChange>
        </w:rPr>
        <w:t xml:space="preserve"> </w:t>
      </w:r>
      <w:del w:id="1297" w:author="Amani Ani" w:date="2023-02-17T22:02:00Z">
        <w:r w:rsidRPr="00EB2B29" w:rsidDel="00EB2B29">
          <w:rPr>
            <w:rFonts w:ascii="Times New Roman" w:hAnsi="Times New Roman" w:cs="Times New Roman"/>
            <w:i/>
            <w:iCs/>
            <w:sz w:val="24"/>
            <w:szCs w:val="24"/>
            <w:rPrChange w:id="1298" w:author="Amani Ani" w:date="2023-02-17T22:02:00Z">
              <w:rPr>
                <w:rFonts w:ascii="Helvetica" w:hAnsi="Helvetica"/>
                <w:i/>
                <w:sz w:val="24"/>
                <w:szCs w:val="24"/>
              </w:rPr>
            </w:rPrChange>
          </w:rPr>
          <w:delText xml:space="preserve">Varroa </w:delText>
        </w:r>
      </w:del>
      <w:ins w:id="1299" w:author="Amani Ani" w:date="2023-02-17T22:02:00Z">
        <w:r w:rsidR="00EB2B29" w:rsidRPr="00EB2B29">
          <w:rPr>
            <w:rFonts w:ascii="Times New Roman" w:hAnsi="Times New Roman" w:cs="Times New Roman"/>
            <w:i/>
            <w:iCs/>
            <w:sz w:val="24"/>
            <w:szCs w:val="24"/>
            <w:rPrChange w:id="1300" w:author="Amani Ani" w:date="2023-02-17T22:02:00Z">
              <w:rPr>
                <w:rFonts w:ascii="Helvetica" w:hAnsi="Helvetica"/>
                <w:i/>
                <w:sz w:val="24"/>
                <w:szCs w:val="24"/>
              </w:rPr>
            </w:rPrChange>
          </w:rPr>
          <w:t>V</w:t>
        </w:r>
        <w:r w:rsidR="00EB2B29" w:rsidRPr="00EB2B29">
          <w:rPr>
            <w:rFonts w:ascii="Times New Roman" w:hAnsi="Times New Roman" w:cs="Times New Roman"/>
            <w:i/>
            <w:iCs/>
            <w:sz w:val="24"/>
            <w:szCs w:val="24"/>
            <w:rPrChange w:id="1301" w:author="Amani Ani" w:date="2023-02-17T22:02:00Z">
              <w:rPr>
                <w:rFonts w:ascii="Times New Roman" w:hAnsi="Times New Roman" w:cs="Times New Roman"/>
                <w:sz w:val="24"/>
                <w:szCs w:val="24"/>
              </w:rPr>
            </w:rPrChange>
          </w:rPr>
          <w:t>.</w:t>
        </w:r>
        <w:r w:rsidR="00EB2B29" w:rsidRPr="00EB2B29">
          <w:rPr>
            <w:rFonts w:ascii="Times New Roman" w:hAnsi="Times New Roman" w:cs="Times New Roman"/>
            <w:i/>
            <w:iCs/>
            <w:sz w:val="24"/>
            <w:szCs w:val="24"/>
            <w:rPrChange w:id="1302" w:author="Amani Ani" w:date="2023-02-17T22:02:00Z">
              <w:rPr>
                <w:rFonts w:ascii="Helvetica" w:hAnsi="Helvetica"/>
                <w:i/>
                <w:sz w:val="24"/>
                <w:szCs w:val="24"/>
              </w:rPr>
            </w:rPrChange>
          </w:rPr>
          <w:t xml:space="preserve"> </w:t>
        </w:r>
      </w:ins>
      <w:r w:rsidRPr="00EB2B29">
        <w:rPr>
          <w:rFonts w:ascii="Times New Roman" w:hAnsi="Times New Roman" w:cs="Times New Roman"/>
          <w:i/>
          <w:iCs/>
          <w:sz w:val="24"/>
          <w:szCs w:val="24"/>
          <w:rPrChange w:id="1303" w:author="Amani Ani" w:date="2023-02-17T22:02:00Z">
            <w:rPr>
              <w:rFonts w:ascii="Helvetica" w:hAnsi="Helvetica"/>
              <w:i/>
              <w:sz w:val="24"/>
              <w:szCs w:val="24"/>
            </w:rPr>
          </w:rPrChange>
        </w:rPr>
        <w:t>destructor</w:t>
      </w:r>
      <w:r w:rsidRPr="00977FFB">
        <w:rPr>
          <w:rFonts w:ascii="Times New Roman" w:hAnsi="Times New Roman" w:cs="Times New Roman"/>
          <w:sz w:val="24"/>
          <w:szCs w:val="24"/>
          <w:rPrChange w:id="1304" w:author="Amani Ani" w:date="2023-02-15T09:42:00Z">
            <w:rPr>
              <w:rFonts w:ascii="Helvetica" w:hAnsi="Helvetica"/>
              <w:sz w:val="24"/>
              <w:szCs w:val="24"/>
            </w:rPr>
          </w:rPrChange>
        </w:rPr>
        <w:t xml:space="preserve"> weakens </w:t>
      </w:r>
      <w:del w:id="1305" w:author="Amani Ani" w:date="2023-02-14T13:00:00Z">
        <w:r w:rsidRPr="00977FFB" w:rsidDel="00124B66">
          <w:rPr>
            <w:rFonts w:ascii="Times New Roman" w:hAnsi="Times New Roman" w:cs="Times New Roman"/>
            <w:sz w:val="24"/>
            <w:szCs w:val="24"/>
            <w:rPrChange w:id="1306" w:author="Amani Ani" w:date="2023-02-15T09:42:00Z">
              <w:rPr>
                <w:rFonts w:ascii="Helvetica" w:hAnsi="Helvetica"/>
                <w:sz w:val="24"/>
                <w:szCs w:val="24"/>
              </w:rPr>
            </w:rPrChange>
          </w:rPr>
          <w:delText xml:space="preserve">the </w:delText>
        </w:r>
      </w:del>
      <w:r w:rsidRPr="00977FFB">
        <w:rPr>
          <w:rFonts w:ascii="Times New Roman" w:hAnsi="Times New Roman" w:cs="Times New Roman"/>
          <w:sz w:val="24"/>
          <w:szCs w:val="24"/>
          <w:rPrChange w:id="1307" w:author="Amani Ani" w:date="2023-02-15T09:42:00Z">
            <w:rPr>
              <w:rFonts w:ascii="Helvetica" w:hAnsi="Helvetica"/>
              <w:sz w:val="24"/>
              <w:szCs w:val="24"/>
            </w:rPr>
          </w:rPrChange>
        </w:rPr>
        <w:t>bee immune system</w:t>
      </w:r>
      <w:ins w:id="1308" w:author="Amani Ani" w:date="2023-02-14T13:00:00Z">
        <w:r w:rsidR="00124B66" w:rsidRPr="00977FFB">
          <w:rPr>
            <w:rFonts w:ascii="Times New Roman" w:hAnsi="Times New Roman" w:cs="Times New Roman"/>
            <w:sz w:val="24"/>
            <w:szCs w:val="24"/>
            <w:rPrChange w:id="1309" w:author="Amani Ani" w:date="2023-02-15T09:42:00Z">
              <w:rPr>
                <w:rFonts w:ascii="Helvetica" w:hAnsi="Helvetica"/>
                <w:sz w:val="24"/>
                <w:szCs w:val="24"/>
              </w:rPr>
            </w:rPrChange>
          </w:rPr>
          <w:t>s</w:t>
        </w:r>
      </w:ins>
      <w:r w:rsidRPr="00977FFB">
        <w:rPr>
          <w:rFonts w:ascii="Times New Roman" w:hAnsi="Times New Roman" w:cs="Times New Roman"/>
          <w:sz w:val="24"/>
          <w:szCs w:val="24"/>
          <w:rPrChange w:id="1310" w:author="Amani Ani" w:date="2023-02-15T09:42:00Z">
            <w:rPr>
              <w:rFonts w:ascii="Helvetica" w:hAnsi="Helvetica"/>
              <w:sz w:val="24"/>
              <w:szCs w:val="24"/>
            </w:rPr>
          </w:rPrChange>
        </w:rPr>
        <w:t xml:space="preserve"> by giving them viruses </w:t>
      </w:r>
      <w:del w:id="1311" w:author="Amani Ani" w:date="2023-02-14T13:00:00Z">
        <w:r w:rsidRPr="00977FFB" w:rsidDel="00124B66">
          <w:rPr>
            <w:rFonts w:ascii="Times New Roman" w:hAnsi="Times New Roman" w:cs="Times New Roman"/>
            <w:sz w:val="24"/>
            <w:szCs w:val="24"/>
            <w:rPrChange w:id="1312" w:author="Amani Ani" w:date="2023-02-15T09:42:00Z">
              <w:rPr>
                <w:rFonts w:ascii="Helvetica" w:hAnsi="Helvetica"/>
                <w:sz w:val="24"/>
                <w:szCs w:val="24"/>
              </w:rPr>
            </w:rPrChange>
          </w:rPr>
          <w:delText xml:space="preserve">which </w:delText>
        </w:r>
      </w:del>
      <w:ins w:id="1313" w:author="Amani Ani" w:date="2023-02-14T13:00:00Z">
        <w:r w:rsidR="00124B66" w:rsidRPr="00977FFB">
          <w:rPr>
            <w:rFonts w:ascii="Times New Roman" w:hAnsi="Times New Roman" w:cs="Times New Roman"/>
            <w:sz w:val="24"/>
            <w:szCs w:val="24"/>
            <w:rPrChange w:id="1314" w:author="Amani Ani" w:date="2023-02-15T09:42:00Z">
              <w:rPr>
                <w:rFonts w:ascii="Helvetica" w:hAnsi="Helvetica"/>
                <w:sz w:val="24"/>
                <w:szCs w:val="24"/>
              </w:rPr>
            </w:rPrChange>
          </w:rPr>
          <w:t xml:space="preserve">that </w:t>
        </w:r>
      </w:ins>
      <w:r w:rsidRPr="00977FFB">
        <w:rPr>
          <w:rFonts w:ascii="Times New Roman" w:hAnsi="Times New Roman" w:cs="Times New Roman"/>
          <w:sz w:val="24"/>
          <w:szCs w:val="24"/>
          <w:rPrChange w:id="1315" w:author="Amani Ani" w:date="2023-02-15T09:42:00Z">
            <w:rPr>
              <w:rFonts w:ascii="Helvetica" w:hAnsi="Helvetica"/>
              <w:sz w:val="24"/>
              <w:szCs w:val="24"/>
            </w:rPr>
          </w:rPrChange>
        </w:rPr>
        <w:t>in turn make the bee</w:t>
      </w:r>
      <w:ins w:id="1316" w:author="Amani Ani" w:date="2023-02-14T13:00:00Z">
        <w:r w:rsidR="00124B66" w:rsidRPr="00977FFB">
          <w:rPr>
            <w:rFonts w:ascii="Times New Roman" w:hAnsi="Times New Roman" w:cs="Times New Roman"/>
            <w:sz w:val="24"/>
            <w:szCs w:val="24"/>
            <w:rPrChange w:id="1317" w:author="Amani Ani" w:date="2023-02-15T09:42:00Z">
              <w:rPr>
                <w:rFonts w:ascii="Helvetica" w:hAnsi="Helvetica"/>
                <w:sz w:val="24"/>
                <w:szCs w:val="24"/>
              </w:rPr>
            </w:rPrChange>
          </w:rPr>
          <w:t>s</w:t>
        </w:r>
      </w:ins>
      <w:r w:rsidRPr="00977FFB">
        <w:rPr>
          <w:rFonts w:ascii="Times New Roman" w:hAnsi="Times New Roman" w:cs="Times New Roman"/>
          <w:sz w:val="24"/>
          <w:szCs w:val="24"/>
          <w:rPrChange w:id="1318" w:author="Amani Ani" w:date="2023-02-15T09:42:00Z">
            <w:rPr>
              <w:rFonts w:ascii="Helvetica" w:hAnsi="Helvetica"/>
              <w:sz w:val="24"/>
              <w:szCs w:val="24"/>
            </w:rPr>
          </w:rPrChange>
        </w:rPr>
        <w:t xml:space="preserve"> vulnerable to</w:t>
      </w:r>
      <w:del w:id="1319" w:author="Amani Ani" w:date="2023-02-14T13:00:00Z">
        <w:r w:rsidRPr="00977FFB" w:rsidDel="00124B66">
          <w:rPr>
            <w:rFonts w:ascii="Times New Roman" w:hAnsi="Times New Roman" w:cs="Times New Roman"/>
            <w:sz w:val="24"/>
            <w:szCs w:val="24"/>
            <w:rPrChange w:id="1320" w:author="Amani Ani" w:date="2023-02-15T09:42:00Z">
              <w:rPr>
                <w:rFonts w:ascii="Helvetica" w:hAnsi="Helvetica"/>
                <w:sz w:val="24"/>
                <w:szCs w:val="24"/>
              </w:rPr>
            </w:rPrChange>
          </w:rPr>
          <w:delText xml:space="preserve"> the</w:delText>
        </w:r>
      </w:del>
      <w:r w:rsidRPr="00977FFB">
        <w:rPr>
          <w:rFonts w:ascii="Times New Roman" w:hAnsi="Times New Roman" w:cs="Times New Roman"/>
          <w:sz w:val="24"/>
          <w:szCs w:val="24"/>
          <w:rPrChange w:id="1321" w:author="Amani Ani" w:date="2023-02-15T09:42:00Z">
            <w:rPr>
              <w:rFonts w:ascii="Helvetica" w:hAnsi="Helvetica"/>
              <w:sz w:val="24"/>
              <w:szCs w:val="24"/>
            </w:rPr>
          </w:rPrChange>
        </w:rPr>
        <w:t xml:space="preserve"> other risk factors associated with CCD</w:t>
      </w:r>
      <w:ins w:id="1322" w:author="Amani Ani" w:date="2023-02-14T13:01:00Z">
        <w:r w:rsidR="00124B66" w:rsidRPr="00977FFB">
          <w:rPr>
            <w:rFonts w:ascii="Times New Roman" w:hAnsi="Times New Roman" w:cs="Times New Roman"/>
            <w:sz w:val="24"/>
            <w:szCs w:val="24"/>
            <w:rPrChange w:id="1323" w:author="Amani Ani" w:date="2023-02-15T09:42:00Z">
              <w:rPr>
                <w:rFonts w:ascii="Helvetica" w:hAnsi="Helvetica"/>
                <w:sz w:val="24"/>
                <w:szCs w:val="24"/>
              </w:rPr>
            </w:rPrChange>
          </w:rPr>
          <w:t>.</w:t>
        </w:r>
      </w:ins>
      <w:del w:id="1324" w:author="Amani Ani" w:date="2023-02-14T13:01:00Z">
        <w:r w:rsidRPr="00977FFB" w:rsidDel="00124B66">
          <w:rPr>
            <w:rFonts w:ascii="Times New Roman" w:hAnsi="Times New Roman" w:cs="Times New Roman"/>
            <w:sz w:val="24"/>
            <w:szCs w:val="24"/>
            <w:vertAlign w:val="superscript"/>
            <w:rPrChange w:id="1325" w:author="Amani Ani" w:date="2023-02-15T09:42:00Z">
              <w:rPr>
                <w:rFonts w:ascii="Helvetica" w:hAnsi="Helvetica"/>
                <w:sz w:val="24"/>
                <w:szCs w:val="24"/>
              </w:rPr>
            </w:rPrChange>
          </w:rPr>
          <w:delText xml:space="preserve"> </w:delText>
        </w:r>
      </w:del>
      <w:r w:rsidRPr="00977FFB">
        <w:rPr>
          <w:rFonts w:ascii="Times New Roman" w:hAnsi="Times New Roman" w:cs="Times New Roman"/>
          <w:sz w:val="24"/>
          <w:szCs w:val="24"/>
          <w:vertAlign w:val="superscript"/>
          <w:rPrChange w:id="1326" w:author="Amani Ani" w:date="2023-02-15T09:42:00Z">
            <w:rPr>
              <w:rFonts w:ascii="Helvetica" w:hAnsi="Helvetica"/>
              <w:sz w:val="24"/>
              <w:szCs w:val="24"/>
            </w:rPr>
          </w:rPrChange>
        </w:rPr>
        <w:fldChar w:fldCharType="begin"/>
      </w:r>
      <w:r w:rsidR="00FF2F15" w:rsidRPr="00977FFB">
        <w:rPr>
          <w:rFonts w:ascii="Times New Roman" w:hAnsi="Times New Roman" w:cs="Times New Roman"/>
          <w:sz w:val="24"/>
          <w:szCs w:val="24"/>
          <w:vertAlign w:val="superscript"/>
          <w:rPrChange w:id="1327" w:author="Amani Ani" w:date="2023-02-15T09:42:00Z">
            <w:rPr>
              <w:rFonts w:ascii="Helvetica" w:hAnsi="Helvetica"/>
              <w:sz w:val="24"/>
              <w:szCs w:val="24"/>
            </w:rPr>
          </w:rPrChange>
        </w:rPr>
        <w:instrText xml:space="preserve"> ADDIN EN.CITE &lt;EndNote&gt;&lt;Cite&gt;&lt;Author&gt;Evans&lt;/Author&gt;&lt;Year&gt;2009&lt;/Year&gt;&lt;IDText&gt;Colony collapse disorder: a descriptive study&lt;/IDText&gt;&lt;DisplayText&gt;(&lt;style face="italic"&gt;4&lt;/style&gt;)&lt;/DisplayText&gt;&lt;record&gt;&lt;isbn&gt;1932-6203&lt;/isbn&gt;&lt;titles&gt;&lt;title&gt;Colony collapse disorder: a descriptive study&lt;/title&gt;&lt;secondary-title&gt;PloS one&lt;/secondary-title&gt;&lt;/titles&gt;&lt;pages&gt;e6481&lt;/pages&gt;&lt;number&gt;8&lt;/number&gt;&lt;contributors&gt;&lt;authors&gt;&lt;author&gt;Evans, Jay D&lt;/author&gt;&lt;author&gt;Saegerman, Claude&lt;/author&gt;&lt;author&gt;Mullin, Chris&lt;/author&gt;&lt;author&gt;Haubruge, Eric&lt;/author&gt;&lt;author&gt;Nguyen, Bach Kim&lt;/author&gt;&lt;author&gt;Frazier, Maryann&lt;/author&gt;&lt;author&gt;Frazier, Jim&lt;/author&gt;&lt;author&gt;Cox-Foster, Diana&lt;/author&gt;&lt;author&gt;Chen, Yanping&lt;/author&gt;&lt;author&gt;Underwood, Robyn&lt;/author&gt;&lt;/authors&gt;&lt;/contributors&gt;&lt;added-date format="utc"&gt;1539116161&lt;/added-date&gt;&lt;ref-type name="Journal Article"&gt;17&lt;/ref-type&gt;&lt;dates&gt;&lt;year&gt;2009&lt;/year&gt;&lt;/dates&gt;&lt;rec-number&gt;27&lt;/rec-number&gt;&lt;last-updated-date format="utc"&gt;1539116161&lt;/last-updated-date&gt;&lt;volume&gt;4&lt;/volume&gt;&lt;/record&gt;&lt;/Cite&gt;&lt;/EndNote&gt;</w:instrText>
      </w:r>
      <w:r w:rsidRPr="00977FFB">
        <w:rPr>
          <w:rFonts w:ascii="Times New Roman" w:hAnsi="Times New Roman" w:cs="Times New Roman"/>
          <w:sz w:val="24"/>
          <w:szCs w:val="24"/>
          <w:vertAlign w:val="superscript"/>
          <w:rPrChange w:id="1328" w:author="Amani Ani" w:date="2023-02-15T09:42:00Z">
            <w:rPr>
              <w:rFonts w:ascii="Helvetica" w:hAnsi="Helvetica"/>
              <w:sz w:val="24"/>
              <w:szCs w:val="24"/>
            </w:rPr>
          </w:rPrChange>
        </w:rPr>
        <w:fldChar w:fldCharType="separate"/>
      </w:r>
      <w:del w:id="1329" w:author="Amani Ani" w:date="2023-02-14T13:01:00Z">
        <w:r w:rsidR="00FF2F15" w:rsidRPr="00977FFB" w:rsidDel="00124B66">
          <w:rPr>
            <w:rFonts w:ascii="Times New Roman" w:hAnsi="Times New Roman" w:cs="Times New Roman"/>
            <w:noProof/>
            <w:sz w:val="24"/>
            <w:szCs w:val="24"/>
            <w:vertAlign w:val="superscript"/>
            <w:rPrChange w:id="1330" w:author="Amani Ani" w:date="2023-02-15T09:42:00Z">
              <w:rPr>
                <w:rFonts w:ascii="Helvetica" w:hAnsi="Helvetica"/>
                <w:noProof/>
                <w:sz w:val="24"/>
                <w:szCs w:val="24"/>
              </w:rPr>
            </w:rPrChange>
          </w:rPr>
          <w:delText>(</w:delText>
        </w:r>
      </w:del>
      <w:r w:rsidR="00FF2F15" w:rsidRPr="00977FFB">
        <w:rPr>
          <w:rFonts w:ascii="Times New Roman" w:hAnsi="Times New Roman" w:cs="Times New Roman"/>
          <w:noProof/>
          <w:sz w:val="24"/>
          <w:szCs w:val="24"/>
          <w:vertAlign w:val="superscript"/>
          <w:rPrChange w:id="1331" w:author="Amani Ani" w:date="2023-02-15T09:42:00Z">
            <w:rPr>
              <w:rFonts w:ascii="Helvetica" w:hAnsi="Helvetica"/>
              <w:i/>
              <w:iCs/>
              <w:noProof/>
              <w:sz w:val="24"/>
              <w:szCs w:val="24"/>
            </w:rPr>
          </w:rPrChange>
        </w:rPr>
        <w:t>4</w:t>
      </w:r>
      <w:del w:id="1332" w:author="Amani Ani" w:date="2023-02-14T13:01:00Z">
        <w:r w:rsidR="00FF2F15" w:rsidRPr="00977FFB" w:rsidDel="00124B66">
          <w:rPr>
            <w:rFonts w:ascii="Times New Roman" w:hAnsi="Times New Roman" w:cs="Times New Roman"/>
            <w:noProof/>
            <w:sz w:val="24"/>
            <w:szCs w:val="24"/>
            <w:vertAlign w:val="superscript"/>
            <w:rPrChange w:id="1333" w:author="Amani Ani" w:date="2023-02-15T09:42:00Z">
              <w:rPr>
                <w:rFonts w:ascii="Helvetica" w:hAnsi="Helvetica"/>
                <w:noProof/>
                <w:sz w:val="24"/>
                <w:szCs w:val="24"/>
              </w:rPr>
            </w:rPrChange>
          </w:rPr>
          <w:delText>)</w:delText>
        </w:r>
      </w:del>
      <w:r w:rsidRPr="00977FFB">
        <w:rPr>
          <w:rFonts w:ascii="Times New Roman" w:hAnsi="Times New Roman" w:cs="Times New Roman"/>
          <w:sz w:val="24"/>
          <w:szCs w:val="24"/>
          <w:vertAlign w:val="superscript"/>
          <w:rPrChange w:id="1334" w:author="Amani Ani" w:date="2023-02-15T09:42:00Z">
            <w:rPr>
              <w:rFonts w:ascii="Helvetica" w:hAnsi="Helvetica"/>
              <w:sz w:val="24"/>
              <w:szCs w:val="24"/>
            </w:rPr>
          </w:rPrChange>
        </w:rPr>
        <w:fldChar w:fldCharType="end"/>
      </w:r>
      <w:del w:id="1335" w:author="Amani Ani" w:date="2023-02-14T13:01:00Z">
        <w:r w:rsidRPr="00977FFB" w:rsidDel="00124B66">
          <w:rPr>
            <w:rFonts w:ascii="Times New Roman" w:hAnsi="Times New Roman" w:cs="Times New Roman"/>
            <w:sz w:val="24"/>
            <w:szCs w:val="24"/>
            <w:rPrChange w:id="1336" w:author="Amani Ani" w:date="2023-02-15T09:42:00Z">
              <w:rPr>
                <w:rFonts w:ascii="Helvetica" w:hAnsi="Helvetica"/>
                <w:sz w:val="24"/>
                <w:szCs w:val="24"/>
              </w:rPr>
            </w:rPrChange>
          </w:rPr>
          <w:delText>.</w:delText>
        </w:r>
      </w:del>
      <w:r w:rsidRPr="00977FFB">
        <w:rPr>
          <w:rFonts w:ascii="Times New Roman" w:hAnsi="Times New Roman" w:cs="Times New Roman"/>
          <w:sz w:val="24"/>
          <w:szCs w:val="24"/>
          <w:rPrChange w:id="1337" w:author="Amani Ani" w:date="2023-02-15T09:42:00Z">
            <w:rPr>
              <w:rFonts w:ascii="Helvetica" w:hAnsi="Helvetica"/>
              <w:sz w:val="24"/>
              <w:szCs w:val="24"/>
            </w:rPr>
          </w:rPrChange>
        </w:rPr>
        <w:t xml:space="preserve"> Recent research shows that </w:t>
      </w:r>
      <w:del w:id="1338" w:author="Amani Ani" w:date="2023-02-14T13:06:00Z">
        <w:r w:rsidRPr="00977FFB" w:rsidDel="00037988">
          <w:rPr>
            <w:rFonts w:ascii="Times New Roman" w:hAnsi="Times New Roman" w:cs="Times New Roman"/>
            <w:sz w:val="24"/>
            <w:szCs w:val="24"/>
            <w:rPrChange w:id="1339" w:author="Amani Ani" w:date="2023-02-15T09:42:00Z">
              <w:rPr>
                <w:rFonts w:ascii="Helvetica" w:hAnsi="Helvetica"/>
                <w:sz w:val="24"/>
                <w:szCs w:val="24"/>
              </w:rPr>
            </w:rPrChange>
          </w:rPr>
          <w:delText xml:space="preserve">honey bees have </w:delText>
        </w:r>
      </w:del>
      <w:r w:rsidRPr="00977FFB">
        <w:rPr>
          <w:rFonts w:ascii="Times New Roman" w:hAnsi="Times New Roman" w:cs="Times New Roman"/>
          <w:sz w:val="24"/>
          <w:szCs w:val="24"/>
          <w:rPrChange w:id="1340" w:author="Amani Ani" w:date="2023-02-15T09:42:00Z">
            <w:rPr>
              <w:rFonts w:ascii="Helvetica" w:hAnsi="Helvetica"/>
              <w:sz w:val="24"/>
              <w:szCs w:val="24"/>
            </w:rPr>
          </w:rPrChange>
        </w:rPr>
        <w:t>several bacteria</w:t>
      </w:r>
      <w:del w:id="1341" w:author="Amani Ani" w:date="2023-02-14T13:02:00Z">
        <w:r w:rsidRPr="00977FFB" w:rsidDel="00124B66">
          <w:rPr>
            <w:rFonts w:ascii="Times New Roman" w:hAnsi="Times New Roman" w:cs="Times New Roman"/>
            <w:sz w:val="24"/>
            <w:szCs w:val="24"/>
            <w:rPrChange w:id="1342" w:author="Amani Ani" w:date="2023-02-15T09:42:00Z">
              <w:rPr>
                <w:rFonts w:ascii="Helvetica" w:hAnsi="Helvetica"/>
                <w:sz w:val="24"/>
                <w:szCs w:val="24"/>
              </w:rPr>
            </w:rPrChange>
          </w:rPr>
          <w:delText>l</w:delText>
        </w:r>
      </w:del>
      <w:r w:rsidRPr="00977FFB">
        <w:rPr>
          <w:rFonts w:ascii="Times New Roman" w:hAnsi="Times New Roman" w:cs="Times New Roman"/>
          <w:sz w:val="24"/>
          <w:szCs w:val="24"/>
          <w:rPrChange w:id="1343" w:author="Amani Ani" w:date="2023-02-15T09:42:00Z">
            <w:rPr>
              <w:rFonts w:ascii="Helvetica" w:hAnsi="Helvetica"/>
              <w:sz w:val="24"/>
              <w:szCs w:val="24"/>
            </w:rPr>
          </w:rPrChange>
        </w:rPr>
        <w:t xml:space="preserve"> species </w:t>
      </w:r>
      <w:ins w:id="1344" w:author="Amani Ani" w:date="2023-02-14T13:06:00Z">
        <w:r w:rsidR="00037988" w:rsidRPr="00977FFB">
          <w:rPr>
            <w:rFonts w:ascii="Times New Roman" w:hAnsi="Times New Roman" w:cs="Times New Roman"/>
            <w:sz w:val="24"/>
            <w:szCs w:val="24"/>
            <w:rPrChange w:id="1345" w:author="Amani Ani" w:date="2023-02-15T09:42:00Z">
              <w:rPr>
                <w:rFonts w:ascii="Helvetica" w:hAnsi="Helvetica"/>
                <w:sz w:val="24"/>
                <w:szCs w:val="24"/>
              </w:rPr>
            </w:rPrChange>
          </w:rPr>
          <w:t xml:space="preserve">exist </w:t>
        </w:r>
      </w:ins>
      <w:r w:rsidRPr="00977FFB">
        <w:rPr>
          <w:rFonts w:ascii="Times New Roman" w:hAnsi="Times New Roman" w:cs="Times New Roman"/>
          <w:sz w:val="24"/>
          <w:szCs w:val="24"/>
          <w:rPrChange w:id="1346" w:author="Amani Ani" w:date="2023-02-15T09:42:00Z">
            <w:rPr>
              <w:rFonts w:ascii="Helvetica" w:hAnsi="Helvetica"/>
              <w:sz w:val="24"/>
              <w:szCs w:val="24"/>
            </w:rPr>
          </w:rPrChange>
        </w:rPr>
        <w:t>in the</w:t>
      </w:r>
      <w:del w:id="1347" w:author="Amani Ani" w:date="2023-02-14T13:06:00Z">
        <w:r w:rsidRPr="00977FFB" w:rsidDel="00037988">
          <w:rPr>
            <w:rFonts w:ascii="Times New Roman" w:hAnsi="Times New Roman" w:cs="Times New Roman"/>
            <w:sz w:val="24"/>
            <w:szCs w:val="24"/>
            <w:rPrChange w:id="1348" w:author="Amani Ani" w:date="2023-02-15T09:42:00Z">
              <w:rPr>
                <w:rFonts w:ascii="Helvetica" w:hAnsi="Helvetica"/>
                <w:sz w:val="24"/>
                <w:szCs w:val="24"/>
              </w:rPr>
            </w:rPrChange>
          </w:rPr>
          <w:delText>ir</w:delText>
        </w:r>
      </w:del>
      <w:r w:rsidRPr="00977FFB">
        <w:rPr>
          <w:rFonts w:ascii="Times New Roman" w:hAnsi="Times New Roman" w:cs="Times New Roman"/>
          <w:sz w:val="24"/>
          <w:szCs w:val="24"/>
          <w:rPrChange w:id="1349" w:author="Amani Ani" w:date="2023-02-15T09:42:00Z">
            <w:rPr>
              <w:rFonts w:ascii="Helvetica" w:hAnsi="Helvetica"/>
              <w:sz w:val="24"/>
              <w:szCs w:val="24"/>
            </w:rPr>
          </w:rPrChange>
        </w:rPr>
        <w:t xml:space="preserve"> gut</w:t>
      </w:r>
      <w:ins w:id="1350" w:author="Amani Ani" w:date="2023-02-14T13:06:00Z">
        <w:r w:rsidR="00037988" w:rsidRPr="00977FFB">
          <w:rPr>
            <w:rFonts w:ascii="Times New Roman" w:hAnsi="Times New Roman" w:cs="Times New Roman"/>
            <w:sz w:val="24"/>
            <w:szCs w:val="24"/>
            <w:rPrChange w:id="1351" w:author="Amani Ani" w:date="2023-02-15T09:42:00Z">
              <w:rPr>
                <w:rFonts w:ascii="Helvetica" w:hAnsi="Helvetica"/>
                <w:sz w:val="24"/>
                <w:szCs w:val="24"/>
              </w:rPr>
            </w:rPrChange>
          </w:rPr>
          <w:t>s</w:t>
        </w:r>
      </w:ins>
      <w:r w:rsidRPr="00977FFB">
        <w:rPr>
          <w:rFonts w:ascii="Times New Roman" w:hAnsi="Times New Roman" w:cs="Times New Roman"/>
          <w:sz w:val="24"/>
          <w:szCs w:val="24"/>
          <w:rPrChange w:id="1352" w:author="Amani Ani" w:date="2023-02-15T09:42:00Z">
            <w:rPr>
              <w:rFonts w:ascii="Helvetica" w:hAnsi="Helvetica"/>
              <w:sz w:val="24"/>
              <w:szCs w:val="24"/>
            </w:rPr>
          </w:rPrChange>
        </w:rPr>
        <w:t xml:space="preserve"> </w:t>
      </w:r>
      <w:ins w:id="1353" w:author="Amani Ani" w:date="2023-02-14T13:06:00Z">
        <w:r w:rsidR="00037988" w:rsidRPr="00977FFB">
          <w:rPr>
            <w:rFonts w:ascii="Times New Roman" w:hAnsi="Times New Roman" w:cs="Times New Roman"/>
            <w:sz w:val="24"/>
            <w:szCs w:val="24"/>
            <w:rPrChange w:id="1354" w:author="Amani Ani" w:date="2023-02-15T09:42:00Z">
              <w:rPr>
                <w:rFonts w:ascii="Helvetica" w:hAnsi="Helvetica"/>
                <w:sz w:val="24"/>
                <w:szCs w:val="24"/>
              </w:rPr>
            </w:rPrChange>
          </w:rPr>
          <w:t xml:space="preserve">of honey bees </w:t>
        </w:r>
      </w:ins>
      <w:del w:id="1355" w:author="Amani Ani" w:date="2023-02-14T13:07:00Z">
        <w:r w:rsidRPr="00977FFB" w:rsidDel="00037988">
          <w:rPr>
            <w:rFonts w:ascii="Times New Roman" w:hAnsi="Times New Roman" w:cs="Times New Roman"/>
            <w:sz w:val="24"/>
            <w:szCs w:val="24"/>
            <w:rPrChange w:id="1356" w:author="Amani Ani" w:date="2023-02-15T09:42:00Z">
              <w:rPr>
                <w:rFonts w:ascii="Helvetica" w:hAnsi="Helvetica"/>
                <w:sz w:val="24"/>
                <w:szCs w:val="24"/>
              </w:rPr>
            </w:rPrChange>
          </w:rPr>
          <w:delText xml:space="preserve">that </w:delText>
        </w:r>
      </w:del>
      <w:ins w:id="1357" w:author="Amani Ani" w:date="2023-02-14T13:08:00Z">
        <w:r w:rsidR="00037988" w:rsidRPr="00977FFB">
          <w:rPr>
            <w:rFonts w:ascii="Times New Roman" w:hAnsi="Times New Roman" w:cs="Times New Roman"/>
            <w:sz w:val="24"/>
            <w:szCs w:val="24"/>
            <w:rPrChange w:id="1358" w:author="Amani Ani" w:date="2023-02-15T09:42:00Z">
              <w:rPr>
                <w:rFonts w:ascii="Helvetica" w:hAnsi="Helvetica"/>
                <w:sz w:val="24"/>
                <w:szCs w:val="24"/>
              </w:rPr>
            </w:rPrChange>
          </w:rPr>
          <w:t>that</w:t>
        </w:r>
      </w:ins>
      <w:ins w:id="1359" w:author="Amani Ani" w:date="2023-02-14T13:07:00Z">
        <w:r w:rsidR="00037988" w:rsidRPr="00977FFB">
          <w:rPr>
            <w:rFonts w:ascii="Times New Roman" w:hAnsi="Times New Roman" w:cs="Times New Roman"/>
            <w:sz w:val="24"/>
            <w:szCs w:val="24"/>
            <w:rPrChange w:id="1360" w:author="Amani Ani" w:date="2023-02-15T09:42:00Z">
              <w:rPr>
                <w:rFonts w:ascii="Helvetica" w:hAnsi="Helvetica"/>
                <w:sz w:val="24"/>
                <w:szCs w:val="24"/>
              </w:rPr>
            </w:rPrChange>
          </w:rPr>
          <w:t xml:space="preserve"> </w:t>
        </w:r>
      </w:ins>
      <w:r w:rsidRPr="00977FFB">
        <w:rPr>
          <w:rFonts w:ascii="Times New Roman" w:hAnsi="Times New Roman" w:cs="Times New Roman"/>
          <w:sz w:val="24"/>
          <w:szCs w:val="24"/>
          <w:rPrChange w:id="1361" w:author="Amani Ani" w:date="2023-02-15T09:42:00Z">
            <w:rPr>
              <w:rFonts w:ascii="Helvetica" w:hAnsi="Helvetica"/>
              <w:sz w:val="24"/>
              <w:szCs w:val="24"/>
            </w:rPr>
          </w:rPrChange>
        </w:rPr>
        <w:t>help reduce pathogen susceptibility</w:t>
      </w:r>
      <w:ins w:id="1362" w:author="Amani Ani" w:date="2023-02-14T13:02:00Z">
        <w:r w:rsidR="00037988" w:rsidRPr="00977FFB">
          <w:rPr>
            <w:rFonts w:ascii="Times New Roman" w:hAnsi="Times New Roman" w:cs="Times New Roman"/>
            <w:sz w:val="24"/>
            <w:szCs w:val="24"/>
            <w:rPrChange w:id="1363" w:author="Amani Ani" w:date="2023-02-15T09:42:00Z">
              <w:rPr>
                <w:rFonts w:ascii="Helvetica" w:hAnsi="Helvetica"/>
                <w:sz w:val="24"/>
                <w:szCs w:val="24"/>
              </w:rPr>
            </w:rPrChange>
          </w:rPr>
          <w:t>,</w:t>
        </w:r>
      </w:ins>
      <w:r w:rsidRPr="00977FFB">
        <w:rPr>
          <w:rFonts w:ascii="Times New Roman" w:hAnsi="Times New Roman" w:cs="Times New Roman"/>
          <w:sz w:val="24"/>
          <w:szCs w:val="24"/>
          <w:rPrChange w:id="1364" w:author="Amani Ani" w:date="2023-02-15T09:42:00Z">
            <w:rPr>
              <w:rFonts w:ascii="Helvetica" w:hAnsi="Helvetica"/>
              <w:sz w:val="24"/>
              <w:szCs w:val="24"/>
            </w:rPr>
          </w:rPrChange>
        </w:rPr>
        <w:t xml:space="preserve"> </w:t>
      </w:r>
      <w:del w:id="1365" w:author="Amani Ani" w:date="2023-02-14T13:02:00Z">
        <w:r w:rsidRPr="00977FFB" w:rsidDel="00037988">
          <w:rPr>
            <w:rFonts w:ascii="Times New Roman" w:hAnsi="Times New Roman" w:cs="Times New Roman"/>
            <w:sz w:val="24"/>
            <w:szCs w:val="24"/>
            <w:rPrChange w:id="1366" w:author="Amani Ani" w:date="2023-02-15T09:42:00Z">
              <w:rPr>
                <w:rFonts w:ascii="Helvetica" w:hAnsi="Helvetica"/>
                <w:sz w:val="24"/>
                <w:szCs w:val="24"/>
              </w:rPr>
            </w:rPrChange>
          </w:rPr>
          <w:delText xml:space="preserve">and </w:delText>
        </w:r>
      </w:del>
      <w:ins w:id="1367" w:author="Amani Ani" w:date="2023-02-14T13:07:00Z">
        <w:r w:rsidR="00037988" w:rsidRPr="00977FFB">
          <w:rPr>
            <w:rFonts w:ascii="Times New Roman" w:hAnsi="Times New Roman" w:cs="Times New Roman"/>
            <w:sz w:val="24"/>
            <w:szCs w:val="24"/>
            <w:rPrChange w:id="1368" w:author="Amani Ani" w:date="2023-02-15T09:42:00Z">
              <w:rPr>
                <w:rFonts w:ascii="Helvetica" w:hAnsi="Helvetica"/>
                <w:sz w:val="24"/>
                <w:szCs w:val="24"/>
              </w:rPr>
            </w:rPrChange>
          </w:rPr>
          <w:t>but</w:t>
        </w:r>
      </w:ins>
      <w:ins w:id="1369" w:author="Amani Ani" w:date="2023-02-14T13:03:00Z">
        <w:r w:rsidR="00037988" w:rsidRPr="00977FFB">
          <w:rPr>
            <w:rFonts w:ascii="Times New Roman" w:hAnsi="Times New Roman" w:cs="Times New Roman"/>
            <w:sz w:val="24"/>
            <w:szCs w:val="24"/>
            <w:rPrChange w:id="1370" w:author="Amani Ani" w:date="2023-02-15T09:42:00Z">
              <w:rPr>
                <w:rFonts w:ascii="Helvetica" w:hAnsi="Helvetica"/>
                <w:sz w:val="24"/>
                <w:szCs w:val="24"/>
              </w:rPr>
            </w:rPrChange>
          </w:rPr>
          <w:t xml:space="preserve"> </w:t>
        </w:r>
      </w:ins>
      <w:ins w:id="1371" w:author="Amani Ani" w:date="2023-02-14T13:08:00Z">
        <w:r w:rsidR="00037988" w:rsidRPr="00977FFB">
          <w:rPr>
            <w:rFonts w:ascii="Times New Roman" w:hAnsi="Times New Roman" w:cs="Times New Roman"/>
            <w:sz w:val="24"/>
            <w:szCs w:val="24"/>
            <w:rPrChange w:id="1372" w:author="Amani Ani" w:date="2023-02-15T09:42:00Z">
              <w:rPr>
                <w:rFonts w:ascii="Helvetica" w:hAnsi="Helvetica"/>
                <w:sz w:val="24"/>
                <w:szCs w:val="24"/>
              </w:rPr>
            </w:rPrChange>
          </w:rPr>
          <w:t xml:space="preserve">which </w:t>
        </w:r>
      </w:ins>
      <w:ins w:id="1373" w:author="Amani Ani" w:date="2023-02-14T13:03:00Z">
        <w:r w:rsidR="00037988" w:rsidRPr="00977FFB">
          <w:rPr>
            <w:rFonts w:ascii="Times New Roman" w:hAnsi="Times New Roman" w:cs="Times New Roman"/>
            <w:sz w:val="24"/>
            <w:szCs w:val="24"/>
            <w:rPrChange w:id="1374" w:author="Amani Ani" w:date="2023-02-15T09:42:00Z">
              <w:rPr>
                <w:rFonts w:ascii="Helvetica" w:hAnsi="Helvetica"/>
                <w:sz w:val="24"/>
                <w:szCs w:val="24"/>
              </w:rPr>
            </w:rPrChange>
          </w:rPr>
          <w:t xml:space="preserve">are </w:t>
        </w:r>
      </w:ins>
      <w:ins w:id="1375" w:author="Amani Ani" w:date="2023-02-14T13:08:00Z">
        <w:r w:rsidR="00037988" w:rsidRPr="00977FFB">
          <w:rPr>
            <w:rFonts w:ascii="Times New Roman" w:hAnsi="Times New Roman" w:cs="Times New Roman"/>
            <w:sz w:val="24"/>
            <w:szCs w:val="24"/>
            <w:rPrChange w:id="1376" w:author="Amani Ani" w:date="2023-02-15T09:42:00Z">
              <w:rPr>
                <w:rFonts w:ascii="Helvetica" w:hAnsi="Helvetica"/>
                <w:sz w:val="24"/>
                <w:szCs w:val="24"/>
              </w:rPr>
            </w:rPrChange>
          </w:rPr>
          <w:t xml:space="preserve">also </w:t>
        </w:r>
      </w:ins>
      <w:ins w:id="1377" w:author="Amani Ani" w:date="2023-02-14T13:03:00Z">
        <w:r w:rsidR="00037988" w:rsidRPr="00977FFB">
          <w:rPr>
            <w:rFonts w:ascii="Times New Roman" w:hAnsi="Times New Roman" w:cs="Times New Roman"/>
            <w:sz w:val="24"/>
            <w:szCs w:val="24"/>
            <w:rPrChange w:id="1378" w:author="Amani Ani" w:date="2023-02-15T09:42:00Z">
              <w:rPr>
                <w:rFonts w:ascii="Helvetica" w:hAnsi="Helvetica"/>
                <w:sz w:val="24"/>
                <w:szCs w:val="24"/>
              </w:rPr>
            </w:rPrChange>
          </w:rPr>
          <w:t xml:space="preserve">significantly reduced </w:t>
        </w:r>
      </w:ins>
      <w:r w:rsidRPr="00977FFB">
        <w:rPr>
          <w:rFonts w:ascii="Times New Roman" w:hAnsi="Times New Roman" w:cs="Times New Roman"/>
          <w:sz w:val="24"/>
          <w:szCs w:val="24"/>
          <w:rPrChange w:id="1379" w:author="Amani Ani" w:date="2023-02-15T09:42:00Z">
            <w:rPr>
              <w:rFonts w:ascii="Helvetica" w:hAnsi="Helvetica"/>
              <w:sz w:val="24"/>
              <w:szCs w:val="24"/>
            </w:rPr>
          </w:rPrChange>
        </w:rPr>
        <w:t>when exposed to field</w:t>
      </w:r>
      <w:ins w:id="1380" w:author="Amani Ani" w:date="2023-02-14T13:03:00Z">
        <w:r w:rsidR="00037988" w:rsidRPr="00977FFB">
          <w:rPr>
            <w:rFonts w:ascii="Times New Roman" w:hAnsi="Times New Roman" w:cs="Times New Roman"/>
            <w:sz w:val="24"/>
            <w:szCs w:val="24"/>
            <w:rPrChange w:id="1381" w:author="Amani Ani" w:date="2023-02-15T09:42:00Z">
              <w:rPr>
                <w:rFonts w:ascii="Helvetica" w:hAnsi="Helvetica"/>
                <w:sz w:val="24"/>
                <w:szCs w:val="24"/>
              </w:rPr>
            </w:rPrChange>
          </w:rPr>
          <w:t>-</w:t>
        </w:r>
      </w:ins>
      <w:del w:id="1382" w:author="Amani Ani" w:date="2023-02-14T13:03:00Z">
        <w:r w:rsidRPr="00977FFB" w:rsidDel="00037988">
          <w:rPr>
            <w:rFonts w:ascii="Times New Roman" w:hAnsi="Times New Roman" w:cs="Times New Roman"/>
            <w:sz w:val="24"/>
            <w:szCs w:val="24"/>
            <w:rPrChange w:id="1383" w:author="Amani Ani" w:date="2023-02-15T09:42:00Z">
              <w:rPr>
                <w:rFonts w:ascii="Helvetica" w:hAnsi="Helvetica"/>
                <w:sz w:val="24"/>
                <w:szCs w:val="24"/>
              </w:rPr>
            </w:rPrChange>
          </w:rPr>
          <w:delText xml:space="preserve"> </w:delText>
        </w:r>
      </w:del>
      <w:r w:rsidRPr="00977FFB">
        <w:rPr>
          <w:rFonts w:ascii="Times New Roman" w:hAnsi="Times New Roman" w:cs="Times New Roman"/>
          <w:sz w:val="24"/>
          <w:szCs w:val="24"/>
          <w:rPrChange w:id="1384" w:author="Amani Ani" w:date="2023-02-15T09:42:00Z">
            <w:rPr>
              <w:rFonts w:ascii="Helvetica" w:hAnsi="Helvetica"/>
              <w:sz w:val="24"/>
              <w:szCs w:val="24"/>
            </w:rPr>
          </w:rPrChange>
        </w:rPr>
        <w:t>realistic concentrations of glyphosate</w:t>
      </w:r>
      <w:del w:id="1385" w:author="Amani Ani" w:date="2023-02-14T13:03:00Z">
        <w:r w:rsidRPr="00977FFB" w:rsidDel="00037988">
          <w:rPr>
            <w:rFonts w:ascii="Times New Roman" w:hAnsi="Times New Roman" w:cs="Times New Roman"/>
            <w:sz w:val="24"/>
            <w:szCs w:val="24"/>
            <w:rPrChange w:id="1386" w:author="Amani Ani" w:date="2023-02-15T09:42:00Z">
              <w:rPr>
                <w:rFonts w:ascii="Helvetica" w:hAnsi="Helvetica"/>
                <w:sz w:val="24"/>
                <w:szCs w:val="24"/>
              </w:rPr>
            </w:rPrChange>
          </w:rPr>
          <w:delText xml:space="preserve"> these bacterial species are significantly reduced</w:delText>
        </w:r>
      </w:del>
      <w:r w:rsidRPr="00977FFB">
        <w:rPr>
          <w:rFonts w:ascii="Times New Roman" w:hAnsi="Times New Roman" w:cs="Times New Roman"/>
          <w:sz w:val="24"/>
          <w:szCs w:val="24"/>
          <w:rPrChange w:id="1387" w:author="Amani Ani" w:date="2023-02-15T09:42:00Z">
            <w:rPr>
              <w:rFonts w:ascii="Helvetica" w:hAnsi="Helvetica"/>
              <w:sz w:val="24"/>
              <w:szCs w:val="24"/>
            </w:rPr>
          </w:rPrChange>
        </w:rPr>
        <w:t xml:space="preserve">, </w:t>
      </w:r>
      <w:ins w:id="1388" w:author="Amani Ani" w:date="2023-02-14T13:09:00Z">
        <w:r w:rsidR="00037988" w:rsidRPr="00977FFB">
          <w:rPr>
            <w:rFonts w:ascii="Times New Roman" w:hAnsi="Times New Roman" w:cs="Times New Roman"/>
            <w:sz w:val="24"/>
            <w:szCs w:val="24"/>
            <w:rPrChange w:id="1389" w:author="Amani Ani" w:date="2023-02-15T09:42:00Z">
              <w:rPr>
                <w:rFonts w:ascii="Helvetica" w:hAnsi="Helvetica"/>
                <w:sz w:val="24"/>
                <w:szCs w:val="24"/>
              </w:rPr>
            </w:rPrChange>
          </w:rPr>
          <w:t xml:space="preserve">thereby </w:t>
        </w:r>
      </w:ins>
      <w:del w:id="1390" w:author="Amani Ani" w:date="2023-02-14T13:04:00Z">
        <w:r w:rsidRPr="00977FFB" w:rsidDel="00037988">
          <w:rPr>
            <w:rFonts w:ascii="Times New Roman" w:hAnsi="Times New Roman" w:cs="Times New Roman"/>
            <w:sz w:val="24"/>
            <w:szCs w:val="24"/>
            <w:rPrChange w:id="1391" w:author="Amani Ani" w:date="2023-02-15T09:42:00Z">
              <w:rPr>
                <w:rFonts w:ascii="Helvetica" w:hAnsi="Helvetica"/>
                <w:sz w:val="24"/>
                <w:szCs w:val="24"/>
              </w:rPr>
            </w:rPrChange>
          </w:rPr>
          <w:delText xml:space="preserve">and </w:delText>
        </w:r>
      </w:del>
      <w:ins w:id="1392" w:author="Amani Ani" w:date="2023-02-14T13:04:00Z">
        <w:r w:rsidR="00037988" w:rsidRPr="00977FFB">
          <w:rPr>
            <w:rFonts w:ascii="Times New Roman" w:hAnsi="Times New Roman" w:cs="Times New Roman"/>
            <w:sz w:val="24"/>
            <w:szCs w:val="24"/>
            <w:rPrChange w:id="1393" w:author="Amani Ani" w:date="2023-02-15T09:42:00Z">
              <w:rPr>
                <w:rFonts w:ascii="Helvetica" w:hAnsi="Helvetica"/>
                <w:sz w:val="24"/>
                <w:szCs w:val="24"/>
              </w:rPr>
            </w:rPrChange>
          </w:rPr>
          <w:t xml:space="preserve">increasing </w:t>
        </w:r>
      </w:ins>
      <w:r w:rsidRPr="00977FFB">
        <w:rPr>
          <w:rFonts w:ascii="Times New Roman" w:hAnsi="Times New Roman" w:cs="Times New Roman"/>
          <w:sz w:val="24"/>
          <w:szCs w:val="24"/>
          <w:rPrChange w:id="1394" w:author="Amani Ani" w:date="2023-02-15T09:42:00Z">
            <w:rPr>
              <w:rFonts w:ascii="Helvetica" w:hAnsi="Helvetica"/>
              <w:sz w:val="24"/>
              <w:szCs w:val="24"/>
            </w:rPr>
          </w:rPrChange>
        </w:rPr>
        <w:t xml:space="preserve">pathogen load </w:t>
      </w:r>
      <w:del w:id="1395" w:author="Amani Ani" w:date="2023-02-14T13:04:00Z">
        <w:r w:rsidRPr="00977FFB" w:rsidDel="00037988">
          <w:rPr>
            <w:rFonts w:ascii="Times New Roman" w:hAnsi="Times New Roman" w:cs="Times New Roman"/>
            <w:sz w:val="24"/>
            <w:szCs w:val="24"/>
            <w:rPrChange w:id="1396" w:author="Amani Ani" w:date="2023-02-15T09:42:00Z">
              <w:rPr>
                <w:rFonts w:ascii="Helvetica" w:hAnsi="Helvetica"/>
                <w:sz w:val="24"/>
                <w:szCs w:val="24"/>
              </w:rPr>
            </w:rPrChange>
          </w:rPr>
          <w:delText>is  increased which then increases the</w:delText>
        </w:r>
      </w:del>
      <w:ins w:id="1397" w:author="Amani Ani" w:date="2023-02-14T13:04:00Z">
        <w:r w:rsidR="00037988" w:rsidRPr="00977FFB">
          <w:rPr>
            <w:rFonts w:ascii="Times New Roman" w:hAnsi="Times New Roman" w:cs="Times New Roman"/>
            <w:sz w:val="24"/>
            <w:szCs w:val="24"/>
            <w:rPrChange w:id="1398" w:author="Amani Ani" w:date="2023-02-15T09:42:00Z">
              <w:rPr>
                <w:rFonts w:ascii="Helvetica" w:hAnsi="Helvetica"/>
                <w:sz w:val="24"/>
                <w:szCs w:val="24"/>
              </w:rPr>
            </w:rPrChange>
          </w:rPr>
          <w:t>and</w:t>
        </w:r>
      </w:ins>
      <w:r w:rsidRPr="00977FFB">
        <w:rPr>
          <w:rFonts w:ascii="Times New Roman" w:hAnsi="Times New Roman" w:cs="Times New Roman"/>
          <w:sz w:val="24"/>
          <w:szCs w:val="24"/>
          <w:rPrChange w:id="1399" w:author="Amani Ani" w:date="2023-02-15T09:42:00Z">
            <w:rPr>
              <w:rFonts w:ascii="Helvetica" w:hAnsi="Helvetica"/>
              <w:sz w:val="24"/>
              <w:szCs w:val="24"/>
            </w:rPr>
          </w:rPrChange>
        </w:rPr>
        <w:t xml:space="preserve"> mortality rate</w:t>
      </w:r>
      <w:ins w:id="1400" w:author="Amani Ani" w:date="2023-02-14T13:04:00Z">
        <w:r w:rsidR="00037988" w:rsidRPr="00977FFB">
          <w:rPr>
            <w:rFonts w:ascii="Times New Roman" w:hAnsi="Times New Roman" w:cs="Times New Roman"/>
            <w:sz w:val="24"/>
            <w:szCs w:val="24"/>
            <w:rPrChange w:id="1401" w:author="Amani Ani" w:date="2023-02-15T09:42:00Z">
              <w:rPr>
                <w:rFonts w:ascii="Helvetica" w:hAnsi="Helvetica"/>
                <w:sz w:val="24"/>
                <w:szCs w:val="24"/>
              </w:rPr>
            </w:rPrChange>
          </w:rPr>
          <w:t>s</w:t>
        </w:r>
      </w:ins>
      <w:r w:rsidRPr="00977FFB">
        <w:rPr>
          <w:rFonts w:ascii="Times New Roman" w:hAnsi="Times New Roman" w:cs="Times New Roman"/>
          <w:sz w:val="24"/>
          <w:szCs w:val="24"/>
          <w:rPrChange w:id="1402" w:author="Amani Ani" w:date="2023-02-15T09:42:00Z">
            <w:rPr>
              <w:rFonts w:ascii="Helvetica" w:hAnsi="Helvetica"/>
              <w:sz w:val="24"/>
              <w:szCs w:val="24"/>
            </w:rPr>
          </w:rPrChange>
        </w:rPr>
        <w:t xml:space="preserve"> </w:t>
      </w:r>
      <w:del w:id="1403" w:author="Amani Ani" w:date="2023-02-14T13:04:00Z">
        <w:r w:rsidRPr="00977FFB" w:rsidDel="00037988">
          <w:rPr>
            <w:rFonts w:ascii="Times New Roman" w:hAnsi="Times New Roman" w:cs="Times New Roman"/>
            <w:sz w:val="24"/>
            <w:szCs w:val="24"/>
            <w:rPrChange w:id="1404" w:author="Amani Ani" w:date="2023-02-15T09:42:00Z">
              <w:rPr>
                <w:rFonts w:ascii="Helvetica" w:hAnsi="Helvetica"/>
                <w:sz w:val="24"/>
                <w:szCs w:val="24"/>
              </w:rPr>
            </w:rPrChange>
          </w:rPr>
          <w:delText xml:space="preserve">of </w:delText>
        </w:r>
      </w:del>
      <w:ins w:id="1405" w:author="Amani Ani" w:date="2023-02-14T13:04:00Z">
        <w:r w:rsidR="00037988" w:rsidRPr="00977FFB">
          <w:rPr>
            <w:rFonts w:ascii="Times New Roman" w:hAnsi="Times New Roman" w:cs="Times New Roman"/>
            <w:sz w:val="24"/>
            <w:szCs w:val="24"/>
            <w:rPrChange w:id="1406" w:author="Amani Ani" w:date="2023-02-15T09:42:00Z">
              <w:rPr>
                <w:rFonts w:ascii="Helvetica" w:hAnsi="Helvetica"/>
                <w:sz w:val="24"/>
                <w:szCs w:val="24"/>
              </w:rPr>
            </w:rPrChange>
          </w:rPr>
          <w:t xml:space="preserve">among </w:t>
        </w:r>
      </w:ins>
      <w:r w:rsidRPr="00977FFB">
        <w:rPr>
          <w:rFonts w:ascii="Times New Roman" w:hAnsi="Times New Roman" w:cs="Times New Roman"/>
          <w:sz w:val="24"/>
          <w:szCs w:val="24"/>
          <w:rPrChange w:id="1407" w:author="Amani Ani" w:date="2023-02-15T09:42:00Z">
            <w:rPr>
              <w:rFonts w:ascii="Helvetica" w:hAnsi="Helvetica"/>
              <w:sz w:val="24"/>
              <w:szCs w:val="24"/>
            </w:rPr>
          </w:rPrChange>
        </w:rPr>
        <w:t>the adult workers in the hive</w:t>
      </w:r>
      <w:commentRangeStart w:id="1408"/>
      <w:ins w:id="1409" w:author="Amani Ani" w:date="2023-02-14T13:05:00Z">
        <w:r w:rsidR="00037988" w:rsidRPr="00977FFB">
          <w:rPr>
            <w:rFonts w:ascii="Times New Roman" w:hAnsi="Times New Roman" w:cs="Times New Roman"/>
            <w:sz w:val="24"/>
            <w:szCs w:val="24"/>
            <w:rPrChange w:id="1410" w:author="Amani Ani" w:date="2023-02-15T09:42:00Z">
              <w:rPr>
                <w:rFonts w:ascii="Helvetica" w:hAnsi="Helvetica"/>
                <w:sz w:val="24"/>
                <w:szCs w:val="24"/>
              </w:rPr>
            </w:rPrChange>
          </w:rPr>
          <w:t>.</w:t>
        </w:r>
      </w:ins>
      <w:commentRangeEnd w:id="1408"/>
      <w:ins w:id="1411" w:author="Amani Ani" w:date="2023-02-14T13:10:00Z">
        <w:r w:rsidR="00037988" w:rsidRPr="00977FFB">
          <w:rPr>
            <w:rStyle w:val="CommentReference"/>
            <w:rFonts w:ascii="Times New Roman" w:hAnsi="Times New Roman" w:cs="Times New Roman"/>
            <w:sz w:val="24"/>
            <w:szCs w:val="24"/>
            <w:rPrChange w:id="1412" w:author="Amani Ani" w:date="2023-02-15T09:42:00Z">
              <w:rPr>
                <w:rStyle w:val="CommentReference"/>
              </w:rPr>
            </w:rPrChange>
          </w:rPr>
          <w:commentReference w:id="1408"/>
        </w:r>
      </w:ins>
      <w:del w:id="1413" w:author="Amani Ani" w:date="2023-02-14T13:05:00Z">
        <w:r w:rsidRPr="00977FFB" w:rsidDel="00037988">
          <w:rPr>
            <w:rFonts w:ascii="Times New Roman" w:hAnsi="Times New Roman" w:cs="Times New Roman"/>
            <w:sz w:val="24"/>
            <w:szCs w:val="24"/>
            <w:vertAlign w:val="superscript"/>
            <w:rPrChange w:id="1414" w:author="Amani Ani" w:date="2023-02-15T09:42:00Z">
              <w:rPr>
                <w:rFonts w:ascii="Helvetica" w:hAnsi="Helvetica"/>
                <w:sz w:val="24"/>
                <w:szCs w:val="24"/>
              </w:rPr>
            </w:rPrChange>
          </w:rPr>
          <w:delText xml:space="preserve"> </w:delText>
        </w:r>
      </w:del>
      <w:r w:rsidRPr="00977FFB">
        <w:rPr>
          <w:rFonts w:ascii="Times New Roman" w:hAnsi="Times New Roman" w:cs="Times New Roman"/>
          <w:sz w:val="24"/>
          <w:szCs w:val="24"/>
          <w:vertAlign w:val="superscript"/>
          <w:rPrChange w:id="1415" w:author="Amani Ani" w:date="2023-02-15T09:42:00Z">
            <w:rPr>
              <w:rFonts w:ascii="Helvetica" w:hAnsi="Helvetica"/>
              <w:sz w:val="24"/>
              <w:szCs w:val="24"/>
            </w:rPr>
          </w:rPrChange>
        </w:rPr>
        <w:fldChar w:fldCharType="begin"/>
      </w:r>
      <w:r w:rsidR="005442DC" w:rsidRPr="00977FFB">
        <w:rPr>
          <w:rFonts w:ascii="Times New Roman" w:hAnsi="Times New Roman" w:cs="Times New Roman"/>
          <w:sz w:val="24"/>
          <w:szCs w:val="24"/>
          <w:vertAlign w:val="superscript"/>
          <w:rPrChange w:id="1416" w:author="Amani Ani" w:date="2023-02-15T09:42:00Z">
            <w:rPr>
              <w:rFonts w:ascii="Helvetica" w:hAnsi="Helvetica"/>
              <w:sz w:val="24"/>
              <w:szCs w:val="24"/>
            </w:rPr>
          </w:rPrChange>
        </w:rPr>
        <w:instrText xml:space="preserve"> ADDIN EN.CITE &lt;EndNote&gt;&lt;Cite&gt;&lt;Author&gt;Motta&lt;/Author&gt;&lt;Year&gt;2018&lt;/Year&gt;&lt;IDText&gt;Glyphosate perturbs the gut microbiota of honey bees&lt;/IDText&gt;&lt;DisplayText&gt;(&lt;style face="italic"&gt;9&lt;/style&gt;)&lt;/DisplayText&gt;&lt;record&gt;&lt;isbn&gt;0027-8424&lt;/isbn&gt;&lt;titles&gt;&lt;title&gt;Glyphosate perturbs the gut microbiota of honey bees&lt;/title&gt;&lt;secondary-title&gt;Proceedings of the National Academy of Sciences&lt;/secondary-title&gt;&lt;/titles&gt;&lt;pages&gt;201803880&lt;/pages&gt;&lt;contributors&gt;&lt;authors&gt;&lt;author&gt;Motta, Erick VS&lt;/author&gt;&lt;author&gt;Raymann, Kasie&lt;/author&gt;&lt;author&gt;Moran, Nancy A&lt;/author&gt;&lt;/authors&gt;&lt;/contributors&gt;&lt;added-date format="utc"&gt;1539118480&lt;/added-date&gt;&lt;ref-type name="Journal Article"&gt;17&lt;/ref-type&gt;&lt;dates&gt;&lt;year&gt;2018&lt;/year&gt;&lt;/dates&gt;&lt;rec-number&gt;36&lt;/rec-number&gt;&lt;last-updated-date format="utc"&gt;1539118480&lt;/last-updated-date&gt;&lt;/record&gt;&lt;/Cite&gt;&lt;/EndNote&gt;</w:instrText>
      </w:r>
      <w:r w:rsidRPr="00977FFB">
        <w:rPr>
          <w:rFonts w:ascii="Times New Roman" w:hAnsi="Times New Roman" w:cs="Times New Roman"/>
          <w:sz w:val="24"/>
          <w:szCs w:val="24"/>
          <w:vertAlign w:val="superscript"/>
          <w:rPrChange w:id="1417" w:author="Amani Ani" w:date="2023-02-15T09:42:00Z">
            <w:rPr>
              <w:rFonts w:ascii="Helvetica" w:hAnsi="Helvetica"/>
              <w:sz w:val="24"/>
              <w:szCs w:val="24"/>
            </w:rPr>
          </w:rPrChange>
        </w:rPr>
        <w:fldChar w:fldCharType="separate"/>
      </w:r>
      <w:del w:id="1418" w:author="Amani Ani" w:date="2023-02-14T13:05:00Z">
        <w:r w:rsidR="005442DC" w:rsidRPr="00977FFB" w:rsidDel="00037988">
          <w:rPr>
            <w:rFonts w:ascii="Times New Roman" w:hAnsi="Times New Roman" w:cs="Times New Roman"/>
            <w:noProof/>
            <w:sz w:val="24"/>
            <w:szCs w:val="24"/>
            <w:vertAlign w:val="superscript"/>
            <w:rPrChange w:id="1419" w:author="Amani Ani" w:date="2023-02-15T09:42:00Z">
              <w:rPr>
                <w:rFonts w:ascii="Helvetica" w:hAnsi="Helvetica"/>
                <w:noProof/>
                <w:sz w:val="24"/>
                <w:szCs w:val="24"/>
              </w:rPr>
            </w:rPrChange>
          </w:rPr>
          <w:delText>(</w:delText>
        </w:r>
      </w:del>
      <w:r w:rsidR="005442DC" w:rsidRPr="00977FFB">
        <w:rPr>
          <w:rFonts w:ascii="Times New Roman" w:hAnsi="Times New Roman" w:cs="Times New Roman"/>
          <w:noProof/>
          <w:sz w:val="24"/>
          <w:szCs w:val="24"/>
          <w:vertAlign w:val="superscript"/>
          <w:rPrChange w:id="1420" w:author="Amani Ani" w:date="2023-02-15T09:42:00Z">
            <w:rPr>
              <w:rFonts w:ascii="Helvetica" w:hAnsi="Helvetica"/>
              <w:i/>
              <w:iCs/>
              <w:noProof/>
              <w:sz w:val="24"/>
              <w:szCs w:val="24"/>
            </w:rPr>
          </w:rPrChange>
        </w:rPr>
        <w:t>9</w:t>
      </w:r>
      <w:del w:id="1421" w:author="Amani Ani" w:date="2023-02-14T13:05:00Z">
        <w:r w:rsidR="005442DC" w:rsidRPr="00977FFB" w:rsidDel="00037988">
          <w:rPr>
            <w:rFonts w:ascii="Times New Roman" w:hAnsi="Times New Roman" w:cs="Times New Roman"/>
            <w:noProof/>
            <w:sz w:val="24"/>
            <w:szCs w:val="24"/>
            <w:vertAlign w:val="superscript"/>
            <w:rPrChange w:id="1422" w:author="Amani Ani" w:date="2023-02-15T09:42:00Z">
              <w:rPr>
                <w:rFonts w:ascii="Helvetica" w:hAnsi="Helvetica"/>
                <w:noProof/>
                <w:sz w:val="24"/>
                <w:szCs w:val="24"/>
              </w:rPr>
            </w:rPrChange>
          </w:rPr>
          <w:delText>)</w:delText>
        </w:r>
      </w:del>
      <w:r w:rsidRPr="00977FFB">
        <w:rPr>
          <w:rFonts w:ascii="Times New Roman" w:hAnsi="Times New Roman" w:cs="Times New Roman"/>
          <w:sz w:val="24"/>
          <w:szCs w:val="24"/>
          <w:vertAlign w:val="superscript"/>
          <w:rPrChange w:id="1423" w:author="Amani Ani" w:date="2023-02-15T09:42:00Z">
            <w:rPr>
              <w:rFonts w:ascii="Helvetica" w:hAnsi="Helvetica"/>
              <w:sz w:val="24"/>
              <w:szCs w:val="24"/>
            </w:rPr>
          </w:rPrChange>
        </w:rPr>
        <w:fldChar w:fldCharType="end"/>
      </w:r>
      <w:del w:id="1424" w:author="Amani Ani" w:date="2023-02-14T13:05:00Z">
        <w:r w:rsidRPr="00977FFB" w:rsidDel="00037988">
          <w:rPr>
            <w:rFonts w:ascii="Times New Roman" w:hAnsi="Times New Roman" w:cs="Times New Roman"/>
            <w:sz w:val="24"/>
            <w:szCs w:val="24"/>
            <w:rPrChange w:id="1425" w:author="Amani Ani" w:date="2023-02-15T09:42:00Z">
              <w:rPr>
                <w:rFonts w:ascii="Helvetica" w:hAnsi="Helvetica"/>
                <w:sz w:val="24"/>
                <w:szCs w:val="24"/>
              </w:rPr>
            </w:rPrChange>
          </w:rPr>
          <w:delText>.</w:delText>
        </w:r>
      </w:del>
    </w:p>
    <w:p w14:paraId="0658295C" w14:textId="14BDE520" w:rsidR="005F6018" w:rsidRPr="00977FFB" w:rsidRDefault="00597ACD" w:rsidP="006D33CC">
      <w:pPr>
        <w:spacing w:line="360" w:lineRule="auto"/>
        <w:ind w:firstLine="720"/>
        <w:contextualSpacing/>
        <w:rPr>
          <w:rFonts w:ascii="Times New Roman" w:hAnsi="Times New Roman" w:cs="Times New Roman"/>
          <w:color w:val="1C1D1E"/>
          <w:sz w:val="24"/>
          <w:szCs w:val="24"/>
          <w:shd w:val="clear" w:color="auto" w:fill="FFFFFF"/>
          <w:rPrChange w:id="1426" w:author="Amani Ani" w:date="2023-02-15T09:42:00Z">
            <w:rPr>
              <w:rFonts w:ascii="Helvetica" w:hAnsi="Helvetica"/>
              <w:color w:val="1C1D1E"/>
              <w:sz w:val="24"/>
              <w:szCs w:val="24"/>
              <w:shd w:val="clear" w:color="auto" w:fill="FFFFFF"/>
            </w:rPr>
          </w:rPrChange>
        </w:rPr>
      </w:pPr>
      <w:r w:rsidRPr="00977FFB">
        <w:rPr>
          <w:rFonts w:ascii="Times New Roman" w:hAnsi="Times New Roman" w:cs="Times New Roman"/>
          <w:sz w:val="24"/>
          <w:szCs w:val="24"/>
          <w:rPrChange w:id="1427" w:author="Amani Ani" w:date="2023-02-15T09:42:00Z">
            <w:rPr>
              <w:rFonts w:ascii="Helvetica" w:hAnsi="Helvetica"/>
              <w:sz w:val="24"/>
              <w:szCs w:val="24"/>
            </w:rPr>
          </w:rPrChange>
        </w:rPr>
        <w:t>Pollinators, especially</w:t>
      </w:r>
      <w:r w:rsidR="00513240" w:rsidRPr="00977FFB">
        <w:rPr>
          <w:rFonts w:ascii="Times New Roman" w:hAnsi="Times New Roman" w:cs="Times New Roman"/>
          <w:sz w:val="24"/>
          <w:szCs w:val="24"/>
          <w:rPrChange w:id="1428" w:author="Amani Ani" w:date="2023-02-15T09:42:00Z">
            <w:rPr>
              <w:rFonts w:ascii="Helvetica" w:hAnsi="Helvetica"/>
              <w:sz w:val="24"/>
              <w:szCs w:val="24"/>
            </w:rPr>
          </w:rPrChange>
        </w:rPr>
        <w:t xml:space="preserve"> bees have become a model organism for assessing xenobiotics in the environment</w:t>
      </w:r>
      <w:r w:rsidRPr="00977FFB">
        <w:rPr>
          <w:rFonts w:ascii="Times New Roman" w:hAnsi="Times New Roman" w:cs="Times New Roman"/>
          <w:sz w:val="24"/>
          <w:szCs w:val="24"/>
          <w:rPrChange w:id="1429" w:author="Amani Ani" w:date="2023-02-15T09:42:00Z">
            <w:rPr>
              <w:rFonts w:ascii="Helvetica" w:hAnsi="Helvetica"/>
              <w:sz w:val="24"/>
              <w:szCs w:val="24"/>
            </w:rPr>
          </w:rPrChange>
        </w:rPr>
        <w:t xml:space="preserve"> because they are constantly surveying the landscape</w:t>
      </w:r>
      <w:r w:rsidR="00513240" w:rsidRPr="00977FFB">
        <w:rPr>
          <w:rFonts w:ascii="Times New Roman" w:hAnsi="Times New Roman" w:cs="Times New Roman"/>
          <w:sz w:val="24"/>
          <w:szCs w:val="24"/>
          <w:rPrChange w:id="1430" w:author="Amani Ani" w:date="2023-02-15T09:42:00Z">
            <w:rPr>
              <w:rFonts w:ascii="Helvetica" w:hAnsi="Helvetica"/>
              <w:sz w:val="24"/>
              <w:szCs w:val="24"/>
            </w:rPr>
          </w:rPrChange>
        </w:rPr>
        <w:t xml:space="preserve">. </w:t>
      </w:r>
      <w:ins w:id="1431" w:author="Amani Ani" w:date="2023-02-14T13:12:00Z">
        <w:r w:rsidR="00037988" w:rsidRPr="00977FFB">
          <w:rPr>
            <w:rFonts w:ascii="Times New Roman" w:hAnsi="Times New Roman" w:cs="Times New Roman"/>
            <w:sz w:val="24"/>
            <w:szCs w:val="24"/>
            <w:rPrChange w:id="1432" w:author="Amani Ani" w:date="2023-02-15T09:42:00Z">
              <w:rPr>
                <w:rFonts w:ascii="Helvetica" w:hAnsi="Helvetica"/>
                <w:sz w:val="24"/>
                <w:szCs w:val="24"/>
              </w:rPr>
            </w:rPrChange>
          </w:rPr>
          <w:t>Sublethal levels of p</w:t>
        </w:r>
      </w:ins>
      <w:del w:id="1433" w:author="Amani Ani" w:date="2023-02-14T13:12:00Z">
        <w:r w:rsidR="00513240" w:rsidRPr="00977FFB" w:rsidDel="00037988">
          <w:rPr>
            <w:rFonts w:ascii="Times New Roman" w:hAnsi="Times New Roman" w:cs="Times New Roman"/>
            <w:sz w:val="24"/>
            <w:szCs w:val="24"/>
            <w:rPrChange w:id="1434" w:author="Amani Ani" w:date="2023-02-15T09:42:00Z">
              <w:rPr>
                <w:rFonts w:ascii="Helvetica" w:hAnsi="Helvetica"/>
                <w:sz w:val="24"/>
                <w:szCs w:val="24"/>
              </w:rPr>
            </w:rPrChange>
          </w:rPr>
          <w:delText>P</w:delText>
        </w:r>
      </w:del>
      <w:r w:rsidR="00513240" w:rsidRPr="00977FFB">
        <w:rPr>
          <w:rFonts w:ascii="Times New Roman" w:hAnsi="Times New Roman" w:cs="Times New Roman"/>
          <w:sz w:val="24"/>
          <w:szCs w:val="24"/>
          <w:rPrChange w:id="1435" w:author="Amani Ani" w:date="2023-02-15T09:42:00Z">
            <w:rPr>
              <w:rFonts w:ascii="Helvetica" w:hAnsi="Helvetica"/>
              <w:sz w:val="24"/>
              <w:szCs w:val="24"/>
            </w:rPr>
          </w:rPrChange>
        </w:rPr>
        <w:t xml:space="preserve">esticides like glyphosate, </w:t>
      </w:r>
      <w:del w:id="1436" w:author="Amani Ani" w:date="2023-02-14T13:12:00Z">
        <w:r w:rsidR="00513240" w:rsidRPr="00977FFB" w:rsidDel="00037988">
          <w:rPr>
            <w:rFonts w:ascii="Times New Roman" w:hAnsi="Times New Roman" w:cs="Times New Roman"/>
            <w:sz w:val="24"/>
            <w:szCs w:val="24"/>
            <w:rPrChange w:id="1437" w:author="Amani Ani" w:date="2023-02-15T09:42:00Z">
              <w:rPr>
                <w:rFonts w:ascii="Helvetica" w:hAnsi="Helvetica"/>
                <w:sz w:val="24"/>
                <w:szCs w:val="24"/>
              </w:rPr>
            </w:rPrChange>
          </w:rPr>
          <w:delText xml:space="preserve">at sublethal levels, </w:delText>
        </w:r>
      </w:del>
      <w:r w:rsidR="00513240" w:rsidRPr="00977FFB">
        <w:rPr>
          <w:rFonts w:ascii="Times New Roman" w:hAnsi="Times New Roman" w:cs="Times New Roman"/>
          <w:sz w:val="24"/>
          <w:szCs w:val="24"/>
          <w:rPrChange w:id="1438" w:author="Amani Ani" w:date="2023-02-15T09:42:00Z">
            <w:rPr>
              <w:rFonts w:ascii="Helvetica" w:hAnsi="Helvetica"/>
              <w:sz w:val="24"/>
              <w:szCs w:val="24"/>
            </w:rPr>
          </w:rPrChange>
        </w:rPr>
        <w:t xml:space="preserve">found in gathered resources like pollen </w:t>
      </w:r>
      <w:del w:id="1439" w:author="Amani Ani" w:date="2023-02-14T13:11:00Z">
        <w:r w:rsidR="00513240" w:rsidRPr="00977FFB" w:rsidDel="00037988">
          <w:rPr>
            <w:rFonts w:ascii="Times New Roman" w:hAnsi="Times New Roman" w:cs="Times New Roman"/>
            <w:sz w:val="24"/>
            <w:szCs w:val="24"/>
            <w:rPrChange w:id="1440" w:author="Amani Ani" w:date="2023-02-15T09:42:00Z">
              <w:rPr>
                <w:rFonts w:ascii="Helvetica" w:hAnsi="Helvetica"/>
                <w:sz w:val="24"/>
                <w:szCs w:val="24"/>
              </w:rPr>
            </w:rPrChange>
          </w:rPr>
          <w:delText xml:space="preserve">&amp; </w:delText>
        </w:r>
      </w:del>
      <w:ins w:id="1441" w:author="Amani Ani" w:date="2023-02-14T13:11:00Z">
        <w:r w:rsidR="00037988" w:rsidRPr="00977FFB">
          <w:rPr>
            <w:rFonts w:ascii="Times New Roman" w:hAnsi="Times New Roman" w:cs="Times New Roman"/>
            <w:sz w:val="24"/>
            <w:szCs w:val="24"/>
            <w:rPrChange w:id="1442" w:author="Amani Ani" w:date="2023-02-15T09:42:00Z">
              <w:rPr>
                <w:rFonts w:ascii="Helvetica" w:hAnsi="Helvetica"/>
                <w:sz w:val="24"/>
                <w:szCs w:val="24"/>
              </w:rPr>
            </w:rPrChange>
          </w:rPr>
          <w:t xml:space="preserve">and </w:t>
        </w:r>
      </w:ins>
      <w:r w:rsidR="00513240" w:rsidRPr="00977FFB">
        <w:rPr>
          <w:rFonts w:ascii="Times New Roman" w:hAnsi="Times New Roman" w:cs="Times New Roman"/>
          <w:sz w:val="24"/>
          <w:szCs w:val="24"/>
          <w:rPrChange w:id="1443" w:author="Amani Ani" w:date="2023-02-15T09:42:00Z">
            <w:rPr>
              <w:rFonts w:ascii="Helvetica" w:hAnsi="Helvetica"/>
              <w:sz w:val="24"/>
              <w:szCs w:val="24"/>
            </w:rPr>
          </w:rPrChange>
        </w:rPr>
        <w:t>nectar</w:t>
      </w:r>
      <w:ins w:id="1444" w:author="Amani Ani" w:date="2023-02-14T13:12:00Z">
        <w:r w:rsidR="00037988" w:rsidRPr="00977FFB">
          <w:rPr>
            <w:rFonts w:ascii="Times New Roman" w:hAnsi="Times New Roman" w:cs="Times New Roman"/>
            <w:sz w:val="24"/>
            <w:szCs w:val="24"/>
            <w:rPrChange w:id="1445" w:author="Amani Ani" w:date="2023-02-15T09:42:00Z">
              <w:rPr>
                <w:rFonts w:ascii="Helvetica" w:hAnsi="Helvetica"/>
                <w:sz w:val="24"/>
                <w:szCs w:val="24"/>
              </w:rPr>
            </w:rPrChange>
          </w:rPr>
          <w:t>,</w:t>
        </w:r>
      </w:ins>
      <w:r w:rsidR="00513240" w:rsidRPr="00977FFB">
        <w:rPr>
          <w:rFonts w:ascii="Times New Roman" w:hAnsi="Times New Roman" w:cs="Times New Roman"/>
          <w:sz w:val="24"/>
          <w:szCs w:val="24"/>
          <w:rPrChange w:id="1446" w:author="Amani Ani" w:date="2023-02-15T09:42:00Z">
            <w:rPr>
              <w:rFonts w:ascii="Helvetica" w:hAnsi="Helvetica"/>
              <w:sz w:val="24"/>
              <w:szCs w:val="24"/>
            </w:rPr>
          </w:rPrChange>
        </w:rPr>
        <w:t xml:space="preserve"> ha</w:t>
      </w:r>
      <w:ins w:id="1447" w:author="Amani Ani" w:date="2023-02-14T13:12:00Z">
        <w:r w:rsidR="00037988" w:rsidRPr="00977FFB">
          <w:rPr>
            <w:rFonts w:ascii="Times New Roman" w:hAnsi="Times New Roman" w:cs="Times New Roman"/>
            <w:sz w:val="24"/>
            <w:szCs w:val="24"/>
            <w:rPrChange w:id="1448" w:author="Amani Ani" w:date="2023-02-15T09:42:00Z">
              <w:rPr>
                <w:rFonts w:ascii="Helvetica" w:hAnsi="Helvetica"/>
                <w:sz w:val="24"/>
                <w:szCs w:val="24"/>
              </w:rPr>
            </w:rPrChange>
          </w:rPr>
          <w:t>ve</w:t>
        </w:r>
      </w:ins>
      <w:del w:id="1449" w:author="Amani Ani" w:date="2023-02-14T13:12:00Z">
        <w:r w:rsidR="00513240" w:rsidRPr="00977FFB" w:rsidDel="00037988">
          <w:rPr>
            <w:rFonts w:ascii="Times New Roman" w:hAnsi="Times New Roman" w:cs="Times New Roman"/>
            <w:sz w:val="24"/>
            <w:szCs w:val="24"/>
            <w:rPrChange w:id="1450" w:author="Amani Ani" w:date="2023-02-15T09:42:00Z">
              <w:rPr>
                <w:rFonts w:ascii="Helvetica" w:hAnsi="Helvetica"/>
                <w:sz w:val="24"/>
                <w:szCs w:val="24"/>
              </w:rPr>
            </w:rPrChange>
          </w:rPr>
          <w:delText>s</w:delText>
        </w:r>
      </w:del>
      <w:r w:rsidR="00513240" w:rsidRPr="00977FFB">
        <w:rPr>
          <w:rFonts w:ascii="Times New Roman" w:hAnsi="Times New Roman" w:cs="Times New Roman"/>
          <w:sz w:val="24"/>
          <w:szCs w:val="24"/>
          <w:rPrChange w:id="1451" w:author="Amani Ani" w:date="2023-02-15T09:42:00Z">
            <w:rPr>
              <w:rFonts w:ascii="Helvetica" w:hAnsi="Helvetica"/>
              <w:sz w:val="24"/>
              <w:szCs w:val="24"/>
            </w:rPr>
          </w:rPrChange>
        </w:rPr>
        <w:t xml:space="preserve"> been shown to have neurological affects in the brain</w:t>
      </w:r>
      <w:ins w:id="1452" w:author="Amani Ani" w:date="2023-02-14T13:12:00Z">
        <w:r w:rsidR="00037988" w:rsidRPr="00977FFB">
          <w:rPr>
            <w:rFonts w:ascii="Times New Roman" w:hAnsi="Times New Roman" w:cs="Times New Roman"/>
            <w:sz w:val="24"/>
            <w:szCs w:val="24"/>
            <w:rPrChange w:id="1453" w:author="Amani Ani" w:date="2023-02-15T09:42:00Z">
              <w:rPr>
                <w:rFonts w:ascii="Helvetica" w:hAnsi="Helvetica"/>
                <w:sz w:val="24"/>
                <w:szCs w:val="24"/>
              </w:rPr>
            </w:rPrChange>
          </w:rPr>
          <w:t>s of</w:t>
        </w:r>
      </w:ins>
      <w:ins w:id="1454" w:author="Amani Ani" w:date="2023-02-14T13:13:00Z">
        <w:r w:rsidR="00037988" w:rsidRPr="00977FFB">
          <w:rPr>
            <w:rFonts w:ascii="Times New Roman" w:hAnsi="Times New Roman" w:cs="Times New Roman"/>
            <w:sz w:val="24"/>
            <w:szCs w:val="24"/>
            <w:rPrChange w:id="1455" w:author="Amani Ani" w:date="2023-02-15T09:42:00Z">
              <w:rPr>
                <w:rFonts w:ascii="Helvetica" w:hAnsi="Helvetica"/>
                <w:sz w:val="24"/>
                <w:szCs w:val="24"/>
              </w:rPr>
            </w:rPrChange>
          </w:rPr>
          <w:t xml:space="preserve"> worker honey bees</w:t>
        </w:r>
      </w:ins>
      <w:r w:rsidR="00513240" w:rsidRPr="00977FFB">
        <w:rPr>
          <w:rFonts w:ascii="Times New Roman" w:hAnsi="Times New Roman" w:cs="Times New Roman"/>
          <w:sz w:val="24"/>
          <w:szCs w:val="24"/>
          <w:rPrChange w:id="1456" w:author="Amani Ani" w:date="2023-02-15T09:42:00Z">
            <w:rPr>
              <w:rFonts w:ascii="Helvetica" w:hAnsi="Helvetica"/>
              <w:sz w:val="24"/>
              <w:szCs w:val="24"/>
            </w:rPr>
          </w:rPrChange>
        </w:rPr>
        <w:t>, disrupting key processes like navigation and memory</w:t>
      </w:r>
      <w:ins w:id="1457" w:author="Amani Ani" w:date="2023-02-14T13:14:00Z">
        <w:r w:rsidR="000E2FB7" w:rsidRPr="00977FFB">
          <w:rPr>
            <w:rFonts w:ascii="Times New Roman" w:hAnsi="Times New Roman" w:cs="Times New Roman"/>
            <w:sz w:val="24"/>
            <w:szCs w:val="24"/>
            <w:rPrChange w:id="1458" w:author="Amani Ani" w:date="2023-02-15T09:42:00Z">
              <w:rPr>
                <w:rFonts w:ascii="Helvetica" w:hAnsi="Helvetica"/>
                <w:sz w:val="24"/>
                <w:szCs w:val="24"/>
              </w:rPr>
            </w:rPrChange>
          </w:rPr>
          <w:t>.</w:t>
        </w:r>
      </w:ins>
      <w:del w:id="1459" w:author="Amani Ani" w:date="2023-02-14T13:14:00Z">
        <w:r w:rsidR="00513240" w:rsidRPr="00977FFB" w:rsidDel="000E2FB7">
          <w:rPr>
            <w:rFonts w:ascii="Times New Roman" w:hAnsi="Times New Roman" w:cs="Times New Roman"/>
            <w:sz w:val="24"/>
            <w:szCs w:val="24"/>
            <w:vertAlign w:val="superscript"/>
            <w:rPrChange w:id="1460" w:author="Amani Ani" w:date="2023-02-15T09:42:00Z">
              <w:rPr>
                <w:rFonts w:ascii="Helvetica" w:hAnsi="Helvetica"/>
                <w:sz w:val="24"/>
                <w:szCs w:val="24"/>
              </w:rPr>
            </w:rPrChange>
          </w:rPr>
          <w:delText xml:space="preserve"> </w:delText>
        </w:r>
      </w:del>
      <w:del w:id="1461" w:author="Amani Ani" w:date="2023-02-14T13:13:00Z">
        <w:r w:rsidR="00513240" w:rsidRPr="00977FFB" w:rsidDel="000E2FB7">
          <w:rPr>
            <w:rFonts w:ascii="Times New Roman" w:hAnsi="Times New Roman" w:cs="Times New Roman"/>
            <w:sz w:val="24"/>
            <w:szCs w:val="24"/>
            <w:vertAlign w:val="superscript"/>
            <w:rPrChange w:id="1462" w:author="Amani Ani" w:date="2023-02-15T09:42:00Z">
              <w:rPr>
                <w:rFonts w:ascii="Helvetica" w:hAnsi="Helvetica"/>
                <w:sz w:val="24"/>
                <w:szCs w:val="24"/>
              </w:rPr>
            </w:rPrChange>
          </w:rPr>
          <w:delText xml:space="preserve">of worker honeybees </w:delText>
        </w:r>
      </w:del>
      <w:r w:rsidR="00FF2F15" w:rsidRPr="00977FFB">
        <w:rPr>
          <w:rFonts w:ascii="Times New Roman" w:hAnsi="Times New Roman" w:cs="Times New Roman"/>
          <w:sz w:val="24"/>
          <w:szCs w:val="24"/>
          <w:vertAlign w:val="superscript"/>
          <w:rPrChange w:id="1463" w:author="Amani Ani" w:date="2023-02-15T09:42:00Z">
            <w:rPr>
              <w:rFonts w:ascii="Helvetica" w:hAnsi="Helvetica"/>
              <w:sz w:val="24"/>
              <w:szCs w:val="24"/>
            </w:rPr>
          </w:rPrChange>
        </w:rPr>
        <w:fldChar w:fldCharType="begin"/>
      </w:r>
      <w:r w:rsidR="005442DC" w:rsidRPr="00977FFB">
        <w:rPr>
          <w:rFonts w:ascii="Times New Roman" w:hAnsi="Times New Roman" w:cs="Times New Roman"/>
          <w:sz w:val="24"/>
          <w:szCs w:val="24"/>
          <w:vertAlign w:val="superscript"/>
          <w:rPrChange w:id="1464" w:author="Amani Ani" w:date="2023-02-15T09:42:00Z">
            <w:rPr>
              <w:rFonts w:ascii="Helvetica" w:hAnsi="Helvetica"/>
              <w:sz w:val="24"/>
              <w:szCs w:val="24"/>
            </w:rPr>
          </w:rPrChange>
        </w:rPr>
        <w:instrText xml:space="preserve"> ADDIN EN.CITE &lt;EndNote&gt;&lt;Cite&gt;&lt;Author&gt;Balbuena&lt;/Author&gt;&lt;Year&gt;2015&lt;/Year&gt;&lt;IDText&gt;Effects of sublethal doses of glyphosate on honeybee navigation&lt;/IDText&gt;&lt;DisplayText&gt;(&lt;style face="italic"&gt;10&lt;/style&gt;)&lt;/DisplayText&gt;&lt;record&gt;&lt;isbn&gt;0022-0949&lt;/isbn&gt;&lt;titles&gt;&lt;title&gt;Effects of sublethal doses of glyphosate on honeybee navigation&lt;/title&gt;&lt;secondary-title&gt;Journal of Experimental Biology&lt;/secondary-title&gt;&lt;/titles&gt;&lt;pages&gt;2799-2805&lt;/pages&gt;&lt;number&gt;17&lt;/number&gt;&lt;contributors&gt;&lt;authors&gt;&lt;author&gt;Balbuena, María Sol&lt;/author&gt;&lt;author&gt;Tison, Léa&lt;/author&gt;&lt;author&gt;Hahn, Marie-Luise&lt;/author&gt;&lt;author&gt;Greggers, Uwe&lt;/author&gt;&lt;author&gt;Menzel, Randolf&lt;/author&gt;&lt;author&gt;Farina, Walter M&lt;/author&gt;&lt;/authors&gt;&lt;/contributors&gt;&lt;added-date format="utc"&gt;1539120970&lt;/added-date&gt;&lt;ref-type name="Journal Article"&gt;17&lt;/ref-type&gt;&lt;dates&gt;&lt;year&gt;2015&lt;/year&gt;&lt;/dates&gt;&lt;rec-number&gt;54&lt;/rec-number&gt;&lt;last-updated-date format="utc"&gt;1539120970&lt;/last-updated-date&gt;&lt;volume&gt;218&lt;/volume&gt;&lt;/record&gt;&lt;/Cite&gt;&lt;/EndNote&gt;</w:instrText>
      </w:r>
      <w:r w:rsidR="00FF2F15" w:rsidRPr="00977FFB">
        <w:rPr>
          <w:rFonts w:ascii="Times New Roman" w:hAnsi="Times New Roman" w:cs="Times New Roman"/>
          <w:sz w:val="24"/>
          <w:szCs w:val="24"/>
          <w:vertAlign w:val="superscript"/>
          <w:rPrChange w:id="1465" w:author="Amani Ani" w:date="2023-02-15T09:42:00Z">
            <w:rPr>
              <w:rFonts w:ascii="Helvetica" w:hAnsi="Helvetica"/>
              <w:sz w:val="24"/>
              <w:szCs w:val="24"/>
            </w:rPr>
          </w:rPrChange>
        </w:rPr>
        <w:fldChar w:fldCharType="separate"/>
      </w:r>
      <w:del w:id="1466" w:author="Amani Ani" w:date="2023-02-14T13:14:00Z">
        <w:r w:rsidR="005442DC" w:rsidRPr="00977FFB" w:rsidDel="000E2FB7">
          <w:rPr>
            <w:rFonts w:ascii="Times New Roman" w:hAnsi="Times New Roman" w:cs="Times New Roman"/>
            <w:noProof/>
            <w:sz w:val="24"/>
            <w:szCs w:val="24"/>
            <w:vertAlign w:val="superscript"/>
            <w:rPrChange w:id="1467" w:author="Amani Ani" w:date="2023-02-15T09:42:00Z">
              <w:rPr>
                <w:rFonts w:ascii="Helvetica" w:hAnsi="Helvetica"/>
                <w:noProof/>
                <w:sz w:val="24"/>
                <w:szCs w:val="24"/>
              </w:rPr>
            </w:rPrChange>
          </w:rPr>
          <w:delText>(</w:delText>
        </w:r>
      </w:del>
      <w:r w:rsidR="005442DC" w:rsidRPr="00977FFB">
        <w:rPr>
          <w:rFonts w:ascii="Times New Roman" w:hAnsi="Times New Roman" w:cs="Times New Roman"/>
          <w:noProof/>
          <w:sz w:val="24"/>
          <w:szCs w:val="24"/>
          <w:vertAlign w:val="superscript"/>
          <w:rPrChange w:id="1468" w:author="Amani Ani" w:date="2023-02-15T09:42:00Z">
            <w:rPr>
              <w:rFonts w:ascii="Helvetica" w:hAnsi="Helvetica"/>
              <w:i/>
              <w:noProof/>
              <w:sz w:val="24"/>
              <w:szCs w:val="24"/>
            </w:rPr>
          </w:rPrChange>
        </w:rPr>
        <w:t>10</w:t>
      </w:r>
      <w:del w:id="1469" w:author="Amani Ani" w:date="2023-02-14T13:14:00Z">
        <w:r w:rsidR="005442DC" w:rsidRPr="00977FFB" w:rsidDel="000E2FB7">
          <w:rPr>
            <w:rFonts w:ascii="Times New Roman" w:hAnsi="Times New Roman" w:cs="Times New Roman"/>
            <w:noProof/>
            <w:sz w:val="24"/>
            <w:szCs w:val="24"/>
            <w:vertAlign w:val="superscript"/>
            <w:rPrChange w:id="1470" w:author="Amani Ani" w:date="2023-02-15T09:42:00Z">
              <w:rPr>
                <w:rFonts w:ascii="Helvetica" w:hAnsi="Helvetica"/>
                <w:noProof/>
                <w:sz w:val="24"/>
                <w:szCs w:val="24"/>
              </w:rPr>
            </w:rPrChange>
          </w:rPr>
          <w:delText>)</w:delText>
        </w:r>
      </w:del>
      <w:r w:rsidR="00FF2F15" w:rsidRPr="00977FFB">
        <w:rPr>
          <w:rFonts w:ascii="Times New Roman" w:hAnsi="Times New Roman" w:cs="Times New Roman"/>
          <w:sz w:val="24"/>
          <w:szCs w:val="24"/>
          <w:vertAlign w:val="superscript"/>
          <w:rPrChange w:id="1471" w:author="Amani Ani" w:date="2023-02-15T09:42:00Z">
            <w:rPr>
              <w:rFonts w:ascii="Helvetica" w:hAnsi="Helvetica"/>
              <w:sz w:val="24"/>
              <w:szCs w:val="24"/>
            </w:rPr>
          </w:rPrChange>
        </w:rPr>
        <w:fldChar w:fldCharType="end"/>
      </w:r>
      <w:del w:id="1472" w:author="Amani Ani" w:date="2023-02-14T13:14:00Z">
        <w:r w:rsidR="00513240" w:rsidRPr="00977FFB" w:rsidDel="000E2FB7">
          <w:rPr>
            <w:rFonts w:ascii="Times New Roman" w:hAnsi="Times New Roman" w:cs="Times New Roman"/>
            <w:sz w:val="24"/>
            <w:szCs w:val="24"/>
            <w:rPrChange w:id="1473" w:author="Amani Ani" w:date="2023-02-15T09:42:00Z">
              <w:rPr>
                <w:rFonts w:ascii="Helvetica" w:hAnsi="Helvetica"/>
                <w:sz w:val="24"/>
                <w:szCs w:val="24"/>
              </w:rPr>
            </w:rPrChange>
          </w:rPr>
          <w:delText>.</w:delText>
        </w:r>
      </w:del>
      <w:r w:rsidR="00513240" w:rsidRPr="00977FFB">
        <w:rPr>
          <w:rFonts w:ascii="Times New Roman" w:hAnsi="Times New Roman" w:cs="Times New Roman"/>
          <w:sz w:val="24"/>
          <w:szCs w:val="24"/>
          <w:rPrChange w:id="1474" w:author="Amani Ani" w:date="2023-02-15T09:42:00Z">
            <w:rPr>
              <w:rFonts w:ascii="Helvetica" w:hAnsi="Helvetica"/>
              <w:sz w:val="24"/>
              <w:szCs w:val="24"/>
            </w:rPr>
          </w:rPrChange>
        </w:rPr>
        <w:t xml:space="preserve"> </w:t>
      </w:r>
      <w:commentRangeStart w:id="1475"/>
      <w:r w:rsidR="007C5941" w:rsidRPr="00977FFB">
        <w:rPr>
          <w:rFonts w:ascii="Times New Roman" w:hAnsi="Times New Roman" w:cs="Times New Roman"/>
          <w:sz w:val="24"/>
          <w:szCs w:val="24"/>
          <w:rPrChange w:id="1476" w:author="Amani Ani" w:date="2023-02-15T09:42:00Z">
            <w:rPr>
              <w:rFonts w:ascii="Helvetica" w:hAnsi="Helvetica"/>
              <w:sz w:val="24"/>
              <w:szCs w:val="24"/>
            </w:rPr>
          </w:rPrChange>
        </w:rPr>
        <w:t>Bishop</w:t>
      </w:r>
      <w:commentRangeEnd w:id="1475"/>
      <w:r w:rsidR="000E2FB7" w:rsidRPr="00977FFB">
        <w:rPr>
          <w:rStyle w:val="CommentReference"/>
          <w:rFonts w:ascii="Times New Roman" w:hAnsi="Times New Roman" w:cs="Times New Roman"/>
          <w:sz w:val="24"/>
          <w:szCs w:val="24"/>
          <w:rPrChange w:id="1477" w:author="Amani Ani" w:date="2023-02-15T09:42:00Z">
            <w:rPr>
              <w:rStyle w:val="CommentReference"/>
            </w:rPr>
          </w:rPrChange>
        </w:rPr>
        <w:commentReference w:id="1475"/>
      </w:r>
      <w:r w:rsidR="007C5941" w:rsidRPr="00977FFB">
        <w:rPr>
          <w:rFonts w:ascii="Times New Roman" w:hAnsi="Times New Roman" w:cs="Times New Roman"/>
          <w:sz w:val="24"/>
          <w:szCs w:val="24"/>
          <w:rPrChange w:id="1478" w:author="Amani Ani" w:date="2023-02-15T09:42:00Z">
            <w:rPr>
              <w:rFonts w:ascii="Helvetica" w:hAnsi="Helvetica"/>
              <w:sz w:val="24"/>
              <w:szCs w:val="24"/>
            </w:rPr>
          </w:rPrChange>
        </w:rPr>
        <w:t xml:space="preserve"> et al.</w:t>
      </w:r>
      <w:ins w:id="1479" w:author="Amani Ani" w:date="2023-02-14T15:46:00Z">
        <w:r w:rsidR="00EA47F4" w:rsidRPr="00977FFB">
          <w:rPr>
            <w:rFonts w:ascii="Times New Roman" w:hAnsi="Times New Roman" w:cs="Times New Roman"/>
            <w:sz w:val="24"/>
            <w:szCs w:val="24"/>
            <w:vertAlign w:val="superscript"/>
            <w:rPrChange w:id="1480" w:author="Amani Ani" w:date="2023-02-15T09:42:00Z">
              <w:rPr>
                <w:rFonts w:ascii="Helvetica" w:hAnsi="Helvetica"/>
                <w:sz w:val="24"/>
                <w:szCs w:val="24"/>
                <w:vertAlign w:val="superscript"/>
              </w:rPr>
            </w:rPrChange>
          </w:rPr>
          <w:t>11</w:t>
        </w:r>
      </w:ins>
      <w:del w:id="1481" w:author="Amani Ani" w:date="2023-02-14T13:15:00Z">
        <w:r w:rsidR="007C5941" w:rsidRPr="00977FFB" w:rsidDel="000E2FB7">
          <w:rPr>
            <w:rFonts w:ascii="Times New Roman" w:hAnsi="Times New Roman" w:cs="Times New Roman"/>
            <w:sz w:val="24"/>
            <w:szCs w:val="24"/>
            <w:rPrChange w:id="1482" w:author="Amani Ani" w:date="2023-02-15T09:42:00Z">
              <w:rPr>
                <w:rFonts w:ascii="Helvetica" w:hAnsi="Helvetica"/>
                <w:sz w:val="24"/>
                <w:szCs w:val="24"/>
              </w:rPr>
            </w:rPrChange>
          </w:rPr>
          <w:delText>,</w:delText>
        </w:r>
      </w:del>
      <w:r w:rsidR="007C5941" w:rsidRPr="00977FFB">
        <w:rPr>
          <w:rFonts w:ascii="Times New Roman" w:hAnsi="Times New Roman" w:cs="Times New Roman"/>
          <w:sz w:val="24"/>
          <w:szCs w:val="24"/>
          <w:rPrChange w:id="1483" w:author="Amani Ani" w:date="2023-02-15T09:42:00Z">
            <w:rPr>
              <w:rFonts w:ascii="Helvetica" w:hAnsi="Helvetica"/>
              <w:sz w:val="24"/>
              <w:szCs w:val="24"/>
            </w:rPr>
          </w:rPrChange>
        </w:rPr>
        <w:t xml:space="preserve"> </w:t>
      </w:r>
      <w:del w:id="1484" w:author="Amani Ani" w:date="2023-02-14T15:43:00Z">
        <w:r w:rsidR="007C5941" w:rsidRPr="00977FFB" w:rsidDel="00EA47F4">
          <w:rPr>
            <w:rFonts w:ascii="Times New Roman" w:hAnsi="Times New Roman" w:cs="Times New Roman"/>
            <w:sz w:val="24"/>
            <w:szCs w:val="24"/>
            <w:rPrChange w:id="1485" w:author="Amani Ani" w:date="2023-02-15T09:42:00Z">
              <w:rPr>
                <w:rFonts w:ascii="Helvetica" w:hAnsi="Helvetica"/>
                <w:sz w:val="24"/>
                <w:szCs w:val="24"/>
              </w:rPr>
            </w:rPrChange>
          </w:rPr>
          <w:delText xml:space="preserve">2018 </w:delText>
        </w:r>
      </w:del>
      <w:r w:rsidR="007C5941" w:rsidRPr="00977FFB">
        <w:rPr>
          <w:rFonts w:ascii="Times New Roman" w:hAnsi="Times New Roman" w:cs="Times New Roman"/>
          <w:sz w:val="24"/>
          <w:szCs w:val="24"/>
          <w:rPrChange w:id="1486" w:author="Amani Ani" w:date="2023-02-15T09:42:00Z">
            <w:rPr>
              <w:rFonts w:ascii="Helvetica" w:hAnsi="Helvetica"/>
              <w:sz w:val="24"/>
              <w:szCs w:val="24"/>
            </w:rPr>
          </w:rPrChange>
        </w:rPr>
        <w:t>detected</w:t>
      </w:r>
      <w:r w:rsidR="007C5941" w:rsidRPr="00977FFB">
        <w:rPr>
          <w:rFonts w:ascii="Times New Roman" w:hAnsi="Times New Roman" w:cs="Times New Roman"/>
          <w:color w:val="1C1D1E"/>
          <w:sz w:val="24"/>
          <w:szCs w:val="24"/>
          <w:shd w:val="clear" w:color="auto" w:fill="FFFFFF"/>
          <w:rPrChange w:id="1487" w:author="Amani Ani" w:date="2023-02-15T09:42:00Z">
            <w:rPr>
              <w:rFonts w:ascii="Helvetica" w:hAnsi="Helvetica"/>
              <w:color w:val="1C1D1E"/>
              <w:sz w:val="24"/>
              <w:szCs w:val="24"/>
              <w:shd w:val="clear" w:color="auto" w:fill="FFFFFF"/>
            </w:rPr>
          </w:rPrChange>
        </w:rPr>
        <w:t xml:space="preserve"> 18.4 ng/g of imidacloprid in pollen collected from bumble</w:t>
      </w:r>
      <w:ins w:id="1488" w:author="Amani Ani" w:date="2023-02-14T15:47:00Z">
        <w:r w:rsidR="00EA47F4" w:rsidRPr="00977FFB">
          <w:rPr>
            <w:rFonts w:ascii="Times New Roman" w:hAnsi="Times New Roman" w:cs="Times New Roman"/>
            <w:color w:val="1C1D1E"/>
            <w:sz w:val="24"/>
            <w:szCs w:val="24"/>
            <w:shd w:val="clear" w:color="auto" w:fill="FFFFFF"/>
            <w:rPrChange w:id="1489" w:author="Amani Ani" w:date="2023-02-15T09:42:00Z">
              <w:rPr>
                <w:rFonts w:ascii="Helvetica" w:hAnsi="Helvetica"/>
                <w:color w:val="1C1D1E"/>
                <w:sz w:val="24"/>
                <w:szCs w:val="24"/>
                <w:shd w:val="clear" w:color="auto" w:fill="FFFFFF"/>
              </w:rPr>
            </w:rPrChange>
          </w:rPr>
          <w:t xml:space="preserve"> </w:t>
        </w:r>
      </w:ins>
      <w:r w:rsidR="007C5941" w:rsidRPr="00977FFB">
        <w:rPr>
          <w:rFonts w:ascii="Times New Roman" w:hAnsi="Times New Roman" w:cs="Times New Roman"/>
          <w:color w:val="1C1D1E"/>
          <w:sz w:val="24"/>
          <w:szCs w:val="24"/>
          <w:shd w:val="clear" w:color="auto" w:fill="FFFFFF"/>
          <w:rPrChange w:id="1490" w:author="Amani Ani" w:date="2023-02-15T09:42:00Z">
            <w:rPr>
              <w:rFonts w:ascii="Helvetica" w:hAnsi="Helvetica"/>
              <w:color w:val="1C1D1E"/>
              <w:sz w:val="24"/>
              <w:szCs w:val="24"/>
              <w:shd w:val="clear" w:color="auto" w:fill="FFFFFF"/>
            </w:rPr>
          </w:rPrChange>
        </w:rPr>
        <w:t>bees foraging in conventionally sprayed blueberry fields</w:t>
      </w:r>
      <w:ins w:id="1491" w:author="Amani Ani" w:date="2023-02-14T15:47:00Z">
        <w:r w:rsidR="00EA47F4" w:rsidRPr="00977FFB">
          <w:rPr>
            <w:rFonts w:ascii="Times New Roman" w:hAnsi="Times New Roman" w:cs="Times New Roman"/>
            <w:color w:val="1C1D1E"/>
            <w:sz w:val="24"/>
            <w:szCs w:val="24"/>
            <w:shd w:val="clear" w:color="auto" w:fill="FFFFFF"/>
            <w:rPrChange w:id="1492" w:author="Amani Ani" w:date="2023-02-15T09:42:00Z">
              <w:rPr>
                <w:rFonts w:ascii="Helvetica" w:hAnsi="Helvetica"/>
                <w:color w:val="1C1D1E"/>
                <w:sz w:val="24"/>
                <w:szCs w:val="24"/>
                <w:shd w:val="clear" w:color="auto" w:fill="FFFFFF"/>
              </w:rPr>
            </w:rPrChange>
          </w:rPr>
          <w:t>,</w:t>
        </w:r>
      </w:ins>
      <w:r w:rsidR="007C5941" w:rsidRPr="00977FFB">
        <w:rPr>
          <w:rFonts w:ascii="Times New Roman" w:hAnsi="Times New Roman" w:cs="Times New Roman"/>
          <w:color w:val="1C1D1E"/>
          <w:sz w:val="24"/>
          <w:szCs w:val="24"/>
          <w:shd w:val="clear" w:color="auto" w:fill="FFFFFF"/>
          <w:rPrChange w:id="1493" w:author="Amani Ani" w:date="2023-02-15T09:42:00Z">
            <w:rPr>
              <w:rFonts w:ascii="Helvetica" w:hAnsi="Helvetica"/>
              <w:color w:val="1C1D1E"/>
              <w:sz w:val="24"/>
              <w:szCs w:val="24"/>
              <w:shd w:val="clear" w:color="auto" w:fill="FFFFFF"/>
            </w:rPr>
          </w:rPrChange>
        </w:rPr>
        <w:t xml:space="preserve"> and from bees foraging in organic sites near the conventionally sprayed blueberry fields</w:t>
      </w:r>
      <w:commentRangeStart w:id="1494"/>
      <w:r w:rsidR="007C5941" w:rsidRPr="00977FFB">
        <w:rPr>
          <w:rFonts w:ascii="Times New Roman" w:hAnsi="Times New Roman" w:cs="Times New Roman"/>
          <w:color w:val="1C1D1E"/>
          <w:sz w:val="24"/>
          <w:szCs w:val="24"/>
          <w:shd w:val="clear" w:color="auto" w:fill="FFFFFF"/>
          <w:rPrChange w:id="1495" w:author="Amani Ani" w:date="2023-02-15T09:42:00Z">
            <w:rPr>
              <w:rFonts w:ascii="Helvetica" w:hAnsi="Helvetica"/>
              <w:color w:val="1C1D1E"/>
              <w:sz w:val="24"/>
              <w:szCs w:val="24"/>
              <w:shd w:val="clear" w:color="auto" w:fill="FFFFFF"/>
            </w:rPr>
          </w:rPrChange>
        </w:rPr>
        <w:t>.</w:t>
      </w:r>
      <w:commentRangeEnd w:id="1494"/>
      <w:r w:rsidR="00EA47F4" w:rsidRPr="00977FFB">
        <w:rPr>
          <w:rStyle w:val="CommentReference"/>
          <w:rFonts w:ascii="Times New Roman" w:hAnsi="Times New Roman" w:cs="Times New Roman"/>
          <w:sz w:val="24"/>
          <w:szCs w:val="24"/>
          <w:rPrChange w:id="1496" w:author="Amani Ani" w:date="2023-02-15T09:42:00Z">
            <w:rPr>
              <w:rStyle w:val="CommentReference"/>
            </w:rPr>
          </w:rPrChange>
        </w:rPr>
        <w:commentReference w:id="1494"/>
      </w:r>
      <w:del w:id="1497" w:author="Amani Ani" w:date="2023-02-18T11:28:00Z">
        <w:r w:rsidR="00C225B6" w:rsidRPr="00977FFB" w:rsidDel="004258D4">
          <w:rPr>
            <w:rFonts w:ascii="Times New Roman" w:hAnsi="Times New Roman" w:cs="Times New Roman"/>
            <w:color w:val="1C1D1E"/>
            <w:sz w:val="24"/>
            <w:szCs w:val="24"/>
            <w:shd w:val="clear" w:color="auto" w:fill="FFFFFF"/>
            <w:rPrChange w:id="1498" w:author="Amani Ani" w:date="2023-02-15T09:42:00Z">
              <w:rPr>
                <w:rFonts w:ascii="Helvetica" w:hAnsi="Helvetica"/>
                <w:color w:val="1C1D1E"/>
                <w:sz w:val="24"/>
                <w:szCs w:val="24"/>
                <w:shd w:val="clear" w:color="auto" w:fill="FFFFFF"/>
              </w:rPr>
            </w:rPrChange>
          </w:rPr>
          <w:delText xml:space="preserve"> </w:delText>
        </w:r>
        <w:r w:rsidR="00C225B6" w:rsidRPr="00977FFB" w:rsidDel="004258D4">
          <w:rPr>
            <w:rFonts w:ascii="Times New Roman" w:hAnsi="Times New Roman" w:cs="Times New Roman"/>
            <w:sz w:val="24"/>
            <w:szCs w:val="24"/>
            <w:rPrChange w:id="1499" w:author="Amani Ani" w:date="2023-02-15T09:42:00Z">
              <w:rPr>
                <w:rFonts w:ascii="Helvetica" w:hAnsi="Helvetica"/>
                <w:sz w:val="24"/>
                <w:szCs w:val="24"/>
              </w:rPr>
            </w:rPrChange>
          </w:rPr>
          <w:delText>Straub et al</w:delText>
        </w:r>
      </w:del>
      <w:del w:id="1500" w:author="Amani Ani" w:date="2023-02-14T15:49:00Z">
        <w:r w:rsidR="00C225B6" w:rsidRPr="00977FFB" w:rsidDel="00EA47F4">
          <w:rPr>
            <w:rFonts w:ascii="Times New Roman" w:hAnsi="Times New Roman" w:cs="Times New Roman"/>
            <w:sz w:val="24"/>
            <w:szCs w:val="24"/>
            <w:rPrChange w:id="1501" w:author="Amani Ani" w:date="2023-02-15T09:42:00Z">
              <w:rPr>
                <w:rFonts w:ascii="Helvetica" w:hAnsi="Helvetica"/>
                <w:sz w:val="24"/>
                <w:szCs w:val="24"/>
              </w:rPr>
            </w:rPrChange>
          </w:rPr>
          <w:delText>,</w:delText>
        </w:r>
      </w:del>
      <w:del w:id="1502" w:author="Amani Ani" w:date="2023-02-14T15:50:00Z">
        <w:r w:rsidR="00C225B6" w:rsidRPr="00977FFB" w:rsidDel="00EA47F4">
          <w:rPr>
            <w:rFonts w:ascii="Times New Roman" w:hAnsi="Times New Roman" w:cs="Times New Roman"/>
            <w:sz w:val="24"/>
            <w:szCs w:val="24"/>
            <w:rPrChange w:id="1503" w:author="Amani Ani" w:date="2023-02-15T09:42:00Z">
              <w:rPr>
                <w:rFonts w:ascii="Helvetica" w:hAnsi="Helvetica"/>
                <w:sz w:val="24"/>
                <w:szCs w:val="24"/>
              </w:rPr>
            </w:rPrChange>
          </w:rPr>
          <w:delText xml:space="preserve"> 2016</w:delText>
        </w:r>
      </w:del>
      <w:del w:id="1504" w:author="Amani Ani" w:date="2023-02-18T11:28:00Z">
        <w:r w:rsidR="00C225B6" w:rsidRPr="00977FFB" w:rsidDel="004258D4">
          <w:rPr>
            <w:rFonts w:ascii="Times New Roman" w:hAnsi="Times New Roman" w:cs="Times New Roman"/>
            <w:sz w:val="24"/>
            <w:szCs w:val="24"/>
            <w:rPrChange w:id="1505" w:author="Amani Ani" w:date="2023-02-15T09:42:00Z">
              <w:rPr>
                <w:rFonts w:ascii="Helvetica" w:hAnsi="Helvetica"/>
                <w:sz w:val="24"/>
                <w:szCs w:val="24"/>
              </w:rPr>
            </w:rPrChange>
          </w:rPr>
          <w:delText xml:space="preserve"> demonstrated that agrochemicals and other environmental contaminants act as inadvertent contraceptives among bees</w:delText>
        </w:r>
        <w:r w:rsidR="006F6683" w:rsidRPr="00977FFB" w:rsidDel="004258D4">
          <w:rPr>
            <w:rFonts w:ascii="Times New Roman" w:hAnsi="Times New Roman" w:cs="Times New Roman"/>
            <w:sz w:val="24"/>
            <w:szCs w:val="24"/>
            <w:rPrChange w:id="1506" w:author="Amani Ani" w:date="2023-02-15T09:42:00Z">
              <w:rPr>
                <w:rFonts w:ascii="Helvetica" w:hAnsi="Helvetica"/>
                <w:sz w:val="24"/>
                <w:szCs w:val="24"/>
              </w:rPr>
            </w:rPrChange>
          </w:rPr>
          <w:delText xml:space="preserve"> by reducing sperm viability among other </w:delText>
        </w:r>
        <w:r w:rsidR="00C225B6" w:rsidRPr="00977FFB" w:rsidDel="004258D4">
          <w:rPr>
            <w:rFonts w:ascii="Times New Roman" w:hAnsi="Times New Roman" w:cs="Times New Roman"/>
            <w:sz w:val="24"/>
            <w:szCs w:val="24"/>
            <w:rPrChange w:id="1507" w:author="Amani Ani" w:date="2023-02-15T09:42:00Z">
              <w:rPr>
                <w:rFonts w:ascii="Helvetica" w:hAnsi="Helvetica"/>
                <w:sz w:val="24"/>
                <w:szCs w:val="24"/>
              </w:rPr>
            </w:rPrChange>
          </w:rPr>
          <w:delText>reproductive mechanisms.</w:delText>
        </w:r>
      </w:del>
    </w:p>
    <w:p w14:paraId="1F306187" w14:textId="712ECF01" w:rsidR="007C5941" w:rsidRPr="00977FFB" w:rsidRDefault="007C5941" w:rsidP="000F0392">
      <w:pPr>
        <w:spacing w:line="360" w:lineRule="auto"/>
        <w:contextualSpacing/>
        <w:rPr>
          <w:rFonts w:ascii="Times New Roman" w:hAnsi="Times New Roman" w:cs="Times New Roman"/>
          <w:sz w:val="24"/>
          <w:szCs w:val="24"/>
          <w:rPrChange w:id="1508" w:author="Amani Ani" w:date="2023-02-15T09:42:00Z">
            <w:rPr>
              <w:rFonts w:ascii="Helvetica" w:hAnsi="Helvetica"/>
              <w:sz w:val="24"/>
              <w:szCs w:val="24"/>
            </w:rPr>
          </w:rPrChange>
        </w:rPr>
      </w:pPr>
    </w:p>
    <w:p w14:paraId="6CE3DE9D" w14:textId="508CC4BE" w:rsidR="004669C5" w:rsidRPr="00977FFB" w:rsidRDefault="00E8210F" w:rsidP="00E8210F">
      <w:pPr>
        <w:spacing w:line="360" w:lineRule="auto"/>
        <w:jc w:val="center"/>
        <w:rPr>
          <w:rFonts w:ascii="Times New Roman" w:hAnsi="Times New Roman" w:cs="Times New Roman"/>
          <w:b/>
          <w:bCs/>
          <w:sz w:val="24"/>
          <w:szCs w:val="24"/>
          <w:rPrChange w:id="1509" w:author="Amani Ani" w:date="2023-02-15T09:45:00Z">
            <w:rPr>
              <w:rFonts w:ascii="Helvetica" w:hAnsi="Helvetica"/>
              <w:sz w:val="24"/>
              <w:szCs w:val="24"/>
            </w:rPr>
          </w:rPrChange>
        </w:rPr>
      </w:pPr>
      <w:r w:rsidRPr="00977FFB">
        <w:rPr>
          <w:rFonts w:ascii="Times New Roman" w:hAnsi="Times New Roman" w:cs="Times New Roman"/>
          <w:b/>
          <w:bCs/>
          <w:sz w:val="24"/>
          <w:szCs w:val="24"/>
          <w:rPrChange w:id="1510" w:author="Amani Ani" w:date="2023-02-15T09:45:00Z">
            <w:rPr>
              <w:rFonts w:ascii="Helvetica" w:hAnsi="Helvetica"/>
              <w:b/>
              <w:sz w:val="24"/>
              <w:szCs w:val="24"/>
            </w:rPr>
          </w:rPrChange>
        </w:rPr>
        <w:t>Neonicotinoids</w:t>
      </w:r>
    </w:p>
    <w:p w14:paraId="3BB37742" w14:textId="254D3EB5" w:rsidR="004669C5" w:rsidRPr="00977FFB" w:rsidRDefault="00EF054F" w:rsidP="006D33CC">
      <w:pPr>
        <w:spacing w:line="360" w:lineRule="auto"/>
        <w:ind w:firstLine="720"/>
        <w:rPr>
          <w:rFonts w:ascii="Times New Roman" w:hAnsi="Times New Roman" w:cs="Times New Roman"/>
          <w:sz w:val="24"/>
          <w:szCs w:val="24"/>
          <w:rPrChange w:id="1511" w:author="Amani Ani" w:date="2023-02-15T09:42:00Z">
            <w:rPr>
              <w:rFonts w:ascii="Helvetica" w:hAnsi="Helvetica"/>
              <w:b/>
              <w:sz w:val="24"/>
              <w:szCs w:val="24"/>
            </w:rPr>
          </w:rPrChange>
        </w:rPr>
      </w:pPr>
      <w:r w:rsidRPr="00977FFB">
        <w:rPr>
          <w:rFonts w:ascii="Times New Roman" w:hAnsi="Times New Roman" w:cs="Times New Roman"/>
          <w:sz w:val="24"/>
          <w:szCs w:val="24"/>
          <w:rPrChange w:id="1512" w:author="Amani Ani" w:date="2023-02-15T09:42:00Z">
            <w:rPr>
              <w:rFonts w:ascii="Helvetica" w:hAnsi="Helvetica"/>
              <w:sz w:val="24"/>
              <w:szCs w:val="24"/>
            </w:rPr>
          </w:rPrChange>
        </w:rPr>
        <w:t>One</w:t>
      </w:r>
      <w:r w:rsidR="00466C21" w:rsidRPr="00977FFB">
        <w:rPr>
          <w:rFonts w:ascii="Times New Roman" w:hAnsi="Times New Roman" w:cs="Times New Roman"/>
          <w:sz w:val="24"/>
          <w:szCs w:val="24"/>
          <w:rPrChange w:id="1513" w:author="Amani Ani" w:date="2023-02-15T09:42:00Z">
            <w:rPr>
              <w:rFonts w:ascii="Helvetica" w:hAnsi="Helvetica"/>
              <w:sz w:val="24"/>
              <w:szCs w:val="24"/>
            </w:rPr>
          </w:rPrChange>
        </w:rPr>
        <w:t xml:space="preserve"> </w:t>
      </w:r>
      <w:ins w:id="1514" w:author="Amani Ani" w:date="2023-02-14T16:27:00Z">
        <w:r w:rsidR="00856C61" w:rsidRPr="00977FFB">
          <w:rPr>
            <w:rFonts w:ascii="Times New Roman" w:hAnsi="Times New Roman" w:cs="Times New Roman"/>
            <w:sz w:val="24"/>
            <w:szCs w:val="24"/>
            <w:rPrChange w:id="1515" w:author="Amani Ani" w:date="2023-02-15T09:42:00Z">
              <w:rPr>
                <w:rFonts w:ascii="Helvetica" w:hAnsi="Helvetica"/>
                <w:sz w:val="24"/>
                <w:szCs w:val="24"/>
              </w:rPr>
            </w:rPrChange>
          </w:rPr>
          <w:t xml:space="preserve">contributing </w:t>
        </w:r>
      </w:ins>
      <w:r w:rsidR="00466C21" w:rsidRPr="00977FFB">
        <w:rPr>
          <w:rFonts w:ascii="Times New Roman" w:hAnsi="Times New Roman" w:cs="Times New Roman"/>
          <w:sz w:val="24"/>
          <w:szCs w:val="24"/>
          <w:rPrChange w:id="1516" w:author="Amani Ani" w:date="2023-02-15T09:42:00Z">
            <w:rPr>
              <w:rFonts w:ascii="Helvetica" w:hAnsi="Helvetica"/>
              <w:sz w:val="24"/>
              <w:szCs w:val="24"/>
            </w:rPr>
          </w:rPrChange>
        </w:rPr>
        <w:t xml:space="preserve">factor </w:t>
      </w:r>
      <w:del w:id="1517" w:author="Amani Ani" w:date="2023-02-14T16:27:00Z">
        <w:r w:rsidR="00466C21" w:rsidRPr="00977FFB" w:rsidDel="00856C61">
          <w:rPr>
            <w:rFonts w:ascii="Times New Roman" w:hAnsi="Times New Roman" w:cs="Times New Roman"/>
            <w:sz w:val="24"/>
            <w:szCs w:val="24"/>
            <w:rPrChange w:id="1518" w:author="Amani Ani" w:date="2023-02-15T09:42:00Z">
              <w:rPr>
                <w:rFonts w:ascii="Helvetica" w:hAnsi="Helvetica"/>
                <w:sz w:val="24"/>
                <w:szCs w:val="24"/>
              </w:rPr>
            </w:rPrChange>
          </w:rPr>
          <w:delText>contributing to</w:delText>
        </w:r>
      </w:del>
      <w:ins w:id="1519" w:author="Amani Ani" w:date="2023-02-14T16:27:00Z">
        <w:r w:rsidR="00856C61" w:rsidRPr="00977FFB">
          <w:rPr>
            <w:rFonts w:ascii="Times New Roman" w:hAnsi="Times New Roman" w:cs="Times New Roman"/>
            <w:sz w:val="24"/>
            <w:szCs w:val="24"/>
            <w:rPrChange w:id="1520" w:author="Amani Ani" w:date="2023-02-15T09:42:00Z">
              <w:rPr>
                <w:rFonts w:ascii="Helvetica" w:hAnsi="Helvetica"/>
                <w:sz w:val="24"/>
                <w:szCs w:val="24"/>
              </w:rPr>
            </w:rPrChange>
          </w:rPr>
          <w:t>in</w:t>
        </w:r>
      </w:ins>
      <w:r w:rsidR="00466C21" w:rsidRPr="00977FFB">
        <w:rPr>
          <w:rFonts w:ascii="Times New Roman" w:hAnsi="Times New Roman" w:cs="Times New Roman"/>
          <w:sz w:val="24"/>
          <w:szCs w:val="24"/>
          <w:rPrChange w:id="1521" w:author="Amani Ani" w:date="2023-02-15T09:42:00Z">
            <w:rPr>
              <w:rFonts w:ascii="Helvetica" w:hAnsi="Helvetica"/>
              <w:sz w:val="24"/>
              <w:szCs w:val="24"/>
            </w:rPr>
          </w:rPrChange>
        </w:rPr>
        <w:t xml:space="preserve"> the</w:t>
      </w:r>
      <w:ins w:id="1522" w:author="Amani Ani" w:date="2023-02-14T16:27:00Z">
        <w:r w:rsidR="00856C61" w:rsidRPr="00977FFB">
          <w:rPr>
            <w:rFonts w:ascii="Times New Roman" w:hAnsi="Times New Roman" w:cs="Times New Roman"/>
            <w:sz w:val="24"/>
            <w:szCs w:val="24"/>
            <w:rPrChange w:id="1523" w:author="Amani Ani" w:date="2023-02-15T09:42:00Z">
              <w:rPr>
                <w:rFonts w:ascii="Helvetica" w:hAnsi="Helvetica"/>
                <w:sz w:val="24"/>
                <w:szCs w:val="24"/>
              </w:rPr>
            </w:rPrChange>
          </w:rPr>
          <w:t xml:space="preserve"> increase</w:t>
        </w:r>
      </w:ins>
      <w:ins w:id="1524" w:author="Amani Ani" w:date="2023-02-14T16:29:00Z">
        <w:r w:rsidR="00856C61" w:rsidRPr="00977FFB">
          <w:rPr>
            <w:rFonts w:ascii="Times New Roman" w:hAnsi="Times New Roman" w:cs="Times New Roman"/>
            <w:sz w:val="24"/>
            <w:szCs w:val="24"/>
            <w:rPrChange w:id="1525" w:author="Amani Ani" w:date="2023-02-15T09:42:00Z">
              <w:rPr>
                <w:rFonts w:ascii="Helvetica" w:hAnsi="Helvetica"/>
                <w:sz w:val="24"/>
                <w:szCs w:val="24"/>
              </w:rPr>
            </w:rPrChange>
          </w:rPr>
          <w:t xml:space="preserve">d use </w:t>
        </w:r>
      </w:ins>
      <w:ins w:id="1526" w:author="Amani Ani" w:date="2023-02-14T16:27:00Z">
        <w:r w:rsidR="00856C61" w:rsidRPr="00977FFB">
          <w:rPr>
            <w:rFonts w:ascii="Times New Roman" w:hAnsi="Times New Roman" w:cs="Times New Roman"/>
            <w:sz w:val="24"/>
            <w:szCs w:val="24"/>
            <w:rPrChange w:id="1527" w:author="Amani Ani" w:date="2023-02-15T09:42:00Z">
              <w:rPr>
                <w:rFonts w:ascii="Helvetica" w:hAnsi="Helvetica"/>
                <w:sz w:val="24"/>
                <w:szCs w:val="24"/>
              </w:rPr>
            </w:rPrChange>
          </w:rPr>
          <w:t>of</w:t>
        </w:r>
      </w:ins>
      <w:r w:rsidR="00466C21" w:rsidRPr="00977FFB">
        <w:rPr>
          <w:rFonts w:ascii="Times New Roman" w:hAnsi="Times New Roman" w:cs="Times New Roman"/>
          <w:sz w:val="24"/>
          <w:szCs w:val="24"/>
          <w:rPrChange w:id="1528" w:author="Amani Ani" w:date="2023-02-15T09:42:00Z">
            <w:rPr>
              <w:rFonts w:ascii="Helvetica" w:hAnsi="Helvetica"/>
              <w:sz w:val="24"/>
              <w:szCs w:val="24"/>
            </w:rPr>
          </w:rPrChange>
        </w:rPr>
        <w:t xml:space="preserve"> agrochemical</w:t>
      </w:r>
      <w:del w:id="1529" w:author="Amani Ani" w:date="2023-02-14T16:27:00Z">
        <w:r w:rsidR="00466C21" w:rsidRPr="00977FFB" w:rsidDel="00856C61">
          <w:rPr>
            <w:rFonts w:ascii="Times New Roman" w:hAnsi="Times New Roman" w:cs="Times New Roman"/>
            <w:sz w:val="24"/>
            <w:szCs w:val="24"/>
            <w:rPrChange w:id="1530" w:author="Amani Ani" w:date="2023-02-15T09:42:00Z">
              <w:rPr>
                <w:rFonts w:ascii="Helvetica" w:hAnsi="Helvetica"/>
                <w:sz w:val="24"/>
                <w:szCs w:val="24"/>
              </w:rPr>
            </w:rPrChange>
          </w:rPr>
          <w:delText xml:space="preserve"> increase</w:delText>
        </w:r>
      </w:del>
      <w:r w:rsidR="00466C21" w:rsidRPr="00977FFB">
        <w:rPr>
          <w:rFonts w:ascii="Times New Roman" w:hAnsi="Times New Roman" w:cs="Times New Roman"/>
          <w:sz w:val="24"/>
          <w:szCs w:val="24"/>
          <w:rPrChange w:id="1531" w:author="Amani Ani" w:date="2023-02-15T09:42:00Z">
            <w:rPr>
              <w:rFonts w:ascii="Helvetica" w:hAnsi="Helvetica"/>
              <w:sz w:val="24"/>
              <w:szCs w:val="24"/>
            </w:rPr>
          </w:rPrChange>
        </w:rPr>
        <w:t xml:space="preserve"> is the widespread us</w:t>
      </w:r>
      <w:ins w:id="1532" w:author="Amani Ani" w:date="2023-02-14T16:27:00Z">
        <w:r w:rsidR="00856C61" w:rsidRPr="00977FFB">
          <w:rPr>
            <w:rFonts w:ascii="Times New Roman" w:hAnsi="Times New Roman" w:cs="Times New Roman"/>
            <w:sz w:val="24"/>
            <w:szCs w:val="24"/>
            <w:rPrChange w:id="1533" w:author="Amani Ani" w:date="2023-02-15T09:42:00Z">
              <w:rPr>
                <w:rFonts w:ascii="Helvetica" w:hAnsi="Helvetica"/>
                <w:sz w:val="24"/>
                <w:szCs w:val="24"/>
              </w:rPr>
            </w:rPrChange>
          </w:rPr>
          <w:t>ag</w:t>
        </w:r>
      </w:ins>
      <w:r w:rsidR="00466C21" w:rsidRPr="00977FFB">
        <w:rPr>
          <w:rFonts w:ascii="Times New Roman" w:hAnsi="Times New Roman" w:cs="Times New Roman"/>
          <w:sz w:val="24"/>
          <w:szCs w:val="24"/>
          <w:rPrChange w:id="1534" w:author="Amani Ani" w:date="2023-02-15T09:42:00Z">
            <w:rPr>
              <w:rFonts w:ascii="Helvetica" w:hAnsi="Helvetica"/>
              <w:sz w:val="24"/>
              <w:szCs w:val="24"/>
            </w:rPr>
          </w:rPrChange>
        </w:rPr>
        <w:t xml:space="preserve">e of </w:t>
      </w:r>
      <w:del w:id="1535" w:author="Amani Ani" w:date="2023-02-14T16:29:00Z">
        <w:r w:rsidR="00466C21" w:rsidRPr="00977FFB" w:rsidDel="00856C61">
          <w:rPr>
            <w:rFonts w:ascii="Times New Roman" w:hAnsi="Times New Roman" w:cs="Times New Roman"/>
            <w:sz w:val="24"/>
            <w:szCs w:val="24"/>
            <w:rPrChange w:id="1536" w:author="Amani Ani" w:date="2023-02-15T09:42:00Z">
              <w:rPr>
                <w:rFonts w:ascii="Helvetica" w:hAnsi="Helvetica"/>
                <w:sz w:val="24"/>
                <w:szCs w:val="24"/>
              </w:rPr>
            </w:rPrChange>
          </w:rPr>
          <w:delText xml:space="preserve">a </w:delText>
        </w:r>
      </w:del>
      <w:ins w:id="1537" w:author="Amani Ani" w:date="2023-02-14T16:29:00Z">
        <w:r w:rsidR="00856C61" w:rsidRPr="00977FFB">
          <w:rPr>
            <w:rFonts w:ascii="Times New Roman" w:hAnsi="Times New Roman" w:cs="Times New Roman"/>
            <w:sz w:val="24"/>
            <w:szCs w:val="24"/>
            <w:rPrChange w:id="1538" w:author="Amani Ani" w:date="2023-02-15T09:42:00Z">
              <w:rPr>
                <w:rFonts w:ascii="Helvetica" w:hAnsi="Helvetica"/>
                <w:sz w:val="24"/>
                <w:szCs w:val="24"/>
              </w:rPr>
            </w:rPrChange>
          </w:rPr>
          <w:t xml:space="preserve">the </w:t>
        </w:r>
      </w:ins>
      <w:ins w:id="1539" w:author="Amani Ani" w:date="2023-02-14T16:30:00Z">
        <w:r w:rsidR="00856C61" w:rsidRPr="00977FFB">
          <w:rPr>
            <w:rFonts w:ascii="Times New Roman" w:hAnsi="Times New Roman" w:cs="Times New Roman"/>
            <w:sz w:val="24"/>
            <w:szCs w:val="24"/>
            <w:rPrChange w:id="1540" w:author="Amani Ani" w:date="2023-02-15T09:42:00Z">
              <w:rPr>
                <w:rFonts w:ascii="Helvetica" w:hAnsi="Helvetica"/>
                <w:sz w:val="24"/>
                <w:szCs w:val="24"/>
              </w:rPr>
            </w:rPrChange>
          </w:rPr>
          <w:t xml:space="preserve">neonicotinoid </w:t>
        </w:r>
      </w:ins>
      <w:r w:rsidR="00466C21" w:rsidRPr="00977FFB">
        <w:rPr>
          <w:rFonts w:ascii="Times New Roman" w:hAnsi="Times New Roman" w:cs="Times New Roman"/>
          <w:sz w:val="24"/>
          <w:szCs w:val="24"/>
          <w:rPrChange w:id="1541" w:author="Amani Ani" w:date="2023-02-15T09:42:00Z">
            <w:rPr>
              <w:rFonts w:ascii="Helvetica" w:hAnsi="Helvetica"/>
              <w:sz w:val="24"/>
              <w:szCs w:val="24"/>
            </w:rPr>
          </w:rPrChange>
        </w:rPr>
        <w:t>class of pesticides</w:t>
      </w:r>
      <w:ins w:id="1542" w:author="Amani Ani" w:date="2023-02-14T16:30:00Z">
        <w:r w:rsidR="00856C61" w:rsidRPr="00977FFB">
          <w:rPr>
            <w:rFonts w:ascii="Times New Roman" w:hAnsi="Times New Roman" w:cs="Times New Roman"/>
            <w:sz w:val="24"/>
            <w:szCs w:val="24"/>
            <w:rPrChange w:id="1543" w:author="Amani Ani" w:date="2023-02-15T09:42:00Z">
              <w:rPr>
                <w:rFonts w:ascii="Helvetica" w:hAnsi="Helvetica"/>
                <w:sz w:val="24"/>
                <w:szCs w:val="24"/>
              </w:rPr>
            </w:rPrChange>
          </w:rPr>
          <w:t>.</w:t>
        </w:r>
      </w:ins>
      <w:del w:id="1544" w:author="Amani Ani" w:date="2023-02-14T16:30:00Z">
        <w:r w:rsidR="00466C21" w:rsidRPr="00977FFB" w:rsidDel="00856C61">
          <w:rPr>
            <w:rFonts w:ascii="Times New Roman" w:hAnsi="Times New Roman" w:cs="Times New Roman"/>
            <w:sz w:val="24"/>
            <w:szCs w:val="24"/>
            <w:vertAlign w:val="superscript"/>
            <w:rPrChange w:id="1545" w:author="Amani Ani" w:date="2023-02-15T09:42:00Z">
              <w:rPr>
                <w:rFonts w:ascii="Helvetica" w:hAnsi="Helvetica"/>
                <w:sz w:val="24"/>
                <w:szCs w:val="24"/>
              </w:rPr>
            </w:rPrChange>
          </w:rPr>
          <w:delText xml:space="preserve"> called neonicotinoids</w:delText>
        </w:r>
        <w:r w:rsidR="006F47A6" w:rsidRPr="00977FFB" w:rsidDel="00856C61">
          <w:rPr>
            <w:rFonts w:ascii="Times New Roman" w:hAnsi="Times New Roman" w:cs="Times New Roman"/>
            <w:sz w:val="24"/>
            <w:szCs w:val="24"/>
            <w:vertAlign w:val="superscript"/>
            <w:rPrChange w:id="1546" w:author="Amani Ani" w:date="2023-02-15T09:42:00Z">
              <w:rPr>
                <w:rFonts w:ascii="Helvetica" w:hAnsi="Helvetica"/>
                <w:sz w:val="24"/>
                <w:szCs w:val="24"/>
              </w:rPr>
            </w:rPrChange>
          </w:rPr>
          <w:delText xml:space="preserve"> </w:delText>
        </w:r>
      </w:del>
      <w:r w:rsidR="00466C21" w:rsidRPr="00977FFB">
        <w:rPr>
          <w:rFonts w:ascii="Times New Roman" w:hAnsi="Times New Roman" w:cs="Times New Roman"/>
          <w:sz w:val="24"/>
          <w:szCs w:val="24"/>
          <w:vertAlign w:val="superscript"/>
          <w:rPrChange w:id="1547" w:author="Amani Ani" w:date="2023-02-15T09:42:00Z">
            <w:rPr>
              <w:rFonts w:ascii="Helvetica" w:hAnsi="Helvetica"/>
              <w:sz w:val="24"/>
              <w:szCs w:val="24"/>
            </w:rPr>
          </w:rPrChange>
        </w:rPr>
        <w:fldChar w:fldCharType="begin"/>
      </w:r>
      <w:r w:rsidR="005442DC" w:rsidRPr="00977FFB">
        <w:rPr>
          <w:rFonts w:ascii="Times New Roman" w:hAnsi="Times New Roman" w:cs="Times New Roman"/>
          <w:sz w:val="24"/>
          <w:szCs w:val="24"/>
          <w:vertAlign w:val="superscript"/>
          <w:rPrChange w:id="1548" w:author="Amani Ani" w:date="2023-02-15T09:42:00Z">
            <w:rPr>
              <w:rFonts w:ascii="Helvetica" w:hAnsi="Helvetica"/>
              <w:sz w:val="24"/>
              <w:szCs w:val="24"/>
            </w:rPr>
          </w:rPrChange>
        </w:rPr>
        <w:instrText xml:space="preserve"> ADDIN EN.CITE &lt;EndNote&gt;&lt;Cite&gt;&lt;Author&gt;Myers&lt;/Author&gt;&lt;Year&gt;2014&lt;/Year&gt;&lt;IDText&gt;Benefits of neonicotinoid seed treatments to soybean production&lt;/IDText&gt;&lt;DisplayText&gt;(&lt;style face="italic"&gt;11&lt;/style&gt;)&lt;/DisplayText&gt;&lt;record&gt;&lt;titles&gt;&lt;title&gt;Benefits of neonicotinoid seed treatments to soybean production&lt;/title&gt;&lt;secondary-title&gt;United States Environmental Protection Agency&lt;/secondary-title&gt;&lt;/titles&gt;&lt;contributors&gt;&lt;authors&gt;&lt;author&gt;Myers, Clayton&lt;/author&gt;&lt;author&gt;Hill, E&lt;/author&gt;&lt;author&gt;Jones, A&lt;/author&gt;&lt;author&gt;Kiely, T&lt;/author&gt;&lt;/authors&gt;&lt;/contributors&gt;&lt;added-date format="utc"&gt;1539115185&lt;/added-date&gt;&lt;ref-type name="Journal Article"&gt;17&lt;/ref-type&gt;&lt;dates&gt;&lt;year&gt;2014&lt;/year&gt;&lt;/dates&gt;&lt;rec-number&gt;23&lt;/rec-number&gt;&lt;last-updated-date format="utc"&gt;1539115185&lt;/last-updated-date&gt;&lt;/record&gt;&lt;/Cite&gt;&lt;/EndNote&gt;</w:instrText>
      </w:r>
      <w:r w:rsidR="00466C21" w:rsidRPr="00977FFB">
        <w:rPr>
          <w:rFonts w:ascii="Times New Roman" w:hAnsi="Times New Roman" w:cs="Times New Roman"/>
          <w:sz w:val="24"/>
          <w:szCs w:val="24"/>
          <w:vertAlign w:val="superscript"/>
          <w:rPrChange w:id="1549" w:author="Amani Ani" w:date="2023-02-15T09:42:00Z">
            <w:rPr>
              <w:rFonts w:ascii="Helvetica" w:hAnsi="Helvetica"/>
              <w:sz w:val="24"/>
              <w:szCs w:val="24"/>
            </w:rPr>
          </w:rPrChange>
        </w:rPr>
        <w:fldChar w:fldCharType="separate"/>
      </w:r>
      <w:del w:id="1550" w:author="Amani Ani" w:date="2023-02-14T16:30:00Z">
        <w:r w:rsidR="005442DC" w:rsidRPr="00977FFB" w:rsidDel="00856C61">
          <w:rPr>
            <w:rFonts w:ascii="Times New Roman" w:hAnsi="Times New Roman" w:cs="Times New Roman"/>
            <w:noProof/>
            <w:sz w:val="24"/>
            <w:szCs w:val="24"/>
            <w:vertAlign w:val="superscript"/>
            <w:rPrChange w:id="1551" w:author="Amani Ani" w:date="2023-02-15T09:42:00Z">
              <w:rPr>
                <w:rFonts w:ascii="Helvetica" w:hAnsi="Helvetica"/>
                <w:noProof/>
                <w:sz w:val="24"/>
                <w:szCs w:val="24"/>
              </w:rPr>
            </w:rPrChange>
          </w:rPr>
          <w:delText>(</w:delText>
        </w:r>
      </w:del>
      <w:r w:rsidR="005442DC" w:rsidRPr="00977FFB">
        <w:rPr>
          <w:rFonts w:ascii="Times New Roman" w:hAnsi="Times New Roman" w:cs="Times New Roman"/>
          <w:noProof/>
          <w:sz w:val="24"/>
          <w:szCs w:val="24"/>
          <w:vertAlign w:val="superscript"/>
          <w:rPrChange w:id="1552" w:author="Amani Ani" w:date="2023-02-15T09:42:00Z">
            <w:rPr>
              <w:rFonts w:ascii="Helvetica" w:hAnsi="Helvetica"/>
              <w:i/>
              <w:iCs/>
              <w:noProof/>
              <w:sz w:val="24"/>
              <w:szCs w:val="24"/>
            </w:rPr>
          </w:rPrChange>
        </w:rPr>
        <w:t>1</w:t>
      </w:r>
      <w:ins w:id="1553" w:author="Amani Ani" w:date="2023-02-18T11:32:00Z">
        <w:r w:rsidR="004F3ECD">
          <w:rPr>
            <w:rFonts w:ascii="Times New Roman" w:hAnsi="Times New Roman" w:cs="Times New Roman"/>
            <w:noProof/>
            <w:sz w:val="24"/>
            <w:szCs w:val="24"/>
            <w:vertAlign w:val="superscript"/>
          </w:rPr>
          <w:t>2</w:t>
        </w:r>
      </w:ins>
      <w:del w:id="1554" w:author="Amani Ani" w:date="2023-02-18T11:32:00Z">
        <w:r w:rsidR="005442DC" w:rsidRPr="00977FFB" w:rsidDel="004F3ECD">
          <w:rPr>
            <w:rFonts w:ascii="Times New Roman" w:hAnsi="Times New Roman" w:cs="Times New Roman"/>
            <w:noProof/>
            <w:sz w:val="24"/>
            <w:szCs w:val="24"/>
            <w:vertAlign w:val="superscript"/>
            <w:rPrChange w:id="1555" w:author="Amani Ani" w:date="2023-02-15T09:42:00Z">
              <w:rPr>
                <w:rFonts w:ascii="Helvetica" w:hAnsi="Helvetica"/>
                <w:i/>
                <w:iCs/>
                <w:noProof/>
                <w:sz w:val="24"/>
                <w:szCs w:val="24"/>
              </w:rPr>
            </w:rPrChange>
          </w:rPr>
          <w:delText>1</w:delText>
        </w:r>
      </w:del>
      <w:del w:id="1556" w:author="Amani Ani" w:date="2023-02-14T16:30:00Z">
        <w:r w:rsidR="005442DC" w:rsidRPr="00977FFB" w:rsidDel="00856C61">
          <w:rPr>
            <w:rFonts w:ascii="Times New Roman" w:hAnsi="Times New Roman" w:cs="Times New Roman"/>
            <w:noProof/>
            <w:sz w:val="24"/>
            <w:szCs w:val="24"/>
            <w:vertAlign w:val="superscript"/>
            <w:rPrChange w:id="1557" w:author="Amani Ani" w:date="2023-02-15T09:42:00Z">
              <w:rPr>
                <w:rFonts w:ascii="Helvetica" w:hAnsi="Helvetica"/>
                <w:noProof/>
                <w:sz w:val="24"/>
                <w:szCs w:val="24"/>
              </w:rPr>
            </w:rPrChange>
          </w:rPr>
          <w:delText>)</w:delText>
        </w:r>
      </w:del>
      <w:r w:rsidR="00466C21" w:rsidRPr="00977FFB">
        <w:rPr>
          <w:rFonts w:ascii="Times New Roman" w:hAnsi="Times New Roman" w:cs="Times New Roman"/>
          <w:sz w:val="24"/>
          <w:szCs w:val="24"/>
          <w:vertAlign w:val="superscript"/>
          <w:rPrChange w:id="1558" w:author="Amani Ani" w:date="2023-02-15T09:42:00Z">
            <w:rPr>
              <w:rFonts w:ascii="Helvetica" w:hAnsi="Helvetica"/>
              <w:sz w:val="24"/>
              <w:szCs w:val="24"/>
            </w:rPr>
          </w:rPrChange>
        </w:rPr>
        <w:fldChar w:fldCharType="end"/>
      </w:r>
      <w:del w:id="1559" w:author="Amani Ani" w:date="2023-02-14T16:30:00Z">
        <w:r w:rsidR="00466C21" w:rsidRPr="00977FFB" w:rsidDel="00856C61">
          <w:rPr>
            <w:rFonts w:ascii="Times New Roman" w:hAnsi="Times New Roman" w:cs="Times New Roman"/>
            <w:sz w:val="24"/>
            <w:szCs w:val="24"/>
            <w:vertAlign w:val="superscript"/>
            <w:rPrChange w:id="1560" w:author="Amani Ani" w:date="2023-02-15T09:42:00Z">
              <w:rPr>
                <w:rFonts w:ascii="Helvetica" w:hAnsi="Helvetica"/>
                <w:sz w:val="24"/>
                <w:szCs w:val="24"/>
              </w:rPr>
            </w:rPrChange>
          </w:rPr>
          <w:delText>.</w:delText>
        </w:r>
      </w:del>
      <w:r w:rsidR="00466C21" w:rsidRPr="00977FFB">
        <w:rPr>
          <w:rFonts w:ascii="Times New Roman" w:hAnsi="Times New Roman" w:cs="Times New Roman"/>
          <w:sz w:val="24"/>
          <w:szCs w:val="24"/>
          <w:vertAlign w:val="superscript"/>
          <w:rPrChange w:id="1561" w:author="Amani Ani" w:date="2023-02-15T09:42:00Z">
            <w:rPr>
              <w:rFonts w:ascii="Helvetica" w:hAnsi="Helvetica"/>
              <w:sz w:val="24"/>
              <w:szCs w:val="24"/>
            </w:rPr>
          </w:rPrChange>
        </w:rPr>
        <w:t xml:space="preserve"> </w:t>
      </w:r>
      <w:r w:rsidR="00466C21" w:rsidRPr="00977FFB">
        <w:rPr>
          <w:rFonts w:ascii="Times New Roman" w:hAnsi="Times New Roman" w:cs="Times New Roman"/>
          <w:sz w:val="24"/>
          <w:szCs w:val="24"/>
          <w:rPrChange w:id="1562" w:author="Amani Ani" w:date="2023-02-15T09:42:00Z">
            <w:rPr>
              <w:rFonts w:ascii="Helvetica" w:hAnsi="Helvetica"/>
              <w:sz w:val="24"/>
              <w:szCs w:val="24"/>
            </w:rPr>
          </w:rPrChange>
        </w:rPr>
        <w:t>S</w:t>
      </w:r>
      <w:ins w:id="1563" w:author="Amani Ani" w:date="2023-02-14T16:31:00Z">
        <w:r w:rsidR="00856C61" w:rsidRPr="00977FFB">
          <w:rPr>
            <w:rFonts w:ascii="Times New Roman" w:hAnsi="Times New Roman" w:cs="Times New Roman"/>
            <w:sz w:val="24"/>
            <w:szCs w:val="24"/>
            <w:rPrChange w:id="1564" w:author="Amani Ani" w:date="2023-02-15T09:42:00Z">
              <w:rPr>
                <w:rFonts w:ascii="Helvetica" w:hAnsi="Helvetica"/>
                <w:sz w:val="24"/>
                <w:szCs w:val="24"/>
              </w:rPr>
            </w:rPrChange>
          </w:rPr>
          <w:t>pecifically</w:t>
        </w:r>
      </w:ins>
      <w:ins w:id="1565" w:author="Amani Ani" w:date="2023-02-14T16:32:00Z">
        <w:r w:rsidR="00856C61" w:rsidRPr="00977FFB">
          <w:rPr>
            <w:rFonts w:ascii="Times New Roman" w:hAnsi="Times New Roman" w:cs="Times New Roman"/>
            <w:sz w:val="24"/>
            <w:szCs w:val="24"/>
            <w:rPrChange w:id="1566" w:author="Amani Ani" w:date="2023-02-15T09:42:00Z">
              <w:rPr>
                <w:rFonts w:ascii="Helvetica" w:hAnsi="Helvetica"/>
                <w:sz w:val="24"/>
                <w:szCs w:val="24"/>
              </w:rPr>
            </w:rPrChange>
          </w:rPr>
          <w:t xml:space="preserve"> s</w:t>
        </w:r>
      </w:ins>
      <w:r w:rsidR="00466C21" w:rsidRPr="00977FFB">
        <w:rPr>
          <w:rFonts w:ascii="Times New Roman" w:hAnsi="Times New Roman" w:cs="Times New Roman"/>
          <w:sz w:val="24"/>
          <w:szCs w:val="24"/>
          <w:rPrChange w:id="1567" w:author="Amani Ani" w:date="2023-02-15T09:42:00Z">
            <w:rPr>
              <w:rFonts w:ascii="Helvetica" w:hAnsi="Helvetica"/>
              <w:sz w:val="24"/>
              <w:szCs w:val="24"/>
            </w:rPr>
          </w:rPrChange>
        </w:rPr>
        <w:t>ince the market introduction of imidacloprid, neonicotinoids have become the fastest growing class of insecticides</w:t>
      </w:r>
      <w:ins w:id="1568" w:author="Amani Ani" w:date="2023-02-14T16:32:00Z">
        <w:r w:rsidR="00856C61" w:rsidRPr="00977FFB">
          <w:rPr>
            <w:rFonts w:ascii="Times New Roman" w:hAnsi="Times New Roman" w:cs="Times New Roman"/>
            <w:sz w:val="24"/>
            <w:szCs w:val="24"/>
            <w:rPrChange w:id="1569" w:author="Amani Ani" w:date="2023-02-15T09:42:00Z">
              <w:rPr>
                <w:rFonts w:ascii="Helvetica" w:hAnsi="Helvetica"/>
                <w:sz w:val="24"/>
                <w:szCs w:val="24"/>
              </w:rPr>
            </w:rPrChange>
          </w:rPr>
          <w:t>.</w:t>
        </w:r>
      </w:ins>
      <w:del w:id="1570" w:author="Amani Ani" w:date="2023-02-14T16:32:00Z">
        <w:r w:rsidR="006F47A6" w:rsidRPr="00977FFB" w:rsidDel="00856C61">
          <w:rPr>
            <w:rFonts w:ascii="Times New Roman" w:hAnsi="Times New Roman" w:cs="Times New Roman"/>
            <w:sz w:val="24"/>
            <w:szCs w:val="24"/>
            <w:vertAlign w:val="superscript"/>
            <w:rPrChange w:id="1571" w:author="Amani Ani" w:date="2023-02-15T09:42:00Z">
              <w:rPr>
                <w:rFonts w:ascii="Helvetica" w:hAnsi="Helvetica"/>
                <w:sz w:val="24"/>
                <w:szCs w:val="24"/>
              </w:rPr>
            </w:rPrChange>
          </w:rPr>
          <w:delText xml:space="preserve"> </w:delText>
        </w:r>
      </w:del>
      <w:r w:rsidR="00466C21" w:rsidRPr="00977FFB">
        <w:rPr>
          <w:rFonts w:ascii="Times New Roman" w:hAnsi="Times New Roman" w:cs="Times New Roman"/>
          <w:sz w:val="24"/>
          <w:szCs w:val="24"/>
          <w:vertAlign w:val="superscript"/>
          <w:rPrChange w:id="1572" w:author="Amani Ani" w:date="2023-02-15T09:42:00Z">
            <w:rPr>
              <w:rFonts w:ascii="Helvetica" w:hAnsi="Helvetica"/>
              <w:sz w:val="24"/>
              <w:szCs w:val="24"/>
            </w:rPr>
          </w:rPrChange>
        </w:rPr>
        <w:fldChar w:fldCharType="begin"/>
      </w:r>
      <w:r w:rsidR="005442DC" w:rsidRPr="00977FFB">
        <w:rPr>
          <w:rFonts w:ascii="Times New Roman" w:hAnsi="Times New Roman" w:cs="Times New Roman"/>
          <w:sz w:val="24"/>
          <w:szCs w:val="24"/>
          <w:vertAlign w:val="superscript"/>
          <w:rPrChange w:id="1573" w:author="Amani Ani" w:date="2023-02-15T09:42:00Z">
            <w:rPr>
              <w:rFonts w:ascii="Helvetica" w:hAnsi="Helvetica"/>
              <w:sz w:val="24"/>
              <w:szCs w:val="24"/>
            </w:rPr>
          </w:rPrChange>
        </w:rPr>
        <w:instrText xml:space="preserve"> ADDIN EN.CITE &lt;EndNote&gt;&lt;Cite&gt;&lt;Author&gt;Myers&lt;/Author&gt;&lt;Year&gt;2014&lt;/Year&gt;&lt;IDText&gt;Benefits of neonicotinoid seed treatments to soybean production&lt;/IDText&gt;&lt;DisplayText&gt;(&lt;style face="italic"&gt;11&lt;/style&gt;)&lt;/DisplayText&gt;&lt;record&gt;&lt;titles&gt;&lt;title&gt;Benefits of neonicotinoid seed treatments to soybean production&lt;/title&gt;&lt;secondary-title&gt;United States Environmental Protection Agency&lt;/secondary-title&gt;&lt;/titles&gt;&lt;contributors&gt;&lt;authors&gt;&lt;author&gt;Myers, Clayton&lt;/author&gt;&lt;author&gt;Hill, E&lt;/author&gt;&lt;author&gt;Jones, A&lt;/author&gt;&lt;author&gt;Kiely, T&lt;/author&gt;&lt;/authors&gt;&lt;/contributors&gt;&lt;added-date format="utc"&gt;1539115185&lt;/added-date&gt;&lt;ref-type name="Journal Article"&gt;17&lt;/ref-type&gt;&lt;dates&gt;&lt;year&gt;2014&lt;/year&gt;&lt;/dates&gt;&lt;rec-number&gt;23&lt;/rec-number&gt;&lt;last-updated-date format="utc"&gt;1539115185&lt;/last-updated-date&gt;&lt;/record&gt;&lt;/Cite&gt;&lt;/EndNote&gt;</w:instrText>
      </w:r>
      <w:r w:rsidR="00466C21" w:rsidRPr="00977FFB">
        <w:rPr>
          <w:rFonts w:ascii="Times New Roman" w:hAnsi="Times New Roman" w:cs="Times New Roman"/>
          <w:sz w:val="24"/>
          <w:szCs w:val="24"/>
          <w:vertAlign w:val="superscript"/>
          <w:rPrChange w:id="1574" w:author="Amani Ani" w:date="2023-02-15T09:42:00Z">
            <w:rPr>
              <w:rFonts w:ascii="Helvetica" w:hAnsi="Helvetica"/>
              <w:sz w:val="24"/>
              <w:szCs w:val="24"/>
            </w:rPr>
          </w:rPrChange>
        </w:rPr>
        <w:fldChar w:fldCharType="separate"/>
      </w:r>
      <w:del w:id="1575" w:author="Amani Ani" w:date="2023-02-14T16:32:00Z">
        <w:r w:rsidR="005442DC" w:rsidRPr="00977FFB" w:rsidDel="00856C61">
          <w:rPr>
            <w:rFonts w:ascii="Times New Roman" w:hAnsi="Times New Roman" w:cs="Times New Roman"/>
            <w:noProof/>
            <w:sz w:val="24"/>
            <w:szCs w:val="24"/>
            <w:vertAlign w:val="superscript"/>
            <w:rPrChange w:id="1576" w:author="Amani Ani" w:date="2023-02-15T09:42:00Z">
              <w:rPr>
                <w:rFonts w:ascii="Helvetica" w:hAnsi="Helvetica"/>
                <w:noProof/>
                <w:sz w:val="24"/>
                <w:szCs w:val="24"/>
              </w:rPr>
            </w:rPrChange>
          </w:rPr>
          <w:delText>(</w:delText>
        </w:r>
      </w:del>
      <w:r w:rsidR="005442DC" w:rsidRPr="00977FFB">
        <w:rPr>
          <w:rFonts w:ascii="Times New Roman" w:hAnsi="Times New Roman" w:cs="Times New Roman"/>
          <w:noProof/>
          <w:sz w:val="24"/>
          <w:szCs w:val="24"/>
          <w:vertAlign w:val="superscript"/>
          <w:rPrChange w:id="1577" w:author="Amani Ani" w:date="2023-02-15T09:42:00Z">
            <w:rPr>
              <w:rFonts w:ascii="Helvetica" w:hAnsi="Helvetica"/>
              <w:i/>
              <w:noProof/>
              <w:sz w:val="24"/>
              <w:szCs w:val="24"/>
            </w:rPr>
          </w:rPrChange>
        </w:rPr>
        <w:t>1</w:t>
      </w:r>
      <w:ins w:id="1578" w:author="Amani Ani" w:date="2023-02-18T11:33:00Z">
        <w:r w:rsidR="004F3ECD">
          <w:rPr>
            <w:rFonts w:ascii="Times New Roman" w:hAnsi="Times New Roman" w:cs="Times New Roman"/>
            <w:noProof/>
            <w:sz w:val="24"/>
            <w:szCs w:val="24"/>
            <w:vertAlign w:val="superscript"/>
          </w:rPr>
          <w:t>2</w:t>
        </w:r>
      </w:ins>
      <w:del w:id="1579" w:author="Amani Ani" w:date="2023-02-18T11:33:00Z">
        <w:r w:rsidR="005442DC" w:rsidRPr="00977FFB" w:rsidDel="004F3ECD">
          <w:rPr>
            <w:rFonts w:ascii="Times New Roman" w:hAnsi="Times New Roman" w:cs="Times New Roman"/>
            <w:noProof/>
            <w:sz w:val="24"/>
            <w:szCs w:val="24"/>
            <w:vertAlign w:val="superscript"/>
            <w:rPrChange w:id="1580" w:author="Amani Ani" w:date="2023-02-15T09:42:00Z">
              <w:rPr>
                <w:rFonts w:ascii="Helvetica" w:hAnsi="Helvetica"/>
                <w:i/>
                <w:noProof/>
                <w:sz w:val="24"/>
                <w:szCs w:val="24"/>
              </w:rPr>
            </w:rPrChange>
          </w:rPr>
          <w:delText>1</w:delText>
        </w:r>
      </w:del>
      <w:del w:id="1581" w:author="Amani Ani" w:date="2023-02-14T16:32:00Z">
        <w:r w:rsidR="005442DC" w:rsidRPr="00977FFB" w:rsidDel="00856C61">
          <w:rPr>
            <w:rFonts w:ascii="Times New Roman" w:hAnsi="Times New Roman" w:cs="Times New Roman"/>
            <w:noProof/>
            <w:sz w:val="24"/>
            <w:szCs w:val="24"/>
            <w:vertAlign w:val="superscript"/>
            <w:rPrChange w:id="1582" w:author="Amani Ani" w:date="2023-02-15T09:42:00Z">
              <w:rPr>
                <w:rFonts w:ascii="Helvetica" w:hAnsi="Helvetica"/>
                <w:noProof/>
                <w:sz w:val="24"/>
                <w:szCs w:val="24"/>
              </w:rPr>
            </w:rPrChange>
          </w:rPr>
          <w:delText>)</w:delText>
        </w:r>
      </w:del>
      <w:r w:rsidR="00466C21" w:rsidRPr="00977FFB">
        <w:rPr>
          <w:rFonts w:ascii="Times New Roman" w:hAnsi="Times New Roman" w:cs="Times New Roman"/>
          <w:sz w:val="24"/>
          <w:szCs w:val="24"/>
          <w:vertAlign w:val="superscript"/>
          <w:rPrChange w:id="1583" w:author="Amani Ani" w:date="2023-02-15T09:42:00Z">
            <w:rPr>
              <w:rFonts w:ascii="Helvetica" w:hAnsi="Helvetica"/>
              <w:sz w:val="24"/>
              <w:szCs w:val="24"/>
            </w:rPr>
          </w:rPrChange>
        </w:rPr>
        <w:fldChar w:fldCharType="end"/>
      </w:r>
      <w:del w:id="1584" w:author="Amani Ani" w:date="2023-02-14T16:32:00Z">
        <w:r w:rsidR="00466C21" w:rsidRPr="00977FFB" w:rsidDel="00856C61">
          <w:rPr>
            <w:rFonts w:ascii="Times New Roman" w:hAnsi="Times New Roman" w:cs="Times New Roman"/>
            <w:sz w:val="24"/>
            <w:szCs w:val="24"/>
            <w:rPrChange w:id="1585" w:author="Amani Ani" w:date="2023-02-15T09:42:00Z">
              <w:rPr>
                <w:rFonts w:ascii="Helvetica" w:hAnsi="Helvetica"/>
                <w:sz w:val="24"/>
                <w:szCs w:val="24"/>
              </w:rPr>
            </w:rPrChange>
          </w:rPr>
          <w:delText>.</w:delText>
        </w:r>
      </w:del>
      <w:r w:rsidR="00466C21" w:rsidRPr="00977FFB">
        <w:rPr>
          <w:rFonts w:ascii="Times New Roman" w:hAnsi="Times New Roman" w:cs="Times New Roman"/>
          <w:sz w:val="24"/>
          <w:szCs w:val="24"/>
          <w:rPrChange w:id="1586" w:author="Amani Ani" w:date="2023-02-15T09:42:00Z">
            <w:rPr>
              <w:rFonts w:ascii="Helvetica" w:hAnsi="Helvetica"/>
              <w:sz w:val="24"/>
              <w:szCs w:val="24"/>
            </w:rPr>
          </w:rPrChange>
        </w:rPr>
        <w:t xml:space="preserve"> Th</w:t>
      </w:r>
      <w:ins w:id="1587" w:author="Amani Ani" w:date="2023-02-14T16:33:00Z">
        <w:r w:rsidR="00856C61" w:rsidRPr="00977FFB">
          <w:rPr>
            <w:rFonts w:ascii="Times New Roman" w:hAnsi="Times New Roman" w:cs="Times New Roman"/>
            <w:sz w:val="24"/>
            <w:szCs w:val="24"/>
            <w:rPrChange w:id="1588" w:author="Amani Ani" w:date="2023-02-15T09:42:00Z">
              <w:rPr>
                <w:rFonts w:ascii="Helvetica" w:hAnsi="Helvetica"/>
                <w:sz w:val="24"/>
                <w:szCs w:val="24"/>
              </w:rPr>
            </w:rPrChange>
          </w:rPr>
          <w:t>e</w:t>
        </w:r>
      </w:ins>
      <w:del w:id="1589" w:author="Amani Ani" w:date="2023-02-14T16:33:00Z">
        <w:r w:rsidR="00466C21" w:rsidRPr="00977FFB" w:rsidDel="00856C61">
          <w:rPr>
            <w:rFonts w:ascii="Times New Roman" w:hAnsi="Times New Roman" w:cs="Times New Roman"/>
            <w:sz w:val="24"/>
            <w:szCs w:val="24"/>
            <w:rPrChange w:id="1590" w:author="Amani Ani" w:date="2023-02-15T09:42:00Z">
              <w:rPr>
                <w:rFonts w:ascii="Helvetica" w:hAnsi="Helvetica"/>
                <w:sz w:val="24"/>
                <w:szCs w:val="24"/>
              </w:rPr>
            </w:rPrChange>
          </w:rPr>
          <w:delText>is</w:delText>
        </w:r>
      </w:del>
      <w:r w:rsidR="00466C21" w:rsidRPr="00977FFB">
        <w:rPr>
          <w:rFonts w:ascii="Times New Roman" w:hAnsi="Times New Roman" w:cs="Times New Roman"/>
          <w:sz w:val="24"/>
          <w:szCs w:val="24"/>
          <w:rPrChange w:id="1591" w:author="Amani Ani" w:date="2023-02-15T09:42:00Z">
            <w:rPr>
              <w:rFonts w:ascii="Helvetica" w:hAnsi="Helvetica"/>
              <w:sz w:val="24"/>
              <w:szCs w:val="24"/>
            </w:rPr>
          </w:rPrChange>
        </w:rPr>
        <w:t xml:space="preserve"> tremendous </w:t>
      </w:r>
      <w:ins w:id="1592" w:author="Amani Ani" w:date="2023-02-14T16:33:00Z">
        <w:r w:rsidR="00856C61" w:rsidRPr="00977FFB">
          <w:rPr>
            <w:rFonts w:ascii="Times New Roman" w:hAnsi="Times New Roman" w:cs="Times New Roman"/>
            <w:sz w:val="24"/>
            <w:szCs w:val="24"/>
            <w:rPrChange w:id="1593" w:author="Amani Ani" w:date="2023-02-15T09:42:00Z">
              <w:rPr>
                <w:rFonts w:ascii="Helvetica" w:hAnsi="Helvetica"/>
                <w:sz w:val="24"/>
                <w:szCs w:val="24"/>
              </w:rPr>
            </w:rPrChange>
          </w:rPr>
          <w:t xml:space="preserve">commercial </w:t>
        </w:r>
      </w:ins>
      <w:r w:rsidR="00466C21" w:rsidRPr="00977FFB">
        <w:rPr>
          <w:rFonts w:ascii="Times New Roman" w:hAnsi="Times New Roman" w:cs="Times New Roman"/>
          <w:sz w:val="24"/>
          <w:szCs w:val="24"/>
          <w:rPrChange w:id="1594" w:author="Amani Ani" w:date="2023-02-15T09:42:00Z">
            <w:rPr>
              <w:rFonts w:ascii="Helvetica" w:hAnsi="Helvetica"/>
              <w:sz w:val="24"/>
              <w:szCs w:val="24"/>
            </w:rPr>
          </w:rPrChange>
        </w:rPr>
        <w:t xml:space="preserve">success </w:t>
      </w:r>
      <w:ins w:id="1595" w:author="Amani Ani" w:date="2023-02-14T16:33:00Z">
        <w:r w:rsidR="00856C61" w:rsidRPr="00977FFB">
          <w:rPr>
            <w:rFonts w:ascii="Times New Roman" w:hAnsi="Times New Roman" w:cs="Times New Roman"/>
            <w:sz w:val="24"/>
            <w:szCs w:val="24"/>
            <w:rPrChange w:id="1596" w:author="Amani Ani" w:date="2023-02-15T09:42:00Z">
              <w:rPr>
                <w:rFonts w:ascii="Helvetica" w:hAnsi="Helvetica"/>
                <w:sz w:val="24"/>
                <w:szCs w:val="24"/>
              </w:rPr>
            </w:rPrChange>
          </w:rPr>
          <w:t xml:space="preserve">of the </w:t>
        </w:r>
      </w:ins>
      <w:ins w:id="1597" w:author="Amani Ani" w:date="2023-02-14T16:34:00Z">
        <w:r w:rsidR="00856C61" w:rsidRPr="00977FFB">
          <w:rPr>
            <w:rFonts w:ascii="Times New Roman" w:hAnsi="Times New Roman" w:cs="Times New Roman"/>
            <w:sz w:val="24"/>
            <w:szCs w:val="24"/>
            <w:rPrChange w:id="1598" w:author="Amani Ani" w:date="2023-02-15T09:42:00Z">
              <w:rPr>
                <w:rFonts w:ascii="Helvetica" w:hAnsi="Helvetica"/>
                <w:sz w:val="24"/>
                <w:szCs w:val="24"/>
              </w:rPr>
            </w:rPrChange>
          </w:rPr>
          <w:t>neonicotinoids</w:t>
        </w:r>
      </w:ins>
      <w:ins w:id="1599" w:author="Amani Ani" w:date="2023-02-14T16:33:00Z">
        <w:r w:rsidR="00856C61" w:rsidRPr="00977FFB">
          <w:rPr>
            <w:rFonts w:ascii="Times New Roman" w:hAnsi="Times New Roman" w:cs="Times New Roman"/>
            <w:sz w:val="24"/>
            <w:szCs w:val="24"/>
            <w:rPrChange w:id="1600" w:author="Amani Ani" w:date="2023-02-15T09:42:00Z">
              <w:rPr>
                <w:rFonts w:ascii="Helvetica" w:hAnsi="Helvetica"/>
                <w:sz w:val="24"/>
                <w:szCs w:val="24"/>
              </w:rPr>
            </w:rPrChange>
          </w:rPr>
          <w:t xml:space="preserve"> </w:t>
        </w:r>
      </w:ins>
      <w:r w:rsidR="00466C21" w:rsidRPr="00977FFB">
        <w:rPr>
          <w:rFonts w:ascii="Times New Roman" w:hAnsi="Times New Roman" w:cs="Times New Roman"/>
          <w:sz w:val="24"/>
          <w:szCs w:val="24"/>
          <w:rPrChange w:id="1601" w:author="Amani Ani" w:date="2023-02-15T09:42:00Z">
            <w:rPr>
              <w:rFonts w:ascii="Helvetica" w:hAnsi="Helvetica"/>
              <w:sz w:val="24"/>
              <w:szCs w:val="24"/>
            </w:rPr>
          </w:rPrChange>
        </w:rPr>
        <w:t xml:space="preserve">can be explained by their unique chemical and biological properties, such as </w:t>
      </w:r>
      <w:ins w:id="1602" w:author="Amani Ani" w:date="2023-02-14T16:34:00Z">
        <w:r w:rsidR="00856C61" w:rsidRPr="00977FFB">
          <w:rPr>
            <w:rFonts w:ascii="Times New Roman" w:hAnsi="Times New Roman" w:cs="Times New Roman"/>
            <w:sz w:val="24"/>
            <w:szCs w:val="24"/>
            <w:rPrChange w:id="1603" w:author="Amani Ani" w:date="2023-02-15T09:42:00Z">
              <w:rPr>
                <w:rFonts w:ascii="Helvetica" w:hAnsi="Helvetica"/>
                <w:sz w:val="24"/>
                <w:szCs w:val="24"/>
              </w:rPr>
            </w:rPrChange>
          </w:rPr>
          <w:t xml:space="preserve">(1) </w:t>
        </w:r>
      </w:ins>
      <w:r w:rsidR="00466C21" w:rsidRPr="00977FFB">
        <w:rPr>
          <w:rFonts w:ascii="Times New Roman" w:hAnsi="Times New Roman" w:cs="Times New Roman"/>
          <w:sz w:val="24"/>
          <w:szCs w:val="24"/>
          <w:rPrChange w:id="1604" w:author="Amani Ani" w:date="2023-02-15T09:42:00Z">
            <w:rPr>
              <w:rFonts w:ascii="Helvetica" w:hAnsi="Helvetica"/>
              <w:sz w:val="24"/>
              <w:szCs w:val="24"/>
            </w:rPr>
          </w:rPrChange>
        </w:rPr>
        <w:t xml:space="preserve">broad-spectrum insecticidal activity, </w:t>
      </w:r>
      <w:ins w:id="1605" w:author="Amani Ani" w:date="2023-02-14T16:34:00Z">
        <w:r w:rsidR="00856C61" w:rsidRPr="00977FFB">
          <w:rPr>
            <w:rFonts w:ascii="Times New Roman" w:hAnsi="Times New Roman" w:cs="Times New Roman"/>
            <w:sz w:val="24"/>
            <w:szCs w:val="24"/>
            <w:rPrChange w:id="1606" w:author="Amani Ani" w:date="2023-02-15T09:42:00Z">
              <w:rPr>
                <w:rFonts w:ascii="Helvetica" w:hAnsi="Helvetica"/>
                <w:sz w:val="24"/>
                <w:szCs w:val="24"/>
              </w:rPr>
            </w:rPrChange>
          </w:rPr>
          <w:t xml:space="preserve">(2) </w:t>
        </w:r>
      </w:ins>
      <w:r w:rsidR="00466C21" w:rsidRPr="00977FFB">
        <w:rPr>
          <w:rFonts w:ascii="Times New Roman" w:hAnsi="Times New Roman" w:cs="Times New Roman"/>
          <w:sz w:val="24"/>
          <w:szCs w:val="24"/>
          <w:rPrChange w:id="1607" w:author="Amani Ani" w:date="2023-02-15T09:42:00Z">
            <w:rPr>
              <w:rFonts w:ascii="Helvetica" w:hAnsi="Helvetica"/>
              <w:sz w:val="24"/>
              <w:szCs w:val="24"/>
            </w:rPr>
          </w:rPrChange>
        </w:rPr>
        <w:t xml:space="preserve">low application rates, and </w:t>
      </w:r>
      <w:ins w:id="1608" w:author="Amani Ani" w:date="2023-02-14T16:34:00Z">
        <w:r w:rsidR="00856C61" w:rsidRPr="00977FFB">
          <w:rPr>
            <w:rFonts w:ascii="Times New Roman" w:hAnsi="Times New Roman" w:cs="Times New Roman"/>
            <w:sz w:val="24"/>
            <w:szCs w:val="24"/>
            <w:rPrChange w:id="1609" w:author="Amani Ani" w:date="2023-02-15T09:42:00Z">
              <w:rPr>
                <w:rFonts w:ascii="Helvetica" w:hAnsi="Helvetica"/>
                <w:sz w:val="24"/>
                <w:szCs w:val="24"/>
              </w:rPr>
            </w:rPrChange>
          </w:rPr>
          <w:t xml:space="preserve">(3) </w:t>
        </w:r>
      </w:ins>
      <w:r w:rsidR="00466C21" w:rsidRPr="00977FFB">
        <w:rPr>
          <w:rFonts w:ascii="Times New Roman" w:hAnsi="Times New Roman" w:cs="Times New Roman"/>
          <w:sz w:val="24"/>
          <w:szCs w:val="24"/>
          <w:rPrChange w:id="1610" w:author="Amani Ani" w:date="2023-02-15T09:42:00Z">
            <w:rPr>
              <w:rFonts w:ascii="Helvetica" w:hAnsi="Helvetica"/>
              <w:sz w:val="24"/>
              <w:szCs w:val="24"/>
            </w:rPr>
          </w:rPrChange>
        </w:rPr>
        <w:t>excellent uptake and translocation in plants</w:t>
      </w:r>
      <w:ins w:id="1611" w:author="Amani Ani" w:date="2023-02-14T16:35:00Z">
        <w:r w:rsidR="00856C61" w:rsidRPr="00977FFB">
          <w:rPr>
            <w:rFonts w:ascii="Times New Roman" w:hAnsi="Times New Roman" w:cs="Times New Roman"/>
            <w:sz w:val="24"/>
            <w:szCs w:val="24"/>
            <w:rPrChange w:id="1612" w:author="Amani Ani" w:date="2023-02-15T09:42:00Z">
              <w:rPr>
                <w:rFonts w:ascii="Helvetica" w:hAnsi="Helvetica"/>
                <w:sz w:val="24"/>
                <w:szCs w:val="24"/>
              </w:rPr>
            </w:rPrChange>
          </w:rPr>
          <w:t>.</w:t>
        </w:r>
      </w:ins>
      <w:del w:id="1613" w:author="Amani Ani" w:date="2023-02-14T16:35:00Z">
        <w:r w:rsidR="006F47A6" w:rsidRPr="00977FFB" w:rsidDel="00856C61">
          <w:rPr>
            <w:rFonts w:ascii="Times New Roman" w:hAnsi="Times New Roman" w:cs="Times New Roman"/>
            <w:sz w:val="24"/>
            <w:szCs w:val="24"/>
            <w:vertAlign w:val="superscript"/>
            <w:rPrChange w:id="1614" w:author="Amani Ani" w:date="2023-02-15T09:42:00Z">
              <w:rPr>
                <w:rFonts w:ascii="Helvetica" w:hAnsi="Helvetica"/>
                <w:sz w:val="24"/>
                <w:szCs w:val="24"/>
              </w:rPr>
            </w:rPrChange>
          </w:rPr>
          <w:delText xml:space="preserve"> </w:delText>
        </w:r>
      </w:del>
      <w:r w:rsidR="00466C21" w:rsidRPr="00977FFB">
        <w:rPr>
          <w:rFonts w:ascii="Times New Roman" w:hAnsi="Times New Roman" w:cs="Times New Roman"/>
          <w:sz w:val="24"/>
          <w:szCs w:val="24"/>
          <w:vertAlign w:val="superscript"/>
          <w:rPrChange w:id="1615" w:author="Amani Ani" w:date="2023-02-15T09:42:00Z">
            <w:rPr>
              <w:rFonts w:ascii="Helvetica" w:hAnsi="Helvetica"/>
              <w:sz w:val="24"/>
              <w:szCs w:val="24"/>
            </w:rPr>
          </w:rPrChange>
        </w:rPr>
        <w:fldChar w:fldCharType="begin"/>
      </w:r>
      <w:r w:rsidR="005442DC" w:rsidRPr="00977FFB">
        <w:rPr>
          <w:rFonts w:ascii="Times New Roman" w:hAnsi="Times New Roman" w:cs="Times New Roman"/>
          <w:sz w:val="24"/>
          <w:szCs w:val="24"/>
          <w:vertAlign w:val="superscript"/>
          <w:rPrChange w:id="1616" w:author="Amani Ani" w:date="2023-02-15T09:42:00Z">
            <w:rPr>
              <w:rFonts w:ascii="Helvetica" w:hAnsi="Helvetica"/>
              <w:sz w:val="24"/>
              <w:szCs w:val="24"/>
            </w:rPr>
          </w:rPrChange>
        </w:rPr>
        <w:instrText xml:space="preserve"> ADDIN EN.CITE &lt;EndNote&gt;&lt;Cite&gt;&lt;Author&gt;Myers&lt;/Author&gt;&lt;Year&gt;2014&lt;/Year&gt;&lt;IDText&gt;Benefits of neonicotinoid seed treatments to soybean production&lt;/IDText&gt;&lt;DisplayText&gt;(&lt;style face="italic"&gt;11&lt;/style&gt;)&lt;/DisplayText&gt;&lt;record&gt;&lt;titles&gt;&lt;title&gt;Benefits of neonicotinoid seed treatments to soybean production&lt;/title&gt;&lt;secondary-title&gt;United States Environmental Protection Agency&lt;/secondary-title&gt;&lt;/titles&gt;&lt;contributors&gt;&lt;authors&gt;&lt;author&gt;Myers, Clayton&lt;/author&gt;&lt;author&gt;Hill, E&lt;/author&gt;&lt;author&gt;Jones, A&lt;/author&gt;&lt;author&gt;Kiely, T&lt;/author&gt;&lt;/authors&gt;&lt;/contributors&gt;&lt;added-date format="utc"&gt;1539115185&lt;/added-date&gt;&lt;ref-type name="Journal Article"&gt;17&lt;/ref-type&gt;&lt;dates&gt;&lt;year&gt;2014&lt;/year&gt;&lt;/dates&gt;&lt;rec-number&gt;23&lt;/rec-number&gt;&lt;last-updated-date format="utc"&gt;1539115185&lt;/last-updated-date&gt;&lt;/record&gt;&lt;/Cite&gt;&lt;/EndNote&gt;</w:instrText>
      </w:r>
      <w:r w:rsidR="00466C21" w:rsidRPr="00977FFB">
        <w:rPr>
          <w:rFonts w:ascii="Times New Roman" w:hAnsi="Times New Roman" w:cs="Times New Roman"/>
          <w:sz w:val="24"/>
          <w:szCs w:val="24"/>
          <w:vertAlign w:val="superscript"/>
          <w:rPrChange w:id="1617" w:author="Amani Ani" w:date="2023-02-15T09:42:00Z">
            <w:rPr>
              <w:rFonts w:ascii="Helvetica" w:hAnsi="Helvetica"/>
              <w:sz w:val="24"/>
              <w:szCs w:val="24"/>
            </w:rPr>
          </w:rPrChange>
        </w:rPr>
        <w:fldChar w:fldCharType="separate"/>
      </w:r>
      <w:del w:id="1618" w:author="Amani Ani" w:date="2023-02-14T16:34:00Z">
        <w:r w:rsidR="005442DC" w:rsidRPr="00977FFB" w:rsidDel="00856C61">
          <w:rPr>
            <w:rFonts w:ascii="Times New Roman" w:hAnsi="Times New Roman" w:cs="Times New Roman"/>
            <w:noProof/>
            <w:sz w:val="24"/>
            <w:szCs w:val="24"/>
            <w:vertAlign w:val="superscript"/>
            <w:rPrChange w:id="1619" w:author="Amani Ani" w:date="2023-02-15T09:42:00Z">
              <w:rPr>
                <w:rFonts w:ascii="Helvetica" w:hAnsi="Helvetica"/>
                <w:noProof/>
                <w:sz w:val="24"/>
                <w:szCs w:val="24"/>
              </w:rPr>
            </w:rPrChange>
          </w:rPr>
          <w:delText>(</w:delText>
        </w:r>
      </w:del>
      <w:r w:rsidR="005442DC" w:rsidRPr="00977FFB">
        <w:rPr>
          <w:rFonts w:ascii="Times New Roman" w:hAnsi="Times New Roman" w:cs="Times New Roman"/>
          <w:noProof/>
          <w:sz w:val="24"/>
          <w:szCs w:val="24"/>
          <w:vertAlign w:val="superscript"/>
          <w:rPrChange w:id="1620" w:author="Amani Ani" w:date="2023-02-15T09:42:00Z">
            <w:rPr>
              <w:rFonts w:ascii="Helvetica" w:hAnsi="Helvetica"/>
              <w:i/>
              <w:noProof/>
              <w:sz w:val="24"/>
              <w:szCs w:val="24"/>
            </w:rPr>
          </w:rPrChange>
        </w:rPr>
        <w:t>1</w:t>
      </w:r>
      <w:ins w:id="1621" w:author="Amani Ani" w:date="2023-02-18T11:33:00Z">
        <w:r w:rsidR="004F3ECD">
          <w:rPr>
            <w:rFonts w:ascii="Times New Roman" w:hAnsi="Times New Roman" w:cs="Times New Roman"/>
            <w:noProof/>
            <w:sz w:val="24"/>
            <w:szCs w:val="24"/>
            <w:vertAlign w:val="superscript"/>
          </w:rPr>
          <w:t>2</w:t>
        </w:r>
      </w:ins>
      <w:del w:id="1622" w:author="Amani Ani" w:date="2023-02-18T11:33:00Z">
        <w:r w:rsidR="005442DC" w:rsidRPr="00977FFB" w:rsidDel="004F3ECD">
          <w:rPr>
            <w:rFonts w:ascii="Times New Roman" w:hAnsi="Times New Roman" w:cs="Times New Roman"/>
            <w:noProof/>
            <w:sz w:val="24"/>
            <w:szCs w:val="24"/>
            <w:vertAlign w:val="superscript"/>
            <w:rPrChange w:id="1623" w:author="Amani Ani" w:date="2023-02-15T09:42:00Z">
              <w:rPr>
                <w:rFonts w:ascii="Helvetica" w:hAnsi="Helvetica"/>
                <w:i/>
                <w:noProof/>
                <w:sz w:val="24"/>
                <w:szCs w:val="24"/>
              </w:rPr>
            </w:rPrChange>
          </w:rPr>
          <w:delText>1</w:delText>
        </w:r>
      </w:del>
      <w:del w:id="1624" w:author="Amani Ani" w:date="2023-02-14T16:35:00Z">
        <w:r w:rsidR="005442DC" w:rsidRPr="00977FFB" w:rsidDel="00856C61">
          <w:rPr>
            <w:rFonts w:ascii="Times New Roman" w:hAnsi="Times New Roman" w:cs="Times New Roman"/>
            <w:noProof/>
            <w:sz w:val="24"/>
            <w:szCs w:val="24"/>
            <w:vertAlign w:val="superscript"/>
            <w:rPrChange w:id="1625" w:author="Amani Ani" w:date="2023-02-15T09:42:00Z">
              <w:rPr>
                <w:rFonts w:ascii="Helvetica" w:hAnsi="Helvetica"/>
                <w:noProof/>
                <w:sz w:val="24"/>
                <w:szCs w:val="24"/>
              </w:rPr>
            </w:rPrChange>
          </w:rPr>
          <w:delText>)</w:delText>
        </w:r>
      </w:del>
      <w:r w:rsidR="00466C21" w:rsidRPr="00977FFB">
        <w:rPr>
          <w:rFonts w:ascii="Times New Roman" w:hAnsi="Times New Roman" w:cs="Times New Roman"/>
          <w:sz w:val="24"/>
          <w:szCs w:val="24"/>
          <w:vertAlign w:val="superscript"/>
          <w:rPrChange w:id="1626" w:author="Amani Ani" w:date="2023-02-15T09:42:00Z">
            <w:rPr>
              <w:rFonts w:ascii="Helvetica" w:hAnsi="Helvetica"/>
              <w:sz w:val="24"/>
              <w:szCs w:val="24"/>
            </w:rPr>
          </w:rPrChange>
        </w:rPr>
        <w:fldChar w:fldCharType="end"/>
      </w:r>
      <w:r w:rsidR="00466C21" w:rsidRPr="00977FFB">
        <w:rPr>
          <w:rFonts w:ascii="Times New Roman" w:hAnsi="Times New Roman" w:cs="Times New Roman"/>
          <w:sz w:val="24"/>
          <w:szCs w:val="24"/>
          <w:rPrChange w:id="1627" w:author="Amani Ani" w:date="2023-02-15T09:42:00Z">
            <w:rPr>
              <w:rFonts w:ascii="Helvetica" w:hAnsi="Helvetica"/>
              <w:sz w:val="24"/>
              <w:szCs w:val="24"/>
            </w:rPr>
          </w:rPrChange>
        </w:rPr>
        <w:t xml:space="preserve"> </w:t>
      </w:r>
      <w:ins w:id="1628" w:author="Amani Ani" w:date="2023-02-14T16:37:00Z">
        <w:r w:rsidR="0065223B" w:rsidRPr="00977FFB">
          <w:rPr>
            <w:rFonts w:ascii="Times New Roman" w:hAnsi="Times New Roman" w:cs="Times New Roman"/>
            <w:sz w:val="24"/>
            <w:szCs w:val="24"/>
            <w:rPrChange w:id="1629" w:author="Amani Ani" w:date="2023-02-15T09:42:00Z">
              <w:rPr>
                <w:rFonts w:ascii="Helvetica" w:hAnsi="Helvetica"/>
                <w:sz w:val="24"/>
                <w:szCs w:val="24"/>
              </w:rPr>
            </w:rPrChange>
          </w:rPr>
          <w:t xml:space="preserve">As a result of neonicotinoid chemistry, </w:t>
        </w:r>
      </w:ins>
      <w:del w:id="1630" w:author="Amani Ani" w:date="2023-02-14T16:34:00Z">
        <w:r w:rsidR="00466C21" w:rsidRPr="00977FFB" w:rsidDel="00856C61">
          <w:rPr>
            <w:rFonts w:ascii="Times New Roman" w:hAnsi="Times New Roman" w:cs="Times New Roman"/>
            <w:sz w:val="24"/>
            <w:szCs w:val="24"/>
            <w:rPrChange w:id="1631" w:author="Amani Ani" w:date="2023-02-15T09:42:00Z">
              <w:rPr>
                <w:rFonts w:ascii="Helvetica" w:hAnsi="Helvetica"/>
                <w:sz w:val="24"/>
                <w:szCs w:val="24"/>
              </w:rPr>
            </w:rPrChange>
          </w:rPr>
          <w:delText xml:space="preserve">. </w:delText>
        </w:r>
      </w:del>
      <w:ins w:id="1632" w:author="Amani Ani" w:date="2023-02-14T16:37:00Z">
        <w:r w:rsidR="0065223B" w:rsidRPr="00977FFB">
          <w:rPr>
            <w:rFonts w:ascii="Times New Roman" w:hAnsi="Times New Roman" w:cs="Times New Roman"/>
            <w:sz w:val="24"/>
            <w:szCs w:val="24"/>
            <w:rPrChange w:id="1633" w:author="Amani Ani" w:date="2023-02-15T09:42:00Z">
              <w:rPr>
                <w:rFonts w:ascii="Helvetica" w:hAnsi="Helvetica"/>
                <w:sz w:val="24"/>
                <w:szCs w:val="24"/>
              </w:rPr>
            </w:rPrChange>
          </w:rPr>
          <w:t>t</w:t>
        </w:r>
      </w:ins>
      <w:del w:id="1634" w:author="Amani Ani" w:date="2023-02-14T16:37:00Z">
        <w:r w:rsidR="00466C21" w:rsidRPr="00977FFB" w:rsidDel="0065223B">
          <w:rPr>
            <w:rFonts w:ascii="Times New Roman" w:hAnsi="Times New Roman" w:cs="Times New Roman"/>
            <w:sz w:val="24"/>
            <w:szCs w:val="24"/>
            <w:rPrChange w:id="1635" w:author="Amani Ani" w:date="2023-02-15T09:42:00Z">
              <w:rPr>
                <w:rFonts w:ascii="Helvetica" w:hAnsi="Helvetica"/>
                <w:sz w:val="24"/>
                <w:szCs w:val="24"/>
              </w:rPr>
            </w:rPrChange>
          </w:rPr>
          <w:delText>T</w:delText>
        </w:r>
      </w:del>
      <w:r w:rsidR="00466C21" w:rsidRPr="00977FFB">
        <w:rPr>
          <w:rFonts w:ascii="Times New Roman" w:hAnsi="Times New Roman" w:cs="Times New Roman"/>
          <w:sz w:val="24"/>
          <w:szCs w:val="24"/>
          <w:rPrChange w:id="1636" w:author="Amani Ani" w:date="2023-02-15T09:42:00Z">
            <w:rPr>
              <w:rFonts w:ascii="Helvetica" w:hAnsi="Helvetica"/>
              <w:sz w:val="24"/>
              <w:szCs w:val="24"/>
            </w:rPr>
          </w:rPrChange>
        </w:rPr>
        <w:t>he chemical can be directly applied to the seed as a coating and taken up through the plant</w:t>
      </w:r>
      <w:ins w:id="1637" w:author="Amani Ani" w:date="2023-02-14T16:38:00Z">
        <w:r w:rsidR="0065223B" w:rsidRPr="00977FFB">
          <w:rPr>
            <w:rFonts w:ascii="Times New Roman" w:hAnsi="Times New Roman" w:cs="Times New Roman"/>
            <w:sz w:val="24"/>
            <w:szCs w:val="24"/>
            <w:rPrChange w:id="1638" w:author="Amani Ani" w:date="2023-02-15T09:42:00Z">
              <w:rPr>
                <w:rFonts w:ascii="Helvetica" w:hAnsi="Helvetica"/>
                <w:sz w:val="24"/>
                <w:szCs w:val="24"/>
              </w:rPr>
            </w:rPrChange>
          </w:rPr>
          <w:t xml:space="preserve">, which </w:t>
        </w:r>
      </w:ins>
      <w:del w:id="1639" w:author="Amani Ani" w:date="2023-02-14T16:38:00Z">
        <w:r w:rsidR="00466C21" w:rsidRPr="00977FFB" w:rsidDel="0065223B">
          <w:rPr>
            <w:rFonts w:ascii="Times New Roman" w:hAnsi="Times New Roman" w:cs="Times New Roman"/>
            <w:sz w:val="24"/>
            <w:szCs w:val="24"/>
            <w:rPrChange w:id="1640" w:author="Amani Ani" w:date="2023-02-15T09:42:00Z">
              <w:rPr>
                <w:rFonts w:ascii="Helvetica" w:hAnsi="Helvetica"/>
                <w:sz w:val="24"/>
                <w:szCs w:val="24"/>
              </w:rPr>
            </w:rPrChange>
          </w:rPr>
          <w:delText xml:space="preserve">. This </w:delText>
        </w:r>
      </w:del>
      <w:r w:rsidR="00466C21" w:rsidRPr="00977FFB">
        <w:rPr>
          <w:rFonts w:ascii="Times New Roman" w:hAnsi="Times New Roman" w:cs="Times New Roman"/>
          <w:sz w:val="24"/>
          <w:szCs w:val="24"/>
          <w:rPrChange w:id="1641" w:author="Amani Ani" w:date="2023-02-15T09:42:00Z">
            <w:rPr>
              <w:rFonts w:ascii="Helvetica" w:hAnsi="Helvetica"/>
              <w:sz w:val="24"/>
              <w:szCs w:val="24"/>
            </w:rPr>
          </w:rPrChange>
        </w:rPr>
        <w:t>protects the plant for its entire life cycle</w:t>
      </w:r>
      <w:del w:id="1642" w:author="Amani Ani" w:date="2023-02-14T16:38:00Z">
        <w:r w:rsidR="00466C21" w:rsidRPr="00977FFB" w:rsidDel="0065223B">
          <w:rPr>
            <w:rFonts w:ascii="Times New Roman" w:hAnsi="Times New Roman" w:cs="Times New Roman"/>
            <w:sz w:val="24"/>
            <w:szCs w:val="24"/>
            <w:rPrChange w:id="1643" w:author="Amani Ani" w:date="2023-02-15T09:42:00Z">
              <w:rPr>
                <w:rFonts w:ascii="Helvetica" w:hAnsi="Helvetica"/>
                <w:sz w:val="24"/>
                <w:szCs w:val="24"/>
              </w:rPr>
            </w:rPrChange>
          </w:rPr>
          <w:delText>,</w:delText>
        </w:r>
      </w:del>
      <w:r w:rsidR="00466C21" w:rsidRPr="00977FFB">
        <w:rPr>
          <w:rFonts w:ascii="Times New Roman" w:hAnsi="Times New Roman" w:cs="Times New Roman"/>
          <w:sz w:val="24"/>
          <w:szCs w:val="24"/>
          <w:rPrChange w:id="1644" w:author="Amani Ani" w:date="2023-02-15T09:42:00Z">
            <w:rPr>
              <w:rFonts w:ascii="Helvetica" w:hAnsi="Helvetica"/>
              <w:sz w:val="24"/>
              <w:szCs w:val="24"/>
            </w:rPr>
          </w:rPrChange>
        </w:rPr>
        <w:t xml:space="preserve"> while minimizing the amount of pesticide drift from the target site</w:t>
      </w:r>
      <w:ins w:id="1645" w:author="Amani Ani" w:date="2023-02-14T16:38:00Z">
        <w:r w:rsidR="0065223B" w:rsidRPr="00977FFB">
          <w:rPr>
            <w:rFonts w:ascii="Times New Roman" w:hAnsi="Times New Roman" w:cs="Times New Roman"/>
            <w:sz w:val="24"/>
            <w:szCs w:val="24"/>
            <w:rPrChange w:id="1646" w:author="Amani Ani" w:date="2023-02-15T09:42:00Z">
              <w:rPr>
                <w:rFonts w:ascii="Helvetica" w:hAnsi="Helvetica"/>
                <w:sz w:val="24"/>
                <w:szCs w:val="24"/>
              </w:rPr>
            </w:rPrChange>
          </w:rPr>
          <w:t>.</w:t>
        </w:r>
      </w:ins>
      <w:del w:id="1647" w:author="Amani Ani" w:date="2023-02-14T16:38:00Z">
        <w:r w:rsidR="00466C21" w:rsidRPr="00977FFB" w:rsidDel="0065223B">
          <w:rPr>
            <w:rFonts w:ascii="Times New Roman" w:hAnsi="Times New Roman" w:cs="Times New Roman"/>
            <w:sz w:val="24"/>
            <w:szCs w:val="24"/>
            <w:vertAlign w:val="superscript"/>
            <w:rPrChange w:id="1648" w:author="Amani Ani" w:date="2023-02-15T09:42:00Z">
              <w:rPr>
                <w:rFonts w:ascii="Helvetica" w:hAnsi="Helvetica"/>
                <w:sz w:val="24"/>
                <w:szCs w:val="24"/>
              </w:rPr>
            </w:rPrChange>
          </w:rPr>
          <w:delText xml:space="preserve"> </w:delText>
        </w:r>
      </w:del>
      <w:r w:rsidR="00466C21" w:rsidRPr="00977FFB">
        <w:rPr>
          <w:rFonts w:ascii="Times New Roman" w:hAnsi="Times New Roman" w:cs="Times New Roman"/>
          <w:sz w:val="24"/>
          <w:szCs w:val="24"/>
          <w:vertAlign w:val="superscript"/>
          <w:rPrChange w:id="1649" w:author="Amani Ani" w:date="2023-02-15T09:42:00Z">
            <w:rPr>
              <w:rFonts w:ascii="Helvetica" w:hAnsi="Helvetica"/>
              <w:sz w:val="24"/>
              <w:szCs w:val="24"/>
            </w:rPr>
          </w:rPrChange>
        </w:rPr>
        <w:fldChar w:fldCharType="begin"/>
      </w:r>
      <w:r w:rsidR="005442DC" w:rsidRPr="00977FFB">
        <w:rPr>
          <w:rFonts w:ascii="Times New Roman" w:hAnsi="Times New Roman" w:cs="Times New Roman"/>
          <w:sz w:val="24"/>
          <w:szCs w:val="24"/>
          <w:vertAlign w:val="superscript"/>
          <w:rPrChange w:id="1650" w:author="Amani Ani" w:date="2023-02-15T09:42:00Z">
            <w:rPr>
              <w:rFonts w:ascii="Helvetica" w:hAnsi="Helvetica"/>
              <w:sz w:val="24"/>
              <w:szCs w:val="24"/>
            </w:rPr>
          </w:rPrChange>
        </w:rPr>
        <w:instrText xml:space="preserve"> ADDIN EN.CITE &lt;EndNote&gt;&lt;Cite&gt;&lt;Author&gt;Stokstad&lt;/Author&gt;&lt;Year&gt;2013&lt;/Year&gt;&lt;IDText&gt;Pesticides under fire for risks to pollinators&lt;/IDText&gt;&lt;DisplayText&gt;(&lt;style face="italic"&gt;12&lt;/style&gt;)&lt;/DisplayText&gt;&lt;record&gt;&lt;isbn&gt;0036-8075&lt;/isbn&gt;&lt;titles&gt;&lt;title&gt;Pesticides under fire for risks to pollinators&lt;/title&gt;&lt;/titles&gt;&lt;contributors&gt;&lt;authors&gt;&lt;author&gt;Stokstad, Erik&lt;/author&gt;&lt;/authors&gt;&lt;/contributors&gt;&lt;added-date format="utc"&gt;1539119537&lt;/added-date&gt;&lt;ref-type name="Generic"&gt;13&lt;/ref-type&gt;&lt;dates&gt;&lt;year&gt;2013&lt;/year&gt;&lt;/dates&gt;&lt;rec-number&gt;46&lt;/rec-number&gt;&lt;publisher&gt;American Association for the Advancement of Science&lt;/publisher&gt;&lt;last-updated-date format="utc"&gt;1539119537&lt;/last-updated-date&gt;&lt;/record&gt;&lt;/Cite&gt;&lt;/EndNote&gt;</w:instrText>
      </w:r>
      <w:r w:rsidR="00466C21" w:rsidRPr="00977FFB">
        <w:rPr>
          <w:rFonts w:ascii="Times New Roman" w:hAnsi="Times New Roman" w:cs="Times New Roman"/>
          <w:sz w:val="24"/>
          <w:szCs w:val="24"/>
          <w:vertAlign w:val="superscript"/>
          <w:rPrChange w:id="1651" w:author="Amani Ani" w:date="2023-02-15T09:42:00Z">
            <w:rPr>
              <w:rFonts w:ascii="Helvetica" w:hAnsi="Helvetica"/>
              <w:sz w:val="24"/>
              <w:szCs w:val="24"/>
            </w:rPr>
          </w:rPrChange>
        </w:rPr>
        <w:fldChar w:fldCharType="separate"/>
      </w:r>
      <w:del w:id="1652" w:author="Amani Ani" w:date="2023-02-14T16:38:00Z">
        <w:r w:rsidR="005442DC" w:rsidRPr="00977FFB" w:rsidDel="0065223B">
          <w:rPr>
            <w:rFonts w:ascii="Times New Roman" w:hAnsi="Times New Roman" w:cs="Times New Roman"/>
            <w:noProof/>
            <w:sz w:val="24"/>
            <w:szCs w:val="24"/>
            <w:vertAlign w:val="superscript"/>
            <w:rPrChange w:id="1653" w:author="Amani Ani" w:date="2023-02-15T09:42:00Z">
              <w:rPr>
                <w:rFonts w:ascii="Helvetica" w:hAnsi="Helvetica"/>
                <w:noProof/>
                <w:sz w:val="24"/>
                <w:szCs w:val="24"/>
              </w:rPr>
            </w:rPrChange>
          </w:rPr>
          <w:delText>(</w:delText>
        </w:r>
      </w:del>
      <w:r w:rsidR="005442DC" w:rsidRPr="00977FFB">
        <w:rPr>
          <w:rFonts w:ascii="Times New Roman" w:hAnsi="Times New Roman" w:cs="Times New Roman"/>
          <w:noProof/>
          <w:sz w:val="24"/>
          <w:szCs w:val="24"/>
          <w:vertAlign w:val="superscript"/>
          <w:rPrChange w:id="1654" w:author="Amani Ani" w:date="2023-02-15T09:42:00Z">
            <w:rPr>
              <w:rFonts w:ascii="Helvetica" w:hAnsi="Helvetica"/>
              <w:i/>
              <w:iCs/>
              <w:noProof/>
              <w:sz w:val="24"/>
              <w:szCs w:val="24"/>
            </w:rPr>
          </w:rPrChange>
        </w:rPr>
        <w:t>1</w:t>
      </w:r>
      <w:ins w:id="1655" w:author="Amani Ani" w:date="2023-02-18T11:33:00Z">
        <w:r w:rsidR="004F3ECD">
          <w:rPr>
            <w:rFonts w:ascii="Times New Roman" w:hAnsi="Times New Roman" w:cs="Times New Roman"/>
            <w:noProof/>
            <w:sz w:val="24"/>
            <w:szCs w:val="24"/>
            <w:vertAlign w:val="superscript"/>
          </w:rPr>
          <w:t>3</w:t>
        </w:r>
      </w:ins>
      <w:del w:id="1656" w:author="Amani Ani" w:date="2023-02-18T11:33:00Z">
        <w:r w:rsidR="005442DC" w:rsidRPr="00977FFB" w:rsidDel="004F3ECD">
          <w:rPr>
            <w:rFonts w:ascii="Times New Roman" w:hAnsi="Times New Roman" w:cs="Times New Roman"/>
            <w:noProof/>
            <w:sz w:val="24"/>
            <w:szCs w:val="24"/>
            <w:vertAlign w:val="superscript"/>
            <w:rPrChange w:id="1657" w:author="Amani Ani" w:date="2023-02-15T09:42:00Z">
              <w:rPr>
                <w:rFonts w:ascii="Helvetica" w:hAnsi="Helvetica"/>
                <w:i/>
                <w:iCs/>
                <w:noProof/>
                <w:sz w:val="24"/>
                <w:szCs w:val="24"/>
              </w:rPr>
            </w:rPrChange>
          </w:rPr>
          <w:delText>2</w:delText>
        </w:r>
      </w:del>
      <w:del w:id="1658" w:author="Amani Ani" w:date="2023-02-14T16:38:00Z">
        <w:r w:rsidR="005442DC" w:rsidRPr="00977FFB" w:rsidDel="0065223B">
          <w:rPr>
            <w:rFonts w:ascii="Times New Roman" w:hAnsi="Times New Roman" w:cs="Times New Roman"/>
            <w:noProof/>
            <w:sz w:val="24"/>
            <w:szCs w:val="24"/>
            <w:vertAlign w:val="superscript"/>
            <w:rPrChange w:id="1659" w:author="Amani Ani" w:date="2023-02-15T09:42:00Z">
              <w:rPr>
                <w:rFonts w:ascii="Helvetica" w:hAnsi="Helvetica"/>
                <w:noProof/>
                <w:sz w:val="24"/>
                <w:szCs w:val="24"/>
              </w:rPr>
            </w:rPrChange>
          </w:rPr>
          <w:delText>)</w:delText>
        </w:r>
      </w:del>
      <w:r w:rsidR="00466C21" w:rsidRPr="00977FFB">
        <w:rPr>
          <w:rFonts w:ascii="Times New Roman" w:hAnsi="Times New Roman" w:cs="Times New Roman"/>
          <w:sz w:val="24"/>
          <w:szCs w:val="24"/>
          <w:vertAlign w:val="superscript"/>
          <w:rPrChange w:id="1660" w:author="Amani Ani" w:date="2023-02-15T09:42:00Z">
            <w:rPr>
              <w:rFonts w:ascii="Helvetica" w:hAnsi="Helvetica"/>
              <w:sz w:val="24"/>
              <w:szCs w:val="24"/>
            </w:rPr>
          </w:rPrChange>
        </w:rPr>
        <w:fldChar w:fldCharType="end"/>
      </w:r>
      <w:del w:id="1661" w:author="Amani Ani" w:date="2023-02-14T16:38:00Z">
        <w:r w:rsidR="00466C21" w:rsidRPr="00977FFB" w:rsidDel="0065223B">
          <w:rPr>
            <w:rFonts w:ascii="Times New Roman" w:hAnsi="Times New Roman" w:cs="Times New Roman"/>
            <w:sz w:val="24"/>
            <w:szCs w:val="24"/>
            <w:rPrChange w:id="1662" w:author="Amani Ani" w:date="2023-02-15T09:42:00Z">
              <w:rPr>
                <w:rFonts w:ascii="Helvetica" w:hAnsi="Helvetica"/>
                <w:sz w:val="24"/>
                <w:szCs w:val="24"/>
              </w:rPr>
            </w:rPrChange>
          </w:rPr>
          <w:delText>.</w:delText>
        </w:r>
      </w:del>
      <w:r w:rsidR="00466C21" w:rsidRPr="00977FFB">
        <w:rPr>
          <w:rFonts w:ascii="Times New Roman" w:hAnsi="Times New Roman" w:cs="Times New Roman"/>
          <w:sz w:val="24"/>
          <w:szCs w:val="24"/>
          <w:rPrChange w:id="1663" w:author="Amani Ani" w:date="2023-02-15T09:42:00Z">
            <w:rPr>
              <w:rFonts w:ascii="Helvetica" w:hAnsi="Helvetica"/>
              <w:sz w:val="24"/>
              <w:szCs w:val="24"/>
            </w:rPr>
          </w:rPrChange>
        </w:rPr>
        <w:t xml:space="preserve"> </w:t>
      </w:r>
      <w:r w:rsidR="00466C21" w:rsidRPr="00977FFB">
        <w:rPr>
          <w:rFonts w:ascii="Times New Roman" w:hAnsi="Times New Roman" w:cs="Times New Roman"/>
          <w:color w:val="1C1C1C"/>
          <w:sz w:val="24"/>
          <w:szCs w:val="24"/>
          <w:rPrChange w:id="1664" w:author="Amani Ani" w:date="2023-02-15T09:42:00Z">
            <w:rPr>
              <w:rFonts w:ascii="Helvetica" w:hAnsi="Helvetica"/>
              <w:color w:val="1C1C1C"/>
              <w:sz w:val="24"/>
              <w:szCs w:val="24"/>
            </w:rPr>
          </w:rPrChange>
        </w:rPr>
        <w:t xml:space="preserve">Imidacloprid thiamethoxam and clothianidin </w:t>
      </w:r>
      <w:ins w:id="1665" w:author="Amani Ani" w:date="2023-02-14T16:39:00Z">
        <w:r w:rsidR="0065223B" w:rsidRPr="00977FFB">
          <w:rPr>
            <w:rFonts w:ascii="Times New Roman" w:hAnsi="Times New Roman" w:cs="Times New Roman"/>
            <w:sz w:val="24"/>
            <w:szCs w:val="24"/>
            <w:rPrChange w:id="1666" w:author="Amani Ani" w:date="2023-02-15T09:42:00Z">
              <w:rPr>
                <w:rFonts w:ascii="Helvetica" w:hAnsi="Helvetica"/>
                <w:sz w:val="24"/>
                <w:szCs w:val="24"/>
              </w:rPr>
            </w:rPrChange>
          </w:rPr>
          <w:t>neonicotinoids</w:t>
        </w:r>
        <w:r w:rsidR="0065223B" w:rsidRPr="00977FFB">
          <w:rPr>
            <w:rFonts w:ascii="Times New Roman" w:hAnsi="Times New Roman" w:cs="Times New Roman"/>
            <w:color w:val="1C1C1C"/>
            <w:sz w:val="24"/>
            <w:szCs w:val="24"/>
            <w:rPrChange w:id="1667" w:author="Amani Ani" w:date="2023-02-15T09:42:00Z">
              <w:rPr>
                <w:rFonts w:ascii="Helvetica" w:hAnsi="Helvetica"/>
                <w:color w:val="1C1C1C"/>
                <w:sz w:val="24"/>
                <w:szCs w:val="24"/>
              </w:rPr>
            </w:rPrChange>
          </w:rPr>
          <w:t xml:space="preserve"> </w:t>
        </w:r>
      </w:ins>
      <w:r w:rsidR="00466C21" w:rsidRPr="00977FFB">
        <w:rPr>
          <w:rFonts w:ascii="Times New Roman" w:hAnsi="Times New Roman" w:cs="Times New Roman"/>
          <w:color w:val="1C1C1C"/>
          <w:sz w:val="24"/>
          <w:szCs w:val="24"/>
          <w:rPrChange w:id="1668" w:author="Amani Ani" w:date="2023-02-15T09:42:00Z">
            <w:rPr>
              <w:rFonts w:ascii="Helvetica" w:hAnsi="Helvetica"/>
              <w:color w:val="1C1C1C"/>
              <w:sz w:val="24"/>
              <w:szCs w:val="24"/>
            </w:rPr>
          </w:rPrChange>
        </w:rPr>
        <w:t xml:space="preserve">are </w:t>
      </w:r>
      <w:ins w:id="1669" w:author="Amani Ani" w:date="2023-02-14T16:40:00Z">
        <w:r w:rsidR="0065223B" w:rsidRPr="00977FFB">
          <w:rPr>
            <w:rFonts w:ascii="Times New Roman" w:hAnsi="Times New Roman" w:cs="Times New Roman"/>
            <w:color w:val="1C1C1C"/>
            <w:sz w:val="24"/>
            <w:szCs w:val="24"/>
            <w:rPrChange w:id="1670" w:author="Amani Ani" w:date="2023-02-15T09:42:00Z">
              <w:rPr>
                <w:rFonts w:ascii="Helvetica" w:hAnsi="Helvetica"/>
                <w:color w:val="1C1C1C"/>
                <w:sz w:val="24"/>
                <w:szCs w:val="24"/>
              </w:rPr>
            </w:rPrChange>
          </w:rPr>
          <w:t xml:space="preserve">thus </w:t>
        </w:r>
      </w:ins>
      <w:r w:rsidR="00466C21" w:rsidRPr="00977FFB">
        <w:rPr>
          <w:rFonts w:ascii="Times New Roman" w:hAnsi="Times New Roman" w:cs="Times New Roman"/>
          <w:color w:val="1C1C1C"/>
          <w:sz w:val="24"/>
          <w:szCs w:val="24"/>
          <w:rPrChange w:id="1671" w:author="Amani Ani" w:date="2023-02-15T09:42:00Z">
            <w:rPr>
              <w:rFonts w:ascii="Helvetica" w:hAnsi="Helvetica"/>
              <w:color w:val="1C1C1C"/>
              <w:sz w:val="24"/>
              <w:szCs w:val="24"/>
            </w:rPr>
          </w:rPrChange>
        </w:rPr>
        <w:t>the most widely used pesticides in the nation and are primarily used on corn and soybeans to target white grubs and scarab beetles</w:t>
      </w:r>
      <w:ins w:id="1672" w:author="Amani Ani" w:date="2023-02-14T16:39:00Z">
        <w:r w:rsidR="0065223B" w:rsidRPr="00977FFB">
          <w:rPr>
            <w:rFonts w:ascii="Times New Roman" w:hAnsi="Times New Roman" w:cs="Times New Roman"/>
            <w:color w:val="1C1C1C"/>
            <w:sz w:val="24"/>
            <w:szCs w:val="24"/>
            <w:rPrChange w:id="1673" w:author="Amani Ani" w:date="2023-02-15T09:42:00Z">
              <w:rPr>
                <w:rFonts w:ascii="Helvetica" w:hAnsi="Helvetica"/>
                <w:color w:val="1C1C1C"/>
                <w:sz w:val="24"/>
                <w:szCs w:val="24"/>
              </w:rPr>
            </w:rPrChange>
          </w:rPr>
          <w:t>.</w:t>
        </w:r>
      </w:ins>
      <w:del w:id="1674" w:author="Amani Ani" w:date="2023-02-14T16:39:00Z">
        <w:r w:rsidR="006F47A6" w:rsidRPr="00977FFB" w:rsidDel="0065223B">
          <w:rPr>
            <w:rFonts w:ascii="Times New Roman" w:hAnsi="Times New Roman" w:cs="Times New Roman"/>
            <w:color w:val="1C1C1C"/>
            <w:sz w:val="24"/>
            <w:szCs w:val="24"/>
            <w:vertAlign w:val="superscript"/>
            <w:rPrChange w:id="1675" w:author="Amani Ani" w:date="2023-02-15T09:42:00Z">
              <w:rPr>
                <w:rFonts w:ascii="Helvetica" w:hAnsi="Helvetica"/>
                <w:color w:val="1C1C1C"/>
                <w:sz w:val="24"/>
                <w:szCs w:val="24"/>
              </w:rPr>
            </w:rPrChange>
          </w:rPr>
          <w:delText xml:space="preserve"> </w:delText>
        </w:r>
      </w:del>
      <w:r w:rsidR="00466C21" w:rsidRPr="00977FFB">
        <w:rPr>
          <w:rFonts w:ascii="Times New Roman" w:hAnsi="Times New Roman" w:cs="Times New Roman"/>
          <w:color w:val="1C1C1C"/>
          <w:sz w:val="24"/>
          <w:szCs w:val="24"/>
          <w:vertAlign w:val="superscript"/>
          <w:rPrChange w:id="1676" w:author="Amani Ani" w:date="2023-02-15T09:42:00Z">
            <w:rPr>
              <w:rFonts w:ascii="Helvetica" w:hAnsi="Helvetica"/>
              <w:color w:val="1C1C1C"/>
              <w:sz w:val="24"/>
              <w:szCs w:val="24"/>
            </w:rPr>
          </w:rPrChange>
        </w:rPr>
        <w:fldChar w:fldCharType="begin"/>
      </w:r>
      <w:r w:rsidR="005442DC" w:rsidRPr="00977FFB">
        <w:rPr>
          <w:rFonts w:ascii="Times New Roman" w:hAnsi="Times New Roman" w:cs="Times New Roman"/>
          <w:color w:val="1C1C1C"/>
          <w:sz w:val="24"/>
          <w:szCs w:val="24"/>
          <w:vertAlign w:val="superscript"/>
          <w:rPrChange w:id="1677" w:author="Amani Ani" w:date="2023-02-15T09:42:00Z">
            <w:rPr>
              <w:rFonts w:ascii="Helvetica" w:hAnsi="Helvetica"/>
              <w:color w:val="1C1C1C"/>
              <w:sz w:val="24"/>
              <w:szCs w:val="24"/>
            </w:rPr>
          </w:rPrChange>
        </w:rPr>
        <w:instrText xml:space="preserve"> ADDIN EN.CITE &lt;EndNote&gt;&lt;Cite&gt;&lt;Author&gt;Stokstad&lt;/Author&gt;&lt;Year&gt;2013&lt;/Year&gt;&lt;IDText&gt;Pesticides under fire for risks to pollinators&lt;/IDText&gt;&lt;DisplayText&gt;(&lt;style face="italic"&gt;12&lt;/style&gt;)&lt;/DisplayText&gt;&lt;record&gt;&lt;isbn&gt;0036-8075&lt;/isbn&gt;&lt;titles&gt;&lt;title&gt;Pesticides under fire for risks to pollinators&lt;/title&gt;&lt;/titles&gt;&lt;contributors&gt;&lt;authors&gt;&lt;author&gt;Stokstad, Erik&lt;/author&gt;&lt;/authors&gt;&lt;/contributors&gt;&lt;added-date format="utc"&gt;1539119537&lt;/added-date&gt;&lt;ref-type name="Generic"&gt;13&lt;/ref-type&gt;&lt;dates&gt;&lt;year&gt;2013&lt;/year&gt;&lt;/dates&gt;&lt;rec-number&gt;46&lt;/rec-number&gt;&lt;publisher&gt;American Association for the Advancement of Science&lt;/publisher&gt;&lt;last-updated-date format="utc"&gt;1539119537&lt;/last-updated-date&gt;&lt;/record&gt;&lt;/Cite&gt;&lt;/EndNote&gt;</w:instrText>
      </w:r>
      <w:r w:rsidR="00466C21" w:rsidRPr="00977FFB">
        <w:rPr>
          <w:rFonts w:ascii="Times New Roman" w:hAnsi="Times New Roman" w:cs="Times New Roman"/>
          <w:color w:val="1C1C1C"/>
          <w:sz w:val="24"/>
          <w:szCs w:val="24"/>
          <w:vertAlign w:val="superscript"/>
          <w:rPrChange w:id="1678" w:author="Amani Ani" w:date="2023-02-15T09:42:00Z">
            <w:rPr>
              <w:rFonts w:ascii="Helvetica" w:hAnsi="Helvetica"/>
              <w:color w:val="1C1C1C"/>
              <w:sz w:val="24"/>
              <w:szCs w:val="24"/>
            </w:rPr>
          </w:rPrChange>
        </w:rPr>
        <w:fldChar w:fldCharType="separate"/>
      </w:r>
      <w:del w:id="1679" w:author="Amani Ani" w:date="2023-02-14T16:39:00Z">
        <w:r w:rsidR="005442DC" w:rsidRPr="00977FFB" w:rsidDel="0065223B">
          <w:rPr>
            <w:rFonts w:ascii="Times New Roman" w:hAnsi="Times New Roman" w:cs="Times New Roman"/>
            <w:noProof/>
            <w:color w:val="1C1C1C"/>
            <w:sz w:val="24"/>
            <w:szCs w:val="24"/>
            <w:vertAlign w:val="superscript"/>
            <w:rPrChange w:id="1680" w:author="Amani Ani" w:date="2023-02-15T09:42:00Z">
              <w:rPr>
                <w:rFonts w:ascii="Helvetica" w:hAnsi="Helvetica"/>
                <w:noProof/>
                <w:color w:val="1C1C1C"/>
                <w:sz w:val="24"/>
                <w:szCs w:val="24"/>
              </w:rPr>
            </w:rPrChange>
          </w:rPr>
          <w:delText>(</w:delText>
        </w:r>
      </w:del>
      <w:r w:rsidR="005442DC" w:rsidRPr="00977FFB">
        <w:rPr>
          <w:rFonts w:ascii="Times New Roman" w:hAnsi="Times New Roman" w:cs="Times New Roman"/>
          <w:noProof/>
          <w:color w:val="1C1C1C"/>
          <w:sz w:val="24"/>
          <w:szCs w:val="24"/>
          <w:vertAlign w:val="superscript"/>
          <w:rPrChange w:id="1681" w:author="Amani Ani" w:date="2023-02-15T09:42:00Z">
            <w:rPr>
              <w:rFonts w:ascii="Helvetica" w:hAnsi="Helvetica"/>
              <w:i/>
              <w:iCs/>
              <w:noProof/>
              <w:color w:val="1C1C1C"/>
              <w:sz w:val="24"/>
              <w:szCs w:val="24"/>
            </w:rPr>
          </w:rPrChange>
        </w:rPr>
        <w:t>1</w:t>
      </w:r>
      <w:ins w:id="1682" w:author="Amani Ani" w:date="2023-02-18T11:33:00Z">
        <w:r w:rsidR="004F3ECD">
          <w:rPr>
            <w:rFonts w:ascii="Times New Roman" w:hAnsi="Times New Roman" w:cs="Times New Roman"/>
            <w:noProof/>
            <w:color w:val="1C1C1C"/>
            <w:sz w:val="24"/>
            <w:szCs w:val="24"/>
            <w:vertAlign w:val="superscript"/>
          </w:rPr>
          <w:t>3</w:t>
        </w:r>
      </w:ins>
      <w:del w:id="1683" w:author="Amani Ani" w:date="2023-02-18T11:33:00Z">
        <w:r w:rsidR="005442DC" w:rsidRPr="00977FFB" w:rsidDel="004F3ECD">
          <w:rPr>
            <w:rFonts w:ascii="Times New Roman" w:hAnsi="Times New Roman" w:cs="Times New Roman"/>
            <w:noProof/>
            <w:color w:val="1C1C1C"/>
            <w:sz w:val="24"/>
            <w:szCs w:val="24"/>
            <w:vertAlign w:val="superscript"/>
            <w:rPrChange w:id="1684" w:author="Amani Ani" w:date="2023-02-15T09:42:00Z">
              <w:rPr>
                <w:rFonts w:ascii="Helvetica" w:hAnsi="Helvetica"/>
                <w:i/>
                <w:iCs/>
                <w:noProof/>
                <w:color w:val="1C1C1C"/>
                <w:sz w:val="24"/>
                <w:szCs w:val="24"/>
              </w:rPr>
            </w:rPrChange>
          </w:rPr>
          <w:delText>2</w:delText>
        </w:r>
      </w:del>
      <w:del w:id="1685" w:author="Amani Ani" w:date="2023-02-14T16:39:00Z">
        <w:r w:rsidR="005442DC" w:rsidRPr="00977FFB" w:rsidDel="0065223B">
          <w:rPr>
            <w:rFonts w:ascii="Times New Roman" w:hAnsi="Times New Roman" w:cs="Times New Roman"/>
            <w:noProof/>
            <w:color w:val="1C1C1C"/>
            <w:sz w:val="24"/>
            <w:szCs w:val="24"/>
            <w:vertAlign w:val="superscript"/>
            <w:rPrChange w:id="1686" w:author="Amani Ani" w:date="2023-02-15T09:42:00Z">
              <w:rPr>
                <w:rFonts w:ascii="Helvetica" w:hAnsi="Helvetica"/>
                <w:noProof/>
                <w:color w:val="1C1C1C"/>
                <w:sz w:val="24"/>
                <w:szCs w:val="24"/>
              </w:rPr>
            </w:rPrChange>
          </w:rPr>
          <w:delText>)</w:delText>
        </w:r>
      </w:del>
      <w:r w:rsidR="00466C21" w:rsidRPr="00977FFB">
        <w:rPr>
          <w:rFonts w:ascii="Times New Roman" w:hAnsi="Times New Roman" w:cs="Times New Roman"/>
          <w:color w:val="1C1C1C"/>
          <w:sz w:val="24"/>
          <w:szCs w:val="24"/>
          <w:vertAlign w:val="superscript"/>
          <w:rPrChange w:id="1687" w:author="Amani Ani" w:date="2023-02-15T09:42:00Z">
            <w:rPr>
              <w:rFonts w:ascii="Helvetica" w:hAnsi="Helvetica"/>
              <w:color w:val="1C1C1C"/>
              <w:sz w:val="24"/>
              <w:szCs w:val="24"/>
            </w:rPr>
          </w:rPrChange>
        </w:rPr>
        <w:fldChar w:fldCharType="end"/>
      </w:r>
      <w:del w:id="1688" w:author="Amani Ani" w:date="2023-02-14T16:39:00Z">
        <w:r w:rsidR="00466C21" w:rsidRPr="00977FFB" w:rsidDel="0065223B">
          <w:rPr>
            <w:rFonts w:ascii="Times New Roman" w:hAnsi="Times New Roman" w:cs="Times New Roman"/>
            <w:color w:val="1C1C1C"/>
            <w:sz w:val="24"/>
            <w:szCs w:val="24"/>
            <w:rPrChange w:id="1689" w:author="Amani Ani" w:date="2023-02-15T09:42:00Z">
              <w:rPr>
                <w:rFonts w:ascii="Helvetica" w:hAnsi="Helvetica"/>
                <w:color w:val="1C1C1C"/>
                <w:sz w:val="24"/>
                <w:szCs w:val="24"/>
              </w:rPr>
            </w:rPrChange>
          </w:rPr>
          <w:delText>.</w:delText>
        </w:r>
      </w:del>
      <w:r w:rsidR="00466C21" w:rsidRPr="00977FFB">
        <w:rPr>
          <w:rFonts w:ascii="Times New Roman" w:hAnsi="Times New Roman" w:cs="Times New Roman"/>
          <w:color w:val="1C1C1C"/>
          <w:sz w:val="24"/>
          <w:szCs w:val="24"/>
          <w:rPrChange w:id="1690" w:author="Amani Ani" w:date="2023-02-15T09:42:00Z">
            <w:rPr>
              <w:rFonts w:ascii="Helvetica" w:hAnsi="Helvetica"/>
              <w:color w:val="1C1C1C"/>
              <w:sz w:val="24"/>
              <w:szCs w:val="24"/>
            </w:rPr>
          </w:rPrChange>
        </w:rPr>
        <w:t xml:space="preserve"> </w:t>
      </w:r>
      <w:ins w:id="1691" w:author="Amani Ani" w:date="2023-02-14T16:40:00Z">
        <w:r w:rsidR="0065223B" w:rsidRPr="00977FFB">
          <w:rPr>
            <w:rFonts w:ascii="Times New Roman" w:hAnsi="Times New Roman" w:cs="Times New Roman"/>
            <w:color w:val="1C1C1C"/>
            <w:sz w:val="24"/>
            <w:szCs w:val="24"/>
            <w:rPrChange w:id="1692" w:author="Amani Ani" w:date="2023-02-15T09:42:00Z">
              <w:rPr>
                <w:rFonts w:ascii="Helvetica" w:hAnsi="Helvetica"/>
                <w:color w:val="1C1C1C"/>
                <w:sz w:val="24"/>
                <w:szCs w:val="24"/>
              </w:rPr>
            </w:rPrChange>
          </w:rPr>
          <w:t xml:space="preserve">However, </w:t>
        </w:r>
        <w:r w:rsidR="0065223B" w:rsidRPr="00977FFB">
          <w:rPr>
            <w:rFonts w:ascii="Times New Roman" w:hAnsi="Times New Roman" w:cs="Times New Roman"/>
            <w:sz w:val="24"/>
            <w:szCs w:val="24"/>
            <w:rPrChange w:id="1693" w:author="Amani Ani" w:date="2023-02-15T09:42:00Z">
              <w:rPr>
                <w:rFonts w:ascii="Helvetica" w:hAnsi="Helvetica"/>
                <w:sz w:val="24"/>
                <w:szCs w:val="24"/>
              </w:rPr>
            </w:rPrChange>
          </w:rPr>
          <w:t>b</w:t>
        </w:r>
      </w:ins>
      <w:del w:id="1694" w:author="Amani Ani" w:date="2023-02-14T16:40:00Z">
        <w:r w:rsidR="00466C21" w:rsidRPr="00977FFB" w:rsidDel="0065223B">
          <w:rPr>
            <w:rFonts w:ascii="Times New Roman" w:hAnsi="Times New Roman" w:cs="Times New Roman"/>
            <w:sz w:val="24"/>
            <w:szCs w:val="24"/>
            <w:rPrChange w:id="1695" w:author="Amani Ani" w:date="2023-02-15T09:42:00Z">
              <w:rPr>
                <w:rFonts w:ascii="Helvetica" w:hAnsi="Helvetica"/>
                <w:sz w:val="24"/>
                <w:szCs w:val="24"/>
              </w:rPr>
            </w:rPrChange>
          </w:rPr>
          <w:delText>B</w:delText>
        </w:r>
      </w:del>
      <w:r w:rsidR="00466C21" w:rsidRPr="00977FFB">
        <w:rPr>
          <w:rFonts w:ascii="Times New Roman" w:hAnsi="Times New Roman" w:cs="Times New Roman"/>
          <w:sz w:val="24"/>
          <w:szCs w:val="24"/>
          <w:rPrChange w:id="1696" w:author="Amani Ani" w:date="2023-02-15T09:42:00Z">
            <w:rPr>
              <w:rFonts w:ascii="Helvetica" w:hAnsi="Helvetica"/>
              <w:sz w:val="24"/>
              <w:szCs w:val="24"/>
            </w:rPr>
          </w:rPrChange>
        </w:rPr>
        <w:t>ecause these pesticides are such a popular choice among farmers</w:t>
      </w:r>
      <w:ins w:id="1697" w:author="Amani Ani" w:date="2023-02-14T16:40:00Z">
        <w:r w:rsidR="0065223B" w:rsidRPr="00977FFB">
          <w:rPr>
            <w:rFonts w:ascii="Times New Roman" w:hAnsi="Times New Roman" w:cs="Times New Roman"/>
            <w:sz w:val="24"/>
            <w:szCs w:val="24"/>
            <w:rPrChange w:id="1698" w:author="Amani Ani" w:date="2023-02-15T09:42:00Z">
              <w:rPr>
                <w:rFonts w:ascii="Helvetica" w:hAnsi="Helvetica"/>
                <w:sz w:val="24"/>
                <w:szCs w:val="24"/>
              </w:rPr>
            </w:rPrChange>
          </w:rPr>
          <w:t>,</w:t>
        </w:r>
      </w:ins>
      <w:r w:rsidR="00466C21" w:rsidRPr="00977FFB">
        <w:rPr>
          <w:rFonts w:ascii="Times New Roman" w:hAnsi="Times New Roman" w:cs="Times New Roman"/>
          <w:sz w:val="24"/>
          <w:szCs w:val="24"/>
          <w:rPrChange w:id="1699" w:author="Amani Ani" w:date="2023-02-15T09:42:00Z">
            <w:rPr>
              <w:rFonts w:ascii="Helvetica" w:hAnsi="Helvetica"/>
              <w:sz w:val="24"/>
              <w:szCs w:val="24"/>
            </w:rPr>
          </w:rPrChange>
        </w:rPr>
        <w:t xml:space="preserve"> </w:t>
      </w:r>
      <w:del w:id="1700" w:author="Amani Ani" w:date="2023-02-14T16:40:00Z">
        <w:r w:rsidR="00466C21" w:rsidRPr="00977FFB" w:rsidDel="0065223B">
          <w:rPr>
            <w:rFonts w:ascii="Times New Roman" w:hAnsi="Times New Roman" w:cs="Times New Roman"/>
            <w:sz w:val="24"/>
            <w:szCs w:val="24"/>
            <w:rPrChange w:id="1701" w:author="Amani Ani" w:date="2023-02-15T09:42:00Z">
              <w:rPr>
                <w:rFonts w:ascii="Helvetica" w:hAnsi="Helvetica"/>
                <w:sz w:val="24"/>
                <w:szCs w:val="24"/>
              </w:rPr>
            </w:rPrChange>
          </w:rPr>
          <w:delText xml:space="preserve">neonicotinoids </w:delText>
        </w:r>
      </w:del>
      <w:ins w:id="1702" w:author="Amani Ani" w:date="2023-02-14T16:40:00Z">
        <w:r w:rsidR="0065223B" w:rsidRPr="00977FFB">
          <w:rPr>
            <w:rFonts w:ascii="Times New Roman" w:hAnsi="Times New Roman" w:cs="Times New Roman"/>
            <w:sz w:val="24"/>
            <w:szCs w:val="24"/>
            <w:rPrChange w:id="1703" w:author="Amani Ani" w:date="2023-02-15T09:42:00Z">
              <w:rPr>
                <w:rFonts w:ascii="Helvetica" w:hAnsi="Helvetica"/>
                <w:sz w:val="24"/>
                <w:szCs w:val="24"/>
              </w:rPr>
            </w:rPrChange>
          </w:rPr>
          <w:t xml:space="preserve">they </w:t>
        </w:r>
      </w:ins>
      <w:r w:rsidR="00466C21" w:rsidRPr="00977FFB">
        <w:rPr>
          <w:rFonts w:ascii="Times New Roman" w:hAnsi="Times New Roman" w:cs="Times New Roman"/>
          <w:sz w:val="24"/>
          <w:szCs w:val="24"/>
          <w:rPrChange w:id="1704" w:author="Amani Ani" w:date="2023-02-15T09:42:00Z">
            <w:rPr>
              <w:rFonts w:ascii="Helvetica" w:hAnsi="Helvetica"/>
              <w:sz w:val="24"/>
              <w:szCs w:val="24"/>
            </w:rPr>
          </w:rPrChange>
        </w:rPr>
        <w:t xml:space="preserve">have become a problem for non-target organisms like bees, which </w:t>
      </w:r>
      <w:del w:id="1705" w:author="Amani Ani" w:date="2023-02-14T16:41:00Z">
        <w:r w:rsidR="00466C21" w:rsidRPr="00977FFB" w:rsidDel="0065223B">
          <w:rPr>
            <w:rFonts w:ascii="Times New Roman" w:hAnsi="Times New Roman" w:cs="Times New Roman"/>
            <w:sz w:val="24"/>
            <w:szCs w:val="24"/>
            <w:rPrChange w:id="1706" w:author="Amani Ani" w:date="2023-02-15T09:42:00Z">
              <w:rPr>
                <w:rFonts w:ascii="Helvetica" w:hAnsi="Helvetica"/>
                <w:sz w:val="24"/>
                <w:szCs w:val="24"/>
              </w:rPr>
            </w:rPrChange>
          </w:rPr>
          <w:delText xml:space="preserve">offer </w:delText>
        </w:r>
      </w:del>
      <w:ins w:id="1707" w:author="Amani Ani" w:date="2023-02-14T16:41:00Z">
        <w:r w:rsidR="0065223B" w:rsidRPr="00977FFB">
          <w:rPr>
            <w:rFonts w:ascii="Times New Roman" w:hAnsi="Times New Roman" w:cs="Times New Roman"/>
            <w:sz w:val="24"/>
            <w:szCs w:val="24"/>
            <w:rPrChange w:id="1708" w:author="Amani Ani" w:date="2023-02-15T09:42:00Z">
              <w:rPr>
                <w:rFonts w:ascii="Helvetica" w:hAnsi="Helvetica"/>
                <w:sz w:val="24"/>
                <w:szCs w:val="24"/>
              </w:rPr>
            </w:rPrChange>
          </w:rPr>
          <w:t xml:space="preserve">provide </w:t>
        </w:r>
      </w:ins>
      <w:r w:rsidR="00466C21" w:rsidRPr="00977FFB">
        <w:rPr>
          <w:rFonts w:ascii="Times New Roman" w:hAnsi="Times New Roman" w:cs="Times New Roman"/>
          <w:sz w:val="24"/>
          <w:szCs w:val="24"/>
          <w:rPrChange w:id="1709" w:author="Amani Ani" w:date="2023-02-15T09:42:00Z">
            <w:rPr>
              <w:rFonts w:ascii="Helvetica" w:hAnsi="Helvetica"/>
              <w:sz w:val="24"/>
              <w:szCs w:val="24"/>
            </w:rPr>
          </w:rPrChange>
        </w:rPr>
        <w:t xml:space="preserve">important pollination services in agriculture. </w:t>
      </w:r>
      <w:r w:rsidR="00466C21" w:rsidRPr="00977FFB">
        <w:rPr>
          <w:rFonts w:ascii="Times New Roman" w:hAnsi="Times New Roman" w:cs="Times New Roman"/>
          <w:sz w:val="24"/>
          <w:szCs w:val="24"/>
          <w:rPrChange w:id="1710" w:author="Amani Ani" w:date="2023-02-15T09:42:00Z">
            <w:rPr>
              <w:rFonts w:ascii="Helvetica" w:hAnsi="Helvetica"/>
              <w:b/>
              <w:sz w:val="24"/>
              <w:szCs w:val="24"/>
            </w:rPr>
          </w:rPrChange>
        </w:rPr>
        <w:t xml:space="preserve"> </w:t>
      </w:r>
    </w:p>
    <w:p w14:paraId="2139079E" w14:textId="5B1C563F" w:rsidR="004669C5" w:rsidRPr="00977FFB" w:rsidRDefault="00466C21" w:rsidP="006D33CC">
      <w:pPr>
        <w:spacing w:line="360" w:lineRule="auto"/>
        <w:ind w:firstLine="720"/>
        <w:rPr>
          <w:rFonts w:ascii="Times New Roman" w:hAnsi="Times New Roman" w:cs="Times New Roman"/>
          <w:sz w:val="24"/>
          <w:szCs w:val="24"/>
          <w:rPrChange w:id="1711" w:author="Amani Ani" w:date="2023-02-15T09:42:00Z">
            <w:rPr>
              <w:rFonts w:ascii="Helvetica" w:hAnsi="Helvetica"/>
              <w:sz w:val="24"/>
              <w:szCs w:val="24"/>
            </w:rPr>
          </w:rPrChange>
        </w:rPr>
      </w:pPr>
      <w:r w:rsidRPr="00977FFB">
        <w:rPr>
          <w:rFonts w:ascii="Times New Roman" w:hAnsi="Times New Roman" w:cs="Times New Roman"/>
          <w:sz w:val="24"/>
          <w:szCs w:val="24"/>
          <w:rPrChange w:id="1712" w:author="Amani Ani" w:date="2023-02-15T09:42:00Z">
            <w:rPr>
              <w:rFonts w:ascii="Helvetica" w:hAnsi="Helvetica"/>
              <w:sz w:val="24"/>
              <w:szCs w:val="24"/>
            </w:rPr>
          </w:rPrChange>
        </w:rPr>
        <w:lastRenderedPageBreak/>
        <w:t>Neonicotinoids are</w:t>
      </w:r>
      <w:ins w:id="1713" w:author="Amani Ani" w:date="2023-02-14T16:42:00Z">
        <w:r w:rsidR="0065223B" w:rsidRPr="00977FFB">
          <w:rPr>
            <w:rFonts w:ascii="Times New Roman" w:hAnsi="Times New Roman" w:cs="Times New Roman"/>
            <w:sz w:val="24"/>
            <w:szCs w:val="24"/>
            <w:rPrChange w:id="1714" w:author="Amani Ani" w:date="2023-02-15T09:42:00Z">
              <w:rPr>
                <w:rFonts w:ascii="Helvetica" w:hAnsi="Helvetica"/>
                <w:sz w:val="24"/>
                <w:szCs w:val="24"/>
              </w:rPr>
            </w:rPrChange>
          </w:rPr>
          <w:t>, for instance,</w:t>
        </w:r>
      </w:ins>
      <w:r w:rsidRPr="00977FFB">
        <w:rPr>
          <w:rFonts w:ascii="Times New Roman" w:hAnsi="Times New Roman" w:cs="Times New Roman"/>
          <w:sz w:val="24"/>
          <w:szCs w:val="24"/>
          <w:rPrChange w:id="1715" w:author="Amani Ani" w:date="2023-02-15T09:42:00Z">
            <w:rPr>
              <w:rFonts w:ascii="Helvetica" w:hAnsi="Helvetica"/>
              <w:sz w:val="24"/>
              <w:szCs w:val="24"/>
            </w:rPr>
          </w:rPrChange>
        </w:rPr>
        <w:t xml:space="preserve"> highly water soluble selective agonists of nicotinic acetylcholine receptors, which are important excitatory neurotransmitter </w:t>
      </w:r>
      <w:del w:id="1716" w:author="Amani Ani" w:date="2023-02-14T16:43:00Z">
        <w:r w:rsidRPr="00977FFB" w:rsidDel="0065223B">
          <w:rPr>
            <w:rFonts w:ascii="Times New Roman" w:hAnsi="Times New Roman" w:cs="Times New Roman"/>
            <w:sz w:val="24"/>
            <w:szCs w:val="24"/>
            <w:rPrChange w:id="1717" w:author="Amani Ani" w:date="2023-02-15T09:42:00Z">
              <w:rPr>
                <w:rFonts w:ascii="Helvetica" w:hAnsi="Helvetica"/>
                <w:sz w:val="24"/>
                <w:szCs w:val="24"/>
              </w:rPr>
            </w:rPrChange>
          </w:rPr>
          <w:delText xml:space="preserve">receptors </w:delText>
        </w:r>
      </w:del>
      <w:ins w:id="1718" w:author="Amani Ani" w:date="2023-02-14T16:43:00Z">
        <w:r w:rsidR="0065223B" w:rsidRPr="00977FFB">
          <w:rPr>
            <w:rFonts w:ascii="Times New Roman" w:hAnsi="Times New Roman" w:cs="Times New Roman"/>
            <w:sz w:val="24"/>
            <w:szCs w:val="24"/>
            <w:rPrChange w:id="1719" w:author="Amani Ani" w:date="2023-02-15T09:42:00Z">
              <w:rPr>
                <w:rFonts w:ascii="Helvetica" w:hAnsi="Helvetica"/>
                <w:sz w:val="24"/>
                <w:szCs w:val="24"/>
              </w:rPr>
            </w:rPrChange>
          </w:rPr>
          <w:t xml:space="preserve">cells, </w:t>
        </w:r>
      </w:ins>
      <w:del w:id="1720" w:author="Amani Ani" w:date="2023-02-14T16:43:00Z">
        <w:r w:rsidRPr="00977FFB" w:rsidDel="0065223B">
          <w:rPr>
            <w:rFonts w:ascii="Times New Roman" w:hAnsi="Times New Roman" w:cs="Times New Roman"/>
            <w:sz w:val="24"/>
            <w:szCs w:val="24"/>
            <w:rPrChange w:id="1721" w:author="Amani Ani" w:date="2023-02-15T09:42:00Z">
              <w:rPr>
                <w:rFonts w:ascii="Helvetica" w:hAnsi="Helvetica"/>
                <w:sz w:val="24"/>
                <w:szCs w:val="24"/>
              </w:rPr>
            </w:rPrChange>
          </w:rPr>
          <w:delText xml:space="preserve">and </w:delText>
        </w:r>
      </w:del>
      <w:r w:rsidRPr="00977FFB">
        <w:rPr>
          <w:rFonts w:ascii="Times New Roman" w:hAnsi="Times New Roman" w:cs="Times New Roman"/>
          <w:sz w:val="24"/>
          <w:szCs w:val="24"/>
          <w:rPrChange w:id="1722" w:author="Amani Ani" w:date="2023-02-15T09:42:00Z">
            <w:rPr>
              <w:rFonts w:ascii="Helvetica" w:hAnsi="Helvetica"/>
              <w:sz w:val="24"/>
              <w:szCs w:val="24"/>
            </w:rPr>
          </w:rPrChange>
        </w:rPr>
        <w:t>mak</w:t>
      </w:r>
      <w:ins w:id="1723" w:author="Amani Ani" w:date="2023-02-14T16:43:00Z">
        <w:r w:rsidR="0065223B" w:rsidRPr="00977FFB">
          <w:rPr>
            <w:rFonts w:ascii="Times New Roman" w:hAnsi="Times New Roman" w:cs="Times New Roman"/>
            <w:sz w:val="24"/>
            <w:szCs w:val="24"/>
            <w:rPrChange w:id="1724" w:author="Amani Ani" w:date="2023-02-15T09:42:00Z">
              <w:rPr>
                <w:rFonts w:ascii="Helvetica" w:hAnsi="Helvetica"/>
                <w:sz w:val="24"/>
                <w:szCs w:val="24"/>
              </w:rPr>
            </w:rPrChange>
          </w:rPr>
          <w:t>ing</w:t>
        </w:r>
      </w:ins>
      <w:del w:id="1725" w:author="Amani Ani" w:date="2023-02-14T16:43:00Z">
        <w:r w:rsidRPr="00977FFB" w:rsidDel="0065223B">
          <w:rPr>
            <w:rFonts w:ascii="Times New Roman" w:hAnsi="Times New Roman" w:cs="Times New Roman"/>
            <w:sz w:val="24"/>
            <w:szCs w:val="24"/>
            <w:rPrChange w:id="1726" w:author="Amani Ani" w:date="2023-02-15T09:42:00Z">
              <w:rPr>
                <w:rFonts w:ascii="Helvetica" w:hAnsi="Helvetica"/>
                <w:sz w:val="24"/>
                <w:szCs w:val="24"/>
              </w:rPr>
            </w:rPrChange>
          </w:rPr>
          <w:delText>es</w:delText>
        </w:r>
      </w:del>
      <w:r w:rsidRPr="00977FFB">
        <w:rPr>
          <w:rFonts w:ascii="Times New Roman" w:hAnsi="Times New Roman" w:cs="Times New Roman"/>
          <w:sz w:val="24"/>
          <w:szCs w:val="24"/>
          <w:rPrChange w:id="1727" w:author="Amani Ani" w:date="2023-02-15T09:42:00Z">
            <w:rPr>
              <w:rFonts w:ascii="Helvetica" w:hAnsi="Helvetica"/>
              <w:sz w:val="24"/>
              <w:szCs w:val="24"/>
            </w:rPr>
          </w:rPrChange>
        </w:rPr>
        <w:t xml:space="preserve"> them very toxic to insects but not </w:t>
      </w:r>
      <w:del w:id="1728" w:author="Amani Ani" w:date="2023-02-14T16:43:00Z">
        <w:r w:rsidRPr="00977FFB" w:rsidDel="0065223B">
          <w:rPr>
            <w:rFonts w:ascii="Times New Roman" w:hAnsi="Times New Roman" w:cs="Times New Roman"/>
            <w:sz w:val="24"/>
            <w:szCs w:val="24"/>
            <w:rPrChange w:id="1729" w:author="Amani Ani" w:date="2023-02-15T09:42:00Z">
              <w:rPr>
                <w:rFonts w:ascii="Helvetica" w:hAnsi="Helvetica"/>
                <w:sz w:val="24"/>
                <w:szCs w:val="24"/>
              </w:rPr>
            </w:rPrChange>
          </w:rPr>
          <w:delText xml:space="preserve">to </w:delText>
        </w:r>
      </w:del>
      <w:r w:rsidRPr="00977FFB">
        <w:rPr>
          <w:rFonts w:ascii="Times New Roman" w:hAnsi="Times New Roman" w:cs="Times New Roman"/>
          <w:sz w:val="24"/>
          <w:szCs w:val="24"/>
          <w:rPrChange w:id="1730" w:author="Amani Ani" w:date="2023-02-15T09:42:00Z">
            <w:rPr>
              <w:rFonts w:ascii="Helvetica" w:hAnsi="Helvetica"/>
              <w:sz w:val="24"/>
              <w:szCs w:val="24"/>
            </w:rPr>
          </w:rPrChange>
        </w:rPr>
        <w:t>mammals and birds</w:t>
      </w:r>
      <w:ins w:id="1731" w:author="Amani Ani" w:date="2023-02-14T16:44:00Z">
        <w:r w:rsidR="0065223B" w:rsidRPr="00977FFB">
          <w:rPr>
            <w:rFonts w:ascii="Times New Roman" w:hAnsi="Times New Roman" w:cs="Times New Roman"/>
            <w:sz w:val="24"/>
            <w:szCs w:val="24"/>
            <w:rPrChange w:id="1732" w:author="Amani Ani" w:date="2023-02-15T09:42:00Z">
              <w:rPr>
                <w:rFonts w:ascii="Helvetica" w:hAnsi="Helvetica"/>
                <w:sz w:val="24"/>
                <w:szCs w:val="24"/>
              </w:rPr>
            </w:rPrChange>
          </w:rPr>
          <w:t>.</w:t>
        </w:r>
      </w:ins>
      <w:del w:id="1733" w:author="Amani Ani" w:date="2023-02-14T16:44:00Z">
        <w:r w:rsidR="006F47A6" w:rsidRPr="00977FFB" w:rsidDel="0065223B">
          <w:rPr>
            <w:rFonts w:ascii="Times New Roman" w:hAnsi="Times New Roman" w:cs="Times New Roman"/>
            <w:sz w:val="24"/>
            <w:szCs w:val="24"/>
            <w:vertAlign w:val="superscript"/>
            <w:rPrChange w:id="1734" w:author="Amani Ani" w:date="2023-02-15T09:42:00Z">
              <w:rPr>
                <w:rFonts w:ascii="Helvetica" w:hAnsi="Helvetica"/>
                <w:sz w:val="24"/>
                <w:szCs w:val="24"/>
              </w:rPr>
            </w:rPrChange>
          </w:rPr>
          <w:delText xml:space="preserve"> </w:delText>
        </w:r>
      </w:del>
      <w:r w:rsidRPr="00977FFB">
        <w:rPr>
          <w:rFonts w:ascii="Times New Roman" w:hAnsi="Times New Roman" w:cs="Times New Roman"/>
          <w:sz w:val="24"/>
          <w:szCs w:val="24"/>
          <w:vertAlign w:val="superscript"/>
          <w:rPrChange w:id="1735" w:author="Amani Ani" w:date="2023-02-15T09:42:00Z">
            <w:rPr>
              <w:rFonts w:ascii="Helvetica" w:hAnsi="Helvetica"/>
              <w:sz w:val="24"/>
              <w:szCs w:val="24"/>
            </w:rPr>
          </w:rPrChange>
        </w:rPr>
        <w:fldChar w:fldCharType="begin"/>
      </w:r>
      <w:r w:rsidR="005442DC" w:rsidRPr="00977FFB">
        <w:rPr>
          <w:rFonts w:ascii="Times New Roman" w:hAnsi="Times New Roman" w:cs="Times New Roman"/>
          <w:sz w:val="24"/>
          <w:szCs w:val="24"/>
          <w:vertAlign w:val="superscript"/>
          <w:rPrChange w:id="1736" w:author="Amani Ani" w:date="2023-02-15T09:42:00Z">
            <w:rPr>
              <w:rFonts w:ascii="Helvetica" w:hAnsi="Helvetica"/>
              <w:sz w:val="24"/>
              <w:szCs w:val="24"/>
            </w:rPr>
          </w:rPrChange>
        </w:rPr>
        <w:instrText xml:space="preserve"> ADDIN EN.CITE &lt;EndNote&gt;&lt;Cite&gt;&lt;Author&gt;Williamson&lt;/Author&gt;&lt;Year&gt;2014&lt;/Year&gt;&lt;IDText&gt;Exposure to neonicotinoids influences the motor function of adult worker honeybees&lt;/IDText&gt;&lt;DisplayText&gt;(&lt;style face="italic"&gt;13&lt;/style&gt;)&lt;/DisplayText&gt;&lt;record&gt;&lt;isbn&gt;0963-9292&lt;/isbn&gt;&lt;titles&gt;&lt;title&gt;Exposure to neonicotinoids influences the motor function of adult worker honeybees&lt;/title&gt;&lt;secondary-title&gt;Ecotoxicology&lt;/secondary-title&gt;&lt;/titles&gt;&lt;pages&gt;1409-1418&lt;/pages&gt;&lt;number&gt;8&lt;/number&gt;&lt;contributors&gt;&lt;authors&gt;&lt;author&gt;Williamson, Sally M&lt;/author&gt;&lt;author&gt;Willis, Sarah J&lt;/author&gt;&lt;author&gt;Wright, Geraldine A&lt;/author&gt;&lt;/authors&gt;&lt;/contributors&gt;&lt;added-date format="utc"&gt;1539120784&lt;/added-date&gt;&lt;ref-type name="Journal Article"&gt;17&lt;/ref-type&gt;&lt;dates&gt;&lt;year&gt;2014&lt;/year&gt;&lt;/dates&gt;&lt;rec-number&gt;52&lt;/rec-number&gt;&lt;last-updated-date format="utc"&gt;1539120784&lt;/last-updated-date&gt;&lt;volume&gt;23&lt;/volume&gt;&lt;/record&gt;&lt;/Cite&gt;&lt;/EndNote&gt;</w:instrText>
      </w:r>
      <w:r w:rsidRPr="00977FFB">
        <w:rPr>
          <w:rFonts w:ascii="Times New Roman" w:hAnsi="Times New Roman" w:cs="Times New Roman"/>
          <w:sz w:val="24"/>
          <w:szCs w:val="24"/>
          <w:vertAlign w:val="superscript"/>
          <w:rPrChange w:id="1737" w:author="Amani Ani" w:date="2023-02-15T09:42:00Z">
            <w:rPr>
              <w:rFonts w:ascii="Helvetica" w:hAnsi="Helvetica"/>
              <w:sz w:val="24"/>
              <w:szCs w:val="24"/>
            </w:rPr>
          </w:rPrChange>
        </w:rPr>
        <w:fldChar w:fldCharType="separate"/>
      </w:r>
      <w:del w:id="1738" w:author="Amani Ani" w:date="2023-02-14T16:43:00Z">
        <w:r w:rsidR="005442DC" w:rsidRPr="00977FFB" w:rsidDel="0065223B">
          <w:rPr>
            <w:rFonts w:ascii="Times New Roman" w:hAnsi="Times New Roman" w:cs="Times New Roman"/>
            <w:noProof/>
            <w:sz w:val="24"/>
            <w:szCs w:val="24"/>
            <w:vertAlign w:val="superscript"/>
            <w:rPrChange w:id="1739" w:author="Amani Ani" w:date="2023-02-15T09:42:00Z">
              <w:rPr>
                <w:rFonts w:ascii="Helvetica" w:hAnsi="Helvetica"/>
                <w:noProof/>
                <w:sz w:val="24"/>
                <w:szCs w:val="24"/>
              </w:rPr>
            </w:rPrChange>
          </w:rPr>
          <w:delText>(</w:delText>
        </w:r>
      </w:del>
      <w:r w:rsidR="005442DC" w:rsidRPr="00977FFB">
        <w:rPr>
          <w:rFonts w:ascii="Times New Roman" w:hAnsi="Times New Roman" w:cs="Times New Roman"/>
          <w:noProof/>
          <w:sz w:val="24"/>
          <w:szCs w:val="24"/>
          <w:vertAlign w:val="superscript"/>
          <w:rPrChange w:id="1740" w:author="Amani Ani" w:date="2023-02-15T09:42:00Z">
            <w:rPr>
              <w:rFonts w:ascii="Helvetica" w:hAnsi="Helvetica"/>
              <w:i/>
              <w:noProof/>
              <w:sz w:val="24"/>
              <w:szCs w:val="24"/>
            </w:rPr>
          </w:rPrChange>
        </w:rPr>
        <w:t>1</w:t>
      </w:r>
      <w:ins w:id="1741" w:author="Amani Ani" w:date="2023-02-18T11:33:00Z">
        <w:r w:rsidR="004F3ECD">
          <w:rPr>
            <w:rFonts w:ascii="Times New Roman" w:hAnsi="Times New Roman" w:cs="Times New Roman"/>
            <w:noProof/>
            <w:sz w:val="24"/>
            <w:szCs w:val="24"/>
            <w:vertAlign w:val="superscript"/>
          </w:rPr>
          <w:t>4</w:t>
        </w:r>
      </w:ins>
      <w:del w:id="1742" w:author="Amani Ani" w:date="2023-02-18T11:33:00Z">
        <w:r w:rsidR="005442DC" w:rsidRPr="00977FFB" w:rsidDel="004F3ECD">
          <w:rPr>
            <w:rFonts w:ascii="Times New Roman" w:hAnsi="Times New Roman" w:cs="Times New Roman"/>
            <w:noProof/>
            <w:sz w:val="24"/>
            <w:szCs w:val="24"/>
            <w:vertAlign w:val="superscript"/>
            <w:rPrChange w:id="1743" w:author="Amani Ani" w:date="2023-02-15T09:42:00Z">
              <w:rPr>
                <w:rFonts w:ascii="Helvetica" w:hAnsi="Helvetica"/>
                <w:i/>
                <w:noProof/>
                <w:sz w:val="24"/>
                <w:szCs w:val="24"/>
              </w:rPr>
            </w:rPrChange>
          </w:rPr>
          <w:delText>3</w:delText>
        </w:r>
      </w:del>
      <w:del w:id="1744" w:author="Amani Ani" w:date="2023-02-14T16:44:00Z">
        <w:r w:rsidR="005442DC" w:rsidRPr="00977FFB" w:rsidDel="0065223B">
          <w:rPr>
            <w:rFonts w:ascii="Times New Roman" w:hAnsi="Times New Roman" w:cs="Times New Roman"/>
            <w:noProof/>
            <w:sz w:val="24"/>
            <w:szCs w:val="24"/>
            <w:vertAlign w:val="superscript"/>
            <w:rPrChange w:id="1745" w:author="Amani Ani" w:date="2023-02-15T09:42:00Z">
              <w:rPr>
                <w:rFonts w:ascii="Helvetica" w:hAnsi="Helvetica"/>
                <w:noProof/>
                <w:sz w:val="24"/>
                <w:szCs w:val="24"/>
              </w:rPr>
            </w:rPrChange>
          </w:rPr>
          <w:delText>)</w:delText>
        </w:r>
      </w:del>
      <w:r w:rsidRPr="00977FFB">
        <w:rPr>
          <w:rFonts w:ascii="Times New Roman" w:hAnsi="Times New Roman" w:cs="Times New Roman"/>
          <w:sz w:val="24"/>
          <w:szCs w:val="24"/>
          <w:vertAlign w:val="superscript"/>
          <w:rPrChange w:id="1746" w:author="Amani Ani" w:date="2023-02-15T09:42:00Z">
            <w:rPr>
              <w:rFonts w:ascii="Helvetica" w:hAnsi="Helvetica"/>
              <w:sz w:val="24"/>
              <w:szCs w:val="24"/>
            </w:rPr>
          </w:rPrChange>
        </w:rPr>
        <w:fldChar w:fldCharType="end"/>
      </w:r>
      <w:del w:id="1747" w:author="Amani Ani" w:date="2023-02-14T16:44:00Z">
        <w:r w:rsidRPr="00977FFB" w:rsidDel="0065223B">
          <w:rPr>
            <w:rFonts w:ascii="Times New Roman" w:hAnsi="Times New Roman" w:cs="Times New Roman"/>
            <w:sz w:val="24"/>
            <w:szCs w:val="24"/>
            <w:rPrChange w:id="1748" w:author="Amani Ani" w:date="2023-02-15T09:42:00Z">
              <w:rPr>
                <w:rFonts w:ascii="Helvetica" w:hAnsi="Helvetica"/>
                <w:sz w:val="24"/>
                <w:szCs w:val="24"/>
              </w:rPr>
            </w:rPrChange>
          </w:rPr>
          <w:delText>.</w:delText>
        </w:r>
      </w:del>
      <w:r w:rsidRPr="00977FFB">
        <w:rPr>
          <w:rFonts w:ascii="Times New Roman" w:hAnsi="Times New Roman" w:cs="Times New Roman"/>
          <w:sz w:val="24"/>
          <w:szCs w:val="24"/>
          <w:rPrChange w:id="1749" w:author="Amani Ani" w:date="2023-02-15T09:42:00Z">
            <w:rPr>
              <w:rFonts w:ascii="Helvetica" w:hAnsi="Helvetica"/>
              <w:sz w:val="24"/>
              <w:szCs w:val="24"/>
            </w:rPr>
          </w:rPrChange>
        </w:rPr>
        <w:t xml:space="preserve"> Neonicotinoids </w:t>
      </w:r>
      <w:ins w:id="1750" w:author="Amani Ani" w:date="2023-02-14T16:44:00Z">
        <w:r w:rsidR="0065223B" w:rsidRPr="00977FFB">
          <w:rPr>
            <w:rFonts w:ascii="Times New Roman" w:hAnsi="Times New Roman" w:cs="Times New Roman"/>
            <w:sz w:val="24"/>
            <w:szCs w:val="24"/>
            <w:rPrChange w:id="1751" w:author="Amani Ani" w:date="2023-02-15T09:42:00Z">
              <w:rPr>
                <w:rFonts w:ascii="Helvetica" w:hAnsi="Helvetica"/>
                <w:sz w:val="24"/>
                <w:szCs w:val="24"/>
              </w:rPr>
            </w:rPrChange>
          </w:rPr>
          <w:t xml:space="preserve">further </w:t>
        </w:r>
      </w:ins>
      <w:r w:rsidRPr="00977FFB">
        <w:rPr>
          <w:rFonts w:ascii="Times New Roman" w:hAnsi="Times New Roman" w:cs="Times New Roman"/>
          <w:sz w:val="24"/>
          <w:szCs w:val="24"/>
          <w:rPrChange w:id="1752" w:author="Amani Ani" w:date="2023-02-15T09:42:00Z">
            <w:rPr>
              <w:rFonts w:ascii="Helvetica" w:hAnsi="Helvetica"/>
              <w:sz w:val="24"/>
              <w:szCs w:val="24"/>
            </w:rPr>
          </w:rPrChange>
        </w:rPr>
        <w:t>have a similar structure to nicotine</w:t>
      </w:r>
      <w:del w:id="1753" w:author="Amani Ani" w:date="2023-02-14T16:44:00Z">
        <w:r w:rsidRPr="00977FFB" w:rsidDel="0065223B">
          <w:rPr>
            <w:rFonts w:ascii="Times New Roman" w:hAnsi="Times New Roman" w:cs="Times New Roman"/>
            <w:sz w:val="24"/>
            <w:szCs w:val="24"/>
            <w:rPrChange w:id="1754" w:author="Amani Ani" w:date="2023-02-15T09:42:00Z">
              <w:rPr>
                <w:rFonts w:ascii="Helvetica" w:hAnsi="Helvetica"/>
                <w:sz w:val="24"/>
                <w:szCs w:val="24"/>
              </w:rPr>
            </w:rPrChange>
          </w:rPr>
          <w:delText>,</w:delText>
        </w:r>
      </w:del>
      <w:r w:rsidRPr="00977FFB">
        <w:rPr>
          <w:rFonts w:ascii="Times New Roman" w:hAnsi="Times New Roman" w:cs="Times New Roman"/>
          <w:sz w:val="24"/>
          <w:szCs w:val="24"/>
          <w:rPrChange w:id="1755" w:author="Amani Ani" w:date="2023-02-15T09:42:00Z">
            <w:rPr>
              <w:rFonts w:ascii="Helvetica" w:hAnsi="Helvetica"/>
              <w:sz w:val="24"/>
              <w:szCs w:val="24"/>
            </w:rPr>
          </w:rPrChange>
        </w:rPr>
        <w:t xml:space="preserve"> and </w:t>
      </w:r>
      <w:ins w:id="1756" w:author="Amani Ani" w:date="2023-02-14T16:44:00Z">
        <w:r w:rsidR="0065223B" w:rsidRPr="00977FFB">
          <w:rPr>
            <w:rFonts w:ascii="Times New Roman" w:hAnsi="Times New Roman" w:cs="Times New Roman"/>
            <w:sz w:val="24"/>
            <w:szCs w:val="24"/>
            <w:rPrChange w:id="1757" w:author="Amani Ani" w:date="2023-02-15T09:42:00Z">
              <w:rPr>
                <w:rFonts w:ascii="Helvetica" w:hAnsi="Helvetica"/>
                <w:sz w:val="24"/>
                <w:szCs w:val="24"/>
              </w:rPr>
            </w:rPrChange>
          </w:rPr>
          <w:t xml:space="preserve">can </w:t>
        </w:r>
      </w:ins>
      <w:r w:rsidRPr="00977FFB">
        <w:rPr>
          <w:rFonts w:ascii="Times New Roman" w:hAnsi="Times New Roman" w:cs="Times New Roman"/>
          <w:sz w:val="24"/>
          <w:szCs w:val="24"/>
          <w:rPrChange w:id="1758" w:author="Amani Ani" w:date="2023-02-15T09:42:00Z">
            <w:rPr>
              <w:rFonts w:ascii="Helvetica" w:hAnsi="Helvetica"/>
              <w:sz w:val="24"/>
              <w:szCs w:val="24"/>
            </w:rPr>
          </w:rPrChange>
        </w:rPr>
        <w:t xml:space="preserve">therefore </w:t>
      </w:r>
      <w:del w:id="1759" w:author="Amani Ani" w:date="2023-02-14T16:44:00Z">
        <w:r w:rsidRPr="00977FFB" w:rsidDel="0065223B">
          <w:rPr>
            <w:rFonts w:ascii="Times New Roman" w:hAnsi="Times New Roman" w:cs="Times New Roman"/>
            <w:sz w:val="24"/>
            <w:szCs w:val="24"/>
            <w:rPrChange w:id="1760" w:author="Amani Ani" w:date="2023-02-15T09:42:00Z">
              <w:rPr>
                <w:rFonts w:ascii="Helvetica" w:hAnsi="Helvetica"/>
                <w:sz w:val="24"/>
                <w:szCs w:val="24"/>
              </w:rPr>
            </w:rPrChange>
          </w:rPr>
          <w:delText xml:space="preserve">can </w:delText>
        </w:r>
      </w:del>
      <w:r w:rsidRPr="00977FFB">
        <w:rPr>
          <w:rFonts w:ascii="Times New Roman" w:hAnsi="Times New Roman" w:cs="Times New Roman"/>
          <w:sz w:val="24"/>
          <w:szCs w:val="24"/>
          <w:rPrChange w:id="1761" w:author="Amani Ani" w:date="2023-02-15T09:42:00Z">
            <w:rPr>
              <w:rFonts w:ascii="Helvetica" w:hAnsi="Helvetica"/>
              <w:sz w:val="24"/>
              <w:szCs w:val="24"/>
            </w:rPr>
          </w:rPrChange>
        </w:rPr>
        <w:t>bind directly to the nicotinic acetylcholine receptors on the postsynaptic neuron. This opens voltage</w:t>
      </w:r>
      <w:ins w:id="1762" w:author="Amani Ani" w:date="2023-02-14T16:45:00Z">
        <w:r w:rsidR="0065223B" w:rsidRPr="00977FFB">
          <w:rPr>
            <w:rFonts w:ascii="Times New Roman" w:hAnsi="Times New Roman" w:cs="Times New Roman"/>
            <w:sz w:val="24"/>
            <w:szCs w:val="24"/>
            <w:rPrChange w:id="1763" w:author="Amani Ani" w:date="2023-02-15T09:42:00Z">
              <w:rPr>
                <w:rFonts w:ascii="Helvetica" w:hAnsi="Helvetica"/>
                <w:sz w:val="24"/>
                <w:szCs w:val="24"/>
              </w:rPr>
            </w:rPrChange>
          </w:rPr>
          <w:t>-</w:t>
        </w:r>
      </w:ins>
      <w:del w:id="1764" w:author="Amani Ani" w:date="2023-02-14T16:45:00Z">
        <w:r w:rsidRPr="00977FFB" w:rsidDel="0065223B">
          <w:rPr>
            <w:rFonts w:ascii="Times New Roman" w:hAnsi="Times New Roman" w:cs="Times New Roman"/>
            <w:sz w:val="24"/>
            <w:szCs w:val="24"/>
            <w:rPrChange w:id="1765" w:author="Amani Ani" w:date="2023-02-15T09:42:00Z">
              <w:rPr>
                <w:rFonts w:ascii="Helvetica" w:hAnsi="Helvetica"/>
                <w:sz w:val="24"/>
                <w:szCs w:val="24"/>
              </w:rPr>
            </w:rPrChange>
          </w:rPr>
          <w:delText xml:space="preserve"> </w:delText>
        </w:r>
      </w:del>
      <w:r w:rsidRPr="00977FFB">
        <w:rPr>
          <w:rFonts w:ascii="Times New Roman" w:hAnsi="Times New Roman" w:cs="Times New Roman"/>
          <w:sz w:val="24"/>
          <w:szCs w:val="24"/>
          <w:rPrChange w:id="1766" w:author="Amani Ani" w:date="2023-02-15T09:42:00Z">
            <w:rPr>
              <w:rFonts w:ascii="Helvetica" w:hAnsi="Helvetica"/>
              <w:sz w:val="24"/>
              <w:szCs w:val="24"/>
            </w:rPr>
          </w:rPrChange>
        </w:rPr>
        <w:t xml:space="preserve">gated ion channels allowing the ions to flow freely across the neuromuscular junction, depolarizing the cell. Unlike acetylcholine, </w:t>
      </w:r>
      <w:del w:id="1767" w:author="Amani Ani" w:date="2023-02-14T17:43:00Z">
        <w:r w:rsidRPr="00977FFB" w:rsidDel="00734A9F">
          <w:rPr>
            <w:rFonts w:ascii="Times New Roman" w:hAnsi="Times New Roman" w:cs="Times New Roman"/>
            <w:sz w:val="24"/>
            <w:szCs w:val="24"/>
            <w:rPrChange w:id="1768" w:author="Amani Ani" w:date="2023-02-15T09:42:00Z">
              <w:rPr>
                <w:rFonts w:ascii="Helvetica" w:hAnsi="Helvetica"/>
                <w:sz w:val="24"/>
                <w:szCs w:val="24"/>
              </w:rPr>
            </w:rPrChange>
          </w:rPr>
          <w:delText xml:space="preserve">the </w:delText>
        </w:r>
      </w:del>
      <w:r w:rsidRPr="00977FFB">
        <w:rPr>
          <w:rFonts w:ascii="Times New Roman" w:hAnsi="Times New Roman" w:cs="Times New Roman"/>
          <w:sz w:val="24"/>
          <w:szCs w:val="24"/>
          <w:rPrChange w:id="1769" w:author="Amani Ani" w:date="2023-02-15T09:42:00Z">
            <w:rPr>
              <w:rFonts w:ascii="Helvetica" w:hAnsi="Helvetica"/>
              <w:sz w:val="24"/>
              <w:szCs w:val="24"/>
            </w:rPr>
          </w:rPrChange>
        </w:rPr>
        <w:t>neonicotinoid</w:t>
      </w:r>
      <w:ins w:id="1770" w:author="Amani Ani" w:date="2023-02-14T17:43:00Z">
        <w:r w:rsidR="00734A9F" w:rsidRPr="00977FFB">
          <w:rPr>
            <w:rFonts w:ascii="Times New Roman" w:hAnsi="Times New Roman" w:cs="Times New Roman"/>
            <w:sz w:val="24"/>
            <w:szCs w:val="24"/>
            <w:rPrChange w:id="1771" w:author="Amani Ani" w:date="2023-02-15T09:42:00Z">
              <w:rPr>
                <w:rFonts w:ascii="Helvetica" w:hAnsi="Helvetica"/>
                <w:sz w:val="24"/>
                <w:szCs w:val="24"/>
              </w:rPr>
            </w:rPrChange>
          </w:rPr>
          <w:t>s</w:t>
        </w:r>
      </w:ins>
      <w:r w:rsidRPr="00977FFB">
        <w:rPr>
          <w:rFonts w:ascii="Times New Roman" w:hAnsi="Times New Roman" w:cs="Times New Roman"/>
          <w:sz w:val="24"/>
          <w:szCs w:val="24"/>
          <w:rPrChange w:id="1772" w:author="Amani Ani" w:date="2023-02-15T09:42:00Z">
            <w:rPr>
              <w:rFonts w:ascii="Helvetica" w:hAnsi="Helvetica"/>
              <w:sz w:val="24"/>
              <w:szCs w:val="24"/>
            </w:rPr>
          </w:rPrChange>
        </w:rPr>
        <w:t xml:space="preserve"> </w:t>
      </w:r>
      <w:ins w:id="1773" w:author="Amani Ani" w:date="2023-02-14T17:43:00Z">
        <w:r w:rsidR="00734A9F" w:rsidRPr="00977FFB">
          <w:rPr>
            <w:rFonts w:ascii="Times New Roman" w:hAnsi="Times New Roman" w:cs="Times New Roman"/>
            <w:sz w:val="24"/>
            <w:szCs w:val="24"/>
            <w:rPrChange w:id="1774" w:author="Amani Ani" w:date="2023-02-15T09:42:00Z">
              <w:rPr>
                <w:rFonts w:ascii="Helvetica" w:hAnsi="Helvetica"/>
                <w:sz w:val="24"/>
                <w:szCs w:val="24"/>
              </w:rPr>
            </w:rPrChange>
          </w:rPr>
          <w:t>are</w:t>
        </w:r>
      </w:ins>
      <w:del w:id="1775" w:author="Amani Ani" w:date="2023-02-14T17:43:00Z">
        <w:r w:rsidRPr="00977FFB" w:rsidDel="00734A9F">
          <w:rPr>
            <w:rFonts w:ascii="Times New Roman" w:hAnsi="Times New Roman" w:cs="Times New Roman"/>
            <w:sz w:val="24"/>
            <w:szCs w:val="24"/>
            <w:rPrChange w:id="1776" w:author="Amani Ani" w:date="2023-02-15T09:42:00Z">
              <w:rPr>
                <w:rFonts w:ascii="Helvetica" w:hAnsi="Helvetica"/>
                <w:sz w:val="24"/>
                <w:szCs w:val="24"/>
              </w:rPr>
            </w:rPrChange>
          </w:rPr>
          <w:delText>is</w:delText>
        </w:r>
      </w:del>
      <w:r w:rsidRPr="00977FFB">
        <w:rPr>
          <w:rFonts w:ascii="Times New Roman" w:hAnsi="Times New Roman" w:cs="Times New Roman"/>
          <w:sz w:val="24"/>
          <w:szCs w:val="24"/>
          <w:rPrChange w:id="1777" w:author="Amani Ani" w:date="2023-02-15T09:42:00Z">
            <w:rPr>
              <w:rFonts w:ascii="Helvetica" w:hAnsi="Helvetica"/>
              <w:sz w:val="24"/>
              <w:szCs w:val="24"/>
            </w:rPr>
          </w:rPrChange>
        </w:rPr>
        <w:t xml:space="preserve"> not degraded by the acetylcholinesterase enzyme, allowing for continuous synaptic stimulation </w:t>
      </w:r>
      <w:ins w:id="1778" w:author="Amani Ani" w:date="2023-02-14T16:47:00Z">
        <w:r w:rsidR="00FA6621" w:rsidRPr="00977FFB">
          <w:rPr>
            <w:rFonts w:ascii="Times New Roman" w:hAnsi="Times New Roman" w:cs="Times New Roman"/>
            <w:sz w:val="24"/>
            <w:szCs w:val="24"/>
            <w:rPrChange w:id="1779" w:author="Amani Ani" w:date="2023-02-15T09:42:00Z">
              <w:rPr>
                <w:rFonts w:ascii="Helvetica" w:hAnsi="Helvetica"/>
                <w:sz w:val="24"/>
                <w:szCs w:val="24"/>
              </w:rPr>
            </w:rPrChange>
          </w:rPr>
          <w:t xml:space="preserve">and </w:t>
        </w:r>
      </w:ins>
      <w:r w:rsidRPr="00977FFB">
        <w:rPr>
          <w:rFonts w:ascii="Times New Roman" w:hAnsi="Times New Roman" w:cs="Times New Roman"/>
          <w:sz w:val="24"/>
          <w:szCs w:val="24"/>
          <w:rPrChange w:id="1780" w:author="Amani Ani" w:date="2023-02-15T09:42:00Z">
            <w:rPr>
              <w:rFonts w:ascii="Helvetica" w:hAnsi="Helvetica"/>
              <w:sz w:val="24"/>
              <w:szCs w:val="24"/>
            </w:rPr>
          </w:rPrChange>
        </w:rPr>
        <w:t>causing muscle cram</w:t>
      </w:r>
      <w:r w:rsidR="00A059ED" w:rsidRPr="00977FFB">
        <w:rPr>
          <w:rFonts w:ascii="Times New Roman" w:hAnsi="Times New Roman" w:cs="Times New Roman"/>
          <w:sz w:val="24"/>
          <w:szCs w:val="24"/>
          <w:rPrChange w:id="1781" w:author="Amani Ani" w:date="2023-02-15T09:42:00Z">
            <w:rPr>
              <w:rFonts w:ascii="Helvetica" w:hAnsi="Helvetica"/>
              <w:sz w:val="24"/>
              <w:szCs w:val="24"/>
            </w:rPr>
          </w:rPrChange>
        </w:rPr>
        <w:t>ps and paralysis in insects</w:t>
      </w:r>
      <w:ins w:id="1782" w:author="Amani Ani" w:date="2023-02-14T16:48:00Z">
        <w:r w:rsidR="00FA6621" w:rsidRPr="00977FFB">
          <w:rPr>
            <w:rFonts w:ascii="Times New Roman" w:hAnsi="Times New Roman" w:cs="Times New Roman"/>
            <w:sz w:val="24"/>
            <w:szCs w:val="24"/>
            <w:rPrChange w:id="1783" w:author="Amani Ani" w:date="2023-02-15T09:42:00Z">
              <w:rPr>
                <w:rFonts w:ascii="Helvetica" w:hAnsi="Helvetica"/>
                <w:sz w:val="24"/>
                <w:szCs w:val="24"/>
              </w:rPr>
            </w:rPrChange>
          </w:rPr>
          <w:t>.</w:t>
        </w:r>
      </w:ins>
      <w:del w:id="1784" w:author="Amani Ani" w:date="2023-02-14T16:48:00Z">
        <w:r w:rsidR="006F47A6" w:rsidRPr="00977FFB" w:rsidDel="00FA6621">
          <w:rPr>
            <w:rFonts w:ascii="Times New Roman" w:hAnsi="Times New Roman" w:cs="Times New Roman"/>
            <w:sz w:val="24"/>
            <w:szCs w:val="24"/>
            <w:vertAlign w:val="superscript"/>
            <w:rPrChange w:id="1785" w:author="Amani Ani" w:date="2023-02-15T09:42:00Z">
              <w:rPr>
                <w:rFonts w:ascii="Helvetica" w:hAnsi="Helvetica"/>
                <w:sz w:val="24"/>
                <w:szCs w:val="24"/>
              </w:rPr>
            </w:rPrChange>
          </w:rPr>
          <w:delText xml:space="preserve"> </w:delText>
        </w:r>
      </w:del>
      <w:r w:rsidR="00A059ED" w:rsidRPr="00977FFB">
        <w:rPr>
          <w:rFonts w:ascii="Times New Roman" w:hAnsi="Times New Roman" w:cs="Times New Roman"/>
          <w:sz w:val="24"/>
          <w:szCs w:val="24"/>
          <w:vertAlign w:val="superscript"/>
          <w:rPrChange w:id="1786" w:author="Amani Ani" w:date="2023-02-15T09:42:00Z">
            <w:rPr>
              <w:rFonts w:ascii="Helvetica" w:hAnsi="Helvetica"/>
              <w:sz w:val="24"/>
              <w:szCs w:val="24"/>
            </w:rPr>
          </w:rPrChange>
        </w:rPr>
        <w:fldChar w:fldCharType="begin"/>
      </w:r>
      <w:r w:rsidR="005442DC" w:rsidRPr="00977FFB">
        <w:rPr>
          <w:rFonts w:ascii="Times New Roman" w:hAnsi="Times New Roman" w:cs="Times New Roman"/>
          <w:sz w:val="24"/>
          <w:szCs w:val="24"/>
          <w:vertAlign w:val="superscript"/>
          <w:rPrChange w:id="1787" w:author="Amani Ani" w:date="2023-02-15T09:42:00Z">
            <w:rPr>
              <w:rFonts w:ascii="Helvetica" w:hAnsi="Helvetica"/>
              <w:sz w:val="24"/>
              <w:szCs w:val="24"/>
            </w:rPr>
          </w:rPrChange>
        </w:rPr>
        <w:instrText xml:space="preserve"> ADDIN EN.CITE &lt;EndNote&gt;&lt;Cite&gt;&lt;Author&gt;Maienfisch&lt;/Author&gt;&lt;Year&gt;2001&lt;/Year&gt;&lt;IDText&gt;The discovery of thiamethoxam: a second</w:instrText>
      </w:r>
      <w:r w:rsidR="005442DC" w:rsidRPr="00977FFB">
        <w:rPr>
          <w:rFonts w:ascii="Times New Roman" w:hAnsi="Times New Roman" w:cs="Times New Roman"/>
          <w:sz w:val="24"/>
          <w:szCs w:val="24"/>
          <w:vertAlign w:val="superscript"/>
          <w:rPrChange w:id="1788" w:author="Amani Ani" w:date="2023-02-15T09:42:00Z">
            <w:rPr>
              <w:rFonts w:ascii="Helvetica" w:hAnsi="Helvetica" w:cs="Cambria Math"/>
              <w:sz w:val="24"/>
              <w:szCs w:val="24"/>
            </w:rPr>
          </w:rPrChange>
        </w:rPr>
        <w:instrText>‐</w:instrText>
      </w:r>
      <w:r w:rsidR="005442DC" w:rsidRPr="00977FFB">
        <w:rPr>
          <w:rFonts w:ascii="Times New Roman" w:hAnsi="Times New Roman" w:cs="Times New Roman"/>
          <w:sz w:val="24"/>
          <w:szCs w:val="24"/>
          <w:vertAlign w:val="superscript"/>
          <w:rPrChange w:id="1789" w:author="Amani Ani" w:date="2023-02-15T09:42:00Z">
            <w:rPr>
              <w:rFonts w:ascii="Helvetica" w:hAnsi="Helvetica"/>
              <w:sz w:val="24"/>
              <w:szCs w:val="24"/>
            </w:rPr>
          </w:rPrChange>
        </w:rPr>
        <w:instrText>generation neonicotinoid&lt;/IDText&gt;&lt;DisplayText&gt;(&lt;style face="italic"&gt;8, 14&lt;/style&gt;)&lt;/DisplayText&gt;&lt;record&gt;&lt;isbn&gt;1526-498X&lt;/isbn&gt;&lt;titles&gt;&lt;title&gt;The discovery of thiamethoxam: a second</w:instrText>
      </w:r>
      <w:r w:rsidR="005442DC" w:rsidRPr="00977FFB">
        <w:rPr>
          <w:rFonts w:ascii="Times New Roman" w:hAnsi="Times New Roman" w:cs="Times New Roman"/>
          <w:sz w:val="24"/>
          <w:szCs w:val="24"/>
          <w:vertAlign w:val="superscript"/>
          <w:rPrChange w:id="1790" w:author="Amani Ani" w:date="2023-02-15T09:42:00Z">
            <w:rPr>
              <w:rFonts w:ascii="Helvetica" w:hAnsi="Helvetica" w:cs="Cambria Math"/>
              <w:sz w:val="24"/>
              <w:szCs w:val="24"/>
            </w:rPr>
          </w:rPrChange>
        </w:rPr>
        <w:instrText>‐</w:instrText>
      </w:r>
      <w:r w:rsidR="005442DC" w:rsidRPr="00977FFB">
        <w:rPr>
          <w:rFonts w:ascii="Times New Roman" w:hAnsi="Times New Roman" w:cs="Times New Roman"/>
          <w:sz w:val="24"/>
          <w:szCs w:val="24"/>
          <w:vertAlign w:val="superscript"/>
          <w:rPrChange w:id="1791" w:author="Amani Ani" w:date="2023-02-15T09:42:00Z">
            <w:rPr>
              <w:rFonts w:ascii="Helvetica" w:hAnsi="Helvetica"/>
              <w:sz w:val="24"/>
              <w:szCs w:val="24"/>
            </w:rPr>
          </w:rPrChange>
        </w:rPr>
        <w:instrText>generation neonicotinoid&lt;/title&gt;&lt;secondary-title&gt;Pest Management Science: formerly Pesticide Science&lt;/secondary-title&gt;&lt;/titles&gt;&lt;pages&gt;165-176&lt;/pages&gt;&lt;number&gt;2&lt;/number&gt;&lt;contributors&gt;&lt;authors&gt;&lt;author&gt;Maienfisch, Peter&lt;/author&gt;&lt;author&gt;Huerlimann, Hanspeter&lt;/author&gt;&lt;author&gt;Rindlisbacher, Alfred&lt;/author&gt;&lt;author&gt;Gsell, Laurenz&lt;/author&gt;&lt;author&gt;Dettwiler, Hansruedi&lt;/author&gt;&lt;author&gt;Haettenschwiler, Joerg&lt;/author&gt;&lt;author&gt;Sieger, Evelyne&lt;/author&gt;&lt;author&gt;Walti, Markus&lt;/author&gt;&lt;/authors&gt;&lt;/contributors&gt;&lt;added-date format="utc"&gt;1539116541&lt;/added-date&gt;&lt;ref-type name="Journal Article"&gt;17&lt;/ref-type&gt;&lt;dates&gt;&lt;year&gt;2001&lt;/year&gt;&lt;/dates&gt;&lt;rec-number&gt;33&lt;/rec-number&gt;&lt;last-updated-date format="utc"&gt;1539116541&lt;/last-updated-date&gt;&lt;volume&gt;57&lt;/volume&gt;&lt;/record&gt;&lt;/Cite&gt;&lt;Cite&gt;&lt;Author&gt;Kollmeyer&lt;/Author&gt;&lt;Year&gt;1999&lt;/Year&gt;&lt;IDText&gt;Discovery of the nitromethylene heterocycle insecticides&lt;/IDText&gt;&lt;record&gt;&lt;titles&gt;&lt;title&gt;Discovery of the nitromethylene heterocycle insecticides&lt;/title&gt;&lt;secondary-title&gt;Nicotinoid insecticides and the nicotinic acetylcholine receptor&lt;/secondary-title&gt;&lt;/titles&gt;&lt;pages&gt;71-89&lt;/pages&gt;&lt;contributors&gt;&lt;authors&gt;&lt;author&gt;Kollmeyer, Willy D&lt;/author&gt;&lt;author&gt;Flattum, Roger F&lt;/author&gt;&lt;author&gt;Foster, James P&lt;/author&gt;&lt;author&gt;Powell, James E&lt;/author&gt;&lt;author&gt;Schroeder, Mark E&lt;/author&gt;&lt;author&gt;Soloway, S Barney&lt;/author&gt;&lt;/authors&gt;&lt;/contributors&gt;&lt;added-date format="utc"&gt;1539119577&lt;/added-date&gt;&lt;ref-type name="Book Section"&gt;5&lt;/ref-type&gt;&lt;dates&gt;&lt;year&gt;1999&lt;/year&gt;&lt;/dates&gt;&lt;rec-number&gt;47&lt;/rec-number&gt;&lt;publisher&gt;Springer&lt;/publisher&gt;&lt;last-updated-date format="utc"&gt;1539119577&lt;/last-updated-date&gt;&lt;/record&gt;&lt;/Cite&gt;&lt;/EndNote&gt;</w:instrText>
      </w:r>
      <w:r w:rsidR="00A059ED" w:rsidRPr="00977FFB">
        <w:rPr>
          <w:rFonts w:ascii="Times New Roman" w:hAnsi="Times New Roman" w:cs="Times New Roman"/>
          <w:sz w:val="24"/>
          <w:szCs w:val="24"/>
          <w:vertAlign w:val="superscript"/>
          <w:rPrChange w:id="1792" w:author="Amani Ani" w:date="2023-02-15T09:42:00Z">
            <w:rPr>
              <w:rFonts w:ascii="Helvetica" w:hAnsi="Helvetica"/>
              <w:sz w:val="24"/>
              <w:szCs w:val="24"/>
            </w:rPr>
          </w:rPrChange>
        </w:rPr>
        <w:fldChar w:fldCharType="separate"/>
      </w:r>
      <w:del w:id="1793" w:author="Amani Ani" w:date="2023-02-14T16:47:00Z">
        <w:r w:rsidR="005442DC" w:rsidRPr="00977FFB" w:rsidDel="00FA6621">
          <w:rPr>
            <w:rFonts w:ascii="Times New Roman" w:hAnsi="Times New Roman" w:cs="Times New Roman"/>
            <w:noProof/>
            <w:sz w:val="24"/>
            <w:szCs w:val="24"/>
            <w:vertAlign w:val="superscript"/>
            <w:rPrChange w:id="1794" w:author="Amani Ani" w:date="2023-02-15T09:42:00Z">
              <w:rPr>
                <w:rFonts w:ascii="Helvetica" w:hAnsi="Helvetica"/>
                <w:noProof/>
                <w:sz w:val="24"/>
                <w:szCs w:val="24"/>
              </w:rPr>
            </w:rPrChange>
          </w:rPr>
          <w:delText>(</w:delText>
        </w:r>
      </w:del>
      <w:r w:rsidR="005442DC" w:rsidRPr="00977FFB">
        <w:rPr>
          <w:rFonts w:ascii="Times New Roman" w:hAnsi="Times New Roman" w:cs="Times New Roman"/>
          <w:noProof/>
          <w:sz w:val="24"/>
          <w:szCs w:val="24"/>
          <w:vertAlign w:val="superscript"/>
          <w:rPrChange w:id="1795" w:author="Amani Ani" w:date="2023-02-15T09:42:00Z">
            <w:rPr>
              <w:rFonts w:ascii="Helvetica" w:hAnsi="Helvetica"/>
              <w:i/>
              <w:noProof/>
              <w:sz w:val="24"/>
              <w:szCs w:val="24"/>
            </w:rPr>
          </w:rPrChange>
        </w:rPr>
        <w:t>8,</w:t>
      </w:r>
      <w:del w:id="1796" w:author="Amani Ani" w:date="2023-02-14T16:50:00Z">
        <w:r w:rsidR="005442DC" w:rsidRPr="00977FFB" w:rsidDel="00FA6621">
          <w:rPr>
            <w:rFonts w:ascii="Times New Roman" w:hAnsi="Times New Roman" w:cs="Times New Roman"/>
            <w:noProof/>
            <w:sz w:val="24"/>
            <w:szCs w:val="24"/>
            <w:vertAlign w:val="superscript"/>
            <w:rPrChange w:id="1797" w:author="Amani Ani" w:date="2023-02-15T09:42:00Z">
              <w:rPr>
                <w:rFonts w:ascii="Helvetica" w:hAnsi="Helvetica"/>
                <w:i/>
                <w:noProof/>
                <w:sz w:val="24"/>
                <w:szCs w:val="24"/>
              </w:rPr>
            </w:rPrChange>
          </w:rPr>
          <w:delText xml:space="preserve"> </w:delText>
        </w:r>
      </w:del>
      <w:r w:rsidR="005442DC" w:rsidRPr="00977FFB">
        <w:rPr>
          <w:rFonts w:ascii="Times New Roman" w:hAnsi="Times New Roman" w:cs="Times New Roman"/>
          <w:noProof/>
          <w:sz w:val="24"/>
          <w:szCs w:val="24"/>
          <w:vertAlign w:val="superscript"/>
          <w:rPrChange w:id="1798" w:author="Amani Ani" w:date="2023-02-15T09:42:00Z">
            <w:rPr>
              <w:rFonts w:ascii="Helvetica" w:hAnsi="Helvetica"/>
              <w:i/>
              <w:noProof/>
              <w:sz w:val="24"/>
              <w:szCs w:val="24"/>
            </w:rPr>
          </w:rPrChange>
        </w:rPr>
        <w:t>1</w:t>
      </w:r>
      <w:del w:id="1799" w:author="Amani Ani" w:date="2023-02-18T11:34:00Z">
        <w:r w:rsidR="005442DC" w:rsidRPr="00977FFB" w:rsidDel="004F3ECD">
          <w:rPr>
            <w:rFonts w:ascii="Times New Roman" w:hAnsi="Times New Roman" w:cs="Times New Roman"/>
            <w:noProof/>
            <w:sz w:val="24"/>
            <w:szCs w:val="24"/>
            <w:vertAlign w:val="superscript"/>
            <w:rPrChange w:id="1800" w:author="Amani Ani" w:date="2023-02-15T09:42:00Z">
              <w:rPr>
                <w:rFonts w:ascii="Helvetica" w:hAnsi="Helvetica"/>
                <w:i/>
                <w:noProof/>
                <w:sz w:val="24"/>
                <w:szCs w:val="24"/>
              </w:rPr>
            </w:rPrChange>
          </w:rPr>
          <w:delText>4</w:delText>
        </w:r>
      </w:del>
      <w:del w:id="1801" w:author="Amani Ani" w:date="2023-02-14T16:47:00Z">
        <w:r w:rsidR="005442DC" w:rsidRPr="00977FFB" w:rsidDel="00FA6621">
          <w:rPr>
            <w:rFonts w:ascii="Times New Roman" w:hAnsi="Times New Roman" w:cs="Times New Roman"/>
            <w:noProof/>
            <w:sz w:val="24"/>
            <w:szCs w:val="24"/>
            <w:vertAlign w:val="superscript"/>
            <w:rPrChange w:id="1802" w:author="Amani Ani" w:date="2023-02-15T09:42:00Z">
              <w:rPr>
                <w:rFonts w:ascii="Helvetica" w:hAnsi="Helvetica"/>
                <w:noProof/>
                <w:sz w:val="24"/>
                <w:szCs w:val="24"/>
              </w:rPr>
            </w:rPrChange>
          </w:rPr>
          <w:delText>)</w:delText>
        </w:r>
      </w:del>
      <w:ins w:id="1803" w:author="Amani Ani" w:date="2023-02-18T11:34:00Z">
        <w:r w:rsidR="004F3ECD">
          <w:rPr>
            <w:rFonts w:ascii="Times New Roman" w:hAnsi="Times New Roman" w:cs="Times New Roman"/>
            <w:noProof/>
            <w:sz w:val="24"/>
            <w:szCs w:val="24"/>
            <w:vertAlign w:val="superscript"/>
          </w:rPr>
          <w:t>5</w:t>
        </w:r>
      </w:ins>
      <w:r w:rsidR="00A059ED" w:rsidRPr="00977FFB">
        <w:rPr>
          <w:rFonts w:ascii="Times New Roman" w:hAnsi="Times New Roman" w:cs="Times New Roman"/>
          <w:sz w:val="24"/>
          <w:szCs w:val="24"/>
          <w:vertAlign w:val="superscript"/>
          <w:rPrChange w:id="1804" w:author="Amani Ani" w:date="2023-02-15T09:42:00Z">
            <w:rPr>
              <w:rFonts w:ascii="Helvetica" w:hAnsi="Helvetica"/>
              <w:sz w:val="24"/>
              <w:szCs w:val="24"/>
            </w:rPr>
          </w:rPrChange>
        </w:rPr>
        <w:fldChar w:fldCharType="end"/>
      </w:r>
      <w:del w:id="1805" w:author="Amani Ani" w:date="2023-02-14T16:47:00Z">
        <w:r w:rsidRPr="00977FFB" w:rsidDel="00FA6621">
          <w:rPr>
            <w:rFonts w:ascii="Times New Roman" w:hAnsi="Times New Roman" w:cs="Times New Roman"/>
            <w:sz w:val="24"/>
            <w:szCs w:val="24"/>
            <w:rPrChange w:id="1806" w:author="Amani Ani" w:date="2023-02-15T09:42:00Z">
              <w:rPr>
                <w:rFonts w:ascii="Helvetica" w:hAnsi="Helvetica"/>
                <w:sz w:val="24"/>
                <w:szCs w:val="24"/>
              </w:rPr>
            </w:rPrChange>
          </w:rPr>
          <w:delText>.</w:delText>
        </w:r>
      </w:del>
    </w:p>
    <w:p w14:paraId="23E5FF0F" w14:textId="37F74427" w:rsidR="004669C5" w:rsidRPr="00977FFB" w:rsidRDefault="00466C21" w:rsidP="006D33CC">
      <w:pPr>
        <w:spacing w:line="360" w:lineRule="auto"/>
        <w:ind w:firstLine="720"/>
        <w:rPr>
          <w:rFonts w:ascii="Times New Roman" w:hAnsi="Times New Roman" w:cs="Times New Roman"/>
          <w:sz w:val="24"/>
          <w:szCs w:val="24"/>
          <w:rPrChange w:id="1807" w:author="Amani Ani" w:date="2023-02-15T09:42:00Z">
            <w:rPr>
              <w:rFonts w:ascii="Helvetica" w:hAnsi="Helvetica"/>
              <w:sz w:val="24"/>
              <w:szCs w:val="24"/>
            </w:rPr>
          </w:rPrChange>
        </w:rPr>
      </w:pPr>
      <w:r w:rsidRPr="00977FFB">
        <w:rPr>
          <w:rFonts w:ascii="Times New Roman" w:hAnsi="Times New Roman" w:cs="Times New Roman"/>
          <w:sz w:val="24"/>
          <w:szCs w:val="24"/>
          <w:rPrChange w:id="1808" w:author="Amani Ani" w:date="2023-02-15T09:42:00Z">
            <w:rPr>
              <w:rFonts w:ascii="Helvetica" w:hAnsi="Helvetica"/>
              <w:sz w:val="24"/>
              <w:szCs w:val="24"/>
            </w:rPr>
          </w:rPrChange>
        </w:rPr>
        <w:t xml:space="preserve">Earlier studies show that </w:t>
      </w:r>
      <w:r w:rsidRPr="00977FFB">
        <w:rPr>
          <w:rFonts w:ascii="Times New Roman" w:hAnsi="Times New Roman" w:cs="Times New Roman"/>
          <w:color w:val="1C1C1C"/>
          <w:sz w:val="24"/>
          <w:szCs w:val="24"/>
          <w:rPrChange w:id="1809" w:author="Amani Ani" w:date="2023-02-15T09:42:00Z">
            <w:rPr>
              <w:rFonts w:ascii="Helvetica" w:hAnsi="Helvetica"/>
              <w:color w:val="1C1C1C"/>
              <w:sz w:val="24"/>
              <w:szCs w:val="24"/>
            </w:rPr>
          </w:rPrChange>
        </w:rPr>
        <w:t xml:space="preserve">neonicotinoids impact bees’ ability to forage, learn and remember navigation routes to and from food </w:t>
      </w:r>
      <w:r w:rsidR="00A059ED" w:rsidRPr="00977FFB">
        <w:rPr>
          <w:rFonts w:ascii="Times New Roman" w:hAnsi="Times New Roman" w:cs="Times New Roman"/>
          <w:sz w:val="24"/>
          <w:szCs w:val="24"/>
          <w:rPrChange w:id="1810" w:author="Amani Ani" w:date="2023-02-15T09:42:00Z">
            <w:rPr>
              <w:rFonts w:ascii="Helvetica" w:hAnsi="Helvetica"/>
              <w:sz w:val="24"/>
              <w:szCs w:val="24"/>
            </w:rPr>
          </w:rPrChange>
        </w:rPr>
        <w:t>sources</w:t>
      </w:r>
      <w:r w:rsidRPr="00977FFB">
        <w:rPr>
          <w:rFonts w:ascii="Times New Roman" w:hAnsi="Times New Roman" w:cs="Times New Roman"/>
          <w:sz w:val="24"/>
          <w:szCs w:val="24"/>
          <w:rPrChange w:id="1811" w:author="Amani Ani" w:date="2023-02-15T09:42:00Z">
            <w:rPr>
              <w:rFonts w:ascii="Helvetica" w:hAnsi="Helvetica"/>
              <w:sz w:val="24"/>
              <w:szCs w:val="24"/>
            </w:rPr>
          </w:rPrChange>
        </w:rPr>
        <w:t xml:space="preserve">. </w:t>
      </w:r>
      <w:ins w:id="1812" w:author="Amani Ani" w:date="2023-02-14T16:55:00Z">
        <w:r w:rsidR="00FA6621" w:rsidRPr="00977FFB">
          <w:rPr>
            <w:rFonts w:ascii="Times New Roman" w:hAnsi="Times New Roman" w:cs="Times New Roman"/>
            <w:sz w:val="24"/>
            <w:szCs w:val="24"/>
            <w:rPrChange w:id="1813" w:author="Amani Ani" w:date="2023-02-15T09:42:00Z">
              <w:rPr>
                <w:rFonts w:ascii="Helvetica" w:hAnsi="Helvetica"/>
                <w:sz w:val="24"/>
                <w:szCs w:val="24"/>
              </w:rPr>
            </w:rPrChange>
          </w:rPr>
          <w:t>Namely, a</w:t>
        </w:r>
      </w:ins>
      <w:del w:id="1814" w:author="Amani Ani" w:date="2023-02-14T16:55:00Z">
        <w:r w:rsidRPr="00977FFB" w:rsidDel="00FA6621">
          <w:rPr>
            <w:rFonts w:ascii="Times New Roman" w:hAnsi="Times New Roman" w:cs="Times New Roman"/>
            <w:sz w:val="24"/>
            <w:szCs w:val="24"/>
            <w:rPrChange w:id="1815" w:author="Amani Ani" w:date="2023-02-15T09:42:00Z">
              <w:rPr>
                <w:rFonts w:ascii="Helvetica" w:hAnsi="Helvetica"/>
                <w:sz w:val="24"/>
                <w:szCs w:val="24"/>
              </w:rPr>
            </w:rPrChange>
          </w:rPr>
          <w:delText>A</w:delText>
        </w:r>
      </w:del>
      <w:r w:rsidRPr="00977FFB">
        <w:rPr>
          <w:rFonts w:ascii="Times New Roman" w:hAnsi="Times New Roman" w:cs="Times New Roman"/>
          <w:sz w:val="24"/>
          <w:szCs w:val="24"/>
          <w:rPrChange w:id="1816" w:author="Amani Ani" w:date="2023-02-15T09:42:00Z">
            <w:rPr>
              <w:rFonts w:ascii="Helvetica" w:hAnsi="Helvetica"/>
              <w:sz w:val="24"/>
              <w:szCs w:val="24"/>
            </w:rPr>
          </w:rPrChange>
        </w:rPr>
        <w:t>s little as 0.1nM of neonicotinoid treated sugar solution</w:t>
      </w:r>
      <w:del w:id="1817" w:author="Amani Ani" w:date="2023-02-14T16:51:00Z">
        <w:r w:rsidRPr="00977FFB" w:rsidDel="00FA6621">
          <w:rPr>
            <w:rFonts w:ascii="Times New Roman" w:hAnsi="Times New Roman" w:cs="Times New Roman"/>
            <w:sz w:val="24"/>
            <w:szCs w:val="24"/>
            <w:rPrChange w:id="1818" w:author="Amani Ani" w:date="2023-02-15T09:42:00Z">
              <w:rPr>
                <w:rFonts w:ascii="Helvetica" w:hAnsi="Helvetica"/>
                <w:sz w:val="24"/>
                <w:szCs w:val="24"/>
              </w:rPr>
            </w:rPrChange>
          </w:rPr>
          <w:delText>,</w:delText>
        </w:r>
      </w:del>
      <w:r w:rsidRPr="00977FFB">
        <w:rPr>
          <w:rFonts w:ascii="Times New Roman" w:hAnsi="Times New Roman" w:cs="Times New Roman"/>
          <w:sz w:val="24"/>
          <w:szCs w:val="24"/>
          <w:rPrChange w:id="1819" w:author="Amani Ani" w:date="2023-02-15T09:42:00Z">
            <w:rPr>
              <w:rFonts w:ascii="Helvetica" w:hAnsi="Helvetica"/>
              <w:sz w:val="24"/>
              <w:szCs w:val="24"/>
            </w:rPr>
          </w:rPrChange>
        </w:rPr>
        <w:t xml:space="preserve"> is enough to c</w:t>
      </w:r>
      <w:ins w:id="1820" w:author="Amani Ani" w:date="2023-02-14T16:51:00Z">
        <w:r w:rsidR="00FA6621" w:rsidRPr="00977FFB">
          <w:rPr>
            <w:rFonts w:ascii="Times New Roman" w:hAnsi="Times New Roman" w:cs="Times New Roman"/>
            <w:sz w:val="24"/>
            <w:szCs w:val="24"/>
            <w:rPrChange w:id="1821" w:author="Amani Ani" w:date="2023-02-15T09:42:00Z">
              <w:rPr>
                <w:rFonts w:ascii="Helvetica" w:hAnsi="Helvetica"/>
                <w:sz w:val="24"/>
                <w:szCs w:val="24"/>
              </w:rPr>
            </w:rPrChange>
          </w:rPr>
          <w:t>onfuse</w:t>
        </w:r>
      </w:ins>
      <w:del w:id="1822" w:author="Amani Ani" w:date="2023-02-14T16:51:00Z">
        <w:r w:rsidRPr="00977FFB" w:rsidDel="00FA6621">
          <w:rPr>
            <w:rFonts w:ascii="Times New Roman" w:hAnsi="Times New Roman" w:cs="Times New Roman"/>
            <w:sz w:val="24"/>
            <w:szCs w:val="24"/>
            <w:rPrChange w:id="1823" w:author="Amani Ani" w:date="2023-02-15T09:42:00Z">
              <w:rPr>
                <w:rFonts w:ascii="Helvetica" w:hAnsi="Helvetica"/>
                <w:sz w:val="24"/>
                <w:szCs w:val="24"/>
              </w:rPr>
            </w:rPrChange>
          </w:rPr>
          <w:delText>ause</w:delText>
        </w:r>
      </w:del>
      <w:r w:rsidRPr="00977FFB">
        <w:rPr>
          <w:rFonts w:ascii="Times New Roman" w:hAnsi="Times New Roman" w:cs="Times New Roman"/>
          <w:sz w:val="24"/>
          <w:szCs w:val="24"/>
          <w:rPrChange w:id="1824" w:author="Amani Ani" w:date="2023-02-15T09:42:00Z">
            <w:rPr>
              <w:rFonts w:ascii="Helvetica" w:hAnsi="Helvetica"/>
              <w:sz w:val="24"/>
              <w:szCs w:val="24"/>
            </w:rPr>
          </w:rPrChange>
        </w:rPr>
        <w:t xml:space="preserve"> a worker bee </w:t>
      </w:r>
      <w:del w:id="1825" w:author="Amani Ani" w:date="2023-02-14T16:51:00Z">
        <w:r w:rsidRPr="00977FFB" w:rsidDel="00FA6621">
          <w:rPr>
            <w:rFonts w:ascii="Times New Roman" w:hAnsi="Times New Roman" w:cs="Times New Roman"/>
            <w:sz w:val="24"/>
            <w:szCs w:val="24"/>
            <w:rPrChange w:id="1826" w:author="Amani Ani" w:date="2023-02-15T09:42:00Z">
              <w:rPr>
                <w:rFonts w:ascii="Helvetica" w:hAnsi="Helvetica"/>
                <w:sz w:val="24"/>
                <w:szCs w:val="24"/>
              </w:rPr>
            </w:rPrChange>
          </w:rPr>
          <w:delText>confusion on</w:delText>
        </w:r>
      </w:del>
      <w:ins w:id="1827" w:author="Amani Ani" w:date="2023-02-14T16:51:00Z">
        <w:r w:rsidR="00FA6621" w:rsidRPr="00977FFB">
          <w:rPr>
            <w:rFonts w:ascii="Times New Roman" w:hAnsi="Times New Roman" w:cs="Times New Roman"/>
            <w:sz w:val="24"/>
            <w:szCs w:val="24"/>
            <w:rPrChange w:id="1828" w:author="Amani Ani" w:date="2023-02-15T09:42:00Z">
              <w:rPr>
                <w:rFonts w:ascii="Helvetica" w:hAnsi="Helvetica"/>
                <w:sz w:val="24"/>
                <w:szCs w:val="24"/>
              </w:rPr>
            </w:rPrChange>
          </w:rPr>
          <w:t>concerning</w:t>
        </w:r>
      </w:ins>
      <w:r w:rsidR="00A059ED" w:rsidRPr="00977FFB">
        <w:rPr>
          <w:rFonts w:ascii="Times New Roman" w:hAnsi="Times New Roman" w:cs="Times New Roman"/>
          <w:sz w:val="24"/>
          <w:szCs w:val="24"/>
          <w:rPrChange w:id="1829" w:author="Amani Ani" w:date="2023-02-15T09:42:00Z">
            <w:rPr>
              <w:rFonts w:ascii="Helvetica" w:hAnsi="Helvetica"/>
              <w:sz w:val="24"/>
              <w:szCs w:val="24"/>
            </w:rPr>
          </w:rPrChange>
        </w:rPr>
        <w:t xml:space="preserve"> how to get back to </w:t>
      </w:r>
      <w:commentRangeStart w:id="1830"/>
      <w:del w:id="1831" w:author="Amani Ani" w:date="2023-02-14T16:52:00Z">
        <w:r w:rsidR="00A059ED" w:rsidRPr="00977FFB" w:rsidDel="00FA6621">
          <w:rPr>
            <w:rFonts w:ascii="Times New Roman" w:hAnsi="Times New Roman" w:cs="Times New Roman"/>
            <w:sz w:val="24"/>
            <w:szCs w:val="24"/>
            <w:rPrChange w:id="1832" w:author="Amani Ani" w:date="2023-02-15T09:42:00Z">
              <w:rPr>
                <w:rFonts w:ascii="Helvetica" w:hAnsi="Helvetica"/>
                <w:sz w:val="24"/>
                <w:szCs w:val="24"/>
              </w:rPr>
            </w:rPrChange>
          </w:rPr>
          <w:delText xml:space="preserve">her </w:delText>
        </w:r>
      </w:del>
      <w:ins w:id="1833" w:author="Amani Ani" w:date="2023-02-14T16:52:00Z">
        <w:r w:rsidR="00FA6621" w:rsidRPr="00977FFB">
          <w:rPr>
            <w:rFonts w:ascii="Times New Roman" w:hAnsi="Times New Roman" w:cs="Times New Roman"/>
            <w:sz w:val="24"/>
            <w:szCs w:val="24"/>
            <w:rPrChange w:id="1834" w:author="Amani Ani" w:date="2023-02-15T09:42:00Z">
              <w:rPr>
                <w:rFonts w:ascii="Helvetica" w:hAnsi="Helvetica"/>
                <w:sz w:val="24"/>
                <w:szCs w:val="24"/>
              </w:rPr>
            </w:rPrChange>
          </w:rPr>
          <w:t>its</w:t>
        </w:r>
      </w:ins>
      <w:commentRangeEnd w:id="1830"/>
      <w:ins w:id="1835" w:author="Amani Ani" w:date="2023-02-14T16:53:00Z">
        <w:r w:rsidR="00FA6621" w:rsidRPr="00977FFB">
          <w:rPr>
            <w:rStyle w:val="CommentReference"/>
            <w:rFonts w:ascii="Times New Roman" w:hAnsi="Times New Roman" w:cs="Times New Roman"/>
            <w:sz w:val="24"/>
            <w:szCs w:val="24"/>
            <w:rPrChange w:id="1836" w:author="Amani Ani" w:date="2023-02-15T09:42:00Z">
              <w:rPr>
                <w:rStyle w:val="CommentReference"/>
              </w:rPr>
            </w:rPrChange>
          </w:rPr>
          <w:commentReference w:id="1830"/>
        </w:r>
      </w:ins>
      <w:ins w:id="1837" w:author="Amani Ani" w:date="2023-02-14T16:52:00Z">
        <w:r w:rsidR="00FA6621" w:rsidRPr="00977FFB">
          <w:rPr>
            <w:rFonts w:ascii="Times New Roman" w:hAnsi="Times New Roman" w:cs="Times New Roman"/>
            <w:sz w:val="24"/>
            <w:szCs w:val="24"/>
            <w:rPrChange w:id="1838" w:author="Amani Ani" w:date="2023-02-15T09:42:00Z">
              <w:rPr>
                <w:rFonts w:ascii="Helvetica" w:hAnsi="Helvetica"/>
                <w:sz w:val="24"/>
                <w:szCs w:val="24"/>
              </w:rPr>
            </w:rPrChange>
          </w:rPr>
          <w:t xml:space="preserve"> </w:t>
        </w:r>
      </w:ins>
      <w:r w:rsidR="00A059ED" w:rsidRPr="00977FFB">
        <w:rPr>
          <w:rFonts w:ascii="Times New Roman" w:hAnsi="Times New Roman" w:cs="Times New Roman"/>
          <w:sz w:val="24"/>
          <w:szCs w:val="24"/>
          <w:rPrChange w:id="1839" w:author="Amani Ani" w:date="2023-02-15T09:42:00Z">
            <w:rPr>
              <w:rFonts w:ascii="Helvetica" w:hAnsi="Helvetica"/>
              <w:sz w:val="24"/>
              <w:szCs w:val="24"/>
            </w:rPr>
          </w:rPrChange>
        </w:rPr>
        <w:t>hive</w:t>
      </w:r>
      <w:ins w:id="1840" w:author="Amani Ani" w:date="2023-02-14T16:54:00Z">
        <w:r w:rsidR="00FA6621" w:rsidRPr="00977FFB">
          <w:rPr>
            <w:rFonts w:ascii="Times New Roman" w:hAnsi="Times New Roman" w:cs="Times New Roman"/>
            <w:sz w:val="24"/>
            <w:szCs w:val="24"/>
            <w:rPrChange w:id="1841" w:author="Amani Ani" w:date="2023-02-15T09:42:00Z">
              <w:rPr>
                <w:rFonts w:ascii="Helvetica" w:hAnsi="Helvetica"/>
                <w:sz w:val="24"/>
                <w:szCs w:val="24"/>
              </w:rPr>
            </w:rPrChange>
          </w:rPr>
          <w:t>.</w:t>
        </w:r>
      </w:ins>
      <w:del w:id="1842" w:author="Amani Ani" w:date="2023-02-14T16:54:00Z">
        <w:r w:rsidR="006F47A6" w:rsidRPr="00977FFB" w:rsidDel="00FA6621">
          <w:rPr>
            <w:rFonts w:ascii="Times New Roman" w:hAnsi="Times New Roman" w:cs="Times New Roman"/>
            <w:sz w:val="24"/>
            <w:szCs w:val="24"/>
            <w:vertAlign w:val="superscript"/>
            <w:rPrChange w:id="1843" w:author="Amani Ani" w:date="2023-02-15T09:42:00Z">
              <w:rPr>
                <w:rFonts w:ascii="Helvetica" w:hAnsi="Helvetica"/>
                <w:sz w:val="24"/>
                <w:szCs w:val="24"/>
              </w:rPr>
            </w:rPrChange>
          </w:rPr>
          <w:delText xml:space="preserve"> </w:delText>
        </w:r>
      </w:del>
      <w:r w:rsidR="00A059ED" w:rsidRPr="00977FFB">
        <w:rPr>
          <w:rFonts w:ascii="Times New Roman" w:hAnsi="Times New Roman" w:cs="Times New Roman"/>
          <w:sz w:val="24"/>
          <w:szCs w:val="24"/>
          <w:vertAlign w:val="superscript"/>
          <w:rPrChange w:id="1844" w:author="Amani Ani" w:date="2023-02-15T09:42:00Z">
            <w:rPr>
              <w:rFonts w:ascii="Helvetica" w:hAnsi="Helvetica"/>
              <w:sz w:val="24"/>
              <w:szCs w:val="24"/>
            </w:rPr>
          </w:rPrChange>
        </w:rPr>
        <w:fldChar w:fldCharType="begin"/>
      </w:r>
      <w:r w:rsidR="005442DC" w:rsidRPr="00977FFB">
        <w:rPr>
          <w:rFonts w:ascii="Times New Roman" w:hAnsi="Times New Roman" w:cs="Times New Roman"/>
          <w:sz w:val="24"/>
          <w:szCs w:val="24"/>
          <w:vertAlign w:val="superscript"/>
          <w:rPrChange w:id="1845" w:author="Amani Ani" w:date="2023-02-15T09:42:00Z">
            <w:rPr>
              <w:rFonts w:ascii="Helvetica" w:hAnsi="Helvetica"/>
              <w:sz w:val="24"/>
              <w:szCs w:val="24"/>
            </w:rPr>
          </w:rPrChange>
        </w:rPr>
        <w:instrText xml:space="preserve"> ADDIN EN.CITE &lt;EndNote&gt;&lt;Cite&gt;&lt;Author&gt;Fischer&lt;/Author&gt;&lt;Year&gt;2014&lt;/Year&gt;&lt;IDText&gt;Neonicotinoids interfere with specific components of navigation in honeybees&lt;/IDText&gt;&lt;DisplayText&gt;(&lt;style face="italic"&gt;15&lt;/style&gt;)&lt;/DisplayText&gt;&lt;record&gt;&lt;isbn&gt;1932-6203&lt;/isbn&gt;&lt;titles&gt;&lt;title&gt;Neonicotinoids interfere with specific components of navigation in honeybees&lt;/title&gt;&lt;secondary-title&gt;PloS one&lt;/secondary-title&gt;&lt;/titles&gt;&lt;pages&gt;e91364&lt;/pages&gt;&lt;number&gt;3&lt;/number&gt;&lt;contributors&gt;&lt;authors&gt;&lt;author&gt;Fischer, Johannes&lt;/author&gt;&lt;author&gt;Mueller, Teresa&lt;/author&gt;&lt;author&gt;Spatz, Anne-Kathrin&lt;/author&gt;&lt;author&gt;Greggers, Uwe&lt;/author&gt;&lt;author&gt;Gruenewald, Bernd&lt;/author&gt;&lt;author&gt;Menzel, Randolf&lt;/author&gt;&lt;/authors&gt;&lt;/contributors&gt;&lt;added-date format="utc"&gt;1539120468&lt;/added-date&gt;&lt;ref-type name="Journal Article"&gt;17&lt;/ref-type&gt;&lt;dates&gt;&lt;year&gt;2014&lt;/year&gt;&lt;/dates&gt;&lt;rec-number&gt;50&lt;/rec-number&gt;&lt;last-updated-date format="utc"&gt;1539120468&lt;/last-updated-date&gt;&lt;volume&gt;9&lt;/volume&gt;&lt;/record&gt;&lt;/Cite&gt;&lt;/EndNote&gt;</w:instrText>
      </w:r>
      <w:r w:rsidR="00A059ED" w:rsidRPr="00977FFB">
        <w:rPr>
          <w:rFonts w:ascii="Times New Roman" w:hAnsi="Times New Roman" w:cs="Times New Roman"/>
          <w:sz w:val="24"/>
          <w:szCs w:val="24"/>
          <w:vertAlign w:val="superscript"/>
          <w:rPrChange w:id="1846" w:author="Amani Ani" w:date="2023-02-15T09:42:00Z">
            <w:rPr>
              <w:rFonts w:ascii="Helvetica" w:hAnsi="Helvetica"/>
              <w:sz w:val="24"/>
              <w:szCs w:val="24"/>
            </w:rPr>
          </w:rPrChange>
        </w:rPr>
        <w:fldChar w:fldCharType="separate"/>
      </w:r>
      <w:del w:id="1847" w:author="Amani Ani" w:date="2023-02-14T16:54:00Z">
        <w:r w:rsidR="005442DC" w:rsidRPr="00977FFB" w:rsidDel="00FA6621">
          <w:rPr>
            <w:rFonts w:ascii="Times New Roman" w:hAnsi="Times New Roman" w:cs="Times New Roman"/>
            <w:noProof/>
            <w:sz w:val="24"/>
            <w:szCs w:val="24"/>
            <w:vertAlign w:val="superscript"/>
            <w:rPrChange w:id="1848" w:author="Amani Ani" w:date="2023-02-15T09:42:00Z">
              <w:rPr>
                <w:rFonts w:ascii="Helvetica" w:hAnsi="Helvetica"/>
                <w:noProof/>
                <w:sz w:val="24"/>
                <w:szCs w:val="24"/>
              </w:rPr>
            </w:rPrChange>
          </w:rPr>
          <w:delText>(</w:delText>
        </w:r>
      </w:del>
      <w:r w:rsidR="005442DC" w:rsidRPr="00977FFB">
        <w:rPr>
          <w:rFonts w:ascii="Times New Roman" w:hAnsi="Times New Roman" w:cs="Times New Roman"/>
          <w:noProof/>
          <w:sz w:val="24"/>
          <w:szCs w:val="24"/>
          <w:vertAlign w:val="superscript"/>
          <w:rPrChange w:id="1849" w:author="Amani Ani" w:date="2023-02-15T09:42:00Z">
            <w:rPr>
              <w:rFonts w:ascii="Helvetica" w:hAnsi="Helvetica"/>
              <w:i/>
              <w:iCs/>
              <w:noProof/>
              <w:sz w:val="24"/>
              <w:szCs w:val="24"/>
            </w:rPr>
          </w:rPrChange>
        </w:rPr>
        <w:t>1</w:t>
      </w:r>
      <w:del w:id="1850" w:author="Amani Ani" w:date="2023-02-18T11:34:00Z">
        <w:r w:rsidR="005442DC" w:rsidRPr="00977FFB" w:rsidDel="004F3ECD">
          <w:rPr>
            <w:rFonts w:ascii="Times New Roman" w:hAnsi="Times New Roman" w:cs="Times New Roman"/>
            <w:noProof/>
            <w:sz w:val="24"/>
            <w:szCs w:val="24"/>
            <w:vertAlign w:val="superscript"/>
            <w:rPrChange w:id="1851" w:author="Amani Ani" w:date="2023-02-15T09:42:00Z">
              <w:rPr>
                <w:rFonts w:ascii="Helvetica" w:hAnsi="Helvetica"/>
                <w:i/>
                <w:iCs/>
                <w:noProof/>
                <w:sz w:val="24"/>
                <w:szCs w:val="24"/>
              </w:rPr>
            </w:rPrChange>
          </w:rPr>
          <w:delText>5</w:delText>
        </w:r>
      </w:del>
      <w:del w:id="1852" w:author="Amani Ani" w:date="2023-02-14T16:54:00Z">
        <w:r w:rsidR="005442DC" w:rsidRPr="00977FFB" w:rsidDel="00FA6621">
          <w:rPr>
            <w:rFonts w:ascii="Times New Roman" w:hAnsi="Times New Roman" w:cs="Times New Roman"/>
            <w:noProof/>
            <w:sz w:val="24"/>
            <w:szCs w:val="24"/>
            <w:vertAlign w:val="superscript"/>
            <w:rPrChange w:id="1853" w:author="Amani Ani" w:date="2023-02-15T09:42:00Z">
              <w:rPr>
                <w:rFonts w:ascii="Helvetica" w:hAnsi="Helvetica"/>
                <w:noProof/>
                <w:sz w:val="24"/>
                <w:szCs w:val="24"/>
              </w:rPr>
            </w:rPrChange>
          </w:rPr>
          <w:delText>)</w:delText>
        </w:r>
      </w:del>
      <w:ins w:id="1854" w:author="Amani Ani" w:date="2023-02-18T11:34:00Z">
        <w:r w:rsidR="004F3ECD">
          <w:rPr>
            <w:rFonts w:ascii="Times New Roman" w:hAnsi="Times New Roman" w:cs="Times New Roman"/>
            <w:noProof/>
            <w:sz w:val="24"/>
            <w:szCs w:val="24"/>
            <w:vertAlign w:val="superscript"/>
          </w:rPr>
          <w:t>6</w:t>
        </w:r>
      </w:ins>
      <w:r w:rsidR="00A059ED" w:rsidRPr="00977FFB">
        <w:rPr>
          <w:rFonts w:ascii="Times New Roman" w:hAnsi="Times New Roman" w:cs="Times New Roman"/>
          <w:sz w:val="24"/>
          <w:szCs w:val="24"/>
          <w:vertAlign w:val="superscript"/>
          <w:rPrChange w:id="1855" w:author="Amani Ani" w:date="2023-02-15T09:42:00Z">
            <w:rPr>
              <w:rFonts w:ascii="Helvetica" w:hAnsi="Helvetica"/>
              <w:sz w:val="24"/>
              <w:szCs w:val="24"/>
            </w:rPr>
          </w:rPrChange>
        </w:rPr>
        <w:fldChar w:fldCharType="end"/>
      </w:r>
      <w:del w:id="1856" w:author="Amani Ani" w:date="2023-02-14T16:54:00Z">
        <w:r w:rsidRPr="00977FFB" w:rsidDel="00FA6621">
          <w:rPr>
            <w:rFonts w:ascii="Times New Roman" w:hAnsi="Times New Roman" w:cs="Times New Roman"/>
            <w:sz w:val="24"/>
            <w:szCs w:val="24"/>
            <w:rPrChange w:id="1857" w:author="Amani Ani" w:date="2023-02-15T09:42:00Z">
              <w:rPr>
                <w:rFonts w:ascii="Helvetica" w:hAnsi="Helvetica"/>
                <w:sz w:val="24"/>
                <w:szCs w:val="24"/>
              </w:rPr>
            </w:rPrChange>
          </w:rPr>
          <w:delText>.</w:delText>
        </w:r>
      </w:del>
      <w:r w:rsidRPr="00977FFB">
        <w:rPr>
          <w:rFonts w:ascii="Times New Roman" w:hAnsi="Times New Roman" w:cs="Times New Roman"/>
          <w:sz w:val="24"/>
          <w:szCs w:val="24"/>
          <w:rPrChange w:id="1858" w:author="Amani Ani" w:date="2023-02-15T09:42:00Z">
            <w:rPr>
              <w:rFonts w:ascii="Helvetica" w:hAnsi="Helvetica"/>
              <w:sz w:val="24"/>
              <w:szCs w:val="24"/>
            </w:rPr>
          </w:rPrChange>
        </w:rPr>
        <w:t xml:space="preserve"> </w:t>
      </w:r>
      <w:ins w:id="1859" w:author="Amani Ani" w:date="2023-02-14T16:55:00Z">
        <w:r w:rsidR="00FA6621" w:rsidRPr="00977FFB">
          <w:rPr>
            <w:rFonts w:ascii="Times New Roman" w:hAnsi="Times New Roman" w:cs="Times New Roman"/>
            <w:sz w:val="24"/>
            <w:szCs w:val="24"/>
            <w:rPrChange w:id="1860" w:author="Amani Ani" w:date="2023-02-15T09:42:00Z">
              <w:rPr>
                <w:rFonts w:ascii="Helvetica" w:hAnsi="Helvetica"/>
                <w:sz w:val="24"/>
                <w:szCs w:val="24"/>
              </w:rPr>
            </w:rPrChange>
          </w:rPr>
          <w:t>Also, h</w:t>
        </w:r>
      </w:ins>
      <w:del w:id="1861" w:author="Amani Ani" w:date="2023-02-14T16:55:00Z">
        <w:r w:rsidRPr="00977FFB" w:rsidDel="00FA6621">
          <w:rPr>
            <w:rFonts w:ascii="Times New Roman" w:hAnsi="Times New Roman" w:cs="Times New Roman"/>
            <w:sz w:val="24"/>
            <w:szCs w:val="24"/>
            <w:rPrChange w:id="1862" w:author="Amani Ani" w:date="2023-02-15T09:42:00Z">
              <w:rPr>
                <w:rFonts w:ascii="Helvetica" w:hAnsi="Helvetica"/>
                <w:sz w:val="24"/>
                <w:szCs w:val="24"/>
              </w:rPr>
            </w:rPrChange>
          </w:rPr>
          <w:delText>H</w:delText>
        </w:r>
      </w:del>
      <w:r w:rsidRPr="00977FFB">
        <w:rPr>
          <w:rFonts w:ascii="Times New Roman" w:hAnsi="Times New Roman" w:cs="Times New Roman"/>
          <w:sz w:val="24"/>
          <w:szCs w:val="24"/>
          <w:rPrChange w:id="1863" w:author="Amani Ani" w:date="2023-02-15T09:42:00Z">
            <w:rPr>
              <w:rFonts w:ascii="Helvetica" w:hAnsi="Helvetica"/>
              <w:sz w:val="24"/>
              <w:szCs w:val="24"/>
            </w:rPr>
          </w:rPrChange>
        </w:rPr>
        <w:t>oney collected from beekeepers in the upper Midwest had as much as 10.0 ng/g of</w:t>
      </w:r>
      <w:r w:rsidR="00A059ED" w:rsidRPr="00977FFB">
        <w:rPr>
          <w:rFonts w:ascii="Times New Roman" w:hAnsi="Times New Roman" w:cs="Times New Roman"/>
          <w:sz w:val="24"/>
          <w:szCs w:val="24"/>
          <w:rPrChange w:id="1864" w:author="Amani Ani" w:date="2023-02-15T09:42:00Z">
            <w:rPr>
              <w:rFonts w:ascii="Helvetica" w:hAnsi="Helvetica"/>
              <w:sz w:val="24"/>
              <w:szCs w:val="24"/>
            </w:rPr>
          </w:rPrChange>
        </w:rPr>
        <w:t xml:space="preserve"> thiamethoxam in the honey</w:t>
      </w:r>
      <w:ins w:id="1865" w:author="Amani Ani" w:date="2023-02-14T16:55:00Z">
        <w:r w:rsidR="00FA6621" w:rsidRPr="00977FFB">
          <w:rPr>
            <w:rFonts w:ascii="Times New Roman" w:hAnsi="Times New Roman" w:cs="Times New Roman"/>
            <w:sz w:val="24"/>
            <w:szCs w:val="24"/>
            <w:rPrChange w:id="1866" w:author="Amani Ani" w:date="2023-02-15T09:42:00Z">
              <w:rPr>
                <w:rFonts w:ascii="Helvetica" w:hAnsi="Helvetica"/>
                <w:sz w:val="24"/>
                <w:szCs w:val="24"/>
              </w:rPr>
            </w:rPrChange>
          </w:rPr>
          <w:t>.</w:t>
        </w:r>
      </w:ins>
      <w:del w:id="1867" w:author="Amani Ani" w:date="2023-02-14T16:55:00Z">
        <w:r w:rsidR="006F47A6" w:rsidRPr="00977FFB" w:rsidDel="00FA6621">
          <w:rPr>
            <w:rFonts w:ascii="Times New Roman" w:hAnsi="Times New Roman" w:cs="Times New Roman"/>
            <w:sz w:val="24"/>
            <w:szCs w:val="24"/>
            <w:vertAlign w:val="superscript"/>
            <w:rPrChange w:id="1868" w:author="Amani Ani" w:date="2023-02-15T09:42:00Z">
              <w:rPr>
                <w:rFonts w:ascii="Helvetica" w:hAnsi="Helvetica"/>
                <w:sz w:val="24"/>
                <w:szCs w:val="24"/>
              </w:rPr>
            </w:rPrChange>
          </w:rPr>
          <w:delText xml:space="preserve"> </w:delText>
        </w:r>
      </w:del>
      <w:r w:rsidR="00A059ED" w:rsidRPr="00977FFB">
        <w:rPr>
          <w:rFonts w:ascii="Times New Roman" w:hAnsi="Times New Roman" w:cs="Times New Roman"/>
          <w:sz w:val="24"/>
          <w:szCs w:val="24"/>
          <w:vertAlign w:val="superscript"/>
          <w:rPrChange w:id="1869" w:author="Amani Ani" w:date="2023-02-15T09:42:00Z">
            <w:rPr>
              <w:rFonts w:ascii="Helvetica" w:hAnsi="Helvetica"/>
              <w:sz w:val="24"/>
              <w:szCs w:val="24"/>
            </w:rPr>
          </w:rPrChange>
        </w:rPr>
        <w:fldChar w:fldCharType="begin"/>
      </w:r>
      <w:r w:rsidR="005442DC" w:rsidRPr="00977FFB">
        <w:rPr>
          <w:rFonts w:ascii="Times New Roman" w:hAnsi="Times New Roman" w:cs="Times New Roman"/>
          <w:sz w:val="24"/>
          <w:szCs w:val="24"/>
          <w:vertAlign w:val="superscript"/>
          <w:rPrChange w:id="1870" w:author="Amani Ani" w:date="2023-02-15T09:42:00Z">
            <w:rPr>
              <w:rFonts w:ascii="Helvetica" w:hAnsi="Helvetica"/>
              <w:sz w:val="24"/>
              <w:szCs w:val="24"/>
            </w:rPr>
          </w:rPrChange>
        </w:rPr>
        <w:instrText xml:space="preserve"> ADDIN EN.CITE &lt;EndNote&gt;&lt;Cite&gt;&lt;Author&gt;Mitchell&lt;/Author&gt;&lt;Year&gt;2017&lt;/Year&gt;&lt;IDText&gt;A worldwide survey of neonicotinoids in honey&lt;/IDText&gt;&lt;DisplayText&gt;(&lt;style face="italic"&gt;16&lt;/style&gt;)&lt;/DisplayText&gt;&lt;record&gt;&lt;isbn&gt;0036-8075&lt;/isbn&gt;&lt;titles&gt;&lt;title&gt;A worldwide survey of neonicotinoids in honey&lt;/title&gt;&lt;secondary-title&gt;Science&lt;/secondary-title&gt;&lt;/titles&gt;&lt;pages&gt;109-111&lt;/pages&gt;&lt;number&gt;6359&lt;/number&gt;&lt;contributors&gt;&lt;authors&gt;&lt;author&gt;Mitchell, Edward AD&lt;/author&gt;&lt;author&gt;Mulhauser, Blaise&lt;/author&gt;&lt;author&gt;Mulot, Matthieu&lt;/author&gt;&lt;author&gt;Mutabazi, A&lt;/author&gt;&lt;author&gt;Glauser, Gaëtan&lt;/author&gt;&lt;author&gt;Aebi, Alexandre&lt;/author&gt;&lt;/authors&gt;&lt;/contributors&gt;&lt;added-date format="utc"&gt;1539120216&lt;/added-date&gt;&lt;ref-type name="Journal Article"&gt;17&lt;/ref-type&gt;&lt;dates&gt;&lt;year&gt;2017&lt;/year&gt;&lt;/dates&gt;&lt;rec-number&gt;49&lt;/rec-number&gt;&lt;last-updated-date format="utc"&gt;1539120216&lt;/last-updated-date&gt;&lt;volume&gt;358&lt;/volume&gt;&lt;/record&gt;&lt;/Cite&gt;&lt;/EndNote&gt;</w:instrText>
      </w:r>
      <w:r w:rsidR="00A059ED" w:rsidRPr="00977FFB">
        <w:rPr>
          <w:rFonts w:ascii="Times New Roman" w:hAnsi="Times New Roman" w:cs="Times New Roman"/>
          <w:sz w:val="24"/>
          <w:szCs w:val="24"/>
          <w:vertAlign w:val="superscript"/>
          <w:rPrChange w:id="1871" w:author="Amani Ani" w:date="2023-02-15T09:42:00Z">
            <w:rPr>
              <w:rFonts w:ascii="Helvetica" w:hAnsi="Helvetica"/>
              <w:sz w:val="24"/>
              <w:szCs w:val="24"/>
            </w:rPr>
          </w:rPrChange>
        </w:rPr>
        <w:fldChar w:fldCharType="separate"/>
      </w:r>
      <w:del w:id="1872" w:author="Amani Ani" w:date="2023-02-14T16:55:00Z">
        <w:r w:rsidR="005442DC" w:rsidRPr="00977FFB" w:rsidDel="00FA6621">
          <w:rPr>
            <w:rFonts w:ascii="Times New Roman" w:hAnsi="Times New Roman" w:cs="Times New Roman"/>
            <w:noProof/>
            <w:sz w:val="24"/>
            <w:szCs w:val="24"/>
            <w:vertAlign w:val="superscript"/>
            <w:rPrChange w:id="1873" w:author="Amani Ani" w:date="2023-02-15T09:42:00Z">
              <w:rPr>
                <w:rFonts w:ascii="Helvetica" w:hAnsi="Helvetica"/>
                <w:noProof/>
                <w:sz w:val="24"/>
                <w:szCs w:val="24"/>
              </w:rPr>
            </w:rPrChange>
          </w:rPr>
          <w:delText>(</w:delText>
        </w:r>
      </w:del>
      <w:r w:rsidR="005442DC" w:rsidRPr="00977FFB">
        <w:rPr>
          <w:rFonts w:ascii="Times New Roman" w:hAnsi="Times New Roman" w:cs="Times New Roman"/>
          <w:noProof/>
          <w:sz w:val="24"/>
          <w:szCs w:val="24"/>
          <w:vertAlign w:val="superscript"/>
          <w:rPrChange w:id="1874" w:author="Amani Ani" w:date="2023-02-15T09:42:00Z">
            <w:rPr>
              <w:rFonts w:ascii="Helvetica" w:hAnsi="Helvetica"/>
              <w:i/>
              <w:iCs/>
              <w:noProof/>
              <w:sz w:val="24"/>
              <w:szCs w:val="24"/>
            </w:rPr>
          </w:rPrChange>
        </w:rPr>
        <w:t>1</w:t>
      </w:r>
      <w:del w:id="1875" w:author="Amani Ani" w:date="2023-02-18T11:45:00Z">
        <w:r w:rsidR="005442DC" w:rsidRPr="00977FFB" w:rsidDel="00A1042D">
          <w:rPr>
            <w:rFonts w:ascii="Times New Roman" w:hAnsi="Times New Roman" w:cs="Times New Roman"/>
            <w:noProof/>
            <w:sz w:val="24"/>
            <w:szCs w:val="24"/>
            <w:vertAlign w:val="superscript"/>
            <w:rPrChange w:id="1876" w:author="Amani Ani" w:date="2023-02-15T09:42:00Z">
              <w:rPr>
                <w:rFonts w:ascii="Helvetica" w:hAnsi="Helvetica"/>
                <w:i/>
                <w:iCs/>
                <w:noProof/>
                <w:sz w:val="24"/>
                <w:szCs w:val="24"/>
              </w:rPr>
            </w:rPrChange>
          </w:rPr>
          <w:delText>6</w:delText>
        </w:r>
      </w:del>
      <w:del w:id="1877" w:author="Amani Ani" w:date="2023-02-14T16:55:00Z">
        <w:r w:rsidR="005442DC" w:rsidRPr="00977FFB" w:rsidDel="00FA6621">
          <w:rPr>
            <w:rFonts w:ascii="Times New Roman" w:hAnsi="Times New Roman" w:cs="Times New Roman"/>
            <w:noProof/>
            <w:sz w:val="24"/>
            <w:szCs w:val="24"/>
            <w:vertAlign w:val="superscript"/>
            <w:rPrChange w:id="1878" w:author="Amani Ani" w:date="2023-02-15T09:42:00Z">
              <w:rPr>
                <w:rFonts w:ascii="Helvetica" w:hAnsi="Helvetica"/>
                <w:noProof/>
                <w:sz w:val="24"/>
                <w:szCs w:val="24"/>
              </w:rPr>
            </w:rPrChange>
          </w:rPr>
          <w:delText>)</w:delText>
        </w:r>
      </w:del>
      <w:ins w:id="1879" w:author="Amani Ani" w:date="2023-02-18T11:45:00Z">
        <w:r w:rsidR="00A1042D">
          <w:rPr>
            <w:rFonts w:ascii="Times New Roman" w:hAnsi="Times New Roman" w:cs="Times New Roman"/>
            <w:noProof/>
            <w:sz w:val="24"/>
            <w:szCs w:val="24"/>
            <w:vertAlign w:val="superscript"/>
          </w:rPr>
          <w:t>7</w:t>
        </w:r>
      </w:ins>
      <w:r w:rsidR="00A059ED" w:rsidRPr="00977FFB">
        <w:rPr>
          <w:rFonts w:ascii="Times New Roman" w:hAnsi="Times New Roman" w:cs="Times New Roman"/>
          <w:sz w:val="24"/>
          <w:szCs w:val="24"/>
          <w:vertAlign w:val="superscript"/>
          <w:rPrChange w:id="1880" w:author="Amani Ani" w:date="2023-02-15T09:42:00Z">
            <w:rPr>
              <w:rFonts w:ascii="Helvetica" w:hAnsi="Helvetica"/>
              <w:sz w:val="24"/>
              <w:szCs w:val="24"/>
            </w:rPr>
          </w:rPrChange>
        </w:rPr>
        <w:fldChar w:fldCharType="end"/>
      </w:r>
      <w:del w:id="1881" w:author="Amani Ani" w:date="2023-02-14T16:55:00Z">
        <w:r w:rsidRPr="00977FFB" w:rsidDel="00FA6621">
          <w:rPr>
            <w:rFonts w:ascii="Times New Roman" w:hAnsi="Times New Roman" w:cs="Times New Roman"/>
            <w:sz w:val="24"/>
            <w:szCs w:val="24"/>
            <w:rPrChange w:id="1882" w:author="Amani Ani" w:date="2023-02-15T09:42:00Z">
              <w:rPr>
                <w:rFonts w:ascii="Helvetica" w:hAnsi="Helvetica"/>
                <w:sz w:val="24"/>
                <w:szCs w:val="24"/>
              </w:rPr>
            </w:rPrChange>
          </w:rPr>
          <w:delText>.</w:delText>
        </w:r>
      </w:del>
    </w:p>
    <w:p w14:paraId="5FE20AE2" w14:textId="634FD084" w:rsidR="004669C5" w:rsidRPr="00977FFB" w:rsidRDefault="00466C21" w:rsidP="009C7E85">
      <w:pPr>
        <w:spacing w:line="360" w:lineRule="auto"/>
        <w:ind w:firstLine="720"/>
        <w:rPr>
          <w:ins w:id="1883" w:author="Amani Ani" w:date="2023-02-14T17:11:00Z"/>
          <w:rFonts w:ascii="Times New Roman" w:hAnsi="Times New Roman" w:cs="Times New Roman"/>
          <w:color w:val="262626"/>
          <w:sz w:val="24"/>
          <w:szCs w:val="24"/>
          <w:rPrChange w:id="1884" w:author="Amani Ani" w:date="2023-02-15T09:42:00Z">
            <w:rPr>
              <w:ins w:id="1885" w:author="Amani Ani" w:date="2023-02-14T17:11:00Z"/>
              <w:rFonts w:ascii="Helvetica" w:hAnsi="Helvetica"/>
              <w:b/>
              <w:color w:val="262626"/>
              <w:sz w:val="24"/>
              <w:szCs w:val="24"/>
            </w:rPr>
          </w:rPrChange>
        </w:rPr>
      </w:pPr>
      <w:r w:rsidRPr="00977FFB">
        <w:rPr>
          <w:rFonts w:ascii="Times New Roman" w:hAnsi="Times New Roman" w:cs="Times New Roman"/>
          <w:color w:val="262626"/>
          <w:sz w:val="24"/>
          <w:szCs w:val="24"/>
          <w:rPrChange w:id="1886" w:author="Amani Ani" w:date="2023-02-15T09:42:00Z">
            <w:rPr>
              <w:rFonts w:ascii="Helvetica" w:hAnsi="Helvetica"/>
              <w:color w:val="262626"/>
              <w:sz w:val="24"/>
              <w:szCs w:val="24"/>
            </w:rPr>
          </w:rPrChange>
        </w:rPr>
        <w:t xml:space="preserve"> </w:t>
      </w:r>
      <w:del w:id="1887" w:author="Amani Ani" w:date="2023-02-14T16:56:00Z">
        <w:r w:rsidRPr="00977FFB" w:rsidDel="00FA6621">
          <w:rPr>
            <w:rFonts w:ascii="Times New Roman" w:hAnsi="Times New Roman" w:cs="Times New Roman"/>
            <w:color w:val="262626"/>
            <w:sz w:val="24"/>
            <w:szCs w:val="24"/>
            <w:rPrChange w:id="1888" w:author="Amani Ani" w:date="2023-02-15T09:42:00Z">
              <w:rPr>
                <w:rFonts w:ascii="Helvetica" w:hAnsi="Helvetica"/>
                <w:color w:val="262626"/>
                <w:sz w:val="24"/>
                <w:szCs w:val="24"/>
              </w:rPr>
            </w:rPrChange>
          </w:rPr>
          <w:delText>Additionally</w:delText>
        </w:r>
      </w:del>
      <w:ins w:id="1889" w:author="Amani Ani" w:date="2023-02-14T16:56:00Z">
        <w:r w:rsidR="00FA6621" w:rsidRPr="00977FFB">
          <w:rPr>
            <w:rFonts w:ascii="Times New Roman" w:hAnsi="Times New Roman" w:cs="Times New Roman"/>
            <w:color w:val="262626"/>
            <w:sz w:val="24"/>
            <w:szCs w:val="24"/>
            <w:rPrChange w:id="1890" w:author="Amani Ani" w:date="2023-02-15T09:42:00Z">
              <w:rPr>
                <w:rFonts w:ascii="Helvetica" w:hAnsi="Helvetica"/>
                <w:color w:val="262626"/>
                <w:sz w:val="24"/>
                <w:szCs w:val="24"/>
              </w:rPr>
            </w:rPrChange>
          </w:rPr>
          <w:t>Meanwhile</w:t>
        </w:r>
      </w:ins>
      <w:r w:rsidRPr="00977FFB">
        <w:rPr>
          <w:rFonts w:ascii="Times New Roman" w:hAnsi="Times New Roman" w:cs="Times New Roman"/>
          <w:color w:val="262626"/>
          <w:sz w:val="24"/>
          <w:szCs w:val="24"/>
          <w:rPrChange w:id="1891" w:author="Amani Ani" w:date="2023-02-15T09:42:00Z">
            <w:rPr>
              <w:rFonts w:ascii="Helvetica" w:hAnsi="Helvetica"/>
              <w:color w:val="262626"/>
              <w:sz w:val="24"/>
              <w:szCs w:val="24"/>
            </w:rPr>
          </w:rPrChange>
        </w:rPr>
        <w:t xml:space="preserve">, </w:t>
      </w:r>
      <w:r w:rsidRPr="00977FFB">
        <w:rPr>
          <w:rFonts w:ascii="Times New Roman" w:hAnsi="Times New Roman" w:cs="Times New Roman"/>
          <w:sz w:val="24"/>
          <w:szCs w:val="24"/>
          <w:rPrChange w:id="1892" w:author="Amani Ani" w:date="2023-02-15T09:42:00Z">
            <w:rPr>
              <w:rFonts w:ascii="Helvetica" w:hAnsi="Helvetica"/>
              <w:sz w:val="24"/>
              <w:szCs w:val="24"/>
            </w:rPr>
          </w:rPrChange>
        </w:rPr>
        <w:t>the effect of various insecticides on the reproductive system</w:t>
      </w:r>
      <w:ins w:id="1893" w:author="Amani Ani" w:date="2023-02-14T16:57:00Z">
        <w:r w:rsidR="00DE0DC5" w:rsidRPr="00977FFB">
          <w:rPr>
            <w:rFonts w:ascii="Times New Roman" w:hAnsi="Times New Roman" w:cs="Times New Roman"/>
            <w:sz w:val="24"/>
            <w:szCs w:val="24"/>
            <w:rPrChange w:id="1894" w:author="Amani Ani" w:date="2023-02-15T09:42:00Z">
              <w:rPr>
                <w:rFonts w:ascii="Helvetica" w:hAnsi="Helvetica"/>
                <w:sz w:val="24"/>
                <w:szCs w:val="24"/>
              </w:rPr>
            </w:rPrChange>
          </w:rPr>
          <w:t>s</w:t>
        </w:r>
      </w:ins>
      <w:r w:rsidRPr="00977FFB">
        <w:rPr>
          <w:rFonts w:ascii="Times New Roman" w:hAnsi="Times New Roman" w:cs="Times New Roman"/>
          <w:sz w:val="24"/>
          <w:szCs w:val="24"/>
          <w:rPrChange w:id="1895" w:author="Amani Ani" w:date="2023-02-15T09:42:00Z">
            <w:rPr>
              <w:rFonts w:ascii="Helvetica" w:hAnsi="Helvetica"/>
              <w:sz w:val="24"/>
              <w:szCs w:val="24"/>
            </w:rPr>
          </w:rPrChange>
        </w:rPr>
        <w:t xml:space="preserve"> </w:t>
      </w:r>
      <w:ins w:id="1896" w:author="Amani Ani" w:date="2023-02-14T16:57:00Z">
        <w:r w:rsidR="00DE0DC5" w:rsidRPr="00977FFB">
          <w:rPr>
            <w:rFonts w:ascii="Times New Roman" w:hAnsi="Times New Roman" w:cs="Times New Roman"/>
            <w:sz w:val="24"/>
            <w:szCs w:val="24"/>
            <w:rPrChange w:id="1897" w:author="Amani Ani" w:date="2023-02-15T09:42:00Z">
              <w:rPr>
                <w:rFonts w:ascii="Helvetica" w:hAnsi="Helvetica"/>
                <w:sz w:val="24"/>
                <w:szCs w:val="24"/>
              </w:rPr>
            </w:rPrChange>
          </w:rPr>
          <w:t>of</w:t>
        </w:r>
      </w:ins>
      <w:del w:id="1898" w:author="Amani Ani" w:date="2023-02-14T16:57:00Z">
        <w:r w:rsidRPr="00977FFB" w:rsidDel="00DE0DC5">
          <w:rPr>
            <w:rFonts w:ascii="Times New Roman" w:hAnsi="Times New Roman" w:cs="Times New Roman"/>
            <w:sz w:val="24"/>
            <w:szCs w:val="24"/>
            <w:rPrChange w:id="1899" w:author="Amani Ani" w:date="2023-02-15T09:42:00Z">
              <w:rPr>
                <w:rFonts w:ascii="Helvetica" w:hAnsi="Helvetica"/>
                <w:sz w:val="24"/>
                <w:szCs w:val="24"/>
              </w:rPr>
            </w:rPrChange>
          </w:rPr>
          <w:delText>in</w:delText>
        </w:r>
      </w:del>
      <w:r w:rsidRPr="00977FFB">
        <w:rPr>
          <w:rFonts w:ascii="Times New Roman" w:hAnsi="Times New Roman" w:cs="Times New Roman"/>
          <w:sz w:val="24"/>
          <w:szCs w:val="24"/>
          <w:rPrChange w:id="1900" w:author="Amani Ani" w:date="2023-02-15T09:42:00Z">
            <w:rPr>
              <w:rFonts w:ascii="Helvetica" w:hAnsi="Helvetica"/>
              <w:sz w:val="24"/>
              <w:szCs w:val="24"/>
            </w:rPr>
          </w:rPrChange>
        </w:rPr>
        <w:t xml:space="preserve"> </w:t>
      </w:r>
      <w:commentRangeStart w:id="1901"/>
      <w:del w:id="1902" w:author="Amani Ani" w:date="2023-02-14T16:57:00Z">
        <w:r w:rsidRPr="00977FFB" w:rsidDel="00DE0DC5">
          <w:rPr>
            <w:rFonts w:ascii="Times New Roman" w:hAnsi="Times New Roman" w:cs="Times New Roman"/>
            <w:sz w:val="24"/>
            <w:szCs w:val="24"/>
            <w:rPrChange w:id="1903" w:author="Amani Ani" w:date="2023-02-15T09:42:00Z">
              <w:rPr>
                <w:rFonts w:ascii="Helvetica" w:hAnsi="Helvetica"/>
                <w:sz w:val="24"/>
                <w:szCs w:val="24"/>
              </w:rPr>
            </w:rPrChange>
          </w:rPr>
          <w:delText>social and beneficial</w:delText>
        </w:r>
      </w:del>
      <w:ins w:id="1904" w:author="Amani Ani" w:date="2023-02-14T16:57:00Z">
        <w:r w:rsidR="00DE0DC5" w:rsidRPr="00977FFB">
          <w:rPr>
            <w:rFonts w:ascii="Times New Roman" w:hAnsi="Times New Roman" w:cs="Times New Roman"/>
            <w:sz w:val="24"/>
            <w:szCs w:val="24"/>
            <w:rPrChange w:id="1905" w:author="Amani Ani" w:date="2023-02-15T09:42:00Z">
              <w:rPr>
                <w:rFonts w:ascii="Helvetica" w:hAnsi="Helvetica"/>
                <w:sz w:val="24"/>
                <w:szCs w:val="24"/>
              </w:rPr>
            </w:rPrChange>
          </w:rPr>
          <w:t>agriculturally important</w:t>
        </w:r>
      </w:ins>
      <w:r w:rsidRPr="00977FFB">
        <w:rPr>
          <w:rFonts w:ascii="Times New Roman" w:hAnsi="Times New Roman" w:cs="Times New Roman"/>
          <w:sz w:val="24"/>
          <w:szCs w:val="24"/>
          <w:rPrChange w:id="1906" w:author="Amani Ani" w:date="2023-02-15T09:42:00Z">
            <w:rPr>
              <w:rFonts w:ascii="Helvetica" w:hAnsi="Helvetica"/>
              <w:sz w:val="24"/>
              <w:szCs w:val="24"/>
            </w:rPr>
          </w:rPrChange>
        </w:rPr>
        <w:t xml:space="preserve"> </w:t>
      </w:r>
      <w:commentRangeEnd w:id="1901"/>
      <w:r w:rsidR="00DE0DC5" w:rsidRPr="00977FFB">
        <w:rPr>
          <w:rStyle w:val="CommentReference"/>
          <w:rFonts w:ascii="Times New Roman" w:hAnsi="Times New Roman" w:cs="Times New Roman"/>
          <w:sz w:val="24"/>
          <w:szCs w:val="24"/>
          <w:rPrChange w:id="1907" w:author="Amani Ani" w:date="2023-02-15T09:42:00Z">
            <w:rPr>
              <w:rStyle w:val="CommentReference"/>
            </w:rPr>
          </w:rPrChange>
        </w:rPr>
        <w:commentReference w:id="1901"/>
      </w:r>
      <w:r w:rsidRPr="00977FFB">
        <w:rPr>
          <w:rFonts w:ascii="Times New Roman" w:hAnsi="Times New Roman" w:cs="Times New Roman"/>
          <w:sz w:val="24"/>
          <w:szCs w:val="24"/>
          <w:rPrChange w:id="1908" w:author="Amani Ani" w:date="2023-02-15T09:42:00Z">
            <w:rPr>
              <w:rFonts w:ascii="Helvetica" w:hAnsi="Helvetica"/>
              <w:sz w:val="24"/>
              <w:szCs w:val="24"/>
            </w:rPr>
          </w:rPrChange>
        </w:rPr>
        <w:t>insects is poorly understood</w:t>
      </w:r>
      <w:ins w:id="1909" w:author="Amani Ani" w:date="2023-02-14T17:15:00Z">
        <w:r w:rsidR="001A343D" w:rsidRPr="00977FFB">
          <w:rPr>
            <w:rFonts w:ascii="Times New Roman" w:hAnsi="Times New Roman" w:cs="Times New Roman"/>
            <w:sz w:val="24"/>
            <w:szCs w:val="24"/>
            <w:rPrChange w:id="1910" w:author="Amani Ani" w:date="2023-02-15T09:42:00Z">
              <w:rPr>
                <w:rFonts w:ascii="Helvetica" w:hAnsi="Helvetica"/>
                <w:sz w:val="24"/>
                <w:szCs w:val="24"/>
              </w:rPr>
            </w:rPrChange>
          </w:rPr>
          <w:t xml:space="preserve"> but becoming clearer</w:t>
        </w:r>
      </w:ins>
      <w:r w:rsidRPr="00977FFB">
        <w:rPr>
          <w:rFonts w:ascii="Times New Roman" w:hAnsi="Times New Roman" w:cs="Times New Roman"/>
          <w:sz w:val="24"/>
          <w:szCs w:val="24"/>
          <w:rPrChange w:id="1911" w:author="Amani Ani" w:date="2023-02-15T09:42:00Z">
            <w:rPr>
              <w:rFonts w:ascii="Helvetica" w:hAnsi="Helvetica"/>
              <w:sz w:val="24"/>
              <w:szCs w:val="24"/>
            </w:rPr>
          </w:rPrChange>
        </w:rPr>
        <w:t xml:space="preserve">. </w:t>
      </w:r>
      <w:commentRangeStart w:id="1912"/>
      <w:r w:rsidRPr="00977FFB">
        <w:rPr>
          <w:rFonts w:ascii="Times New Roman" w:hAnsi="Times New Roman" w:cs="Times New Roman"/>
          <w:sz w:val="24"/>
          <w:szCs w:val="24"/>
          <w:rPrChange w:id="1913" w:author="Amani Ani" w:date="2023-02-15T09:42:00Z">
            <w:rPr>
              <w:rFonts w:ascii="Helvetica" w:hAnsi="Helvetica"/>
              <w:sz w:val="24"/>
              <w:szCs w:val="24"/>
            </w:rPr>
          </w:rPrChange>
        </w:rPr>
        <w:t xml:space="preserve">Yi-hua gu </w:t>
      </w:r>
      <w:r w:rsidRPr="00977FFB">
        <w:rPr>
          <w:rFonts w:ascii="Times New Roman" w:hAnsi="Times New Roman" w:cs="Times New Roman"/>
          <w:sz w:val="24"/>
          <w:szCs w:val="24"/>
          <w:rPrChange w:id="1914" w:author="Amani Ani" w:date="2023-02-15T09:42:00Z">
            <w:rPr>
              <w:rFonts w:ascii="Helvetica" w:hAnsi="Helvetica"/>
              <w:i/>
              <w:sz w:val="24"/>
              <w:szCs w:val="24"/>
            </w:rPr>
          </w:rPrChange>
        </w:rPr>
        <w:t>et al</w:t>
      </w:r>
      <w:commentRangeEnd w:id="1912"/>
      <w:r w:rsidR="00DE0DC5" w:rsidRPr="00977FFB">
        <w:rPr>
          <w:rStyle w:val="CommentReference"/>
          <w:rFonts w:ascii="Times New Roman" w:hAnsi="Times New Roman" w:cs="Times New Roman"/>
          <w:sz w:val="24"/>
          <w:szCs w:val="24"/>
          <w:rPrChange w:id="1915" w:author="Amani Ani" w:date="2023-02-15T09:42:00Z">
            <w:rPr>
              <w:rStyle w:val="CommentReference"/>
              <w:iCs/>
            </w:rPr>
          </w:rPrChange>
        </w:rPr>
        <w:commentReference w:id="1912"/>
      </w:r>
      <w:r w:rsidRPr="00977FFB">
        <w:rPr>
          <w:rFonts w:ascii="Times New Roman" w:hAnsi="Times New Roman" w:cs="Times New Roman"/>
          <w:sz w:val="24"/>
          <w:szCs w:val="24"/>
          <w:rPrChange w:id="1916" w:author="Amani Ani" w:date="2023-02-15T09:42:00Z">
            <w:rPr>
              <w:rFonts w:ascii="Helvetica" w:hAnsi="Helvetica"/>
              <w:i/>
              <w:sz w:val="24"/>
              <w:szCs w:val="24"/>
            </w:rPr>
          </w:rPrChange>
        </w:rPr>
        <w:t>.</w:t>
      </w:r>
      <w:ins w:id="1917" w:author="Amani Ani" w:date="2023-02-18T11:46:00Z">
        <w:r w:rsidR="00A1042D" w:rsidRPr="00A1042D">
          <w:rPr>
            <w:rFonts w:ascii="Times New Roman" w:hAnsi="Times New Roman" w:cs="Times New Roman"/>
            <w:color w:val="262626"/>
            <w:sz w:val="24"/>
            <w:szCs w:val="24"/>
            <w:vertAlign w:val="superscript"/>
          </w:rPr>
          <w:t xml:space="preserve"> </w:t>
        </w:r>
        <w:r w:rsidR="00A1042D" w:rsidRPr="000A7621">
          <w:rPr>
            <w:rFonts w:ascii="Times New Roman" w:hAnsi="Times New Roman" w:cs="Times New Roman"/>
            <w:color w:val="262626"/>
            <w:sz w:val="24"/>
            <w:szCs w:val="24"/>
            <w:vertAlign w:val="superscript"/>
          </w:rPr>
          <w:fldChar w:fldCharType="begin"/>
        </w:r>
        <w:r w:rsidR="00A1042D" w:rsidRPr="000A7621">
          <w:rPr>
            <w:rFonts w:ascii="Times New Roman" w:hAnsi="Times New Roman" w:cs="Times New Roman"/>
            <w:color w:val="262626"/>
            <w:sz w:val="24"/>
            <w:szCs w:val="24"/>
            <w:vertAlign w:val="superscript"/>
          </w:rPr>
          <w:instrText xml:space="preserve"> ADDIN EN.CITE &lt;EndNote&gt;&lt;Cite&gt;&lt;Author&gt;Gu&lt;/Author&gt;&lt;Year&gt;2013&lt;/Year&gt;&lt;IDText&gt;Reproductive effects of two neonicotinoid insecticides on mouse sperm function and early embryonic development in vitro&lt;/IDText&gt;&lt;DisplayText&gt;(&lt;style face="italic"&gt;17&lt;/style&gt;)&lt;/DisplayText&gt;&lt;record&gt;&lt;isbn&gt;1932-6203&lt;/isbn&gt;&lt;titles&gt;&lt;title&gt;Reproductive effects of two neonicotinoid insecticides on mouse sperm function and early embryonic development in vitro&lt;/title&gt;&lt;secondary-title&gt;PloS one&lt;/secondary-title&gt;&lt;/titles&gt;&lt;pages&gt;e70112&lt;/pages&gt;&lt;number&gt;7&lt;/number&gt;&lt;contributors&gt;&lt;authors&gt;&lt;author&gt;Gu, Yi-hua&lt;/author&gt;&lt;author&gt;Li, Yan&lt;/author&gt;&lt;author&gt;Huang, Xue-feng&lt;/author&gt;&lt;author&gt;Zheng, Ju-fen&lt;/author&gt;&lt;author&gt;Yang, Jun&lt;/author&gt;&lt;author&gt;Diao, Hua&lt;/author&gt;&lt;author&gt;Yuan, Yao&lt;/author&gt;&lt;author&gt;Xu, Yan&lt;/author&gt;&lt;author&gt;Liu, Miao&lt;/author&gt;&lt;author&gt;Shi, Hui-juan&lt;/author&gt;&lt;/authors&gt;&lt;/contributors&gt;&lt;added-date format="utc"&gt;1539119266&lt;/added-date&gt;&lt;ref-type name="Journal Article"&gt;17&lt;/ref-type&gt;&lt;dates&gt;&lt;year&gt;2013&lt;/year&gt;&lt;/dates&gt;&lt;rec-number&gt;42&lt;/rec-number&gt;&lt;last-updated-date format="utc"&gt;1539119266&lt;/last-updated-date&gt;&lt;volume&gt;8&lt;/volume&gt;&lt;/record&gt;&lt;/Cite&gt;&lt;/EndNote&gt;</w:instrText>
        </w:r>
        <w:r w:rsidR="00A1042D" w:rsidRPr="000A7621">
          <w:rPr>
            <w:rFonts w:ascii="Times New Roman" w:hAnsi="Times New Roman" w:cs="Times New Roman"/>
            <w:color w:val="262626"/>
            <w:sz w:val="24"/>
            <w:szCs w:val="24"/>
            <w:vertAlign w:val="superscript"/>
          </w:rPr>
          <w:fldChar w:fldCharType="separate"/>
        </w:r>
        <w:r w:rsidR="00A1042D" w:rsidRPr="000A7621">
          <w:rPr>
            <w:rFonts w:ascii="Times New Roman" w:hAnsi="Times New Roman" w:cs="Times New Roman"/>
            <w:noProof/>
            <w:color w:val="262626"/>
            <w:sz w:val="24"/>
            <w:szCs w:val="24"/>
            <w:vertAlign w:val="superscript"/>
          </w:rPr>
          <w:t>1</w:t>
        </w:r>
        <w:r w:rsidR="00A1042D">
          <w:rPr>
            <w:rFonts w:ascii="Times New Roman" w:hAnsi="Times New Roman" w:cs="Times New Roman"/>
            <w:noProof/>
            <w:color w:val="262626"/>
            <w:sz w:val="24"/>
            <w:szCs w:val="24"/>
            <w:vertAlign w:val="superscript"/>
          </w:rPr>
          <w:t>8</w:t>
        </w:r>
        <w:r w:rsidR="00A1042D" w:rsidRPr="000A7621">
          <w:rPr>
            <w:rFonts w:ascii="Times New Roman" w:hAnsi="Times New Roman" w:cs="Times New Roman"/>
            <w:color w:val="262626"/>
            <w:sz w:val="24"/>
            <w:szCs w:val="24"/>
            <w:vertAlign w:val="superscript"/>
          </w:rPr>
          <w:fldChar w:fldCharType="end"/>
        </w:r>
      </w:ins>
      <w:ins w:id="1918" w:author="Amani Ani" w:date="2023-02-14T17:16:00Z">
        <w:r w:rsidR="001A343D" w:rsidRPr="00977FFB">
          <w:rPr>
            <w:rFonts w:ascii="Times New Roman" w:hAnsi="Times New Roman" w:cs="Times New Roman"/>
            <w:sz w:val="24"/>
            <w:szCs w:val="24"/>
            <w:rPrChange w:id="1919" w:author="Amani Ani" w:date="2023-02-15T09:42:00Z">
              <w:rPr>
                <w:rFonts w:ascii="Helvetica" w:hAnsi="Helvetica"/>
                <w:sz w:val="24"/>
                <w:szCs w:val="24"/>
              </w:rPr>
            </w:rPrChange>
          </w:rPr>
          <w:t xml:space="preserve"> has</w:t>
        </w:r>
      </w:ins>
      <w:ins w:id="1920" w:author="Amani Ani" w:date="2023-02-14T17:15:00Z">
        <w:r w:rsidR="001A343D" w:rsidRPr="00977FFB">
          <w:rPr>
            <w:rFonts w:ascii="Times New Roman" w:hAnsi="Times New Roman" w:cs="Times New Roman"/>
            <w:sz w:val="24"/>
            <w:szCs w:val="24"/>
            <w:rPrChange w:id="1921" w:author="Amani Ani" w:date="2023-02-15T09:42:00Z">
              <w:rPr>
                <w:rFonts w:ascii="Helvetica" w:hAnsi="Helvetica"/>
                <w:sz w:val="24"/>
                <w:szCs w:val="24"/>
                <w:vertAlign w:val="superscript"/>
              </w:rPr>
            </w:rPrChange>
          </w:rPr>
          <w:t>, for example,</w:t>
        </w:r>
      </w:ins>
      <w:del w:id="1922" w:author="Amani Ani" w:date="2023-02-14T17:04:00Z">
        <w:r w:rsidRPr="00977FFB" w:rsidDel="00DE0DC5">
          <w:rPr>
            <w:rFonts w:ascii="Times New Roman" w:hAnsi="Times New Roman" w:cs="Times New Roman"/>
            <w:sz w:val="24"/>
            <w:szCs w:val="24"/>
            <w:rPrChange w:id="1923" w:author="Amani Ani" w:date="2023-02-15T09:42:00Z">
              <w:rPr>
                <w:rFonts w:ascii="Helvetica" w:hAnsi="Helvetica"/>
                <w:i/>
                <w:sz w:val="24"/>
                <w:szCs w:val="24"/>
              </w:rPr>
            </w:rPrChange>
          </w:rPr>
          <w:delText xml:space="preserve"> </w:delText>
        </w:r>
        <w:r w:rsidRPr="00977FFB" w:rsidDel="00DE0DC5">
          <w:rPr>
            <w:rFonts w:ascii="Times New Roman" w:hAnsi="Times New Roman" w:cs="Times New Roman"/>
            <w:sz w:val="24"/>
            <w:szCs w:val="24"/>
            <w:rPrChange w:id="1924" w:author="Amani Ani" w:date="2023-02-15T09:42:00Z">
              <w:rPr>
                <w:rFonts w:ascii="Helvetica" w:hAnsi="Helvetica"/>
                <w:sz w:val="24"/>
                <w:szCs w:val="24"/>
              </w:rPr>
            </w:rPrChange>
          </w:rPr>
          <w:delText>(2013)</w:delText>
        </w:r>
      </w:del>
      <w:ins w:id="1925" w:author="Amani Ani" w:date="2023-02-14T17:15:00Z">
        <w:r w:rsidR="001A343D" w:rsidRPr="00977FFB">
          <w:rPr>
            <w:rFonts w:ascii="Times New Roman" w:hAnsi="Times New Roman" w:cs="Times New Roman"/>
            <w:sz w:val="24"/>
            <w:szCs w:val="24"/>
            <w:rPrChange w:id="1926" w:author="Amani Ani" w:date="2023-02-15T09:42:00Z">
              <w:rPr>
                <w:rFonts w:ascii="Helvetica" w:hAnsi="Helvetica"/>
                <w:sz w:val="24"/>
                <w:szCs w:val="24"/>
              </w:rPr>
            </w:rPrChange>
          </w:rPr>
          <w:t xml:space="preserve"> </w:t>
        </w:r>
      </w:ins>
      <w:del w:id="1927" w:author="Amani Ani" w:date="2023-02-14T17:15:00Z">
        <w:r w:rsidRPr="00977FFB" w:rsidDel="001A343D">
          <w:rPr>
            <w:rFonts w:ascii="Times New Roman" w:hAnsi="Times New Roman" w:cs="Times New Roman"/>
            <w:sz w:val="24"/>
            <w:szCs w:val="24"/>
            <w:rPrChange w:id="1928" w:author="Amani Ani" w:date="2023-02-15T09:42:00Z">
              <w:rPr>
                <w:rFonts w:ascii="Helvetica" w:hAnsi="Helvetica"/>
                <w:sz w:val="24"/>
                <w:szCs w:val="24"/>
              </w:rPr>
            </w:rPrChange>
          </w:rPr>
          <w:delText xml:space="preserve"> </w:delText>
        </w:r>
      </w:del>
      <w:r w:rsidRPr="00977FFB">
        <w:rPr>
          <w:rFonts w:ascii="Times New Roman" w:hAnsi="Times New Roman" w:cs="Times New Roman"/>
          <w:sz w:val="24"/>
          <w:szCs w:val="24"/>
          <w:rPrChange w:id="1929" w:author="Amani Ani" w:date="2023-02-15T09:42:00Z">
            <w:rPr>
              <w:rFonts w:ascii="Helvetica" w:hAnsi="Helvetica"/>
              <w:sz w:val="24"/>
              <w:szCs w:val="24"/>
            </w:rPr>
          </w:rPrChange>
        </w:rPr>
        <w:t>show</w:t>
      </w:r>
      <w:ins w:id="1930" w:author="Amani Ani" w:date="2023-02-14T17:16:00Z">
        <w:r w:rsidR="001A343D" w:rsidRPr="00977FFB">
          <w:rPr>
            <w:rFonts w:ascii="Times New Roman" w:hAnsi="Times New Roman" w:cs="Times New Roman"/>
            <w:sz w:val="24"/>
            <w:szCs w:val="24"/>
            <w:rPrChange w:id="1931" w:author="Amani Ani" w:date="2023-02-15T09:42:00Z">
              <w:rPr>
                <w:rFonts w:ascii="Helvetica" w:hAnsi="Helvetica"/>
                <w:sz w:val="24"/>
                <w:szCs w:val="24"/>
              </w:rPr>
            </w:rPrChange>
          </w:rPr>
          <w:t>n that</w:t>
        </w:r>
      </w:ins>
      <w:del w:id="1932" w:author="Amani Ani" w:date="2023-02-14T17:16:00Z">
        <w:r w:rsidRPr="00977FFB" w:rsidDel="001A343D">
          <w:rPr>
            <w:rFonts w:ascii="Times New Roman" w:hAnsi="Times New Roman" w:cs="Times New Roman"/>
            <w:sz w:val="24"/>
            <w:szCs w:val="24"/>
            <w:rPrChange w:id="1933" w:author="Amani Ani" w:date="2023-02-15T09:42:00Z">
              <w:rPr>
                <w:rFonts w:ascii="Helvetica" w:hAnsi="Helvetica"/>
                <w:sz w:val="24"/>
                <w:szCs w:val="24"/>
              </w:rPr>
            </w:rPrChange>
          </w:rPr>
          <w:delText>ed</w:delText>
        </w:r>
      </w:del>
      <w:r w:rsidRPr="00977FFB">
        <w:rPr>
          <w:rFonts w:ascii="Times New Roman" w:hAnsi="Times New Roman" w:cs="Times New Roman"/>
          <w:sz w:val="24"/>
          <w:szCs w:val="24"/>
          <w:rPrChange w:id="1934" w:author="Amani Ani" w:date="2023-02-15T09:42:00Z">
            <w:rPr>
              <w:rFonts w:ascii="Helvetica" w:hAnsi="Helvetica"/>
              <w:sz w:val="24"/>
              <w:szCs w:val="24"/>
            </w:rPr>
          </w:rPrChange>
        </w:rPr>
        <w:t xml:space="preserve"> spermatozoa directly exposed to</w:t>
      </w:r>
      <w:r w:rsidRPr="00977FFB">
        <w:rPr>
          <w:rFonts w:ascii="Times New Roman" w:hAnsi="Times New Roman" w:cs="Times New Roman"/>
          <w:color w:val="262626"/>
          <w:sz w:val="24"/>
          <w:szCs w:val="24"/>
          <w:rPrChange w:id="1935" w:author="Amani Ani" w:date="2023-02-15T09:42:00Z">
            <w:rPr>
              <w:rFonts w:ascii="Helvetica" w:hAnsi="Helvetica"/>
              <w:color w:val="262626"/>
              <w:sz w:val="24"/>
              <w:szCs w:val="24"/>
            </w:rPr>
          </w:rPrChange>
        </w:rPr>
        <w:t xml:space="preserve"> imidacloprid and acetamiprid during capacitation for 30 min significantly reduced </w:t>
      </w:r>
      <w:del w:id="1936" w:author="Amani Ani" w:date="2023-02-14T17:05:00Z">
        <w:r w:rsidRPr="00977FFB" w:rsidDel="00DE0DC5">
          <w:rPr>
            <w:rFonts w:ascii="Times New Roman" w:hAnsi="Times New Roman" w:cs="Times New Roman"/>
            <w:color w:val="262626"/>
            <w:sz w:val="24"/>
            <w:szCs w:val="24"/>
            <w:rPrChange w:id="1937" w:author="Amani Ani" w:date="2023-02-15T09:42:00Z">
              <w:rPr>
                <w:rFonts w:ascii="Helvetica" w:hAnsi="Helvetica"/>
                <w:color w:val="262626"/>
                <w:sz w:val="24"/>
                <w:szCs w:val="24"/>
              </w:rPr>
            </w:rPrChange>
          </w:rPr>
          <w:delText xml:space="preserve">its </w:delText>
        </w:r>
      </w:del>
      <w:r w:rsidRPr="00977FFB">
        <w:rPr>
          <w:rFonts w:ascii="Times New Roman" w:hAnsi="Times New Roman" w:cs="Times New Roman"/>
          <w:color w:val="262626"/>
          <w:sz w:val="24"/>
          <w:szCs w:val="24"/>
          <w:rPrChange w:id="1938" w:author="Amani Ani" w:date="2023-02-15T09:42:00Z">
            <w:rPr>
              <w:rFonts w:ascii="Helvetica" w:hAnsi="Helvetica"/>
              <w:color w:val="262626"/>
              <w:sz w:val="24"/>
              <w:szCs w:val="24"/>
            </w:rPr>
          </w:rPrChange>
        </w:rPr>
        <w:t>fertilization ability</w:t>
      </w:r>
      <w:ins w:id="1939" w:author="Amani Ani" w:date="2023-02-14T17:07:00Z">
        <w:r w:rsidR="001A343D" w:rsidRPr="00977FFB">
          <w:rPr>
            <w:rFonts w:ascii="Times New Roman" w:hAnsi="Times New Roman" w:cs="Times New Roman"/>
            <w:color w:val="262626"/>
            <w:sz w:val="24"/>
            <w:szCs w:val="24"/>
            <w:rPrChange w:id="1940" w:author="Amani Ani" w:date="2023-02-15T09:42:00Z">
              <w:rPr>
                <w:rFonts w:ascii="Helvetica" w:hAnsi="Helvetica"/>
                <w:color w:val="262626"/>
                <w:sz w:val="24"/>
                <w:szCs w:val="24"/>
              </w:rPr>
            </w:rPrChange>
          </w:rPr>
          <w:t>,</w:t>
        </w:r>
      </w:ins>
      <w:del w:id="1941" w:author="Amani Ani" w:date="2023-02-14T17:06:00Z">
        <w:r w:rsidR="006F47A6" w:rsidRPr="00977FFB" w:rsidDel="00DE0DC5">
          <w:rPr>
            <w:rFonts w:ascii="Times New Roman" w:hAnsi="Times New Roman" w:cs="Times New Roman"/>
            <w:color w:val="262626"/>
            <w:sz w:val="24"/>
            <w:szCs w:val="24"/>
            <w:vertAlign w:val="superscript"/>
            <w:rPrChange w:id="1942" w:author="Amani Ani" w:date="2023-02-15T09:42:00Z">
              <w:rPr>
                <w:rFonts w:ascii="Helvetica" w:hAnsi="Helvetica"/>
                <w:color w:val="262626"/>
                <w:sz w:val="24"/>
                <w:szCs w:val="24"/>
              </w:rPr>
            </w:rPrChange>
          </w:rPr>
          <w:delText xml:space="preserve"> </w:delText>
        </w:r>
      </w:del>
      <w:del w:id="1943" w:author="Amani Ani" w:date="2023-02-18T11:46:00Z">
        <w:r w:rsidR="00A059ED" w:rsidRPr="00977FFB" w:rsidDel="00A1042D">
          <w:rPr>
            <w:rFonts w:ascii="Times New Roman" w:hAnsi="Times New Roman" w:cs="Times New Roman"/>
            <w:color w:val="262626"/>
            <w:sz w:val="24"/>
            <w:szCs w:val="24"/>
            <w:vertAlign w:val="superscript"/>
            <w:rPrChange w:id="1944" w:author="Amani Ani" w:date="2023-02-15T09:42:00Z">
              <w:rPr>
                <w:rFonts w:ascii="Helvetica" w:hAnsi="Helvetica"/>
                <w:color w:val="262626"/>
                <w:sz w:val="24"/>
                <w:szCs w:val="24"/>
              </w:rPr>
            </w:rPrChange>
          </w:rPr>
          <w:fldChar w:fldCharType="begin"/>
        </w:r>
        <w:r w:rsidR="005442DC" w:rsidRPr="00977FFB" w:rsidDel="00A1042D">
          <w:rPr>
            <w:rFonts w:ascii="Times New Roman" w:hAnsi="Times New Roman" w:cs="Times New Roman"/>
            <w:color w:val="262626"/>
            <w:sz w:val="24"/>
            <w:szCs w:val="24"/>
            <w:vertAlign w:val="superscript"/>
            <w:rPrChange w:id="1945" w:author="Amani Ani" w:date="2023-02-15T09:42:00Z">
              <w:rPr>
                <w:rFonts w:ascii="Helvetica" w:hAnsi="Helvetica"/>
                <w:color w:val="262626"/>
                <w:sz w:val="24"/>
                <w:szCs w:val="24"/>
              </w:rPr>
            </w:rPrChange>
          </w:rPr>
          <w:delInstrText xml:space="preserve"> ADDIN EN.CITE &lt;EndNote&gt;&lt;Cite&gt;&lt;Author&gt;Gu&lt;/Author&gt;&lt;Year&gt;2013&lt;/Year&gt;&lt;IDText&gt;Reproductive effects of two neonicotinoid insecticides on mouse sperm function and early embryonic development in vitro&lt;/IDText&gt;&lt;DisplayText&gt;(&lt;style face="italic"&gt;17&lt;/style&gt;)&lt;/DisplayText&gt;&lt;record&gt;&lt;isbn&gt;1932-6203&lt;/isbn&gt;&lt;titles&gt;&lt;title&gt;Reproductive effects of two neonicotinoid insecticides on mouse sperm function and early embryonic development in vitro&lt;/title&gt;&lt;secondary-title&gt;PloS one&lt;/secondary-title&gt;&lt;/titles&gt;&lt;pages&gt;e70112&lt;/pages&gt;&lt;number&gt;7&lt;/number&gt;&lt;contributors&gt;&lt;authors&gt;&lt;author&gt;Gu, Yi-hua&lt;/author&gt;&lt;author&gt;Li, Yan&lt;/author&gt;&lt;author&gt;Huang, Xue-feng&lt;/author&gt;&lt;author&gt;Zheng, Ju-fen&lt;/author&gt;&lt;author&gt;Yang, Jun&lt;/author&gt;&lt;author&gt;Diao, Hua&lt;/author&gt;&lt;author&gt;Yuan, Yao&lt;/author&gt;&lt;author&gt;Xu, Yan&lt;/author&gt;&lt;author&gt;Liu, Miao&lt;/author&gt;&lt;author&gt;Shi, Hui-juan&lt;/author&gt;&lt;/authors&gt;&lt;/contributors&gt;&lt;added-date format="utc"&gt;1539119266&lt;/added-date&gt;&lt;ref-type name="Journal Article"&gt;17&lt;/ref-type&gt;&lt;dates&gt;&lt;year&gt;2013&lt;/year&gt;&lt;/dates&gt;&lt;rec-number&gt;42&lt;/rec-number&gt;&lt;last-updated-date format="utc"&gt;1539119266&lt;/last-updated-date&gt;&lt;volume&gt;8&lt;/volume&gt;&lt;/record&gt;&lt;/Cite&gt;&lt;/EndNote&gt;</w:delInstrText>
        </w:r>
        <w:r w:rsidR="00A059ED" w:rsidRPr="00977FFB" w:rsidDel="00A1042D">
          <w:rPr>
            <w:rFonts w:ascii="Times New Roman" w:hAnsi="Times New Roman" w:cs="Times New Roman"/>
            <w:color w:val="262626"/>
            <w:sz w:val="24"/>
            <w:szCs w:val="24"/>
            <w:vertAlign w:val="superscript"/>
            <w:rPrChange w:id="1946" w:author="Amani Ani" w:date="2023-02-15T09:42:00Z">
              <w:rPr>
                <w:rFonts w:ascii="Helvetica" w:hAnsi="Helvetica"/>
                <w:color w:val="262626"/>
                <w:sz w:val="24"/>
                <w:szCs w:val="24"/>
              </w:rPr>
            </w:rPrChange>
          </w:rPr>
          <w:fldChar w:fldCharType="separate"/>
        </w:r>
      </w:del>
      <w:del w:id="1947" w:author="Amani Ani" w:date="2023-02-14T17:06:00Z">
        <w:r w:rsidR="005442DC" w:rsidRPr="00977FFB" w:rsidDel="00DE0DC5">
          <w:rPr>
            <w:rFonts w:ascii="Times New Roman" w:hAnsi="Times New Roman" w:cs="Times New Roman"/>
            <w:noProof/>
            <w:color w:val="262626"/>
            <w:sz w:val="24"/>
            <w:szCs w:val="24"/>
            <w:vertAlign w:val="superscript"/>
            <w:rPrChange w:id="1948" w:author="Amani Ani" w:date="2023-02-15T09:42:00Z">
              <w:rPr>
                <w:rFonts w:ascii="Helvetica" w:hAnsi="Helvetica"/>
                <w:noProof/>
                <w:color w:val="262626"/>
                <w:sz w:val="24"/>
                <w:szCs w:val="24"/>
              </w:rPr>
            </w:rPrChange>
          </w:rPr>
          <w:delText>(</w:delText>
        </w:r>
      </w:del>
      <w:del w:id="1949" w:author="Amani Ani" w:date="2023-02-18T11:46:00Z">
        <w:r w:rsidR="005442DC" w:rsidRPr="00977FFB" w:rsidDel="00A1042D">
          <w:rPr>
            <w:rFonts w:ascii="Times New Roman" w:hAnsi="Times New Roman" w:cs="Times New Roman"/>
            <w:noProof/>
            <w:color w:val="262626"/>
            <w:sz w:val="24"/>
            <w:szCs w:val="24"/>
            <w:vertAlign w:val="superscript"/>
            <w:rPrChange w:id="1950" w:author="Amani Ani" w:date="2023-02-15T09:42:00Z">
              <w:rPr>
                <w:rFonts w:ascii="Helvetica" w:hAnsi="Helvetica"/>
                <w:i/>
                <w:iCs/>
                <w:noProof/>
                <w:color w:val="262626"/>
                <w:sz w:val="24"/>
                <w:szCs w:val="24"/>
              </w:rPr>
            </w:rPrChange>
          </w:rPr>
          <w:delText>17</w:delText>
        </w:r>
      </w:del>
      <w:del w:id="1951" w:author="Amani Ani" w:date="2023-02-14T17:06:00Z">
        <w:r w:rsidR="005442DC" w:rsidRPr="00977FFB" w:rsidDel="00DE0DC5">
          <w:rPr>
            <w:rFonts w:ascii="Times New Roman" w:hAnsi="Times New Roman" w:cs="Times New Roman"/>
            <w:noProof/>
            <w:color w:val="262626"/>
            <w:sz w:val="24"/>
            <w:szCs w:val="24"/>
            <w:vertAlign w:val="superscript"/>
            <w:rPrChange w:id="1952" w:author="Amani Ani" w:date="2023-02-15T09:42:00Z">
              <w:rPr>
                <w:rFonts w:ascii="Helvetica" w:hAnsi="Helvetica"/>
                <w:noProof/>
                <w:color w:val="262626"/>
                <w:sz w:val="24"/>
                <w:szCs w:val="24"/>
              </w:rPr>
            </w:rPrChange>
          </w:rPr>
          <w:delText>)</w:delText>
        </w:r>
      </w:del>
      <w:del w:id="1953" w:author="Amani Ani" w:date="2023-02-18T11:46:00Z">
        <w:r w:rsidR="00A059ED" w:rsidRPr="00977FFB" w:rsidDel="00A1042D">
          <w:rPr>
            <w:rFonts w:ascii="Times New Roman" w:hAnsi="Times New Roman" w:cs="Times New Roman"/>
            <w:color w:val="262626"/>
            <w:sz w:val="24"/>
            <w:szCs w:val="24"/>
            <w:vertAlign w:val="superscript"/>
            <w:rPrChange w:id="1954" w:author="Amani Ani" w:date="2023-02-15T09:42:00Z">
              <w:rPr>
                <w:rFonts w:ascii="Helvetica" w:hAnsi="Helvetica"/>
                <w:color w:val="262626"/>
                <w:sz w:val="24"/>
                <w:szCs w:val="24"/>
              </w:rPr>
            </w:rPrChange>
          </w:rPr>
          <w:fldChar w:fldCharType="end"/>
        </w:r>
      </w:del>
      <w:del w:id="1955" w:author="Amani Ani" w:date="2023-02-14T17:06:00Z">
        <w:r w:rsidRPr="00977FFB" w:rsidDel="00DE0DC5">
          <w:rPr>
            <w:rFonts w:ascii="Times New Roman" w:hAnsi="Times New Roman" w:cs="Times New Roman"/>
            <w:sz w:val="24"/>
            <w:szCs w:val="24"/>
            <w:rPrChange w:id="1956" w:author="Amani Ani" w:date="2023-02-15T09:42:00Z">
              <w:rPr>
                <w:rFonts w:ascii="Helvetica" w:hAnsi="Helvetica"/>
                <w:sz w:val="24"/>
                <w:szCs w:val="24"/>
              </w:rPr>
            </w:rPrChange>
          </w:rPr>
          <w:delText>.</w:delText>
        </w:r>
      </w:del>
      <w:r w:rsidRPr="00977FFB">
        <w:rPr>
          <w:rFonts w:ascii="Times New Roman" w:hAnsi="Times New Roman" w:cs="Times New Roman"/>
          <w:sz w:val="24"/>
          <w:szCs w:val="24"/>
          <w:rPrChange w:id="1957" w:author="Amani Ani" w:date="2023-02-15T09:42:00Z">
            <w:rPr>
              <w:rFonts w:ascii="Helvetica" w:hAnsi="Helvetica"/>
              <w:sz w:val="24"/>
              <w:szCs w:val="24"/>
            </w:rPr>
          </w:rPrChange>
        </w:rPr>
        <w:t xml:space="preserve"> </w:t>
      </w:r>
      <w:ins w:id="1958" w:author="Amani Ani" w:date="2023-02-14T17:07:00Z">
        <w:r w:rsidR="001A343D" w:rsidRPr="00977FFB">
          <w:rPr>
            <w:rFonts w:ascii="Times New Roman" w:hAnsi="Times New Roman" w:cs="Times New Roman"/>
            <w:sz w:val="24"/>
            <w:szCs w:val="24"/>
            <w:rPrChange w:id="1959" w:author="Amani Ani" w:date="2023-02-15T09:42:00Z">
              <w:rPr>
                <w:rFonts w:ascii="Helvetica" w:hAnsi="Helvetica"/>
                <w:sz w:val="24"/>
                <w:szCs w:val="24"/>
              </w:rPr>
            </w:rPrChange>
          </w:rPr>
          <w:t xml:space="preserve">and </w:t>
        </w:r>
      </w:ins>
      <w:r w:rsidRPr="00977FFB">
        <w:rPr>
          <w:rFonts w:ascii="Times New Roman" w:hAnsi="Times New Roman" w:cs="Times New Roman"/>
          <w:sz w:val="24"/>
          <w:szCs w:val="24"/>
          <w:rPrChange w:id="1960" w:author="Amani Ani" w:date="2023-02-15T09:42:00Z">
            <w:rPr>
              <w:rFonts w:ascii="Helvetica" w:hAnsi="Helvetica"/>
              <w:sz w:val="24"/>
              <w:szCs w:val="24"/>
            </w:rPr>
          </w:rPrChange>
        </w:rPr>
        <w:t xml:space="preserve">Burley </w:t>
      </w:r>
      <w:r w:rsidRPr="00977FFB">
        <w:rPr>
          <w:rFonts w:ascii="Times New Roman" w:hAnsi="Times New Roman" w:cs="Times New Roman"/>
          <w:sz w:val="24"/>
          <w:szCs w:val="24"/>
          <w:rPrChange w:id="1961" w:author="Amani Ani" w:date="2023-02-15T09:42:00Z">
            <w:rPr>
              <w:rFonts w:ascii="Helvetica" w:hAnsi="Helvetica"/>
              <w:i/>
              <w:sz w:val="24"/>
              <w:szCs w:val="24"/>
            </w:rPr>
          </w:rPrChange>
        </w:rPr>
        <w:t>et al</w:t>
      </w:r>
      <w:r w:rsidRPr="00977FFB">
        <w:rPr>
          <w:rFonts w:ascii="Times New Roman" w:hAnsi="Times New Roman" w:cs="Times New Roman"/>
          <w:sz w:val="24"/>
          <w:szCs w:val="24"/>
          <w:rPrChange w:id="1962" w:author="Amani Ani" w:date="2023-02-15T09:42:00Z">
            <w:rPr>
              <w:rFonts w:ascii="Helvetica" w:hAnsi="Helvetica"/>
              <w:iCs/>
              <w:sz w:val="24"/>
              <w:szCs w:val="24"/>
            </w:rPr>
          </w:rPrChange>
        </w:rPr>
        <w:t>.</w:t>
      </w:r>
      <w:ins w:id="1963" w:author="Amani Ani" w:date="2023-02-14T17:09:00Z">
        <w:r w:rsidR="001A343D" w:rsidRPr="00977FFB">
          <w:rPr>
            <w:rFonts w:ascii="Times New Roman" w:hAnsi="Times New Roman" w:cs="Times New Roman"/>
            <w:sz w:val="24"/>
            <w:szCs w:val="24"/>
            <w:vertAlign w:val="superscript"/>
            <w:rPrChange w:id="1964" w:author="Amani Ani" w:date="2023-02-15T09:42:00Z">
              <w:rPr>
                <w:rFonts w:ascii="Helvetica" w:hAnsi="Helvetica"/>
                <w:sz w:val="24"/>
                <w:szCs w:val="24"/>
              </w:rPr>
            </w:rPrChange>
          </w:rPr>
          <w:fldChar w:fldCharType="begin"/>
        </w:r>
        <w:r w:rsidR="001A343D" w:rsidRPr="00977FFB">
          <w:rPr>
            <w:rFonts w:ascii="Times New Roman" w:hAnsi="Times New Roman" w:cs="Times New Roman"/>
            <w:sz w:val="24"/>
            <w:szCs w:val="24"/>
            <w:vertAlign w:val="superscript"/>
            <w:rPrChange w:id="1965" w:author="Amani Ani" w:date="2023-02-15T09:42:00Z">
              <w:rPr>
                <w:rFonts w:ascii="Helvetica" w:hAnsi="Helvetica"/>
                <w:sz w:val="24"/>
                <w:szCs w:val="24"/>
              </w:rPr>
            </w:rPrChange>
          </w:rPr>
          <w:instrText xml:space="preserve"> ADDIN EN.CITE &lt;EndNote&gt;&lt;Cite&gt;&lt;Author&gt;Burley&lt;/Author&gt;&lt;Year&gt;2008&lt;/Year&gt;&lt;IDText&gt;Survival of honey bee (Hymenoptera: Apidae) spermatozoa incubated at room temperature from drones exposed to miticides&lt;/IDText&gt;&lt;DisplayText&gt;(&lt;style face="italic"&gt;18&lt;/style&gt;)&lt;/DisplayText&gt;&lt;record&gt;&lt;isbn&gt;1938-291X&lt;/isbn&gt;&lt;titles&gt;&lt;title&gt;Survival of honey bee (Hymenoptera: Apidae) spermatozoa incubated at room temperature from drones exposed to miticides&lt;/title&gt;&lt;secondary-title&gt;Journal of economic entomology&lt;/secondary-title&gt;&lt;/titles&gt;&lt;pages&gt;1081-1087&lt;/pages&gt;&lt;number&gt;4&lt;/number&gt;&lt;contributors&gt;&lt;authors&gt;&lt;author&gt;Burley, Lisa M&lt;/author&gt;&lt;author&gt;Fell, Richard D&lt;/author&gt;&lt;author&gt;Saacke, Richard G&lt;/author&gt;&lt;/authors&gt;&lt;/contributors&gt;&lt;added-date format="utc"&gt;1539119065&lt;/added-date&gt;&lt;ref-type name="Journal Article"&gt;17&lt;/ref-type&gt;&lt;dates&gt;&lt;year&gt;2008&lt;/year&gt;&lt;/dates&gt;&lt;rec-number&gt;38&lt;/rec-number&gt;&lt;last-updated-date format="utc"&gt;1539119065&lt;/last-updated-date&gt;&lt;volume&gt;101&lt;/volume&gt;&lt;/record&gt;&lt;/Cite&gt;&lt;/EndNote&gt;</w:instrText>
        </w:r>
        <w:r w:rsidR="001A343D" w:rsidRPr="00977FFB">
          <w:rPr>
            <w:rFonts w:ascii="Times New Roman" w:hAnsi="Times New Roman" w:cs="Times New Roman"/>
            <w:sz w:val="24"/>
            <w:szCs w:val="24"/>
            <w:vertAlign w:val="superscript"/>
            <w:rPrChange w:id="1966" w:author="Amani Ani" w:date="2023-02-15T09:42:00Z">
              <w:rPr>
                <w:rFonts w:ascii="Helvetica" w:hAnsi="Helvetica"/>
                <w:sz w:val="24"/>
                <w:szCs w:val="24"/>
              </w:rPr>
            </w:rPrChange>
          </w:rPr>
          <w:fldChar w:fldCharType="separate"/>
        </w:r>
        <w:r w:rsidR="001A343D" w:rsidRPr="00977FFB">
          <w:rPr>
            <w:rFonts w:ascii="Times New Roman" w:hAnsi="Times New Roman" w:cs="Times New Roman"/>
            <w:noProof/>
            <w:sz w:val="24"/>
            <w:szCs w:val="24"/>
            <w:vertAlign w:val="superscript"/>
            <w:rPrChange w:id="1967" w:author="Amani Ani" w:date="2023-02-15T09:42:00Z">
              <w:rPr>
                <w:rFonts w:ascii="Helvetica" w:hAnsi="Helvetica"/>
                <w:i/>
                <w:iCs/>
                <w:noProof/>
                <w:sz w:val="24"/>
                <w:szCs w:val="24"/>
              </w:rPr>
            </w:rPrChange>
          </w:rPr>
          <w:t>1</w:t>
        </w:r>
      </w:ins>
      <w:ins w:id="1968" w:author="Amani Ani" w:date="2023-02-18T11:45:00Z">
        <w:r w:rsidR="00A1042D">
          <w:rPr>
            <w:rFonts w:ascii="Times New Roman" w:hAnsi="Times New Roman" w:cs="Times New Roman"/>
            <w:noProof/>
            <w:sz w:val="24"/>
            <w:szCs w:val="24"/>
            <w:vertAlign w:val="superscript"/>
          </w:rPr>
          <w:t>9</w:t>
        </w:r>
      </w:ins>
      <w:ins w:id="1969" w:author="Amani Ani" w:date="2023-02-14T17:09:00Z">
        <w:r w:rsidR="001A343D" w:rsidRPr="00977FFB">
          <w:rPr>
            <w:rFonts w:ascii="Times New Roman" w:hAnsi="Times New Roman" w:cs="Times New Roman"/>
            <w:sz w:val="24"/>
            <w:szCs w:val="24"/>
            <w:vertAlign w:val="superscript"/>
            <w:rPrChange w:id="1970" w:author="Amani Ani" w:date="2023-02-15T09:42:00Z">
              <w:rPr>
                <w:rFonts w:ascii="Helvetica" w:hAnsi="Helvetica"/>
                <w:sz w:val="24"/>
                <w:szCs w:val="24"/>
              </w:rPr>
            </w:rPrChange>
          </w:rPr>
          <w:fldChar w:fldCharType="end"/>
        </w:r>
      </w:ins>
      <w:r w:rsidRPr="00977FFB">
        <w:rPr>
          <w:rFonts w:ascii="Times New Roman" w:hAnsi="Times New Roman" w:cs="Times New Roman"/>
          <w:sz w:val="24"/>
          <w:szCs w:val="24"/>
          <w:rPrChange w:id="1971" w:author="Amani Ani" w:date="2023-02-15T09:42:00Z">
            <w:rPr>
              <w:rFonts w:ascii="Helvetica" w:hAnsi="Helvetica"/>
              <w:sz w:val="24"/>
              <w:szCs w:val="24"/>
            </w:rPr>
          </w:rPrChange>
        </w:rPr>
        <w:t xml:space="preserve"> </w:t>
      </w:r>
      <w:del w:id="1972" w:author="Amani Ani" w:date="2023-02-14T17:06:00Z">
        <w:r w:rsidRPr="00977FFB" w:rsidDel="00DE0DC5">
          <w:rPr>
            <w:rFonts w:ascii="Times New Roman" w:hAnsi="Times New Roman" w:cs="Times New Roman"/>
            <w:sz w:val="24"/>
            <w:szCs w:val="24"/>
            <w:rPrChange w:id="1973" w:author="Amani Ani" w:date="2023-02-15T09:42:00Z">
              <w:rPr>
                <w:rFonts w:ascii="Helvetica" w:hAnsi="Helvetica"/>
                <w:sz w:val="24"/>
                <w:szCs w:val="24"/>
              </w:rPr>
            </w:rPrChange>
          </w:rPr>
          <w:delText xml:space="preserve">(2008) </w:delText>
        </w:r>
      </w:del>
      <w:r w:rsidRPr="00977FFB">
        <w:rPr>
          <w:rFonts w:ascii="Times New Roman" w:hAnsi="Times New Roman" w:cs="Times New Roman"/>
          <w:sz w:val="24"/>
          <w:szCs w:val="24"/>
          <w:rPrChange w:id="1974" w:author="Amani Ani" w:date="2023-02-15T09:42:00Z">
            <w:rPr>
              <w:rFonts w:ascii="Helvetica" w:hAnsi="Helvetica"/>
              <w:sz w:val="24"/>
              <w:szCs w:val="24"/>
            </w:rPr>
          </w:rPrChange>
        </w:rPr>
        <w:t xml:space="preserve">reported </w:t>
      </w:r>
      <w:ins w:id="1975" w:author="Amani Ani" w:date="2023-02-14T17:08:00Z">
        <w:r w:rsidR="001A343D" w:rsidRPr="00977FFB">
          <w:rPr>
            <w:rFonts w:ascii="Times New Roman" w:hAnsi="Times New Roman" w:cs="Times New Roman"/>
            <w:sz w:val="24"/>
            <w:szCs w:val="24"/>
            <w:rPrChange w:id="1976" w:author="Amani Ani" w:date="2023-02-15T09:42:00Z">
              <w:rPr>
                <w:rFonts w:ascii="Helvetica" w:hAnsi="Helvetica"/>
                <w:sz w:val="24"/>
                <w:szCs w:val="24"/>
              </w:rPr>
            </w:rPrChange>
          </w:rPr>
          <w:t xml:space="preserve">drone </w:t>
        </w:r>
      </w:ins>
      <w:r w:rsidRPr="00977FFB">
        <w:rPr>
          <w:rFonts w:ascii="Times New Roman" w:hAnsi="Times New Roman" w:cs="Times New Roman"/>
          <w:sz w:val="24"/>
          <w:szCs w:val="24"/>
          <w:rPrChange w:id="1977" w:author="Amani Ani" w:date="2023-02-15T09:42:00Z">
            <w:rPr>
              <w:rFonts w:ascii="Helvetica" w:hAnsi="Helvetica"/>
              <w:sz w:val="24"/>
              <w:szCs w:val="24"/>
            </w:rPr>
          </w:rPrChange>
        </w:rPr>
        <w:t xml:space="preserve">spermatozoa </w:t>
      </w:r>
      <w:del w:id="1978" w:author="Amani Ani" w:date="2023-02-14T17:08:00Z">
        <w:r w:rsidRPr="00977FFB" w:rsidDel="001A343D">
          <w:rPr>
            <w:rFonts w:ascii="Times New Roman" w:hAnsi="Times New Roman" w:cs="Times New Roman"/>
            <w:sz w:val="24"/>
            <w:szCs w:val="24"/>
            <w:rPrChange w:id="1979" w:author="Amani Ani" w:date="2023-02-15T09:42:00Z">
              <w:rPr>
                <w:rFonts w:ascii="Helvetica" w:hAnsi="Helvetica"/>
                <w:sz w:val="24"/>
                <w:szCs w:val="24"/>
              </w:rPr>
            </w:rPrChange>
          </w:rPr>
          <w:delText>coll</w:delText>
        </w:r>
        <w:r w:rsidR="00EF054F" w:rsidRPr="00977FFB" w:rsidDel="001A343D">
          <w:rPr>
            <w:rFonts w:ascii="Times New Roman" w:hAnsi="Times New Roman" w:cs="Times New Roman"/>
            <w:sz w:val="24"/>
            <w:szCs w:val="24"/>
            <w:rPrChange w:id="1980" w:author="Amani Ani" w:date="2023-02-15T09:42:00Z">
              <w:rPr>
                <w:rFonts w:ascii="Helvetica" w:hAnsi="Helvetica"/>
                <w:sz w:val="24"/>
                <w:szCs w:val="24"/>
              </w:rPr>
            </w:rPrChange>
          </w:rPr>
          <w:delText xml:space="preserve">ected from drones and </w:delText>
        </w:r>
      </w:del>
      <w:r w:rsidR="00EF054F" w:rsidRPr="00977FFB">
        <w:rPr>
          <w:rFonts w:ascii="Times New Roman" w:hAnsi="Times New Roman" w:cs="Times New Roman"/>
          <w:sz w:val="24"/>
          <w:szCs w:val="24"/>
          <w:rPrChange w:id="1981" w:author="Amani Ani" w:date="2023-02-15T09:42:00Z">
            <w:rPr>
              <w:rFonts w:ascii="Helvetica" w:hAnsi="Helvetica"/>
              <w:sz w:val="24"/>
              <w:szCs w:val="24"/>
            </w:rPr>
          </w:rPrChange>
        </w:rPr>
        <w:t>exposed to</w:t>
      </w:r>
      <w:r w:rsidRPr="00977FFB">
        <w:rPr>
          <w:rFonts w:ascii="Times New Roman" w:hAnsi="Times New Roman" w:cs="Times New Roman"/>
          <w:sz w:val="24"/>
          <w:szCs w:val="24"/>
          <w:rPrChange w:id="1982" w:author="Amani Ani" w:date="2023-02-15T09:42:00Z">
            <w:rPr>
              <w:rFonts w:ascii="Helvetica" w:hAnsi="Helvetica"/>
              <w:sz w:val="24"/>
              <w:szCs w:val="24"/>
            </w:rPr>
          </w:rPrChange>
        </w:rPr>
        <w:t xml:space="preserve"> </w:t>
      </w:r>
      <w:del w:id="1983" w:author="Amani Ani" w:date="2023-02-14T17:10:00Z">
        <w:r w:rsidR="00F41E6D" w:rsidRPr="00977FFB" w:rsidDel="001A343D">
          <w:rPr>
            <w:rFonts w:ascii="Times New Roman" w:hAnsi="Times New Roman" w:cs="Times New Roman"/>
            <w:sz w:val="24"/>
            <w:szCs w:val="24"/>
            <w:rPrChange w:id="1984" w:author="Amani Ani" w:date="2023-02-15T09:42:00Z">
              <w:rPr>
                <w:rFonts w:ascii="Helvetica" w:hAnsi="Helvetica"/>
                <w:sz w:val="24"/>
                <w:szCs w:val="24"/>
              </w:rPr>
            </w:rPrChange>
          </w:rPr>
          <w:delText xml:space="preserve">the </w:delText>
        </w:r>
      </w:del>
      <w:r w:rsidRPr="00977FFB">
        <w:rPr>
          <w:rFonts w:ascii="Times New Roman" w:hAnsi="Times New Roman" w:cs="Times New Roman"/>
          <w:sz w:val="24"/>
          <w:szCs w:val="24"/>
          <w:rPrChange w:id="1985" w:author="Amani Ani" w:date="2023-02-15T09:42:00Z">
            <w:rPr>
              <w:rFonts w:ascii="Helvetica" w:hAnsi="Helvetica"/>
              <w:sz w:val="24"/>
              <w:szCs w:val="24"/>
            </w:rPr>
          </w:rPrChange>
        </w:rPr>
        <w:t>miticide coumaphos (a</w:t>
      </w:r>
      <w:r w:rsidR="00F41E6D" w:rsidRPr="00977FFB">
        <w:rPr>
          <w:rFonts w:ascii="Times New Roman" w:hAnsi="Times New Roman" w:cs="Times New Roman"/>
          <w:sz w:val="24"/>
          <w:szCs w:val="24"/>
          <w:rPrChange w:id="1986" w:author="Amani Ani" w:date="2023-02-15T09:42:00Z">
            <w:rPr>
              <w:rFonts w:ascii="Helvetica" w:hAnsi="Helvetica"/>
              <w:sz w:val="24"/>
              <w:szCs w:val="24"/>
            </w:rPr>
          </w:rPrChange>
        </w:rPr>
        <w:t xml:space="preserve"> </w:t>
      </w:r>
      <w:r w:rsidRPr="00977FFB">
        <w:rPr>
          <w:rFonts w:ascii="Times New Roman" w:hAnsi="Times New Roman" w:cs="Times New Roman"/>
          <w:sz w:val="24"/>
          <w:szCs w:val="24"/>
          <w:rPrChange w:id="1987" w:author="Amani Ani" w:date="2023-02-15T09:42:00Z">
            <w:rPr>
              <w:rFonts w:ascii="Helvetica" w:hAnsi="Helvetica"/>
              <w:sz w:val="24"/>
              <w:szCs w:val="24"/>
            </w:rPr>
          </w:rPrChange>
        </w:rPr>
        <w:t>n</w:t>
      </w:r>
      <w:r w:rsidR="00F41E6D" w:rsidRPr="00977FFB">
        <w:rPr>
          <w:rFonts w:ascii="Times New Roman" w:hAnsi="Times New Roman" w:cs="Times New Roman"/>
          <w:sz w:val="24"/>
          <w:szCs w:val="24"/>
          <w:rPrChange w:id="1988" w:author="Amani Ani" w:date="2023-02-15T09:42:00Z">
            <w:rPr>
              <w:rFonts w:ascii="Helvetica" w:hAnsi="Helvetica"/>
              <w:sz w:val="24"/>
              <w:szCs w:val="24"/>
            </w:rPr>
          </w:rPrChange>
        </w:rPr>
        <w:t>on-neonicotinoid</w:t>
      </w:r>
      <w:r w:rsidRPr="00977FFB">
        <w:rPr>
          <w:rFonts w:ascii="Times New Roman" w:hAnsi="Times New Roman" w:cs="Times New Roman"/>
          <w:sz w:val="24"/>
          <w:szCs w:val="24"/>
          <w:rPrChange w:id="1989" w:author="Amani Ani" w:date="2023-02-15T09:42:00Z">
            <w:rPr>
              <w:rFonts w:ascii="Helvetica" w:hAnsi="Helvetica"/>
              <w:sz w:val="24"/>
              <w:szCs w:val="24"/>
            </w:rPr>
          </w:rPrChange>
        </w:rPr>
        <w:t xml:space="preserve"> organophosphate </w:t>
      </w:r>
      <w:r w:rsidR="00F41E6D" w:rsidRPr="00977FFB">
        <w:rPr>
          <w:rFonts w:ascii="Times New Roman" w:hAnsi="Times New Roman" w:cs="Times New Roman"/>
          <w:sz w:val="24"/>
          <w:szCs w:val="24"/>
          <w:rPrChange w:id="1990" w:author="Amani Ani" w:date="2023-02-15T09:42:00Z">
            <w:rPr>
              <w:rFonts w:ascii="Helvetica" w:hAnsi="Helvetica"/>
              <w:sz w:val="24"/>
              <w:szCs w:val="24"/>
            </w:rPr>
          </w:rPrChange>
        </w:rPr>
        <w:t>insecticide</w:t>
      </w:r>
      <w:r w:rsidRPr="00977FFB">
        <w:rPr>
          <w:rFonts w:ascii="Times New Roman" w:hAnsi="Times New Roman" w:cs="Times New Roman"/>
          <w:sz w:val="24"/>
          <w:szCs w:val="24"/>
          <w:rPrChange w:id="1991" w:author="Amani Ani" w:date="2023-02-15T09:42:00Z">
            <w:rPr>
              <w:rFonts w:ascii="Helvetica" w:hAnsi="Helvetica"/>
              <w:sz w:val="24"/>
              <w:szCs w:val="24"/>
            </w:rPr>
          </w:rPrChange>
        </w:rPr>
        <w:t>) during development</w:t>
      </w:r>
      <w:del w:id="1992" w:author="Amani Ani" w:date="2023-02-14T17:08:00Z">
        <w:r w:rsidR="00EF054F" w:rsidRPr="00977FFB" w:rsidDel="001A343D">
          <w:rPr>
            <w:rFonts w:ascii="Times New Roman" w:hAnsi="Times New Roman" w:cs="Times New Roman"/>
            <w:sz w:val="24"/>
            <w:szCs w:val="24"/>
            <w:rPrChange w:id="1993" w:author="Amani Ani" w:date="2023-02-15T09:42:00Z">
              <w:rPr>
                <w:rFonts w:ascii="Helvetica" w:hAnsi="Helvetica"/>
                <w:sz w:val="24"/>
                <w:szCs w:val="24"/>
              </w:rPr>
            </w:rPrChange>
          </w:rPr>
          <w:delText>,</w:delText>
        </w:r>
      </w:del>
      <w:r w:rsidRPr="00977FFB">
        <w:rPr>
          <w:rFonts w:ascii="Times New Roman" w:hAnsi="Times New Roman" w:cs="Times New Roman"/>
          <w:sz w:val="24"/>
          <w:szCs w:val="24"/>
          <w:rPrChange w:id="1994" w:author="Amani Ani" w:date="2023-02-15T09:42:00Z">
            <w:rPr>
              <w:rFonts w:ascii="Helvetica" w:hAnsi="Helvetica"/>
              <w:sz w:val="24"/>
              <w:szCs w:val="24"/>
            </w:rPr>
          </w:rPrChange>
        </w:rPr>
        <w:t xml:space="preserve"> showed significantly reduced </w:t>
      </w:r>
      <w:del w:id="1995" w:author="Amani Ani" w:date="2023-02-14T17:08:00Z">
        <w:r w:rsidRPr="00977FFB" w:rsidDel="001A343D">
          <w:rPr>
            <w:rFonts w:ascii="Times New Roman" w:hAnsi="Times New Roman" w:cs="Times New Roman"/>
            <w:sz w:val="24"/>
            <w:szCs w:val="24"/>
            <w:rPrChange w:id="1996" w:author="Amani Ani" w:date="2023-02-15T09:42:00Z">
              <w:rPr>
                <w:rFonts w:ascii="Helvetica" w:hAnsi="Helvetica"/>
                <w:sz w:val="24"/>
                <w:szCs w:val="24"/>
              </w:rPr>
            </w:rPrChange>
          </w:rPr>
          <w:delText>spermatozoa</w:delText>
        </w:r>
      </w:del>
      <w:r w:rsidRPr="00977FFB">
        <w:rPr>
          <w:rFonts w:ascii="Times New Roman" w:hAnsi="Times New Roman" w:cs="Times New Roman"/>
          <w:sz w:val="24"/>
          <w:szCs w:val="24"/>
          <w:rPrChange w:id="1997" w:author="Amani Ani" w:date="2023-02-15T09:42:00Z">
            <w:rPr>
              <w:rFonts w:ascii="Helvetica" w:hAnsi="Helvetica"/>
              <w:sz w:val="24"/>
              <w:szCs w:val="24"/>
            </w:rPr>
          </w:rPrChange>
        </w:rPr>
        <w:t xml:space="preserve"> survival when compared to contro</w:t>
      </w:r>
      <w:r w:rsidR="00A059ED" w:rsidRPr="00977FFB">
        <w:rPr>
          <w:rFonts w:ascii="Times New Roman" w:hAnsi="Times New Roman" w:cs="Times New Roman"/>
          <w:sz w:val="24"/>
          <w:szCs w:val="24"/>
          <w:rPrChange w:id="1998" w:author="Amani Ani" w:date="2023-02-15T09:42:00Z">
            <w:rPr>
              <w:rFonts w:ascii="Helvetica" w:hAnsi="Helvetica"/>
              <w:sz w:val="24"/>
              <w:szCs w:val="24"/>
            </w:rPr>
          </w:rPrChange>
        </w:rPr>
        <w:t>l samples</w:t>
      </w:r>
      <w:ins w:id="1999" w:author="Amani Ani" w:date="2023-02-14T17:09:00Z">
        <w:r w:rsidR="001A343D" w:rsidRPr="00977FFB">
          <w:rPr>
            <w:rFonts w:ascii="Times New Roman" w:hAnsi="Times New Roman" w:cs="Times New Roman"/>
            <w:sz w:val="24"/>
            <w:szCs w:val="24"/>
            <w:rPrChange w:id="2000" w:author="Amani Ani" w:date="2023-02-15T09:42:00Z">
              <w:rPr>
                <w:rFonts w:ascii="Helvetica" w:hAnsi="Helvetica"/>
                <w:sz w:val="24"/>
                <w:szCs w:val="24"/>
              </w:rPr>
            </w:rPrChange>
          </w:rPr>
          <w:t>.</w:t>
        </w:r>
      </w:ins>
      <w:del w:id="2001" w:author="Amani Ani" w:date="2023-02-14T17:09:00Z">
        <w:r w:rsidR="006F47A6" w:rsidRPr="00977FFB" w:rsidDel="001A343D">
          <w:rPr>
            <w:rFonts w:ascii="Times New Roman" w:hAnsi="Times New Roman" w:cs="Times New Roman"/>
            <w:sz w:val="24"/>
            <w:szCs w:val="24"/>
            <w:rPrChange w:id="2002" w:author="Amani Ani" w:date="2023-02-15T09:42:00Z">
              <w:rPr>
                <w:rFonts w:ascii="Helvetica" w:hAnsi="Helvetica"/>
                <w:sz w:val="24"/>
                <w:szCs w:val="24"/>
              </w:rPr>
            </w:rPrChange>
          </w:rPr>
          <w:delText xml:space="preserve"> </w:delText>
        </w:r>
        <w:r w:rsidR="00A059ED" w:rsidRPr="00977FFB" w:rsidDel="001A343D">
          <w:rPr>
            <w:rFonts w:ascii="Times New Roman" w:hAnsi="Times New Roman" w:cs="Times New Roman"/>
            <w:sz w:val="24"/>
            <w:szCs w:val="24"/>
            <w:rPrChange w:id="2003" w:author="Amani Ani" w:date="2023-02-15T09:42:00Z">
              <w:rPr>
                <w:rFonts w:ascii="Helvetica" w:hAnsi="Helvetica"/>
                <w:sz w:val="24"/>
                <w:szCs w:val="24"/>
              </w:rPr>
            </w:rPrChange>
          </w:rPr>
          <w:fldChar w:fldCharType="begin"/>
        </w:r>
        <w:r w:rsidR="005442DC" w:rsidRPr="00977FFB" w:rsidDel="001A343D">
          <w:rPr>
            <w:rFonts w:ascii="Times New Roman" w:hAnsi="Times New Roman" w:cs="Times New Roman"/>
            <w:sz w:val="24"/>
            <w:szCs w:val="24"/>
            <w:rPrChange w:id="2004" w:author="Amani Ani" w:date="2023-02-15T09:42:00Z">
              <w:rPr>
                <w:rFonts w:ascii="Helvetica" w:hAnsi="Helvetica"/>
                <w:sz w:val="24"/>
                <w:szCs w:val="24"/>
              </w:rPr>
            </w:rPrChange>
          </w:rPr>
          <w:delInstrText xml:space="preserve"> ADDIN EN.CITE &lt;EndNote&gt;&lt;Cite&gt;&lt;Author&gt;Burley&lt;/Author&gt;&lt;Year&gt;2008&lt;/Year&gt;&lt;IDText&gt;Survival of honey bee (Hymenoptera: Apidae) spermatozoa incubated at room temperature from drones exposed to miticides&lt;/IDText&gt;&lt;DisplayText&gt;(&lt;style face="italic"&gt;18&lt;/style&gt;)&lt;/DisplayText&gt;&lt;record&gt;&lt;isbn&gt;1938-291X&lt;/isbn&gt;&lt;titles&gt;&lt;title&gt;Survival of honey bee (Hymenoptera: Apidae) spermatozoa incubated at room temperature from drones exposed to miticides&lt;/title&gt;&lt;secondary-title&gt;Journal of economic entomology&lt;/secondary-title&gt;&lt;/titles&gt;&lt;pages&gt;1081-1087&lt;/pages&gt;&lt;number&gt;4&lt;/number&gt;&lt;contributors&gt;&lt;authors&gt;&lt;author&gt;Burley, Lisa M&lt;/author&gt;&lt;author&gt;Fell, Richard D&lt;/author&gt;&lt;author&gt;Saacke, Richard G&lt;/author&gt;&lt;/authors&gt;&lt;/contributors&gt;&lt;added-date format="utc"&gt;1539119065&lt;/added-date&gt;&lt;ref-type name="Journal Article"&gt;17&lt;/ref-type&gt;&lt;dates&gt;&lt;year&gt;2008&lt;/year&gt;&lt;/dates&gt;&lt;rec-number&gt;38&lt;/rec-number&gt;&lt;last-updated-date format="utc"&gt;1539119065&lt;/last-updated-date&gt;&lt;volume&gt;101&lt;/volume&gt;&lt;/record&gt;&lt;/Cite&gt;&lt;/EndNote&gt;</w:delInstrText>
        </w:r>
        <w:r w:rsidR="00A059ED" w:rsidRPr="00977FFB" w:rsidDel="001A343D">
          <w:rPr>
            <w:rFonts w:ascii="Times New Roman" w:hAnsi="Times New Roman" w:cs="Times New Roman"/>
            <w:sz w:val="24"/>
            <w:szCs w:val="24"/>
            <w:rPrChange w:id="2005" w:author="Amani Ani" w:date="2023-02-15T09:42:00Z">
              <w:rPr>
                <w:rFonts w:ascii="Helvetica" w:hAnsi="Helvetica"/>
                <w:sz w:val="24"/>
                <w:szCs w:val="24"/>
              </w:rPr>
            </w:rPrChange>
          </w:rPr>
          <w:fldChar w:fldCharType="separate"/>
        </w:r>
        <w:r w:rsidR="005442DC" w:rsidRPr="00977FFB" w:rsidDel="001A343D">
          <w:rPr>
            <w:rFonts w:ascii="Times New Roman" w:hAnsi="Times New Roman" w:cs="Times New Roman"/>
            <w:noProof/>
            <w:sz w:val="24"/>
            <w:szCs w:val="24"/>
            <w:rPrChange w:id="2006" w:author="Amani Ani" w:date="2023-02-15T09:42:00Z">
              <w:rPr>
                <w:rFonts w:ascii="Helvetica" w:hAnsi="Helvetica"/>
                <w:noProof/>
                <w:sz w:val="24"/>
                <w:szCs w:val="24"/>
              </w:rPr>
            </w:rPrChange>
          </w:rPr>
          <w:delText>(</w:delText>
        </w:r>
        <w:r w:rsidR="005442DC" w:rsidRPr="00977FFB" w:rsidDel="001A343D">
          <w:rPr>
            <w:rFonts w:ascii="Times New Roman" w:hAnsi="Times New Roman" w:cs="Times New Roman"/>
            <w:noProof/>
            <w:sz w:val="24"/>
            <w:szCs w:val="24"/>
            <w:rPrChange w:id="2007" w:author="Amani Ani" w:date="2023-02-15T09:42:00Z">
              <w:rPr>
                <w:rFonts w:ascii="Helvetica" w:hAnsi="Helvetica"/>
                <w:i/>
                <w:noProof/>
                <w:sz w:val="24"/>
                <w:szCs w:val="24"/>
              </w:rPr>
            </w:rPrChange>
          </w:rPr>
          <w:delText>18</w:delText>
        </w:r>
        <w:r w:rsidR="005442DC" w:rsidRPr="00977FFB" w:rsidDel="001A343D">
          <w:rPr>
            <w:rFonts w:ascii="Times New Roman" w:hAnsi="Times New Roman" w:cs="Times New Roman"/>
            <w:noProof/>
            <w:sz w:val="24"/>
            <w:szCs w:val="24"/>
            <w:rPrChange w:id="2008" w:author="Amani Ani" w:date="2023-02-15T09:42:00Z">
              <w:rPr>
                <w:rFonts w:ascii="Helvetica" w:hAnsi="Helvetica"/>
                <w:noProof/>
                <w:sz w:val="24"/>
                <w:szCs w:val="24"/>
              </w:rPr>
            </w:rPrChange>
          </w:rPr>
          <w:delText>)</w:delText>
        </w:r>
        <w:r w:rsidR="00A059ED" w:rsidRPr="00977FFB" w:rsidDel="001A343D">
          <w:rPr>
            <w:rFonts w:ascii="Times New Roman" w:hAnsi="Times New Roman" w:cs="Times New Roman"/>
            <w:sz w:val="24"/>
            <w:szCs w:val="24"/>
            <w:rPrChange w:id="2009" w:author="Amani Ani" w:date="2023-02-15T09:42:00Z">
              <w:rPr>
                <w:rFonts w:ascii="Helvetica" w:hAnsi="Helvetica"/>
                <w:sz w:val="24"/>
                <w:szCs w:val="24"/>
              </w:rPr>
            </w:rPrChange>
          </w:rPr>
          <w:fldChar w:fldCharType="end"/>
        </w:r>
        <w:r w:rsidRPr="00977FFB" w:rsidDel="001A343D">
          <w:rPr>
            <w:rFonts w:ascii="Times New Roman" w:hAnsi="Times New Roman" w:cs="Times New Roman"/>
            <w:sz w:val="24"/>
            <w:szCs w:val="24"/>
            <w:rPrChange w:id="2010" w:author="Amani Ani" w:date="2023-02-15T09:42:00Z">
              <w:rPr>
                <w:rFonts w:ascii="Helvetica" w:hAnsi="Helvetica"/>
                <w:sz w:val="24"/>
                <w:szCs w:val="24"/>
              </w:rPr>
            </w:rPrChange>
          </w:rPr>
          <w:delText>.</w:delText>
        </w:r>
      </w:del>
      <w:r w:rsidRPr="00977FFB">
        <w:rPr>
          <w:rFonts w:ascii="Times New Roman" w:hAnsi="Times New Roman" w:cs="Times New Roman"/>
          <w:sz w:val="24"/>
          <w:szCs w:val="24"/>
          <w:rPrChange w:id="2011" w:author="Amani Ani" w:date="2023-02-15T09:42:00Z">
            <w:rPr>
              <w:rFonts w:ascii="Helvetica" w:hAnsi="Helvetica"/>
              <w:sz w:val="24"/>
              <w:szCs w:val="24"/>
            </w:rPr>
          </w:rPrChange>
        </w:rPr>
        <w:t xml:space="preserve"> </w:t>
      </w:r>
      <w:del w:id="2012" w:author="Amani Ani" w:date="2023-02-14T17:11:00Z">
        <w:r w:rsidRPr="00977FFB" w:rsidDel="001A343D">
          <w:rPr>
            <w:rFonts w:ascii="Times New Roman" w:hAnsi="Times New Roman" w:cs="Times New Roman"/>
            <w:sz w:val="24"/>
            <w:szCs w:val="24"/>
            <w:rPrChange w:id="2013" w:author="Amani Ani" w:date="2023-02-15T09:42:00Z">
              <w:rPr>
                <w:rFonts w:ascii="Helvetica" w:hAnsi="Helvetica"/>
                <w:sz w:val="24"/>
                <w:szCs w:val="24"/>
              </w:rPr>
            </w:rPrChange>
          </w:rPr>
          <w:delText>In a similar</w:delText>
        </w:r>
      </w:del>
      <w:ins w:id="2014" w:author="Amani Ani" w:date="2023-02-14T17:12:00Z">
        <w:r w:rsidR="001A343D" w:rsidRPr="00977FFB">
          <w:rPr>
            <w:rFonts w:ascii="Times New Roman" w:hAnsi="Times New Roman" w:cs="Times New Roman"/>
            <w:sz w:val="24"/>
            <w:szCs w:val="24"/>
            <w:rPrChange w:id="2015" w:author="Amani Ani" w:date="2023-02-15T09:42:00Z">
              <w:rPr>
                <w:rFonts w:ascii="Helvetica" w:hAnsi="Helvetica"/>
                <w:sz w:val="24"/>
                <w:szCs w:val="24"/>
              </w:rPr>
            </w:rPrChange>
          </w:rPr>
          <w:t>The findings from b</w:t>
        </w:r>
      </w:ins>
      <w:ins w:id="2016" w:author="Amani Ani" w:date="2023-02-14T17:11:00Z">
        <w:r w:rsidR="001A343D" w:rsidRPr="00977FFB">
          <w:rPr>
            <w:rFonts w:ascii="Times New Roman" w:hAnsi="Times New Roman" w:cs="Times New Roman"/>
            <w:sz w:val="24"/>
            <w:szCs w:val="24"/>
            <w:rPrChange w:id="2017" w:author="Amani Ani" w:date="2023-02-15T09:42:00Z">
              <w:rPr>
                <w:rFonts w:ascii="Helvetica" w:hAnsi="Helvetica"/>
                <w:sz w:val="24"/>
                <w:szCs w:val="24"/>
              </w:rPr>
            </w:rPrChange>
          </w:rPr>
          <w:t>oth of these studies</w:t>
        </w:r>
      </w:ins>
      <w:r w:rsidRPr="00977FFB">
        <w:rPr>
          <w:rFonts w:ascii="Times New Roman" w:hAnsi="Times New Roman" w:cs="Times New Roman"/>
          <w:sz w:val="24"/>
          <w:szCs w:val="24"/>
          <w:rPrChange w:id="2018" w:author="Amani Ani" w:date="2023-02-15T09:42:00Z">
            <w:rPr>
              <w:rFonts w:ascii="Helvetica" w:hAnsi="Helvetica"/>
              <w:sz w:val="24"/>
              <w:szCs w:val="24"/>
            </w:rPr>
          </w:rPrChange>
        </w:rPr>
        <w:t xml:space="preserve"> </w:t>
      </w:r>
      <w:ins w:id="2019" w:author="Amani Ani" w:date="2023-02-14T17:14:00Z">
        <w:r w:rsidR="001A343D" w:rsidRPr="00977FFB">
          <w:rPr>
            <w:rFonts w:ascii="Times New Roman" w:hAnsi="Times New Roman" w:cs="Times New Roman"/>
            <w:sz w:val="24"/>
            <w:szCs w:val="24"/>
            <w:rPrChange w:id="2020" w:author="Amani Ani" w:date="2023-02-15T09:42:00Z">
              <w:rPr>
                <w:rFonts w:ascii="Helvetica" w:hAnsi="Helvetica"/>
                <w:sz w:val="24"/>
                <w:szCs w:val="24"/>
              </w:rPr>
            </w:rPrChange>
          </w:rPr>
          <w:t xml:space="preserve">support the report of </w:t>
        </w:r>
      </w:ins>
      <w:ins w:id="2021" w:author="Amani Ani" w:date="2023-02-18T11:28:00Z">
        <w:r w:rsidR="004258D4" w:rsidRPr="000A7621">
          <w:rPr>
            <w:rFonts w:ascii="Times New Roman" w:hAnsi="Times New Roman" w:cs="Times New Roman"/>
            <w:sz w:val="24"/>
            <w:szCs w:val="24"/>
          </w:rPr>
          <w:t>Straub et al.</w:t>
        </w:r>
        <w:r w:rsidR="004258D4">
          <w:rPr>
            <w:rFonts w:ascii="Times New Roman" w:hAnsi="Times New Roman" w:cs="Times New Roman"/>
            <w:sz w:val="24"/>
            <w:szCs w:val="24"/>
          </w:rPr>
          <w:t>,</w:t>
        </w:r>
        <w:r w:rsidR="004258D4" w:rsidRPr="000A7621">
          <w:rPr>
            <w:rFonts w:ascii="Times New Roman" w:hAnsi="Times New Roman" w:cs="Times New Roman"/>
            <w:sz w:val="24"/>
            <w:szCs w:val="24"/>
            <w:vertAlign w:val="superscript"/>
          </w:rPr>
          <w:t>2</w:t>
        </w:r>
        <w:r w:rsidR="004258D4">
          <w:rPr>
            <w:rFonts w:ascii="Times New Roman" w:hAnsi="Times New Roman" w:cs="Times New Roman"/>
            <w:sz w:val="24"/>
            <w:szCs w:val="24"/>
            <w:vertAlign w:val="superscript"/>
          </w:rPr>
          <w:t>0</w:t>
        </w:r>
        <w:r w:rsidR="004258D4" w:rsidRPr="000A7621">
          <w:rPr>
            <w:rFonts w:ascii="Times New Roman" w:hAnsi="Times New Roman" w:cs="Times New Roman"/>
            <w:sz w:val="24"/>
            <w:szCs w:val="24"/>
          </w:rPr>
          <w:t xml:space="preserve"> </w:t>
        </w:r>
        <w:r w:rsidR="004258D4">
          <w:rPr>
            <w:rFonts w:ascii="Times New Roman" w:hAnsi="Times New Roman" w:cs="Times New Roman"/>
            <w:sz w:val="24"/>
            <w:szCs w:val="24"/>
          </w:rPr>
          <w:t xml:space="preserve">who </w:t>
        </w:r>
        <w:r w:rsidR="004258D4" w:rsidRPr="000A7621">
          <w:rPr>
            <w:rFonts w:ascii="Times New Roman" w:hAnsi="Times New Roman" w:cs="Times New Roman"/>
            <w:sz w:val="24"/>
            <w:szCs w:val="24"/>
          </w:rPr>
          <w:t>demonstrated that agrochemicals and other environmental contaminants act as inadvertent contraceptives among bees by reducing sperm viability, among other reproductive mechanisms</w:t>
        </w:r>
        <w:r w:rsidR="004258D4" w:rsidRPr="004258D4" w:rsidDel="001A343D">
          <w:rPr>
            <w:rFonts w:ascii="Times New Roman" w:hAnsi="Times New Roman" w:cs="Times New Roman"/>
            <w:sz w:val="24"/>
            <w:szCs w:val="24"/>
          </w:rPr>
          <w:t xml:space="preserve"> </w:t>
        </w:r>
      </w:ins>
      <w:del w:id="2022" w:author="Amani Ani" w:date="2023-02-14T17:14:00Z">
        <w:r w:rsidRPr="00977FFB" w:rsidDel="001A343D">
          <w:rPr>
            <w:rFonts w:ascii="Times New Roman" w:hAnsi="Times New Roman" w:cs="Times New Roman"/>
            <w:sz w:val="24"/>
            <w:szCs w:val="24"/>
            <w:rPrChange w:id="2023" w:author="Amani Ani" w:date="2023-02-15T09:42:00Z">
              <w:rPr>
                <w:rFonts w:ascii="Helvetica" w:hAnsi="Helvetica"/>
                <w:sz w:val="24"/>
                <w:szCs w:val="24"/>
              </w:rPr>
            </w:rPrChange>
          </w:rPr>
          <w:delText xml:space="preserve">study </w:delText>
        </w:r>
      </w:del>
      <w:del w:id="2024" w:author="Amani Ani" w:date="2023-02-18T11:29:00Z">
        <w:r w:rsidRPr="00977FFB" w:rsidDel="004258D4">
          <w:rPr>
            <w:rFonts w:ascii="Times New Roman" w:hAnsi="Times New Roman" w:cs="Times New Roman"/>
            <w:sz w:val="24"/>
            <w:szCs w:val="24"/>
            <w:rPrChange w:id="2025" w:author="Amani Ani" w:date="2023-02-15T09:42:00Z">
              <w:rPr>
                <w:rFonts w:ascii="Helvetica" w:hAnsi="Helvetica"/>
                <w:sz w:val="24"/>
                <w:szCs w:val="24"/>
              </w:rPr>
            </w:rPrChange>
          </w:rPr>
          <w:delText xml:space="preserve">Straub </w:delText>
        </w:r>
        <w:r w:rsidRPr="00977FFB" w:rsidDel="004258D4">
          <w:rPr>
            <w:rFonts w:ascii="Times New Roman" w:hAnsi="Times New Roman" w:cs="Times New Roman"/>
            <w:sz w:val="24"/>
            <w:szCs w:val="24"/>
            <w:rPrChange w:id="2026" w:author="Amani Ani" w:date="2023-02-15T09:42:00Z">
              <w:rPr>
                <w:rFonts w:ascii="Helvetica" w:hAnsi="Helvetica"/>
                <w:i/>
                <w:sz w:val="24"/>
                <w:szCs w:val="24"/>
              </w:rPr>
            </w:rPrChange>
          </w:rPr>
          <w:delText xml:space="preserve">et al. </w:delText>
        </w:r>
      </w:del>
      <w:ins w:id="2027" w:author="Amani Ani" w:date="2023-02-18T11:30:00Z">
        <w:r w:rsidR="004258D4">
          <w:rPr>
            <w:rFonts w:ascii="Times New Roman" w:hAnsi="Times New Roman" w:cs="Times New Roman"/>
            <w:sz w:val="24"/>
            <w:szCs w:val="24"/>
          </w:rPr>
          <w:t>They specifically found that</w:t>
        </w:r>
      </w:ins>
      <w:ins w:id="2028" w:author="Amani Ani" w:date="2023-02-14T17:14:00Z">
        <w:r w:rsidR="001A343D" w:rsidRPr="00977FFB">
          <w:rPr>
            <w:rFonts w:ascii="Times New Roman" w:hAnsi="Times New Roman" w:cs="Times New Roman"/>
            <w:sz w:val="24"/>
            <w:szCs w:val="24"/>
            <w:rPrChange w:id="2029" w:author="Amani Ani" w:date="2023-02-15T09:42:00Z">
              <w:rPr>
                <w:rFonts w:ascii="Helvetica" w:hAnsi="Helvetica"/>
                <w:sz w:val="24"/>
                <w:szCs w:val="24"/>
              </w:rPr>
            </w:rPrChange>
          </w:rPr>
          <w:t xml:space="preserve"> </w:t>
        </w:r>
      </w:ins>
      <w:del w:id="2030" w:author="Amani Ani" w:date="2023-02-14T17:14:00Z">
        <w:r w:rsidRPr="00977FFB" w:rsidDel="001A343D">
          <w:rPr>
            <w:rFonts w:ascii="Times New Roman" w:hAnsi="Times New Roman" w:cs="Times New Roman"/>
            <w:sz w:val="24"/>
            <w:szCs w:val="24"/>
            <w:rPrChange w:id="2031" w:author="Amani Ani" w:date="2023-02-15T09:42:00Z">
              <w:rPr>
                <w:rFonts w:ascii="Helvetica" w:hAnsi="Helvetica"/>
                <w:sz w:val="24"/>
                <w:szCs w:val="24"/>
              </w:rPr>
            </w:rPrChange>
          </w:rPr>
          <w:delText xml:space="preserve">(2016) reported </w:delText>
        </w:r>
      </w:del>
      <w:r w:rsidRPr="00977FFB">
        <w:rPr>
          <w:rFonts w:ascii="Times New Roman" w:hAnsi="Times New Roman" w:cs="Times New Roman"/>
          <w:sz w:val="24"/>
          <w:szCs w:val="24"/>
          <w:rPrChange w:id="2032" w:author="Amani Ani" w:date="2023-02-15T09:42:00Z">
            <w:rPr>
              <w:rFonts w:ascii="Helvetica" w:hAnsi="Helvetica"/>
              <w:sz w:val="24"/>
              <w:szCs w:val="24"/>
            </w:rPr>
          </w:rPrChange>
        </w:rPr>
        <w:t>the neonicotinoids thiamethoxam and clothianidin</w:t>
      </w:r>
      <w:del w:id="2033" w:author="Amani Ani" w:date="2023-02-14T17:14:00Z">
        <w:r w:rsidRPr="00977FFB" w:rsidDel="001A343D">
          <w:rPr>
            <w:rFonts w:ascii="Times New Roman" w:hAnsi="Times New Roman" w:cs="Times New Roman"/>
            <w:sz w:val="24"/>
            <w:szCs w:val="24"/>
            <w:rPrChange w:id="2034" w:author="Amani Ani" w:date="2023-02-15T09:42:00Z">
              <w:rPr>
                <w:rFonts w:ascii="Helvetica" w:hAnsi="Helvetica"/>
                <w:sz w:val="24"/>
                <w:szCs w:val="24"/>
              </w:rPr>
            </w:rPrChange>
          </w:rPr>
          <w:delText>,</w:delText>
        </w:r>
      </w:del>
      <w:r w:rsidRPr="00977FFB">
        <w:rPr>
          <w:rFonts w:ascii="Times New Roman" w:hAnsi="Times New Roman" w:cs="Times New Roman"/>
          <w:sz w:val="24"/>
          <w:szCs w:val="24"/>
          <w:rPrChange w:id="2035" w:author="Amani Ani" w:date="2023-02-15T09:42:00Z">
            <w:rPr>
              <w:rFonts w:ascii="Helvetica" w:hAnsi="Helvetica"/>
              <w:sz w:val="24"/>
              <w:szCs w:val="24"/>
            </w:rPr>
          </w:rPrChange>
        </w:rPr>
        <w:t xml:space="preserve"> </w:t>
      </w:r>
      <w:del w:id="2036" w:author="Amani Ani" w:date="2023-02-18T11:30:00Z">
        <w:r w:rsidRPr="00977FFB" w:rsidDel="004258D4">
          <w:rPr>
            <w:rFonts w:ascii="Times New Roman" w:hAnsi="Times New Roman" w:cs="Times New Roman"/>
            <w:sz w:val="24"/>
            <w:szCs w:val="24"/>
            <w:rPrChange w:id="2037" w:author="Amani Ani" w:date="2023-02-15T09:42:00Z">
              <w:rPr>
                <w:rFonts w:ascii="Helvetica" w:hAnsi="Helvetica"/>
                <w:sz w:val="24"/>
                <w:szCs w:val="24"/>
              </w:rPr>
            </w:rPrChange>
          </w:rPr>
          <w:delText>h</w:delText>
        </w:r>
        <w:r w:rsidR="00EF054F" w:rsidRPr="00977FFB" w:rsidDel="004258D4">
          <w:rPr>
            <w:rFonts w:ascii="Times New Roman" w:hAnsi="Times New Roman" w:cs="Times New Roman"/>
            <w:sz w:val="24"/>
            <w:szCs w:val="24"/>
            <w:rPrChange w:id="2038" w:author="Amani Ani" w:date="2023-02-15T09:42:00Z">
              <w:rPr>
                <w:rFonts w:ascii="Helvetica" w:hAnsi="Helvetica"/>
                <w:sz w:val="24"/>
                <w:szCs w:val="24"/>
              </w:rPr>
            </w:rPrChange>
          </w:rPr>
          <w:delText>ave a contraceptive</w:delText>
        </w:r>
      </w:del>
      <w:del w:id="2039" w:author="Amani Ani" w:date="2023-02-14T17:16:00Z">
        <w:r w:rsidR="00EF054F" w:rsidRPr="00977FFB" w:rsidDel="001A343D">
          <w:rPr>
            <w:rFonts w:ascii="Times New Roman" w:hAnsi="Times New Roman" w:cs="Times New Roman"/>
            <w:sz w:val="24"/>
            <w:szCs w:val="24"/>
            <w:rPrChange w:id="2040" w:author="Amani Ani" w:date="2023-02-15T09:42:00Z">
              <w:rPr>
                <w:rFonts w:ascii="Helvetica" w:hAnsi="Helvetica"/>
                <w:sz w:val="24"/>
                <w:szCs w:val="24"/>
              </w:rPr>
            </w:rPrChange>
          </w:rPr>
          <w:delText xml:space="preserve"> </w:delText>
        </w:r>
      </w:del>
      <w:del w:id="2041" w:author="Amani Ani" w:date="2023-02-18T11:30:00Z">
        <w:r w:rsidR="00EF054F" w:rsidRPr="00977FFB" w:rsidDel="004258D4">
          <w:rPr>
            <w:rFonts w:ascii="Times New Roman" w:hAnsi="Times New Roman" w:cs="Times New Roman"/>
            <w:sz w:val="24"/>
            <w:szCs w:val="24"/>
            <w:rPrChange w:id="2042" w:author="Amani Ani" w:date="2023-02-15T09:42:00Z">
              <w:rPr>
                <w:rFonts w:ascii="Helvetica" w:hAnsi="Helvetica"/>
                <w:sz w:val="24"/>
                <w:szCs w:val="24"/>
              </w:rPr>
            </w:rPrChange>
          </w:rPr>
          <w:delText xml:space="preserve">like </w:delText>
        </w:r>
        <w:r w:rsidR="00E95206" w:rsidRPr="00977FFB" w:rsidDel="004258D4">
          <w:rPr>
            <w:rFonts w:ascii="Times New Roman" w:hAnsi="Times New Roman" w:cs="Times New Roman"/>
            <w:sz w:val="24"/>
            <w:szCs w:val="24"/>
            <w:rPrChange w:id="2043" w:author="Amani Ani" w:date="2023-02-15T09:42:00Z">
              <w:rPr>
                <w:rFonts w:ascii="Helvetica" w:hAnsi="Helvetica"/>
                <w:sz w:val="24"/>
                <w:szCs w:val="24"/>
              </w:rPr>
            </w:rPrChange>
          </w:rPr>
          <w:delText>effect on male</w:delText>
        </w:r>
        <w:r w:rsidRPr="00977FFB" w:rsidDel="004258D4">
          <w:rPr>
            <w:rFonts w:ascii="Times New Roman" w:hAnsi="Times New Roman" w:cs="Times New Roman"/>
            <w:sz w:val="24"/>
            <w:szCs w:val="24"/>
            <w:rPrChange w:id="2044" w:author="Amani Ani" w:date="2023-02-15T09:42:00Z">
              <w:rPr>
                <w:rFonts w:ascii="Helvetica" w:hAnsi="Helvetica"/>
                <w:sz w:val="24"/>
                <w:szCs w:val="24"/>
              </w:rPr>
            </w:rPrChange>
          </w:rPr>
          <w:delText xml:space="preserve"> bees</w:delText>
        </w:r>
      </w:del>
      <w:del w:id="2045" w:author="Amani Ani" w:date="2023-02-14T17:17:00Z">
        <w:r w:rsidRPr="00977FFB" w:rsidDel="001A343D">
          <w:rPr>
            <w:rFonts w:ascii="Times New Roman" w:hAnsi="Times New Roman" w:cs="Times New Roman"/>
            <w:sz w:val="24"/>
            <w:szCs w:val="24"/>
            <w:rPrChange w:id="2046" w:author="Amani Ani" w:date="2023-02-15T09:42:00Z">
              <w:rPr>
                <w:rFonts w:ascii="Helvetica" w:hAnsi="Helvetica"/>
                <w:sz w:val="24"/>
                <w:szCs w:val="24"/>
              </w:rPr>
            </w:rPrChange>
          </w:rPr>
          <w:delText>,</w:delText>
        </w:r>
      </w:del>
      <w:del w:id="2047" w:author="Amani Ani" w:date="2023-02-18T11:30:00Z">
        <w:r w:rsidRPr="00977FFB" w:rsidDel="004258D4">
          <w:rPr>
            <w:rFonts w:ascii="Times New Roman" w:hAnsi="Times New Roman" w:cs="Times New Roman"/>
            <w:sz w:val="24"/>
            <w:szCs w:val="24"/>
            <w:rPrChange w:id="2048" w:author="Amani Ani" w:date="2023-02-15T09:42:00Z">
              <w:rPr>
                <w:rFonts w:ascii="Helvetica" w:hAnsi="Helvetica"/>
                <w:sz w:val="24"/>
                <w:szCs w:val="24"/>
              </w:rPr>
            </w:rPrChange>
          </w:rPr>
          <w:delText xml:space="preserve"> by </w:delText>
        </w:r>
      </w:del>
      <w:r w:rsidRPr="00977FFB">
        <w:rPr>
          <w:rFonts w:ascii="Times New Roman" w:hAnsi="Times New Roman" w:cs="Times New Roman"/>
          <w:sz w:val="24"/>
          <w:szCs w:val="24"/>
          <w:rPrChange w:id="2049" w:author="Amani Ani" w:date="2023-02-15T09:42:00Z">
            <w:rPr>
              <w:rFonts w:ascii="Helvetica" w:hAnsi="Helvetica"/>
              <w:sz w:val="24"/>
              <w:szCs w:val="24"/>
            </w:rPr>
          </w:rPrChange>
        </w:rPr>
        <w:t>reduc</w:t>
      </w:r>
      <w:ins w:id="2050" w:author="Amani Ani" w:date="2023-02-18T11:30:00Z">
        <w:r w:rsidR="004258D4">
          <w:rPr>
            <w:rFonts w:ascii="Times New Roman" w:hAnsi="Times New Roman" w:cs="Times New Roman"/>
            <w:sz w:val="24"/>
            <w:szCs w:val="24"/>
          </w:rPr>
          <w:t>ed</w:t>
        </w:r>
      </w:ins>
      <w:del w:id="2051" w:author="Amani Ani" w:date="2023-02-18T11:30:00Z">
        <w:r w:rsidRPr="00977FFB" w:rsidDel="004258D4">
          <w:rPr>
            <w:rFonts w:ascii="Times New Roman" w:hAnsi="Times New Roman" w:cs="Times New Roman"/>
            <w:sz w:val="24"/>
            <w:szCs w:val="24"/>
            <w:rPrChange w:id="2052" w:author="Amani Ani" w:date="2023-02-15T09:42:00Z">
              <w:rPr>
                <w:rFonts w:ascii="Helvetica" w:hAnsi="Helvetica"/>
                <w:sz w:val="24"/>
                <w:szCs w:val="24"/>
              </w:rPr>
            </w:rPrChange>
          </w:rPr>
          <w:delText>ing</w:delText>
        </w:r>
      </w:del>
      <w:r w:rsidRPr="00977FFB">
        <w:rPr>
          <w:rFonts w:ascii="Times New Roman" w:hAnsi="Times New Roman" w:cs="Times New Roman"/>
          <w:sz w:val="24"/>
          <w:szCs w:val="24"/>
          <w:rPrChange w:id="2053" w:author="Amani Ani" w:date="2023-02-15T09:42:00Z">
            <w:rPr>
              <w:rFonts w:ascii="Helvetica" w:hAnsi="Helvetica"/>
              <w:sz w:val="24"/>
              <w:szCs w:val="24"/>
            </w:rPr>
          </w:rPrChange>
        </w:rPr>
        <w:t xml:space="preserve"> </w:t>
      </w:r>
      <w:ins w:id="2054" w:author="Amani Ani" w:date="2023-02-18T11:30:00Z">
        <w:r w:rsidR="004258D4">
          <w:rPr>
            <w:rFonts w:ascii="Times New Roman" w:hAnsi="Times New Roman" w:cs="Times New Roman"/>
            <w:sz w:val="24"/>
            <w:szCs w:val="24"/>
          </w:rPr>
          <w:t xml:space="preserve">bee </w:t>
        </w:r>
      </w:ins>
      <w:r w:rsidRPr="00977FFB">
        <w:rPr>
          <w:rFonts w:ascii="Times New Roman" w:hAnsi="Times New Roman" w:cs="Times New Roman"/>
          <w:sz w:val="24"/>
          <w:szCs w:val="24"/>
          <w:rPrChange w:id="2055" w:author="Amani Ani" w:date="2023-02-15T09:42:00Z">
            <w:rPr>
              <w:rFonts w:ascii="Helvetica" w:hAnsi="Helvetica"/>
              <w:sz w:val="24"/>
              <w:szCs w:val="24"/>
            </w:rPr>
          </w:rPrChange>
        </w:rPr>
        <w:t>sperm viability by up to 39%</w:t>
      </w:r>
      <w:ins w:id="2056" w:author="Amani Ani" w:date="2023-02-14T17:17:00Z">
        <w:r w:rsidR="001A343D" w:rsidRPr="00977FFB">
          <w:rPr>
            <w:rFonts w:ascii="Times New Roman" w:hAnsi="Times New Roman" w:cs="Times New Roman"/>
            <w:sz w:val="24"/>
            <w:szCs w:val="24"/>
            <w:rPrChange w:id="2057" w:author="Amani Ani" w:date="2023-02-15T09:42:00Z">
              <w:rPr>
                <w:rFonts w:ascii="Helvetica" w:hAnsi="Helvetica"/>
                <w:sz w:val="24"/>
                <w:szCs w:val="24"/>
              </w:rPr>
            </w:rPrChange>
          </w:rPr>
          <w:t>.</w:t>
        </w:r>
      </w:ins>
      <w:del w:id="2058" w:author="Amani Ani" w:date="2023-02-14T17:17:00Z">
        <w:r w:rsidR="006F47A6" w:rsidRPr="00977FFB" w:rsidDel="001A343D">
          <w:rPr>
            <w:rFonts w:ascii="Times New Roman" w:hAnsi="Times New Roman" w:cs="Times New Roman"/>
            <w:sz w:val="24"/>
            <w:szCs w:val="24"/>
            <w:vertAlign w:val="superscript"/>
            <w:rPrChange w:id="2059" w:author="Amani Ani" w:date="2023-02-15T09:42:00Z">
              <w:rPr>
                <w:rFonts w:ascii="Helvetica" w:hAnsi="Helvetica"/>
                <w:sz w:val="24"/>
                <w:szCs w:val="24"/>
              </w:rPr>
            </w:rPrChange>
          </w:rPr>
          <w:delText xml:space="preserve"> </w:delText>
        </w:r>
      </w:del>
      <w:r w:rsidR="00A059ED" w:rsidRPr="00977FFB">
        <w:rPr>
          <w:rFonts w:ascii="Times New Roman" w:hAnsi="Times New Roman" w:cs="Times New Roman"/>
          <w:sz w:val="24"/>
          <w:szCs w:val="24"/>
          <w:vertAlign w:val="superscript"/>
          <w:rPrChange w:id="2060" w:author="Amani Ani" w:date="2023-02-15T09:42:00Z">
            <w:rPr>
              <w:rFonts w:ascii="Helvetica" w:hAnsi="Helvetica"/>
              <w:sz w:val="24"/>
              <w:szCs w:val="24"/>
            </w:rPr>
          </w:rPrChange>
        </w:rPr>
        <w:fldChar w:fldCharType="begin"/>
      </w:r>
      <w:r w:rsidR="005442DC" w:rsidRPr="00977FFB">
        <w:rPr>
          <w:rFonts w:ascii="Times New Roman" w:hAnsi="Times New Roman" w:cs="Times New Roman"/>
          <w:sz w:val="24"/>
          <w:szCs w:val="24"/>
          <w:vertAlign w:val="superscript"/>
          <w:rPrChange w:id="2061" w:author="Amani Ani" w:date="2023-02-15T09:42:00Z">
            <w:rPr>
              <w:rFonts w:ascii="Helvetica" w:hAnsi="Helvetica"/>
              <w:sz w:val="24"/>
              <w:szCs w:val="24"/>
            </w:rPr>
          </w:rPrChange>
        </w:rPr>
        <w:instrText xml:space="preserve"> ADDIN EN.CITE &lt;EndNote&gt;&lt;Cite&gt;&lt;Author&gt;Straub&lt;/Author&gt;&lt;Year&gt;2016&lt;/Year&gt;&lt;IDText&gt;Neonicotinoid insecticides can serve as inadvertent insect contraceptives&lt;/IDText&gt;&lt;DisplayText&gt;(&lt;style face="italic"&gt;19&lt;/style&gt;)&lt;/DisplayText&gt;&lt;record&gt;&lt;dates&gt;&lt;pub-dates&gt;&lt;date&gt;Jul&lt;/date&gt;&lt;/pub-dates&gt;&lt;year&gt;2016&lt;/year&gt;&lt;/dates&gt;&lt;urls&gt;&lt;related-urls&gt;&lt;url&gt;&amp;lt;Go to ISI&amp;gt;://WOS:000382430800004&lt;/url&gt;&lt;/related-urls&gt;&lt;/urls&gt;&lt;isbn&gt;0962-8452&lt;/isbn&gt;&lt;titles&gt;&lt;title&gt;Neonicotinoid insecticides can serve as inadvertent insect contraceptives&lt;/title&gt;&lt;secondary-title&gt;Proceedings of the Royal Society B-Biological Sciences&lt;/secondary-title&gt;&lt;/titles&gt;&lt;number&gt;1835&lt;/number&gt;&lt;contributors&gt;&lt;authors&gt;&lt;author&gt;Straub, L.&lt;/author&gt;&lt;author&gt;Villamar-Bouza, L.&lt;/author&gt;&lt;author&gt;Bruckner, S.&lt;/author&gt;&lt;author&gt;Chantawannakul, P.&lt;/author&gt;&lt;author&gt;Gauthier, L.&lt;/author&gt;&lt;author&gt;Khongphinitbunjong, K.&lt;/author&gt;&lt;author&gt;Retschnig, G.&lt;/author&gt;&lt;author&gt;Troxler, A.&lt;/author&gt;&lt;author&gt;Vidondo, B.&lt;/author&gt;&lt;author&gt;Neumann, P.&lt;/author&gt;&lt;author&gt;Williams, G. R.&lt;/author&gt;&lt;/authors&gt;&lt;/contributors&gt;&lt;custom7&gt;20160506&lt;/custom7&gt;&lt;added-date format="utc"&gt;1478644337&lt;/added-date&gt;&lt;ref-type name="Journal Article"&gt;17&lt;/ref-type&gt;&lt;rec-number&gt;21&lt;/rec-number&gt;&lt;last-updated-date format="utc"&gt;1478644337&lt;/last-updated-date&gt;&lt;accession-num&gt;WOS:000382430800004&lt;/accession-num&gt;&lt;electronic-resource-num&gt;10.1098/rspb.2016.0506&lt;/electronic-resource-num&gt;&lt;volume&gt;283&lt;/volume&gt;&lt;/record&gt;&lt;/Cite&gt;&lt;/EndNote&gt;</w:instrText>
      </w:r>
      <w:r w:rsidR="00A059ED" w:rsidRPr="00977FFB">
        <w:rPr>
          <w:rFonts w:ascii="Times New Roman" w:hAnsi="Times New Roman" w:cs="Times New Roman"/>
          <w:sz w:val="24"/>
          <w:szCs w:val="24"/>
          <w:vertAlign w:val="superscript"/>
          <w:rPrChange w:id="2062" w:author="Amani Ani" w:date="2023-02-15T09:42:00Z">
            <w:rPr>
              <w:rFonts w:ascii="Helvetica" w:hAnsi="Helvetica"/>
              <w:sz w:val="24"/>
              <w:szCs w:val="24"/>
            </w:rPr>
          </w:rPrChange>
        </w:rPr>
        <w:fldChar w:fldCharType="separate"/>
      </w:r>
      <w:del w:id="2063" w:author="Amani Ani" w:date="2023-02-14T17:17:00Z">
        <w:r w:rsidR="005442DC" w:rsidRPr="00977FFB" w:rsidDel="001A343D">
          <w:rPr>
            <w:rFonts w:ascii="Times New Roman" w:hAnsi="Times New Roman" w:cs="Times New Roman"/>
            <w:noProof/>
            <w:sz w:val="24"/>
            <w:szCs w:val="24"/>
            <w:vertAlign w:val="superscript"/>
            <w:rPrChange w:id="2064" w:author="Amani Ani" w:date="2023-02-15T09:42:00Z">
              <w:rPr>
                <w:rFonts w:ascii="Helvetica" w:hAnsi="Helvetica"/>
                <w:noProof/>
                <w:sz w:val="24"/>
                <w:szCs w:val="24"/>
              </w:rPr>
            </w:rPrChange>
          </w:rPr>
          <w:delText>(</w:delText>
        </w:r>
      </w:del>
      <w:ins w:id="2065" w:author="Amani Ani" w:date="2023-02-18T11:47:00Z">
        <w:r w:rsidR="00A1042D">
          <w:rPr>
            <w:rFonts w:ascii="Times New Roman" w:hAnsi="Times New Roman" w:cs="Times New Roman"/>
            <w:noProof/>
            <w:sz w:val="24"/>
            <w:szCs w:val="24"/>
            <w:vertAlign w:val="superscript"/>
          </w:rPr>
          <w:t>20</w:t>
        </w:r>
      </w:ins>
      <w:del w:id="2066" w:author="Amani Ani" w:date="2023-02-18T11:47:00Z">
        <w:r w:rsidR="005442DC" w:rsidRPr="00977FFB" w:rsidDel="00A1042D">
          <w:rPr>
            <w:rFonts w:ascii="Times New Roman" w:hAnsi="Times New Roman" w:cs="Times New Roman"/>
            <w:noProof/>
            <w:sz w:val="24"/>
            <w:szCs w:val="24"/>
            <w:vertAlign w:val="superscript"/>
            <w:rPrChange w:id="2067" w:author="Amani Ani" w:date="2023-02-15T09:42:00Z">
              <w:rPr>
                <w:rFonts w:ascii="Helvetica" w:hAnsi="Helvetica"/>
                <w:i/>
                <w:iCs/>
                <w:noProof/>
                <w:sz w:val="24"/>
                <w:szCs w:val="24"/>
              </w:rPr>
            </w:rPrChange>
          </w:rPr>
          <w:delText>19</w:delText>
        </w:r>
      </w:del>
      <w:del w:id="2068" w:author="Amani Ani" w:date="2023-02-14T17:17:00Z">
        <w:r w:rsidR="005442DC" w:rsidRPr="00977FFB" w:rsidDel="001A343D">
          <w:rPr>
            <w:rFonts w:ascii="Times New Roman" w:hAnsi="Times New Roman" w:cs="Times New Roman"/>
            <w:noProof/>
            <w:sz w:val="24"/>
            <w:szCs w:val="24"/>
            <w:vertAlign w:val="superscript"/>
            <w:rPrChange w:id="2069" w:author="Amani Ani" w:date="2023-02-15T09:42:00Z">
              <w:rPr>
                <w:rFonts w:ascii="Helvetica" w:hAnsi="Helvetica"/>
                <w:noProof/>
                <w:sz w:val="24"/>
                <w:szCs w:val="24"/>
              </w:rPr>
            </w:rPrChange>
          </w:rPr>
          <w:delText>)</w:delText>
        </w:r>
      </w:del>
      <w:r w:rsidR="00A059ED" w:rsidRPr="00977FFB">
        <w:rPr>
          <w:rFonts w:ascii="Times New Roman" w:hAnsi="Times New Roman" w:cs="Times New Roman"/>
          <w:sz w:val="24"/>
          <w:szCs w:val="24"/>
          <w:vertAlign w:val="superscript"/>
          <w:rPrChange w:id="2070" w:author="Amani Ani" w:date="2023-02-15T09:42:00Z">
            <w:rPr>
              <w:rFonts w:ascii="Helvetica" w:hAnsi="Helvetica"/>
              <w:sz w:val="24"/>
              <w:szCs w:val="24"/>
            </w:rPr>
          </w:rPrChange>
        </w:rPr>
        <w:fldChar w:fldCharType="end"/>
      </w:r>
      <w:del w:id="2071" w:author="Amani Ani" w:date="2023-02-14T17:17:00Z">
        <w:r w:rsidRPr="00977FFB" w:rsidDel="001A343D">
          <w:rPr>
            <w:rFonts w:ascii="Times New Roman" w:hAnsi="Times New Roman" w:cs="Times New Roman"/>
            <w:sz w:val="24"/>
            <w:szCs w:val="24"/>
            <w:rPrChange w:id="2072" w:author="Amani Ani" w:date="2023-02-15T09:42:00Z">
              <w:rPr>
                <w:rFonts w:ascii="Helvetica" w:hAnsi="Helvetica"/>
                <w:sz w:val="24"/>
                <w:szCs w:val="24"/>
              </w:rPr>
            </w:rPrChange>
          </w:rPr>
          <w:delText>.</w:delText>
        </w:r>
      </w:del>
      <w:r w:rsidRPr="00977FFB">
        <w:rPr>
          <w:rFonts w:ascii="Times New Roman" w:hAnsi="Times New Roman" w:cs="Times New Roman"/>
          <w:sz w:val="24"/>
          <w:szCs w:val="24"/>
          <w:rPrChange w:id="2073" w:author="Amani Ani" w:date="2023-02-15T09:42:00Z">
            <w:rPr>
              <w:rFonts w:ascii="Helvetica" w:hAnsi="Helvetica"/>
              <w:sz w:val="24"/>
              <w:szCs w:val="24"/>
            </w:rPr>
          </w:rPrChange>
        </w:rPr>
        <w:t xml:space="preserve"> </w:t>
      </w:r>
      <w:r w:rsidRPr="00977FFB">
        <w:rPr>
          <w:rFonts w:ascii="Times New Roman" w:hAnsi="Times New Roman" w:cs="Times New Roman"/>
          <w:color w:val="262626"/>
          <w:sz w:val="24"/>
          <w:szCs w:val="24"/>
          <w:rPrChange w:id="2074" w:author="Amani Ani" w:date="2023-02-15T09:42:00Z">
            <w:rPr>
              <w:rFonts w:ascii="Helvetica" w:hAnsi="Helvetica"/>
              <w:b/>
              <w:color w:val="262626"/>
              <w:sz w:val="24"/>
              <w:szCs w:val="24"/>
            </w:rPr>
          </w:rPrChange>
        </w:rPr>
        <w:t xml:space="preserve"> </w:t>
      </w:r>
    </w:p>
    <w:p w14:paraId="71467C51" w14:textId="77777777" w:rsidR="001A343D" w:rsidRPr="00977FFB" w:rsidRDefault="001A343D" w:rsidP="009C7E85">
      <w:pPr>
        <w:spacing w:line="360" w:lineRule="auto"/>
        <w:ind w:firstLine="720"/>
        <w:rPr>
          <w:rFonts w:ascii="Times New Roman" w:hAnsi="Times New Roman" w:cs="Times New Roman"/>
          <w:color w:val="262626"/>
          <w:sz w:val="24"/>
          <w:szCs w:val="24"/>
          <w:rPrChange w:id="2075" w:author="Amani Ani" w:date="2023-02-15T09:42:00Z">
            <w:rPr>
              <w:rFonts w:ascii="Helvetica" w:hAnsi="Helvetica"/>
              <w:color w:val="262626"/>
              <w:sz w:val="24"/>
              <w:szCs w:val="24"/>
            </w:rPr>
          </w:rPrChange>
        </w:rPr>
      </w:pPr>
    </w:p>
    <w:p w14:paraId="7DC85F08" w14:textId="4D0F9701" w:rsidR="004669C5" w:rsidRPr="00977FFB" w:rsidRDefault="0072437C" w:rsidP="00E8210F">
      <w:pPr>
        <w:spacing w:line="360" w:lineRule="auto"/>
        <w:jc w:val="center"/>
        <w:rPr>
          <w:rFonts w:ascii="Times New Roman" w:hAnsi="Times New Roman" w:cs="Times New Roman"/>
          <w:b/>
          <w:bCs/>
          <w:sz w:val="24"/>
          <w:szCs w:val="24"/>
          <w:rPrChange w:id="2076" w:author="Amani Ani" w:date="2023-02-15T09:45:00Z">
            <w:rPr>
              <w:rFonts w:ascii="Helvetica" w:hAnsi="Helvetica"/>
              <w:sz w:val="24"/>
              <w:szCs w:val="24"/>
            </w:rPr>
          </w:rPrChange>
        </w:rPr>
      </w:pPr>
      <w:ins w:id="2077" w:author="Amani Ani" w:date="2023-02-14T19:34:00Z">
        <w:r w:rsidRPr="00977FFB">
          <w:rPr>
            <w:rFonts w:ascii="Times New Roman" w:hAnsi="Times New Roman" w:cs="Times New Roman"/>
            <w:b/>
            <w:bCs/>
            <w:color w:val="262626"/>
            <w:sz w:val="24"/>
            <w:szCs w:val="24"/>
            <w:rPrChange w:id="2078" w:author="Amani Ani" w:date="2023-02-15T09:45:00Z">
              <w:rPr>
                <w:rFonts w:ascii="Helvetica" w:hAnsi="Helvetica"/>
                <w:b/>
                <w:color w:val="262626"/>
                <w:sz w:val="24"/>
                <w:szCs w:val="24"/>
              </w:rPr>
            </w:rPrChange>
          </w:rPr>
          <w:t>O</w:t>
        </w:r>
        <w:r w:rsidR="00E8210F" w:rsidRPr="00977FFB">
          <w:rPr>
            <w:rFonts w:ascii="Times New Roman" w:hAnsi="Times New Roman" w:cs="Times New Roman"/>
            <w:b/>
            <w:bCs/>
            <w:color w:val="262626"/>
            <w:sz w:val="24"/>
            <w:szCs w:val="24"/>
            <w:rPrChange w:id="2079" w:author="Amani Ani" w:date="2023-02-15T09:45:00Z">
              <w:rPr>
                <w:rFonts w:ascii="Helvetica" w:hAnsi="Helvetica"/>
                <w:b/>
                <w:color w:val="262626"/>
                <w:sz w:val="24"/>
                <w:szCs w:val="24"/>
              </w:rPr>
            </w:rPrChange>
          </w:rPr>
          <w:t xml:space="preserve">rganophosphate </w:t>
        </w:r>
      </w:ins>
      <w:ins w:id="2080" w:author="Amani Ani" w:date="2023-02-14T20:32:00Z">
        <w:r w:rsidR="00E8210F" w:rsidRPr="00977FFB">
          <w:rPr>
            <w:rFonts w:ascii="Times New Roman" w:hAnsi="Times New Roman" w:cs="Times New Roman"/>
            <w:b/>
            <w:bCs/>
            <w:color w:val="262626"/>
            <w:sz w:val="24"/>
            <w:szCs w:val="24"/>
            <w:rPrChange w:id="2081" w:author="Amani Ani" w:date="2023-02-15T09:45:00Z">
              <w:rPr>
                <w:rFonts w:ascii="Helvetica" w:hAnsi="Helvetica"/>
                <w:b/>
                <w:color w:val="262626"/>
                <w:sz w:val="24"/>
                <w:szCs w:val="24"/>
              </w:rPr>
            </w:rPrChange>
          </w:rPr>
          <w:t>G</w:t>
        </w:r>
      </w:ins>
      <w:del w:id="2082" w:author="Amani Ani" w:date="2023-02-14T20:32:00Z">
        <w:r w:rsidR="00E8210F" w:rsidRPr="00977FFB" w:rsidDel="00E8210F">
          <w:rPr>
            <w:rFonts w:ascii="Times New Roman" w:hAnsi="Times New Roman" w:cs="Times New Roman"/>
            <w:b/>
            <w:bCs/>
            <w:color w:val="262626"/>
            <w:sz w:val="24"/>
            <w:szCs w:val="24"/>
            <w:rPrChange w:id="2083" w:author="Amani Ani" w:date="2023-02-15T09:45:00Z">
              <w:rPr>
                <w:rFonts w:ascii="Helvetica" w:hAnsi="Helvetica"/>
                <w:b/>
                <w:color w:val="262626"/>
                <w:sz w:val="24"/>
                <w:szCs w:val="24"/>
              </w:rPr>
            </w:rPrChange>
          </w:rPr>
          <w:delText>g</w:delText>
        </w:r>
      </w:del>
      <w:r w:rsidR="00E8210F" w:rsidRPr="00977FFB">
        <w:rPr>
          <w:rFonts w:ascii="Times New Roman" w:hAnsi="Times New Roman" w:cs="Times New Roman"/>
          <w:b/>
          <w:bCs/>
          <w:color w:val="262626"/>
          <w:sz w:val="24"/>
          <w:szCs w:val="24"/>
          <w:rPrChange w:id="2084" w:author="Amani Ani" w:date="2023-02-15T09:45:00Z">
            <w:rPr>
              <w:rFonts w:ascii="Helvetica" w:hAnsi="Helvetica"/>
              <w:b/>
              <w:color w:val="262626"/>
              <w:sz w:val="24"/>
              <w:szCs w:val="24"/>
            </w:rPr>
          </w:rPrChange>
        </w:rPr>
        <w:t>lyphosate</w:t>
      </w:r>
      <w:commentRangeStart w:id="2085"/>
      <w:commentRangeEnd w:id="2085"/>
      <w:r w:rsidRPr="00977FFB">
        <w:rPr>
          <w:rStyle w:val="CommentReference"/>
          <w:rFonts w:ascii="Times New Roman" w:hAnsi="Times New Roman" w:cs="Times New Roman"/>
          <w:b/>
          <w:bCs/>
          <w:sz w:val="24"/>
          <w:szCs w:val="24"/>
          <w:rPrChange w:id="2086" w:author="Amani Ani" w:date="2023-02-15T09:45:00Z">
            <w:rPr>
              <w:rStyle w:val="CommentReference"/>
            </w:rPr>
          </w:rPrChange>
        </w:rPr>
        <w:commentReference w:id="2085"/>
      </w:r>
    </w:p>
    <w:p w14:paraId="302F279D" w14:textId="08F41065" w:rsidR="004669C5" w:rsidRPr="00977FFB" w:rsidRDefault="00466C21" w:rsidP="00300F10">
      <w:pPr>
        <w:spacing w:line="360" w:lineRule="auto"/>
        <w:ind w:firstLine="720"/>
        <w:rPr>
          <w:rFonts w:ascii="Times New Roman" w:eastAsia="Times New Roman" w:hAnsi="Times New Roman" w:cs="Times New Roman"/>
          <w:sz w:val="24"/>
          <w:szCs w:val="24"/>
          <w:rPrChange w:id="2087" w:author="Amani Ani" w:date="2023-02-15T09:42:00Z">
            <w:rPr>
              <w:rFonts w:ascii="Helvetica" w:eastAsia="Times New Roman" w:hAnsi="Helvetica" w:cs="Times New Roman"/>
              <w:i/>
              <w:sz w:val="56"/>
              <w:szCs w:val="56"/>
            </w:rPr>
          </w:rPrChange>
        </w:rPr>
        <w:pPrChange w:id="2088" w:author="Amani Ani [2]" w:date="2023-10-25T17:32:00Z">
          <w:pPr>
            <w:spacing w:line="480" w:lineRule="auto"/>
          </w:pPr>
        </w:pPrChange>
      </w:pPr>
      <w:r w:rsidRPr="00977FFB">
        <w:rPr>
          <w:rFonts w:ascii="Times New Roman" w:hAnsi="Times New Roman" w:cs="Times New Roman"/>
          <w:color w:val="262626"/>
          <w:sz w:val="24"/>
          <w:szCs w:val="24"/>
          <w:rPrChange w:id="2089" w:author="Amani Ani" w:date="2023-02-15T09:42:00Z">
            <w:rPr>
              <w:rFonts w:ascii="Helvetica" w:hAnsi="Helvetica"/>
              <w:color w:val="262626"/>
              <w:sz w:val="24"/>
              <w:szCs w:val="24"/>
            </w:rPr>
          </w:rPrChange>
        </w:rPr>
        <w:t>N-(phosphonomethyl)glycine (Glyphosate) is a broad-spectrum organophosphate herbicide</w:t>
      </w:r>
      <w:r w:rsidR="002B190C" w:rsidRPr="00977FFB">
        <w:rPr>
          <w:rFonts w:ascii="Times New Roman" w:hAnsi="Times New Roman" w:cs="Times New Roman"/>
          <w:sz w:val="24"/>
          <w:szCs w:val="24"/>
          <w:rPrChange w:id="2090" w:author="Amani Ani" w:date="2023-02-15T09:42:00Z">
            <w:rPr>
              <w:rFonts w:ascii="Helvetica" w:hAnsi="Helvetica"/>
              <w:sz w:val="24"/>
              <w:szCs w:val="24"/>
            </w:rPr>
          </w:rPrChange>
        </w:rPr>
        <w:t xml:space="preserve"> that was brought to market in the 1970</w:t>
      </w:r>
      <w:del w:id="2091" w:author="Amani Ani" w:date="2023-02-14T17:20:00Z">
        <w:r w:rsidR="002B190C" w:rsidRPr="00977FFB" w:rsidDel="009B315F">
          <w:rPr>
            <w:rFonts w:ascii="Times New Roman" w:hAnsi="Times New Roman" w:cs="Times New Roman"/>
            <w:sz w:val="24"/>
            <w:szCs w:val="24"/>
            <w:rPrChange w:id="2092" w:author="Amani Ani" w:date="2023-02-15T09:42:00Z">
              <w:rPr>
                <w:rFonts w:ascii="Helvetica" w:hAnsi="Helvetica"/>
                <w:sz w:val="24"/>
                <w:szCs w:val="24"/>
              </w:rPr>
            </w:rPrChange>
          </w:rPr>
          <w:delText>’</w:delText>
        </w:r>
      </w:del>
      <w:r w:rsidR="002B190C" w:rsidRPr="00977FFB">
        <w:rPr>
          <w:rFonts w:ascii="Times New Roman" w:hAnsi="Times New Roman" w:cs="Times New Roman"/>
          <w:sz w:val="24"/>
          <w:szCs w:val="24"/>
          <w:rPrChange w:id="2093" w:author="Amani Ani" w:date="2023-02-15T09:42:00Z">
            <w:rPr>
              <w:rFonts w:ascii="Helvetica" w:hAnsi="Helvetica"/>
              <w:sz w:val="24"/>
              <w:szCs w:val="24"/>
            </w:rPr>
          </w:rPrChange>
        </w:rPr>
        <w:t xml:space="preserve">s and </w:t>
      </w:r>
      <w:del w:id="2094" w:author="Amani Ani" w:date="2023-02-14T17:20:00Z">
        <w:r w:rsidR="002B190C" w:rsidRPr="00977FFB" w:rsidDel="009B315F">
          <w:rPr>
            <w:rFonts w:ascii="Times New Roman" w:hAnsi="Times New Roman" w:cs="Times New Roman"/>
            <w:sz w:val="24"/>
            <w:szCs w:val="24"/>
            <w:rPrChange w:id="2095" w:author="Amani Ani" w:date="2023-02-15T09:42:00Z">
              <w:rPr>
                <w:rFonts w:ascii="Helvetica" w:hAnsi="Helvetica"/>
                <w:sz w:val="24"/>
                <w:szCs w:val="24"/>
              </w:rPr>
            </w:rPrChange>
          </w:rPr>
          <w:delText xml:space="preserve">its use </w:delText>
        </w:r>
      </w:del>
      <w:del w:id="2096" w:author="Amani Ani" w:date="2023-02-14T17:21:00Z">
        <w:r w:rsidR="002B190C" w:rsidRPr="00977FFB" w:rsidDel="009B315F">
          <w:rPr>
            <w:rFonts w:ascii="Times New Roman" w:hAnsi="Times New Roman" w:cs="Times New Roman"/>
            <w:sz w:val="24"/>
            <w:szCs w:val="24"/>
            <w:rPrChange w:id="2097" w:author="Amani Ani" w:date="2023-02-15T09:42:00Z">
              <w:rPr>
                <w:rFonts w:ascii="Helvetica" w:hAnsi="Helvetica"/>
                <w:sz w:val="24"/>
                <w:szCs w:val="24"/>
              </w:rPr>
            </w:rPrChange>
          </w:rPr>
          <w:delText xml:space="preserve">has been </w:delText>
        </w:r>
      </w:del>
      <w:r w:rsidR="002B190C" w:rsidRPr="00977FFB">
        <w:rPr>
          <w:rFonts w:ascii="Times New Roman" w:hAnsi="Times New Roman" w:cs="Times New Roman"/>
          <w:sz w:val="24"/>
          <w:szCs w:val="24"/>
          <w:rPrChange w:id="2098" w:author="Amani Ani" w:date="2023-02-15T09:42:00Z">
            <w:rPr>
              <w:rFonts w:ascii="Helvetica" w:hAnsi="Helvetica"/>
              <w:sz w:val="24"/>
              <w:szCs w:val="24"/>
            </w:rPr>
          </w:rPrChange>
        </w:rPr>
        <w:t xml:space="preserve">steadily </w:t>
      </w:r>
      <w:ins w:id="2099" w:author="Amani Ani" w:date="2023-02-14T17:21:00Z">
        <w:r w:rsidR="009B315F" w:rsidRPr="00977FFB">
          <w:rPr>
            <w:rFonts w:ascii="Times New Roman" w:hAnsi="Times New Roman" w:cs="Times New Roman"/>
            <w:sz w:val="24"/>
            <w:szCs w:val="24"/>
            <w:rPrChange w:id="2100" w:author="Amani Ani" w:date="2023-02-15T09:42:00Z">
              <w:rPr>
                <w:rFonts w:ascii="Helvetica" w:hAnsi="Helvetica"/>
                <w:sz w:val="24"/>
                <w:szCs w:val="24"/>
              </w:rPr>
            </w:rPrChange>
          </w:rPr>
          <w:t xml:space="preserve">and increasingly used </w:t>
        </w:r>
      </w:ins>
      <w:r w:rsidR="002B190C" w:rsidRPr="00977FFB">
        <w:rPr>
          <w:rFonts w:ascii="Times New Roman" w:hAnsi="Times New Roman" w:cs="Times New Roman"/>
          <w:sz w:val="24"/>
          <w:szCs w:val="24"/>
          <w:rPrChange w:id="2101" w:author="Amani Ani" w:date="2023-02-15T09:42:00Z">
            <w:rPr>
              <w:rFonts w:ascii="Helvetica" w:hAnsi="Helvetica"/>
              <w:sz w:val="24"/>
              <w:szCs w:val="24"/>
            </w:rPr>
          </w:rPrChange>
        </w:rPr>
        <w:t xml:space="preserve">on </w:t>
      </w:r>
      <w:del w:id="2102" w:author="Amani Ani" w:date="2023-02-14T17:21:00Z">
        <w:r w:rsidR="002B190C" w:rsidRPr="00977FFB" w:rsidDel="009B315F">
          <w:rPr>
            <w:rFonts w:ascii="Times New Roman" w:hAnsi="Times New Roman" w:cs="Times New Roman"/>
            <w:sz w:val="24"/>
            <w:szCs w:val="24"/>
            <w:rPrChange w:id="2103" w:author="Amani Ani" w:date="2023-02-15T09:42:00Z">
              <w:rPr>
                <w:rFonts w:ascii="Helvetica" w:hAnsi="Helvetica"/>
                <w:sz w:val="24"/>
                <w:szCs w:val="24"/>
              </w:rPr>
            </w:rPrChange>
          </w:rPr>
          <w:delText>the rise ever since</w:delText>
        </w:r>
      </w:del>
      <w:ins w:id="2104" w:author="Amani Ani" w:date="2023-02-14T17:22:00Z">
        <w:r w:rsidR="009B315F" w:rsidRPr="00977FFB">
          <w:rPr>
            <w:rFonts w:ascii="Times New Roman" w:hAnsi="Times New Roman" w:cs="Times New Roman"/>
            <w:sz w:val="24"/>
            <w:szCs w:val="24"/>
            <w:rPrChange w:id="2105" w:author="Amani Ani" w:date="2023-02-15T09:42:00Z">
              <w:rPr>
                <w:rFonts w:ascii="Helvetica" w:hAnsi="Helvetica"/>
                <w:sz w:val="24"/>
                <w:szCs w:val="24"/>
              </w:rPr>
            </w:rPrChange>
          </w:rPr>
          <w:t>in agriculture over the past five decades.</w:t>
        </w:r>
      </w:ins>
      <w:del w:id="2106" w:author="Amani Ani" w:date="2023-02-14T17:22:00Z">
        <w:r w:rsidR="002B190C" w:rsidRPr="00977FFB" w:rsidDel="009B315F">
          <w:rPr>
            <w:rFonts w:ascii="Times New Roman" w:hAnsi="Times New Roman" w:cs="Times New Roman"/>
            <w:sz w:val="24"/>
            <w:szCs w:val="24"/>
            <w:vertAlign w:val="superscript"/>
            <w:rPrChange w:id="2107" w:author="Amani Ani" w:date="2023-02-15T09:42:00Z">
              <w:rPr>
                <w:rFonts w:ascii="Helvetica" w:hAnsi="Helvetica"/>
                <w:sz w:val="24"/>
                <w:szCs w:val="24"/>
              </w:rPr>
            </w:rPrChange>
          </w:rPr>
          <w:delText xml:space="preserve"> </w:delText>
        </w:r>
      </w:del>
      <w:r w:rsidR="002B190C" w:rsidRPr="00977FFB">
        <w:rPr>
          <w:rFonts w:ascii="Times New Roman" w:hAnsi="Times New Roman" w:cs="Times New Roman"/>
          <w:sz w:val="24"/>
          <w:szCs w:val="24"/>
          <w:vertAlign w:val="superscript"/>
          <w:rPrChange w:id="2108" w:author="Amani Ani" w:date="2023-02-15T09:42:00Z">
            <w:rPr>
              <w:rFonts w:ascii="Helvetica" w:hAnsi="Helvetica"/>
              <w:sz w:val="24"/>
              <w:szCs w:val="24"/>
            </w:rPr>
          </w:rPrChange>
        </w:rPr>
        <w:fldChar w:fldCharType="begin"/>
      </w:r>
      <w:r w:rsidR="005442DC" w:rsidRPr="00977FFB">
        <w:rPr>
          <w:rFonts w:ascii="Times New Roman" w:hAnsi="Times New Roman" w:cs="Times New Roman"/>
          <w:sz w:val="24"/>
          <w:szCs w:val="24"/>
          <w:vertAlign w:val="superscript"/>
          <w:rPrChange w:id="2109" w:author="Amani Ani" w:date="2023-02-15T09:42:00Z">
            <w:rPr>
              <w:rFonts w:ascii="Helvetica" w:hAnsi="Helvetica"/>
              <w:sz w:val="24"/>
              <w:szCs w:val="24"/>
            </w:rPr>
          </w:rPrChange>
        </w:rPr>
        <w:instrText xml:space="preserve"> ADDIN EN.CITE &lt;EndNote&gt;&lt;Cite&gt;&lt;Author&gt;Franz&lt;/Author&gt;&lt;Year&gt;1980&lt;/Year&gt;&lt;IDText&gt;Derivatives of N-trifluoroacetyl-N-phosphonomethylglycine dichloride&lt;/IDText&gt;&lt;DisplayText&gt;(&lt;style face="italic"&gt;20&lt;/style&gt;)&lt;/DisplayText&gt;&lt;record&gt;&lt;titles&gt;&lt;title&gt;Derivatives of N-trifluoroacetyl-N-phosphonomethylglycine dichloride&lt;/title&gt;&lt;/titles&gt;&lt;contributors&gt;&lt;authors&gt;&lt;author&gt;Franz, John E&lt;/author&gt;&lt;/authors&gt;&lt;/contributors&gt;&lt;added-date format="utc"&gt;1542818619&lt;/added-date&gt;&lt;ref-type name="Generic"&gt;13&lt;/ref-type&gt;&lt;dates&gt;&lt;year&gt;1980&lt;/year&gt;&lt;/dates&gt;&lt;rec-number&gt;74&lt;/rec-number&gt;&lt;publisher&gt;Google Patents&lt;/publisher&gt;&lt;last-updated-date format="utc"&gt;1542818619&lt;/last-updated-date&gt;&lt;/record&gt;&lt;/Cite&gt;&lt;/EndNote&gt;</w:instrText>
      </w:r>
      <w:r w:rsidR="002B190C" w:rsidRPr="00977FFB">
        <w:rPr>
          <w:rFonts w:ascii="Times New Roman" w:hAnsi="Times New Roman" w:cs="Times New Roman"/>
          <w:sz w:val="24"/>
          <w:szCs w:val="24"/>
          <w:vertAlign w:val="superscript"/>
          <w:rPrChange w:id="2110" w:author="Amani Ani" w:date="2023-02-15T09:42:00Z">
            <w:rPr>
              <w:rFonts w:ascii="Helvetica" w:hAnsi="Helvetica"/>
              <w:sz w:val="24"/>
              <w:szCs w:val="24"/>
            </w:rPr>
          </w:rPrChange>
        </w:rPr>
        <w:fldChar w:fldCharType="separate"/>
      </w:r>
      <w:del w:id="2111" w:author="Amani Ani" w:date="2023-02-14T17:21:00Z">
        <w:r w:rsidR="005442DC" w:rsidRPr="00977FFB" w:rsidDel="009B315F">
          <w:rPr>
            <w:rFonts w:ascii="Times New Roman" w:hAnsi="Times New Roman" w:cs="Times New Roman"/>
            <w:noProof/>
            <w:sz w:val="24"/>
            <w:szCs w:val="24"/>
            <w:vertAlign w:val="superscript"/>
            <w:rPrChange w:id="2112" w:author="Amani Ani" w:date="2023-02-15T09:42:00Z">
              <w:rPr>
                <w:rFonts w:ascii="Helvetica" w:hAnsi="Helvetica"/>
                <w:noProof/>
                <w:sz w:val="24"/>
                <w:szCs w:val="24"/>
              </w:rPr>
            </w:rPrChange>
          </w:rPr>
          <w:delText>(</w:delText>
        </w:r>
      </w:del>
      <w:r w:rsidR="005442DC" w:rsidRPr="00977FFB">
        <w:rPr>
          <w:rFonts w:ascii="Times New Roman" w:hAnsi="Times New Roman" w:cs="Times New Roman"/>
          <w:noProof/>
          <w:sz w:val="24"/>
          <w:szCs w:val="24"/>
          <w:vertAlign w:val="superscript"/>
          <w:rPrChange w:id="2113" w:author="Amani Ani" w:date="2023-02-15T09:42:00Z">
            <w:rPr>
              <w:rFonts w:ascii="Helvetica" w:hAnsi="Helvetica"/>
              <w:i/>
              <w:iCs/>
              <w:noProof/>
              <w:sz w:val="24"/>
              <w:szCs w:val="24"/>
            </w:rPr>
          </w:rPrChange>
        </w:rPr>
        <w:t>2</w:t>
      </w:r>
      <w:del w:id="2114" w:author="Amani Ani" w:date="2023-02-18T11:47:00Z">
        <w:r w:rsidR="005442DC" w:rsidRPr="00977FFB" w:rsidDel="00A1042D">
          <w:rPr>
            <w:rFonts w:ascii="Times New Roman" w:hAnsi="Times New Roman" w:cs="Times New Roman"/>
            <w:noProof/>
            <w:sz w:val="24"/>
            <w:szCs w:val="24"/>
            <w:vertAlign w:val="superscript"/>
            <w:rPrChange w:id="2115" w:author="Amani Ani" w:date="2023-02-15T09:42:00Z">
              <w:rPr>
                <w:rFonts w:ascii="Helvetica" w:hAnsi="Helvetica"/>
                <w:i/>
                <w:iCs/>
                <w:noProof/>
                <w:sz w:val="24"/>
                <w:szCs w:val="24"/>
              </w:rPr>
            </w:rPrChange>
          </w:rPr>
          <w:delText>0</w:delText>
        </w:r>
      </w:del>
      <w:del w:id="2116" w:author="Amani Ani" w:date="2023-02-14T17:22:00Z">
        <w:r w:rsidR="005442DC" w:rsidRPr="00977FFB" w:rsidDel="009B315F">
          <w:rPr>
            <w:rFonts w:ascii="Times New Roman" w:hAnsi="Times New Roman" w:cs="Times New Roman"/>
            <w:noProof/>
            <w:sz w:val="24"/>
            <w:szCs w:val="24"/>
            <w:vertAlign w:val="superscript"/>
            <w:rPrChange w:id="2117" w:author="Amani Ani" w:date="2023-02-15T09:42:00Z">
              <w:rPr>
                <w:rFonts w:ascii="Helvetica" w:hAnsi="Helvetica"/>
                <w:noProof/>
                <w:sz w:val="24"/>
                <w:szCs w:val="24"/>
              </w:rPr>
            </w:rPrChange>
          </w:rPr>
          <w:delText>)</w:delText>
        </w:r>
      </w:del>
      <w:ins w:id="2118" w:author="Amani Ani" w:date="2023-02-18T11:47:00Z">
        <w:r w:rsidR="00A1042D">
          <w:rPr>
            <w:rFonts w:ascii="Times New Roman" w:hAnsi="Times New Roman" w:cs="Times New Roman"/>
            <w:noProof/>
            <w:sz w:val="24"/>
            <w:szCs w:val="24"/>
            <w:vertAlign w:val="superscript"/>
          </w:rPr>
          <w:t>1</w:t>
        </w:r>
      </w:ins>
      <w:r w:rsidR="002B190C" w:rsidRPr="00977FFB">
        <w:rPr>
          <w:rFonts w:ascii="Times New Roman" w:hAnsi="Times New Roman" w:cs="Times New Roman"/>
          <w:sz w:val="24"/>
          <w:szCs w:val="24"/>
          <w:vertAlign w:val="superscript"/>
          <w:rPrChange w:id="2119" w:author="Amani Ani" w:date="2023-02-15T09:42:00Z">
            <w:rPr>
              <w:rFonts w:ascii="Helvetica" w:hAnsi="Helvetica"/>
              <w:sz w:val="24"/>
              <w:szCs w:val="24"/>
            </w:rPr>
          </w:rPrChange>
        </w:rPr>
        <w:fldChar w:fldCharType="end"/>
      </w:r>
      <w:del w:id="2120" w:author="Amani Ani" w:date="2023-02-14T17:22:00Z">
        <w:r w:rsidR="002B190C" w:rsidRPr="00977FFB" w:rsidDel="009B315F">
          <w:rPr>
            <w:rFonts w:ascii="Times New Roman" w:hAnsi="Times New Roman" w:cs="Times New Roman"/>
            <w:sz w:val="24"/>
            <w:szCs w:val="24"/>
            <w:rPrChange w:id="2121" w:author="Amani Ani" w:date="2023-02-15T09:42:00Z">
              <w:rPr>
                <w:rFonts w:ascii="Helvetica" w:hAnsi="Helvetica"/>
                <w:sz w:val="24"/>
                <w:szCs w:val="24"/>
              </w:rPr>
            </w:rPrChange>
          </w:rPr>
          <w:delText>.</w:delText>
        </w:r>
      </w:del>
      <w:r w:rsidR="002B190C" w:rsidRPr="00977FFB">
        <w:rPr>
          <w:rFonts w:ascii="Times New Roman" w:hAnsi="Times New Roman" w:cs="Times New Roman"/>
          <w:sz w:val="24"/>
          <w:szCs w:val="24"/>
          <w:rPrChange w:id="2122" w:author="Amani Ani" w:date="2023-02-15T09:42:00Z">
            <w:rPr>
              <w:rFonts w:ascii="Helvetica" w:hAnsi="Helvetica"/>
              <w:sz w:val="24"/>
              <w:szCs w:val="24"/>
            </w:rPr>
          </w:rPrChange>
        </w:rPr>
        <w:t xml:space="preserve"> </w:t>
      </w:r>
      <w:del w:id="2123" w:author="Amani Ani" w:date="2023-02-14T17:23:00Z">
        <w:r w:rsidRPr="00977FFB" w:rsidDel="009B315F">
          <w:rPr>
            <w:rFonts w:ascii="Times New Roman" w:hAnsi="Times New Roman" w:cs="Times New Roman"/>
            <w:color w:val="262626"/>
            <w:sz w:val="24"/>
            <w:szCs w:val="24"/>
            <w:rPrChange w:id="2124" w:author="Amani Ani" w:date="2023-02-15T09:42:00Z">
              <w:rPr>
                <w:rFonts w:ascii="Helvetica" w:hAnsi="Helvetica"/>
                <w:color w:val="262626"/>
                <w:sz w:val="24"/>
                <w:szCs w:val="24"/>
              </w:rPr>
            </w:rPrChange>
          </w:rPr>
          <w:delText>The herbicide</w:delText>
        </w:r>
      </w:del>
      <w:ins w:id="2125" w:author="Amani Ani" w:date="2023-02-14T17:23:00Z">
        <w:r w:rsidR="009B315F" w:rsidRPr="00977FFB">
          <w:rPr>
            <w:rFonts w:ascii="Times New Roman" w:hAnsi="Times New Roman" w:cs="Times New Roman"/>
            <w:color w:val="262626"/>
            <w:sz w:val="24"/>
            <w:szCs w:val="24"/>
            <w:rPrChange w:id="2126" w:author="Amani Ani" w:date="2023-02-15T09:42:00Z">
              <w:rPr>
                <w:rFonts w:ascii="Helvetica" w:hAnsi="Helvetica"/>
                <w:color w:val="262626"/>
                <w:sz w:val="24"/>
                <w:szCs w:val="24"/>
              </w:rPr>
            </w:rPrChange>
          </w:rPr>
          <w:t>It</w:t>
        </w:r>
      </w:ins>
      <w:r w:rsidRPr="00977FFB">
        <w:rPr>
          <w:rFonts w:ascii="Times New Roman" w:hAnsi="Times New Roman" w:cs="Times New Roman"/>
          <w:color w:val="262626"/>
          <w:sz w:val="24"/>
          <w:szCs w:val="24"/>
          <w:rPrChange w:id="2127" w:author="Amani Ani" w:date="2023-02-15T09:42:00Z">
            <w:rPr>
              <w:rFonts w:ascii="Helvetica" w:hAnsi="Helvetica"/>
              <w:color w:val="262626"/>
              <w:sz w:val="24"/>
              <w:szCs w:val="24"/>
            </w:rPr>
          </w:rPrChange>
        </w:rPr>
        <w:t xml:space="preserve"> functions by inhibiting </w:t>
      </w:r>
      <w:del w:id="2128" w:author="Amani Ani" w:date="2023-02-14T17:26:00Z">
        <w:r w:rsidRPr="00977FFB" w:rsidDel="009B315F">
          <w:rPr>
            <w:rFonts w:ascii="Times New Roman" w:hAnsi="Times New Roman" w:cs="Times New Roman"/>
            <w:color w:val="262626"/>
            <w:sz w:val="24"/>
            <w:szCs w:val="24"/>
            <w:rPrChange w:id="2129" w:author="Amani Ani" w:date="2023-02-15T09:42:00Z">
              <w:rPr>
                <w:rFonts w:ascii="Helvetica" w:hAnsi="Helvetica"/>
                <w:color w:val="262626"/>
                <w:sz w:val="24"/>
                <w:szCs w:val="24"/>
              </w:rPr>
            </w:rPrChange>
          </w:rPr>
          <w:delText xml:space="preserve">EPSPS </w:delText>
        </w:r>
      </w:del>
      <w:r w:rsidRPr="00977FFB">
        <w:rPr>
          <w:rFonts w:ascii="Times New Roman" w:hAnsi="Times New Roman" w:cs="Times New Roman"/>
          <w:color w:val="262626"/>
          <w:sz w:val="24"/>
          <w:szCs w:val="24"/>
          <w:rPrChange w:id="2130" w:author="Amani Ani" w:date="2023-02-15T09:42:00Z">
            <w:rPr>
              <w:rFonts w:ascii="Helvetica" w:hAnsi="Helvetica"/>
              <w:color w:val="262626"/>
              <w:sz w:val="24"/>
              <w:szCs w:val="24"/>
            </w:rPr>
          </w:rPrChange>
        </w:rPr>
        <w:t xml:space="preserve">enzyme </w:t>
      </w:r>
      <w:del w:id="2131" w:author="Amani Ani" w:date="2023-02-14T17:25:00Z">
        <w:r w:rsidRPr="00977FFB" w:rsidDel="009B315F">
          <w:rPr>
            <w:rFonts w:ascii="Times New Roman" w:hAnsi="Times New Roman" w:cs="Times New Roman"/>
            <w:color w:val="262626"/>
            <w:sz w:val="24"/>
            <w:szCs w:val="24"/>
            <w:rPrChange w:id="2132" w:author="Amani Ani" w:date="2023-02-15T09:42:00Z">
              <w:rPr>
                <w:rFonts w:ascii="Helvetica" w:hAnsi="Helvetica"/>
                <w:color w:val="262626"/>
                <w:sz w:val="24"/>
                <w:szCs w:val="24"/>
              </w:rPr>
            </w:rPrChange>
          </w:rPr>
          <w:delText>(</w:delText>
        </w:r>
      </w:del>
      <w:r w:rsidRPr="00977FFB">
        <w:rPr>
          <w:rFonts w:ascii="Times New Roman" w:hAnsi="Times New Roman" w:cs="Times New Roman"/>
          <w:color w:val="262626"/>
          <w:sz w:val="24"/>
          <w:szCs w:val="24"/>
          <w:rPrChange w:id="2133" w:author="Amani Ani" w:date="2023-02-15T09:42:00Z">
            <w:rPr>
              <w:rFonts w:ascii="Helvetica" w:hAnsi="Helvetica"/>
              <w:color w:val="262626"/>
              <w:sz w:val="24"/>
              <w:szCs w:val="24"/>
            </w:rPr>
          </w:rPrChange>
        </w:rPr>
        <w:t xml:space="preserve">5-enolpyruvylshikimate-3-phosphate </w:t>
      </w:r>
      <w:ins w:id="2134" w:author="Amani Ani" w:date="2023-02-14T17:26:00Z">
        <w:r w:rsidR="009B315F" w:rsidRPr="00977FFB">
          <w:rPr>
            <w:rFonts w:ascii="Times New Roman" w:hAnsi="Times New Roman" w:cs="Times New Roman"/>
            <w:color w:val="262626"/>
            <w:sz w:val="24"/>
            <w:szCs w:val="24"/>
            <w:rPrChange w:id="2135" w:author="Amani Ani" w:date="2023-02-15T09:42:00Z">
              <w:rPr>
                <w:rFonts w:ascii="Helvetica" w:hAnsi="Helvetica"/>
                <w:color w:val="262626"/>
                <w:sz w:val="24"/>
                <w:szCs w:val="24"/>
              </w:rPr>
            </w:rPrChange>
          </w:rPr>
          <w:t xml:space="preserve">(EPSPS) </w:t>
        </w:r>
      </w:ins>
      <w:r w:rsidRPr="00977FFB">
        <w:rPr>
          <w:rFonts w:ascii="Times New Roman" w:hAnsi="Times New Roman" w:cs="Times New Roman"/>
          <w:color w:val="262626"/>
          <w:sz w:val="24"/>
          <w:szCs w:val="24"/>
          <w:rPrChange w:id="2136" w:author="Amani Ani" w:date="2023-02-15T09:42:00Z">
            <w:rPr>
              <w:rFonts w:ascii="Helvetica" w:hAnsi="Helvetica"/>
              <w:color w:val="262626"/>
              <w:sz w:val="24"/>
              <w:szCs w:val="24"/>
            </w:rPr>
          </w:rPrChange>
        </w:rPr>
        <w:t>synthase</w:t>
      </w:r>
      <w:ins w:id="2137" w:author="Amani Ani" w:date="2023-02-14T17:25:00Z">
        <w:r w:rsidR="009B315F" w:rsidRPr="00977FFB">
          <w:rPr>
            <w:rFonts w:ascii="Times New Roman" w:hAnsi="Times New Roman" w:cs="Times New Roman"/>
            <w:color w:val="262626"/>
            <w:sz w:val="24"/>
            <w:szCs w:val="24"/>
            <w:rPrChange w:id="2138" w:author="Amani Ani" w:date="2023-02-15T09:42:00Z">
              <w:rPr>
                <w:rFonts w:ascii="Helvetica" w:hAnsi="Helvetica"/>
                <w:color w:val="262626"/>
                <w:sz w:val="24"/>
                <w:szCs w:val="24"/>
              </w:rPr>
            </w:rPrChange>
          </w:rPr>
          <w:t xml:space="preserve"> (</w:t>
        </w:r>
        <w:commentRangeStart w:id="2139"/>
        <w:r w:rsidR="009B315F" w:rsidRPr="00977FFB">
          <w:rPr>
            <w:rFonts w:ascii="Times New Roman" w:hAnsi="Times New Roman" w:cs="Times New Roman"/>
            <w:color w:val="262626"/>
            <w:sz w:val="24"/>
            <w:szCs w:val="24"/>
            <w:rPrChange w:id="2140" w:author="Amani Ani" w:date="2023-02-15T09:42:00Z">
              <w:rPr>
                <w:rFonts w:ascii="Helvetica" w:hAnsi="Helvetica"/>
                <w:color w:val="262626"/>
                <w:sz w:val="24"/>
                <w:szCs w:val="24"/>
              </w:rPr>
            </w:rPrChange>
          </w:rPr>
          <w:t>EC 2.5.1.19</w:t>
        </w:r>
      </w:ins>
      <w:commentRangeEnd w:id="2139"/>
      <w:ins w:id="2141" w:author="Amani Ani" w:date="2023-02-14T17:32:00Z">
        <w:r w:rsidR="001547D8" w:rsidRPr="00977FFB">
          <w:rPr>
            <w:rStyle w:val="CommentReference"/>
            <w:rFonts w:ascii="Times New Roman" w:hAnsi="Times New Roman" w:cs="Times New Roman"/>
            <w:sz w:val="24"/>
            <w:szCs w:val="24"/>
            <w:rPrChange w:id="2142" w:author="Amani Ani" w:date="2023-02-15T09:42:00Z">
              <w:rPr>
                <w:rStyle w:val="CommentReference"/>
              </w:rPr>
            </w:rPrChange>
          </w:rPr>
          <w:commentReference w:id="2139"/>
        </w:r>
      </w:ins>
      <w:r w:rsidRPr="00977FFB">
        <w:rPr>
          <w:rFonts w:ascii="Times New Roman" w:hAnsi="Times New Roman" w:cs="Times New Roman"/>
          <w:color w:val="262626"/>
          <w:sz w:val="24"/>
          <w:szCs w:val="24"/>
          <w:rPrChange w:id="2143" w:author="Amani Ani" w:date="2023-02-15T09:42:00Z">
            <w:rPr>
              <w:rFonts w:ascii="Helvetica" w:hAnsi="Helvetica"/>
              <w:color w:val="262626"/>
              <w:sz w:val="24"/>
              <w:szCs w:val="24"/>
            </w:rPr>
          </w:rPrChange>
        </w:rPr>
        <w:t xml:space="preserve">) production in the shikimate pathway, </w:t>
      </w:r>
      <w:del w:id="2144" w:author="Amani Ani" w:date="2023-02-14T17:33:00Z">
        <w:r w:rsidRPr="00977FFB" w:rsidDel="001547D8">
          <w:rPr>
            <w:rFonts w:ascii="Times New Roman" w:hAnsi="Times New Roman" w:cs="Times New Roman"/>
            <w:color w:val="262626"/>
            <w:sz w:val="24"/>
            <w:szCs w:val="24"/>
            <w:rPrChange w:id="2145" w:author="Amani Ani" w:date="2023-02-15T09:42:00Z">
              <w:rPr>
                <w:rFonts w:ascii="Helvetica" w:hAnsi="Helvetica"/>
                <w:color w:val="262626"/>
                <w:sz w:val="24"/>
                <w:szCs w:val="24"/>
              </w:rPr>
            </w:rPrChange>
          </w:rPr>
          <w:delText xml:space="preserve">an </w:delText>
        </w:r>
      </w:del>
      <w:ins w:id="2146" w:author="Amani Ani" w:date="2023-02-14T17:33:00Z">
        <w:r w:rsidR="001547D8" w:rsidRPr="00977FFB">
          <w:rPr>
            <w:rFonts w:ascii="Times New Roman" w:hAnsi="Times New Roman" w:cs="Times New Roman"/>
            <w:color w:val="262626"/>
            <w:sz w:val="24"/>
            <w:szCs w:val="24"/>
            <w:rPrChange w:id="2147" w:author="Amani Ani" w:date="2023-02-15T09:42:00Z">
              <w:rPr>
                <w:rFonts w:ascii="Helvetica" w:hAnsi="Helvetica"/>
                <w:color w:val="262626"/>
                <w:sz w:val="24"/>
                <w:szCs w:val="24"/>
              </w:rPr>
            </w:rPrChange>
          </w:rPr>
          <w:t xml:space="preserve">which is an </w:t>
        </w:r>
      </w:ins>
      <w:r w:rsidRPr="00977FFB">
        <w:rPr>
          <w:rFonts w:ascii="Times New Roman" w:hAnsi="Times New Roman" w:cs="Times New Roman"/>
          <w:color w:val="262626"/>
          <w:sz w:val="24"/>
          <w:szCs w:val="24"/>
          <w:rPrChange w:id="2148" w:author="Amani Ani" w:date="2023-02-15T09:42:00Z">
            <w:rPr>
              <w:rFonts w:ascii="Helvetica" w:hAnsi="Helvetica"/>
              <w:color w:val="262626"/>
              <w:sz w:val="24"/>
              <w:szCs w:val="24"/>
            </w:rPr>
          </w:rPrChange>
        </w:rPr>
        <w:t xml:space="preserve">aromatic amino acid pathway </w:t>
      </w:r>
      <w:del w:id="2149" w:author="Amani Ani" w:date="2023-02-14T17:33:00Z">
        <w:r w:rsidRPr="00977FFB" w:rsidDel="001547D8">
          <w:rPr>
            <w:rFonts w:ascii="Times New Roman" w:hAnsi="Times New Roman" w:cs="Times New Roman"/>
            <w:color w:val="262626"/>
            <w:sz w:val="24"/>
            <w:szCs w:val="24"/>
            <w:rPrChange w:id="2150" w:author="Amani Ani" w:date="2023-02-15T09:42:00Z">
              <w:rPr>
                <w:rFonts w:ascii="Helvetica" w:hAnsi="Helvetica"/>
                <w:color w:val="262626"/>
                <w:sz w:val="24"/>
                <w:szCs w:val="24"/>
              </w:rPr>
            </w:rPrChange>
          </w:rPr>
          <w:delText xml:space="preserve">that is </w:delText>
        </w:r>
      </w:del>
      <w:r w:rsidRPr="00977FFB">
        <w:rPr>
          <w:rFonts w:ascii="Times New Roman" w:hAnsi="Times New Roman" w:cs="Times New Roman"/>
          <w:color w:val="262626"/>
          <w:sz w:val="24"/>
          <w:szCs w:val="24"/>
          <w:rPrChange w:id="2151" w:author="Amani Ani" w:date="2023-02-15T09:42:00Z">
            <w:rPr>
              <w:rFonts w:ascii="Helvetica" w:hAnsi="Helvetica"/>
              <w:color w:val="262626"/>
              <w:sz w:val="24"/>
              <w:szCs w:val="24"/>
            </w:rPr>
          </w:rPrChange>
        </w:rPr>
        <w:t>specific to plants and some microorganisms</w:t>
      </w:r>
      <w:ins w:id="2152" w:author="Amani Ani" w:date="2023-02-14T17:33:00Z">
        <w:r w:rsidR="001547D8" w:rsidRPr="00977FFB">
          <w:rPr>
            <w:rFonts w:ascii="Times New Roman" w:hAnsi="Times New Roman" w:cs="Times New Roman"/>
            <w:color w:val="262626"/>
            <w:sz w:val="24"/>
            <w:szCs w:val="24"/>
            <w:rPrChange w:id="2153" w:author="Amani Ani" w:date="2023-02-15T09:42:00Z">
              <w:rPr>
                <w:rFonts w:ascii="Helvetica" w:hAnsi="Helvetica"/>
                <w:color w:val="262626"/>
                <w:sz w:val="24"/>
                <w:szCs w:val="24"/>
              </w:rPr>
            </w:rPrChange>
          </w:rPr>
          <w:t>.</w:t>
        </w:r>
      </w:ins>
      <w:del w:id="2154" w:author="Amani Ani" w:date="2023-02-14T17:33:00Z">
        <w:r w:rsidR="00E24A77" w:rsidRPr="00977FFB" w:rsidDel="001547D8">
          <w:rPr>
            <w:rFonts w:ascii="Times New Roman" w:hAnsi="Times New Roman" w:cs="Times New Roman"/>
            <w:color w:val="262626"/>
            <w:sz w:val="24"/>
            <w:szCs w:val="24"/>
            <w:vertAlign w:val="superscript"/>
            <w:rPrChange w:id="2155" w:author="Amani Ani" w:date="2023-02-15T09:42:00Z">
              <w:rPr>
                <w:rFonts w:ascii="Helvetica" w:hAnsi="Helvetica"/>
                <w:color w:val="262626"/>
                <w:sz w:val="24"/>
                <w:szCs w:val="24"/>
              </w:rPr>
            </w:rPrChange>
          </w:rPr>
          <w:delText xml:space="preserve"> </w:delText>
        </w:r>
      </w:del>
      <w:r w:rsidR="00A059ED" w:rsidRPr="00977FFB">
        <w:rPr>
          <w:rFonts w:ascii="Times New Roman" w:hAnsi="Times New Roman" w:cs="Times New Roman"/>
          <w:color w:val="262626"/>
          <w:sz w:val="24"/>
          <w:szCs w:val="24"/>
          <w:vertAlign w:val="superscript"/>
          <w:rPrChange w:id="2156" w:author="Amani Ani" w:date="2023-02-15T09:42:00Z">
            <w:rPr>
              <w:rFonts w:ascii="Helvetica" w:hAnsi="Helvetica"/>
              <w:color w:val="262626"/>
              <w:sz w:val="24"/>
              <w:szCs w:val="24"/>
            </w:rPr>
          </w:rPrChange>
        </w:rPr>
        <w:fldChar w:fldCharType="begin"/>
      </w:r>
      <w:r w:rsidR="005442DC" w:rsidRPr="00977FFB">
        <w:rPr>
          <w:rFonts w:ascii="Times New Roman" w:hAnsi="Times New Roman" w:cs="Times New Roman"/>
          <w:color w:val="262626"/>
          <w:sz w:val="24"/>
          <w:szCs w:val="24"/>
          <w:vertAlign w:val="superscript"/>
          <w:rPrChange w:id="2157" w:author="Amani Ani" w:date="2023-02-15T09:42:00Z">
            <w:rPr>
              <w:rFonts w:ascii="Helvetica" w:hAnsi="Helvetica"/>
              <w:color w:val="262626"/>
              <w:sz w:val="24"/>
              <w:szCs w:val="24"/>
            </w:rPr>
          </w:rPrChange>
        </w:rPr>
        <w:instrText xml:space="preserve"> ADDIN EN.CITE &lt;EndNote&gt;&lt;Cite&gt;&lt;Author&gt;Motta&lt;/Author&gt;&lt;Year&gt;2018&lt;/Year&gt;&lt;IDText&gt;Glyphosate perturbs the gut microbiota of honey bees&lt;/IDText&gt;&lt;DisplayText&gt;(&lt;style face="italic"&gt;9&lt;/style&gt;)&lt;/DisplayText&gt;&lt;record&gt;&lt;isbn&gt;0027-8424&lt;/isbn&gt;&lt;titles&gt;&lt;title&gt;Glyphosate perturbs the gut microbiota of honey bees&lt;/title&gt;&lt;secondary-title&gt;Proceedings of the National Academy of Sciences&lt;/secondary-title&gt;&lt;/titles&gt;&lt;pages&gt;201803880&lt;/pages&gt;&lt;contributors&gt;&lt;authors&gt;&lt;author&gt;Motta, Erick VS&lt;/author&gt;&lt;author&gt;Raymann, Kasie&lt;/author&gt;&lt;author&gt;Moran, Nancy A&lt;/author&gt;&lt;/authors&gt;&lt;/contributors&gt;&lt;added-date format="utc"&gt;1539118480&lt;/added-date&gt;&lt;ref-type name="Journal Article"&gt;17&lt;/ref-type&gt;&lt;dates&gt;&lt;year&gt;2018&lt;/year&gt;&lt;/dates&gt;&lt;rec-number&gt;36&lt;/rec-number&gt;&lt;last-updated-date format="utc"&gt;1539118480&lt;/last-updated-date&gt;&lt;/record&gt;&lt;/Cite&gt;&lt;/EndNote&gt;</w:instrText>
      </w:r>
      <w:r w:rsidR="00A059ED" w:rsidRPr="00977FFB">
        <w:rPr>
          <w:rFonts w:ascii="Times New Roman" w:hAnsi="Times New Roman" w:cs="Times New Roman"/>
          <w:color w:val="262626"/>
          <w:sz w:val="24"/>
          <w:szCs w:val="24"/>
          <w:vertAlign w:val="superscript"/>
          <w:rPrChange w:id="2158" w:author="Amani Ani" w:date="2023-02-15T09:42:00Z">
            <w:rPr>
              <w:rFonts w:ascii="Helvetica" w:hAnsi="Helvetica"/>
              <w:color w:val="262626"/>
              <w:sz w:val="24"/>
              <w:szCs w:val="24"/>
            </w:rPr>
          </w:rPrChange>
        </w:rPr>
        <w:fldChar w:fldCharType="separate"/>
      </w:r>
      <w:del w:id="2159" w:author="Amani Ani" w:date="2023-02-14T17:33:00Z">
        <w:r w:rsidR="005442DC" w:rsidRPr="00977FFB" w:rsidDel="001547D8">
          <w:rPr>
            <w:rFonts w:ascii="Times New Roman" w:hAnsi="Times New Roman" w:cs="Times New Roman"/>
            <w:noProof/>
            <w:color w:val="262626"/>
            <w:sz w:val="24"/>
            <w:szCs w:val="24"/>
            <w:vertAlign w:val="superscript"/>
            <w:rPrChange w:id="2160" w:author="Amani Ani" w:date="2023-02-15T09:42:00Z">
              <w:rPr>
                <w:rFonts w:ascii="Helvetica" w:hAnsi="Helvetica"/>
                <w:noProof/>
                <w:color w:val="262626"/>
                <w:sz w:val="24"/>
                <w:szCs w:val="24"/>
              </w:rPr>
            </w:rPrChange>
          </w:rPr>
          <w:delText>(</w:delText>
        </w:r>
      </w:del>
      <w:r w:rsidR="005442DC" w:rsidRPr="00977FFB">
        <w:rPr>
          <w:rFonts w:ascii="Times New Roman" w:hAnsi="Times New Roman" w:cs="Times New Roman"/>
          <w:noProof/>
          <w:color w:val="262626"/>
          <w:sz w:val="24"/>
          <w:szCs w:val="24"/>
          <w:vertAlign w:val="superscript"/>
          <w:rPrChange w:id="2161" w:author="Amani Ani" w:date="2023-02-15T09:42:00Z">
            <w:rPr>
              <w:rFonts w:ascii="Helvetica" w:hAnsi="Helvetica"/>
              <w:i/>
              <w:iCs/>
              <w:noProof/>
              <w:color w:val="262626"/>
              <w:sz w:val="24"/>
              <w:szCs w:val="24"/>
            </w:rPr>
          </w:rPrChange>
        </w:rPr>
        <w:t>9</w:t>
      </w:r>
      <w:del w:id="2162" w:author="Amani Ani" w:date="2023-02-14T17:33:00Z">
        <w:r w:rsidR="005442DC" w:rsidRPr="00977FFB" w:rsidDel="001547D8">
          <w:rPr>
            <w:rFonts w:ascii="Times New Roman" w:hAnsi="Times New Roman" w:cs="Times New Roman"/>
            <w:noProof/>
            <w:color w:val="262626"/>
            <w:sz w:val="24"/>
            <w:szCs w:val="24"/>
            <w:vertAlign w:val="superscript"/>
            <w:rPrChange w:id="2163" w:author="Amani Ani" w:date="2023-02-15T09:42:00Z">
              <w:rPr>
                <w:rFonts w:ascii="Helvetica" w:hAnsi="Helvetica"/>
                <w:noProof/>
                <w:color w:val="262626"/>
                <w:sz w:val="24"/>
                <w:szCs w:val="24"/>
              </w:rPr>
            </w:rPrChange>
          </w:rPr>
          <w:delText>)</w:delText>
        </w:r>
      </w:del>
      <w:r w:rsidR="00A059ED" w:rsidRPr="00977FFB">
        <w:rPr>
          <w:rFonts w:ascii="Times New Roman" w:hAnsi="Times New Roman" w:cs="Times New Roman"/>
          <w:color w:val="262626"/>
          <w:sz w:val="24"/>
          <w:szCs w:val="24"/>
          <w:vertAlign w:val="superscript"/>
          <w:rPrChange w:id="2164" w:author="Amani Ani" w:date="2023-02-15T09:42:00Z">
            <w:rPr>
              <w:rFonts w:ascii="Helvetica" w:hAnsi="Helvetica"/>
              <w:color w:val="262626"/>
              <w:sz w:val="24"/>
              <w:szCs w:val="24"/>
            </w:rPr>
          </w:rPrChange>
        </w:rPr>
        <w:fldChar w:fldCharType="end"/>
      </w:r>
      <w:del w:id="2165" w:author="Amani Ani" w:date="2023-02-14T17:33:00Z">
        <w:r w:rsidRPr="00977FFB" w:rsidDel="001547D8">
          <w:rPr>
            <w:rFonts w:ascii="Times New Roman" w:hAnsi="Times New Roman" w:cs="Times New Roman"/>
            <w:color w:val="262626"/>
            <w:sz w:val="24"/>
            <w:szCs w:val="24"/>
            <w:rPrChange w:id="2166" w:author="Amani Ani" w:date="2023-02-15T09:42:00Z">
              <w:rPr>
                <w:rFonts w:ascii="Helvetica" w:hAnsi="Helvetica"/>
                <w:color w:val="262626"/>
                <w:sz w:val="24"/>
                <w:szCs w:val="24"/>
              </w:rPr>
            </w:rPrChange>
          </w:rPr>
          <w:delText>.</w:delText>
        </w:r>
      </w:del>
      <w:r w:rsidRPr="00977FFB">
        <w:rPr>
          <w:rFonts w:ascii="Times New Roman" w:hAnsi="Times New Roman" w:cs="Times New Roman"/>
          <w:color w:val="262626"/>
          <w:sz w:val="24"/>
          <w:szCs w:val="24"/>
          <w:rPrChange w:id="2167" w:author="Amani Ani" w:date="2023-02-15T09:42:00Z">
            <w:rPr>
              <w:rFonts w:ascii="Helvetica" w:hAnsi="Helvetica"/>
              <w:color w:val="262626"/>
              <w:sz w:val="24"/>
              <w:szCs w:val="24"/>
            </w:rPr>
          </w:rPrChange>
        </w:rPr>
        <w:t xml:space="preserve"> </w:t>
      </w:r>
      <w:del w:id="2168" w:author="Amani Ani" w:date="2023-02-14T18:05:00Z">
        <w:r w:rsidRPr="00977FFB" w:rsidDel="00300F10">
          <w:rPr>
            <w:rFonts w:ascii="Times New Roman" w:hAnsi="Times New Roman" w:cs="Times New Roman"/>
            <w:color w:val="333333"/>
            <w:sz w:val="24"/>
            <w:szCs w:val="24"/>
            <w:rPrChange w:id="2169" w:author="Amani Ani" w:date="2023-02-15T09:42:00Z">
              <w:rPr>
                <w:rFonts w:ascii="Helvetica" w:hAnsi="Helvetica"/>
                <w:color w:val="333333"/>
                <w:sz w:val="24"/>
                <w:szCs w:val="24"/>
              </w:rPr>
            </w:rPrChange>
          </w:rPr>
          <w:delText xml:space="preserve">The effects of many agrochemicals like glyphosate on </w:delText>
        </w:r>
        <w:r w:rsidR="00802E54" w:rsidRPr="00977FFB" w:rsidDel="00300F10">
          <w:rPr>
            <w:rFonts w:ascii="Times New Roman" w:hAnsi="Times New Roman" w:cs="Times New Roman"/>
            <w:color w:val="333333"/>
            <w:sz w:val="24"/>
            <w:szCs w:val="24"/>
            <w:rPrChange w:id="2170" w:author="Amani Ani" w:date="2023-02-15T09:42:00Z">
              <w:rPr>
                <w:rFonts w:ascii="Helvetica" w:hAnsi="Helvetica"/>
                <w:color w:val="333333"/>
                <w:sz w:val="24"/>
                <w:szCs w:val="24"/>
              </w:rPr>
            </w:rPrChange>
          </w:rPr>
          <w:delText>non-target</w:delText>
        </w:r>
        <w:r w:rsidRPr="00977FFB" w:rsidDel="00300F10">
          <w:rPr>
            <w:rFonts w:ascii="Times New Roman" w:hAnsi="Times New Roman" w:cs="Times New Roman"/>
            <w:color w:val="333333"/>
            <w:sz w:val="24"/>
            <w:szCs w:val="24"/>
            <w:rPrChange w:id="2171" w:author="Amani Ani" w:date="2023-02-15T09:42:00Z">
              <w:rPr>
                <w:rFonts w:ascii="Helvetica" w:hAnsi="Helvetica"/>
                <w:color w:val="333333"/>
                <w:sz w:val="24"/>
                <w:szCs w:val="24"/>
              </w:rPr>
            </w:rPrChange>
          </w:rPr>
          <w:delText xml:space="preserve"> </w:delText>
        </w:r>
        <w:r w:rsidR="00802E54" w:rsidRPr="00977FFB" w:rsidDel="00300F10">
          <w:rPr>
            <w:rFonts w:ascii="Times New Roman" w:hAnsi="Times New Roman" w:cs="Times New Roman"/>
            <w:color w:val="333333"/>
            <w:sz w:val="24"/>
            <w:szCs w:val="24"/>
            <w:rPrChange w:id="2172" w:author="Amani Ani" w:date="2023-02-15T09:42:00Z">
              <w:rPr>
                <w:rFonts w:ascii="Helvetica" w:hAnsi="Helvetica"/>
                <w:color w:val="333333"/>
                <w:sz w:val="24"/>
                <w:szCs w:val="24"/>
              </w:rPr>
            </w:rPrChange>
          </w:rPr>
          <w:delText xml:space="preserve">organisms </w:delText>
        </w:r>
        <w:r w:rsidRPr="00977FFB" w:rsidDel="00300F10">
          <w:rPr>
            <w:rFonts w:ascii="Times New Roman" w:hAnsi="Times New Roman" w:cs="Times New Roman"/>
            <w:color w:val="333333"/>
            <w:sz w:val="24"/>
            <w:szCs w:val="24"/>
            <w:rPrChange w:id="2173" w:author="Amani Ani" w:date="2023-02-15T09:42:00Z">
              <w:rPr>
                <w:rFonts w:ascii="Helvetica" w:hAnsi="Helvetica"/>
                <w:color w:val="333333"/>
                <w:sz w:val="24"/>
                <w:szCs w:val="24"/>
              </w:rPr>
            </w:rPrChange>
          </w:rPr>
          <w:delText>ha</w:delText>
        </w:r>
        <w:r w:rsidR="00802E54" w:rsidRPr="00977FFB" w:rsidDel="00300F10">
          <w:rPr>
            <w:rFonts w:ascii="Times New Roman" w:hAnsi="Times New Roman" w:cs="Times New Roman"/>
            <w:color w:val="333333"/>
            <w:sz w:val="24"/>
            <w:szCs w:val="24"/>
            <w:rPrChange w:id="2174" w:author="Amani Ani" w:date="2023-02-15T09:42:00Z">
              <w:rPr>
                <w:rFonts w:ascii="Helvetica" w:hAnsi="Helvetica"/>
                <w:color w:val="333333"/>
                <w:sz w:val="24"/>
                <w:szCs w:val="24"/>
              </w:rPr>
            </w:rPrChange>
          </w:rPr>
          <w:delText>s</w:delText>
        </w:r>
        <w:r w:rsidRPr="00977FFB" w:rsidDel="00300F10">
          <w:rPr>
            <w:rFonts w:ascii="Times New Roman" w:hAnsi="Times New Roman" w:cs="Times New Roman"/>
            <w:color w:val="333333"/>
            <w:sz w:val="24"/>
            <w:szCs w:val="24"/>
            <w:rPrChange w:id="2175" w:author="Amani Ani" w:date="2023-02-15T09:42:00Z">
              <w:rPr>
                <w:rFonts w:ascii="Helvetica" w:hAnsi="Helvetica"/>
                <w:color w:val="333333"/>
                <w:sz w:val="24"/>
                <w:szCs w:val="24"/>
              </w:rPr>
            </w:rPrChange>
          </w:rPr>
          <w:delText xml:space="preserve"> not been intensely scrutinized. </w:delText>
        </w:r>
      </w:del>
    </w:p>
    <w:sectPr w:rsidR="004669C5" w:rsidRPr="00977FFB" w:rsidSect="00924387">
      <w:headerReference w:type="default" r:id="rId12"/>
      <w:footerReference w:type="even" r:id="rId13"/>
      <w:footerReference w:type="default" r:id="rId14"/>
      <w:pgSz w:w="12240" w:h="15840"/>
      <w:pgMar w:top="1440" w:right="1440" w:bottom="1440" w:left="1440" w:header="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9" w:author="Amani Ani" w:date="2023-02-14T10:24:00Z" w:initials="AA">
    <w:p w14:paraId="239AC678" w14:textId="77777777" w:rsidR="00300F10" w:rsidRDefault="00A574CE" w:rsidP="00F04E0A">
      <w:r>
        <w:rPr>
          <w:rStyle w:val="CommentReference"/>
        </w:rPr>
        <w:annotationRef/>
      </w:r>
      <w:r w:rsidR="00300F10">
        <w:rPr>
          <w:sz w:val="20"/>
          <w:szCs w:val="20"/>
        </w:rPr>
        <w:t>Hi! Here we go!</w:t>
      </w:r>
      <w:r w:rsidR="00300F10">
        <w:rPr>
          <w:sz w:val="20"/>
          <w:szCs w:val="20"/>
        </w:rPr>
        <w:cr/>
      </w:r>
      <w:r w:rsidR="00300F10">
        <w:rPr>
          <w:sz w:val="20"/>
          <w:szCs w:val="20"/>
        </w:rPr>
        <w:cr/>
        <w:t>You separate the words “honey” and “bee” throughout most of your chapter, so I have separated it in your abstract for consistency. Also, I will be employing the American Chemical Society (ACS) style throughout both your dissertation and articles.</w:t>
      </w:r>
    </w:p>
  </w:comment>
  <w:comment w:id="482" w:author="Amani Ani" w:date="2023-02-14T00:25:00Z" w:initials="AA">
    <w:p w14:paraId="45A23E5C" w14:textId="77777777" w:rsidR="00DF7A12" w:rsidRDefault="00E7327F" w:rsidP="000859EA">
      <w:r>
        <w:rPr>
          <w:rStyle w:val="CommentReference"/>
        </w:rPr>
        <w:annotationRef/>
      </w:r>
      <w:r w:rsidR="00DF7A12">
        <w:rPr>
          <w:sz w:val="20"/>
          <w:szCs w:val="20"/>
        </w:rPr>
        <w:t>Your abstract has been revised and is now 188 words from 205 in alignment with scholarly tone, brevity and specificity expectations in scientific writing. Also, now that your dissertation draft is completed, you now have space to add more details from your abstracts in chs. 2-4, if you want to. Just don’t go over 350 words.</w:t>
      </w:r>
    </w:p>
  </w:comment>
  <w:comment w:id="583" w:author="Amani Ani" w:date="2023-02-14T10:37:00Z" w:initials="AA">
    <w:p w14:paraId="07FE0AF5" w14:textId="1C8D2A29" w:rsidR="00D84ED0" w:rsidRDefault="00D84ED0" w:rsidP="004B13DE">
      <w:r>
        <w:rPr>
          <w:rStyle w:val="CommentReference"/>
        </w:rPr>
        <w:annotationRef/>
      </w:r>
      <w:r>
        <w:rPr>
          <w:sz w:val="20"/>
          <w:szCs w:val="20"/>
        </w:rPr>
        <w:t xml:space="preserve">You really should cite your source here, even more so since you make additional claims lower in the paragraph about bumble bees beating honey bees out for pollination value. Are you sure that honey bees are the most commercially managed bees for their honey and pollination? “Prove it’ with a source citation! </w:t>
      </w:r>
    </w:p>
  </w:comment>
  <w:comment w:id="1252" w:author="Amani Ani" w:date="2023-02-14T12:57:00Z" w:initials="AA">
    <w:p w14:paraId="63830582" w14:textId="77777777" w:rsidR="00124B66" w:rsidRDefault="00124B66" w:rsidP="005115B8">
      <w:r>
        <w:rPr>
          <w:rStyle w:val="CommentReference"/>
        </w:rPr>
        <w:annotationRef/>
      </w:r>
      <w:r>
        <w:rPr>
          <w:sz w:val="20"/>
          <w:szCs w:val="20"/>
        </w:rPr>
        <w:t>Citation recommended!</w:t>
      </w:r>
    </w:p>
  </w:comment>
  <w:comment w:id="1281" w:author="Amani Ani" w:date="2023-02-14T12:59:00Z" w:initials="AA">
    <w:p w14:paraId="44658C74" w14:textId="77777777" w:rsidR="00124B66" w:rsidRDefault="00124B66" w:rsidP="00820D66">
      <w:r>
        <w:rPr>
          <w:rStyle w:val="CommentReference"/>
        </w:rPr>
        <w:annotationRef/>
      </w:r>
      <w:r>
        <w:rPr>
          <w:sz w:val="20"/>
          <w:szCs w:val="20"/>
        </w:rPr>
        <w:t>I have revised this sentence and several before it for active rather than passive voice.</w:t>
      </w:r>
    </w:p>
  </w:comment>
  <w:comment w:id="1408" w:author="Amani Ani" w:date="2023-02-14T13:10:00Z" w:initials="AA">
    <w:p w14:paraId="28DB816F" w14:textId="77777777" w:rsidR="00300F10" w:rsidRDefault="00037988" w:rsidP="00FF39EA">
      <w:r>
        <w:rPr>
          <w:rStyle w:val="CommentReference"/>
        </w:rPr>
        <w:annotationRef/>
      </w:r>
      <w:r w:rsidR="00300F10">
        <w:rPr>
          <w:sz w:val="20"/>
          <w:szCs w:val="20"/>
        </w:rPr>
        <w:t>I have also revised this complex sentence, again for active voice, in a way that makes it clearer.</w:t>
      </w:r>
    </w:p>
  </w:comment>
  <w:comment w:id="1475" w:author="Amani Ani" w:date="2023-02-14T13:19:00Z" w:initials="AA">
    <w:p w14:paraId="2A6BED6E" w14:textId="10559D6B" w:rsidR="00856C61" w:rsidRDefault="000E2FB7" w:rsidP="00995C6E">
      <w:r>
        <w:rPr>
          <w:rStyle w:val="CommentReference"/>
        </w:rPr>
        <w:annotationRef/>
      </w:r>
      <w:r w:rsidR="00856C61">
        <w:rPr>
          <w:sz w:val="20"/>
          <w:szCs w:val="20"/>
        </w:rPr>
        <w:t>No such entry is found in your bibliography, so this reference is needed. If I come across it in another chapter, then I’ll highlight it for you to double check that it is the same source. If it is cited in another chapter, then all that would be need is for the number to be matched up to the first entry number for it.</w:t>
      </w:r>
    </w:p>
    <w:p w14:paraId="098065BD" w14:textId="77777777" w:rsidR="00856C61" w:rsidRDefault="00856C61" w:rsidP="00995C6E"/>
    <w:p w14:paraId="00DD5028" w14:textId="77777777" w:rsidR="00856C61" w:rsidRDefault="00856C61" w:rsidP="00995C6E">
      <w:r>
        <w:rPr>
          <w:sz w:val="20"/>
          <w:szCs w:val="20"/>
        </w:rPr>
        <w:t xml:space="preserve">If the source is by two authors, then use “Bishop and xxxx” with the superscript 11 at the end of the second author’s name. </w:t>
      </w:r>
    </w:p>
  </w:comment>
  <w:comment w:id="1494" w:author="Amani Ani" w:date="2023-02-14T15:48:00Z" w:initials="AA">
    <w:p w14:paraId="45097425" w14:textId="77777777" w:rsidR="00300F10" w:rsidRDefault="00EA47F4" w:rsidP="007E521C">
      <w:r>
        <w:rPr>
          <w:rStyle w:val="CommentReference"/>
        </w:rPr>
        <w:annotationRef/>
      </w:r>
      <w:r w:rsidR="00300F10">
        <w:rPr>
          <w:sz w:val="20"/>
          <w:szCs w:val="20"/>
        </w:rPr>
        <w:t>And what did they find? It seems that the results or findings from Bishop et al.’s (2018) study is missing here.</w:t>
      </w:r>
    </w:p>
  </w:comment>
  <w:comment w:id="1830" w:author="Amani Ani" w:date="2023-02-14T16:53:00Z" w:initials="AA">
    <w:p w14:paraId="2464EF64" w14:textId="77777777" w:rsidR="00300F10" w:rsidRDefault="00FA6621" w:rsidP="00EF4E2F">
      <w:r>
        <w:rPr>
          <w:rStyle w:val="CommentReference"/>
        </w:rPr>
        <w:annotationRef/>
      </w:r>
      <w:r w:rsidR="00300F10">
        <w:rPr>
          <w:sz w:val="20"/>
          <w:szCs w:val="20"/>
        </w:rPr>
        <w:t>We want to avoid anthropomorphism in ACS and other scientific writing styles. I have, therefore, revised “her” to its.</w:t>
      </w:r>
    </w:p>
  </w:comment>
  <w:comment w:id="1901" w:author="Amani Ani" w:date="2023-02-14T16:59:00Z" w:initials="AA">
    <w:p w14:paraId="7E1D2717" w14:textId="73155319" w:rsidR="00DE0DC5" w:rsidRDefault="00DE0DC5" w:rsidP="00B154B5">
      <w:r>
        <w:rPr>
          <w:rStyle w:val="CommentReference"/>
        </w:rPr>
        <w:annotationRef/>
      </w:r>
      <w:r>
        <w:rPr>
          <w:sz w:val="20"/>
          <w:szCs w:val="20"/>
        </w:rPr>
        <w:t>I suspect that this is what you meant to convey - that bees are beneficial to us in specific ways - as opposed to the more vague “social and beneficially.” Please ensure that I have accurately conveyed your intended meaning!</w:t>
      </w:r>
    </w:p>
  </w:comment>
  <w:comment w:id="1912" w:author="Amani Ani" w:date="2023-02-14T17:04:00Z" w:initials="AA">
    <w:p w14:paraId="29F6515D" w14:textId="77777777" w:rsidR="00DE0DC5" w:rsidRDefault="00DE0DC5" w:rsidP="007718AE">
      <w:r>
        <w:rPr>
          <w:rStyle w:val="CommentReference"/>
        </w:rPr>
        <w:annotationRef/>
      </w:r>
      <w:r>
        <w:rPr>
          <w:sz w:val="20"/>
          <w:szCs w:val="20"/>
        </w:rPr>
        <w:t>It is strange that the full author names are not listed for this entry in your reference list. Please double check and include!</w:t>
      </w:r>
    </w:p>
  </w:comment>
  <w:comment w:id="2085" w:author="Amani Ani" w:date="2023-02-14T19:38:00Z" w:initials="AA">
    <w:p w14:paraId="733099CF" w14:textId="77777777" w:rsidR="0072437C" w:rsidRDefault="0072437C" w:rsidP="0084769F">
      <w:r>
        <w:rPr>
          <w:rStyle w:val="CommentReference"/>
        </w:rPr>
        <w:annotationRef/>
      </w:r>
      <w:r>
        <w:rPr>
          <w:sz w:val="20"/>
          <w:szCs w:val="20"/>
        </w:rPr>
        <w:t xml:space="preserve">I have added the chemical class to this heading to remain consistent with your titling of the previous section. Had you named the one above “Imidacloprid Thiamethoxam and Clothianidin,” then I would have left this section title alone. We want to be consistent, however, so choose either chemical class or specific chemical type. Either would work! </w:t>
      </w:r>
    </w:p>
  </w:comment>
  <w:comment w:id="2139" w:author="Amani Ani" w:date="2023-02-14T17:32:00Z" w:initials="AA">
    <w:p w14:paraId="48FD5446" w14:textId="6DD453F2" w:rsidR="001547D8" w:rsidRDefault="001547D8" w:rsidP="0019439B">
      <w:r>
        <w:rPr>
          <w:rStyle w:val="CommentReference"/>
        </w:rPr>
        <w:annotationRef/>
      </w:r>
      <w:r>
        <w:rPr>
          <w:sz w:val="20"/>
          <w:szCs w:val="20"/>
        </w:rPr>
        <w:t>Enzymes must be reported with their enzyme commission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AC678" w15:done="0"/>
  <w15:commentEx w15:paraId="45A23E5C" w15:done="0"/>
  <w15:commentEx w15:paraId="07FE0AF5" w15:done="0"/>
  <w15:commentEx w15:paraId="63830582" w15:done="0"/>
  <w15:commentEx w15:paraId="44658C74" w15:done="0"/>
  <w15:commentEx w15:paraId="28DB816F" w15:done="0"/>
  <w15:commentEx w15:paraId="00DD5028" w15:done="0"/>
  <w15:commentEx w15:paraId="45097425" w15:done="0"/>
  <w15:commentEx w15:paraId="2464EF64" w15:done="0"/>
  <w15:commentEx w15:paraId="7E1D2717" w15:done="0"/>
  <w15:commentEx w15:paraId="29F6515D" w15:done="0"/>
  <w15:commentEx w15:paraId="733099CF" w15:done="0"/>
  <w15:commentEx w15:paraId="48FD54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5DFD2" w16cex:dateUtc="2023-02-14T15:24:00Z"/>
  <w16cex:commentExtensible w16cex:durableId="27955375" w16cex:dateUtc="2023-02-14T05:25:00Z"/>
  <w16cex:commentExtensible w16cex:durableId="2795E2F3" w16cex:dateUtc="2023-02-14T15:37:00Z"/>
  <w16cex:commentExtensible w16cex:durableId="279603A1" w16cex:dateUtc="2023-02-14T17:57:00Z"/>
  <w16cex:commentExtensible w16cex:durableId="27960442" w16cex:dateUtc="2023-02-14T17:59:00Z"/>
  <w16cex:commentExtensible w16cex:durableId="279606B6" w16cex:dateUtc="2023-02-14T18:10:00Z"/>
  <w16cex:commentExtensible w16cex:durableId="279608E0" w16cex:dateUtc="2023-02-14T18:19:00Z"/>
  <w16cex:commentExtensible w16cex:durableId="27962BD4" w16cex:dateUtc="2023-02-14T20:48:00Z"/>
  <w16cex:commentExtensible w16cex:durableId="27963B27" w16cex:dateUtc="2023-02-14T21:53:00Z"/>
  <w16cex:commentExtensible w16cex:durableId="27963C5D" w16cex:dateUtc="2023-02-14T21:59:00Z"/>
  <w16cex:commentExtensible w16cex:durableId="27963DAE" w16cex:dateUtc="2023-02-14T22:04:00Z"/>
  <w16cex:commentExtensible w16cex:durableId="279661A7" w16cex:dateUtc="2023-02-15T00:38:00Z"/>
  <w16cex:commentExtensible w16cex:durableId="2796441E" w16cex:dateUtc="2023-02-14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AC678" w16cid:durableId="2795DFD2"/>
  <w16cid:commentId w16cid:paraId="45A23E5C" w16cid:durableId="27955375"/>
  <w16cid:commentId w16cid:paraId="07FE0AF5" w16cid:durableId="2795E2F3"/>
  <w16cid:commentId w16cid:paraId="63830582" w16cid:durableId="279603A1"/>
  <w16cid:commentId w16cid:paraId="44658C74" w16cid:durableId="27960442"/>
  <w16cid:commentId w16cid:paraId="28DB816F" w16cid:durableId="279606B6"/>
  <w16cid:commentId w16cid:paraId="00DD5028" w16cid:durableId="279608E0"/>
  <w16cid:commentId w16cid:paraId="45097425" w16cid:durableId="27962BD4"/>
  <w16cid:commentId w16cid:paraId="2464EF64" w16cid:durableId="27963B27"/>
  <w16cid:commentId w16cid:paraId="7E1D2717" w16cid:durableId="27963C5D"/>
  <w16cid:commentId w16cid:paraId="29F6515D" w16cid:durableId="27963DAE"/>
  <w16cid:commentId w16cid:paraId="733099CF" w16cid:durableId="279661A7"/>
  <w16cid:commentId w16cid:paraId="48FD5446" w16cid:durableId="27964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9B253" w14:textId="77777777" w:rsidR="008F7536" w:rsidRDefault="008F7536">
      <w:pPr>
        <w:spacing w:line="240" w:lineRule="auto"/>
      </w:pPr>
      <w:r>
        <w:separator/>
      </w:r>
    </w:p>
  </w:endnote>
  <w:endnote w:type="continuationSeparator" w:id="0">
    <w:p w14:paraId="5220EAB3" w14:textId="77777777" w:rsidR="008F7536" w:rsidRDefault="008F7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2390892"/>
      <w:docPartObj>
        <w:docPartGallery w:val="Page Numbers (Bottom of Page)"/>
        <w:docPartUnique/>
      </w:docPartObj>
    </w:sdtPr>
    <w:sdtContent>
      <w:p w14:paraId="18F9DC3A" w14:textId="2CC7AC6D" w:rsidR="00924387" w:rsidRDefault="00924387" w:rsidP="00E34B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xiv</w:t>
        </w:r>
        <w:r>
          <w:rPr>
            <w:rStyle w:val="PageNumber"/>
          </w:rPr>
          <w:fldChar w:fldCharType="end"/>
        </w:r>
      </w:p>
    </w:sdtContent>
  </w:sdt>
  <w:p w14:paraId="7C044D98" w14:textId="77777777" w:rsidR="004B7891" w:rsidRDefault="004B7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6363772"/>
      <w:docPartObj>
        <w:docPartGallery w:val="Page Numbers (Bottom of Page)"/>
        <w:docPartUnique/>
      </w:docPartObj>
    </w:sdtPr>
    <w:sdtContent>
      <w:p w14:paraId="30347C35" w14:textId="2B353791" w:rsidR="00924387" w:rsidRDefault="00924387" w:rsidP="00E34B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p w14:paraId="2262D7BC" w14:textId="77777777" w:rsidR="00F55DBB" w:rsidRDefault="00F55DBB">
    <w:pPr>
      <w:jc w:val="right"/>
    </w:pPr>
  </w:p>
  <w:p w14:paraId="44FB0FD4" w14:textId="032EA9CB" w:rsidR="00F55DBB" w:rsidRDefault="00F55DBB" w:rsidP="004B789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42A3" w14:textId="77777777" w:rsidR="008F7536" w:rsidRDefault="008F7536">
      <w:pPr>
        <w:spacing w:line="240" w:lineRule="auto"/>
      </w:pPr>
      <w:r>
        <w:separator/>
      </w:r>
    </w:p>
  </w:footnote>
  <w:footnote w:type="continuationSeparator" w:id="0">
    <w:p w14:paraId="04EA2467" w14:textId="77777777" w:rsidR="008F7536" w:rsidRDefault="008F7536">
      <w:pPr>
        <w:spacing w:line="240" w:lineRule="auto"/>
      </w:pPr>
      <w:r>
        <w:continuationSeparator/>
      </w:r>
    </w:p>
  </w:footnote>
  <w:footnote w:id="1">
    <w:p w14:paraId="4A0CCAC1" w14:textId="7EB5A363" w:rsidR="002E55C6" w:rsidRPr="002E55C6" w:rsidDel="00300F10" w:rsidRDefault="002E55C6">
      <w:pPr>
        <w:pStyle w:val="FootnoteText"/>
        <w:rPr>
          <w:del w:id="37" w:author="Amani Ani [2]" w:date="2023-10-25T17:27:00Z"/>
          <w:lang w:val="en-US"/>
          <w:rPrChange w:id="38" w:author="Amani Ani" w:date="2023-02-15T12:49:00Z">
            <w:rPr>
              <w:del w:id="39" w:author="Amani Ani [2]" w:date="2023-10-25T17:27:00Z"/>
            </w:rPr>
          </w:rPrChange>
        </w:rPr>
      </w:pPr>
      <w:ins w:id="40" w:author="Amani Ani" w:date="2023-02-15T12:49:00Z">
        <w:del w:id="41" w:author="Amani Ani [2]" w:date="2023-10-25T17:27:00Z">
          <w:r w:rsidDel="00300F10">
            <w:rPr>
              <w:rStyle w:val="FootnoteReference"/>
            </w:rPr>
            <w:footnoteRef/>
          </w:r>
          <w:r w:rsidDel="00300F10">
            <w:delText xml:space="preserve"> </w:delText>
          </w:r>
          <w:r w:rsidRPr="00172729" w:rsidDel="00300F10">
            <w:rPr>
              <w:rFonts w:ascii="Times New Roman" w:hAnsi="Times New Roman" w:cs="Times New Roman"/>
              <w:sz w:val="24"/>
              <w:szCs w:val="24"/>
            </w:rPr>
            <w:delText xml:space="preserve">The material in this </w:delText>
          </w:r>
        </w:del>
      </w:ins>
      <w:ins w:id="42" w:author="Amani Ani" w:date="2023-02-16T15:09:00Z">
        <w:del w:id="43" w:author="Amani Ani [2]" w:date="2023-10-25T17:27:00Z">
          <w:r w:rsidR="00FB45D8" w:rsidDel="00300F10">
            <w:rPr>
              <w:rFonts w:ascii="Times New Roman" w:hAnsi="Times New Roman" w:cs="Times New Roman"/>
              <w:sz w:val="24"/>
              <w:szCs w:val="24"/>
            </w:rPr>
            <w:delText>pap</w:delText>
          </w:r>
        </w:del>
      </w:ins>
      <w:ins w:id="44" w:author="Amani Ani" w:date="2023-02-15T12:49:00Z">
        <w:del w:id="45" w:author="Amani Ani [2]" w:date="2023-10-25T17:27:00Z">
          <w:r w:rsidRPr="00172729" w:rsidDel="00300F10">
            <w:rPr>
              <w:rFonts w:ascii="Times New Roman" w:hAnsi="Times New Roman" w:cs="Times New Roman"/>
              <w:sz w:val="24"/>
              <w:szCs w:val="24"/>
            </w:rPr>
            <w:delText xml:space="preserve">er was co-authored by Heather North, </w:delText>
          </w:r>
          <w:r w:rsidRPr="000A7621" w:rsidDel="00300F10">
            <w:rPr>
              <w:rFonts w:ascii="Times New Roman" w:hAnsi="Times New Roman" w:cs="Times New Roman"/>
              <w:sz w:val="24"/>
              <w:szCs w:val="24"/>
              <w:lang w:val="it-IT"/>
            </w:rPr>
            <w:delText xml:space="preserve">Claire Campion, </w:delText>
          </w:r>
          <w:r w:rsidRPr="000A7621" w:rsidDel="00300F10">
            <w:rPr>
              <w:rFonts w:ascii="Times New Roman" w:hAnsi="Times New Roman" w:cs="Times New Roman"/>
              <w:sz w:val="24"/>
              <w:szCs w:val="24"/>
              <w:lang w:val="it-IT"/>
            </w:rPr>
            <w:fldChar w:fldCharType="begin"/>
          </w:r>
          <w:r w:rsidRPr="000A7621" w:rsidDel="00300F10">
            <w:rPr>
              <w:rFonts w:ascii="Times New Roman" w:hAnsi="Times New Roman" w:cs="Times New Roman"/>
              <w:sz w:val="24"/>
              <w:szCs w:val="24"/>
              <w:lang w:val="it-IT"/>
            </w:rPr>
            <w:delInstrText xml:space="preserve"> HYPERLINK "mailto:" </w:delInstrText>
          </w:r>
          <w:r w:rsidRPr="000A7621" w:rsidDel="00300F10">
            <w:rPr>
              <w:rFonts w:ascii="Times New Roman" w:hAnsi="Times New Roman" w:cs="Times New Roman"/>
              <w:sz w:val="24"/>
              <w:szCs w:val="24"/>
              <w:lang w:val="it-IT"/>
            </w:rPr>
          </w:r>
          <w:r w:rsidR="00000000" w:rsidDel="00300F10">
            <w:rPr>
              <w:rFonts w:ascii="Times New Roman" w:hAnsi="Times New Roman" w:cs="Times New Roman"/>
              <w:sz w:val="24"/>
              <w:szCs w:val="24"/>
              <w:lang w:val="it-IT"/>
            </w:rPr>
            <w:fldChar w:fldCharType="separate"/>
          </w:r>
          <w:r w:rsidRPr="000A7621" w:rsidDel="00300F10">
            <w:rPr>
              <w:rFonts w:ascii="Times New Roman" w:hAnsi="Times New Roman" w:cs="Times New Roman"/>
              <w:sz w:val="24"/>
              <w:szCs w:val="24"/>
              <w:lang w:val="it-IT"/>
            </w:rPr>
            <w:fldChar w:fldCharType="end"/>
          </w:r>
          <w:r w:rsidRPr="000A7621" w:rsidDel="00300F10">
            <w:rPr>
              <w:rFonts w:ascii="Times New Roman" w:hAnsi="Times New Roman" w:cs="Times New Roman"/>
              <w:sz w:val="24"/>
              <w:szCs w:val="24"/>
              <w:lang w:val="es-ES"/>
            </w:rPr>
            <w:delText xml:space="preserve">Arun Rajamohan , and </w:delText>
          </w:r>
          <w:r w:rsidRPr="000A7621" w:rsidDel="00300F10">
            <w:rPr>
              <w:rFonts w:ascii="Times New Roman" w:hAnsi="Times New Roman" w:cs="Times New Roman"/>
              <w:sz w:val="24"/>
              <w:szCs w:val="24"/>
            </w:rPr>
            <w:delText xml:space="preserve">Julia Bowsher. Heather North had primary responsibility for experimental design, data collection, writing, and statistical analysis. Heather North therefore serves as corresponding author for all material in this </w:delText>
          </w:r>
        </w:del>
      </w:ins>
      <w:ins w:id="46" w:author="Amani Ani" w:date="2023-02-15T13:16:00Z">
        <w:del w:id="47" w:author="Amani Ani [2]" w:date="2023-10-25T17:27:00Z">
          <w:r w:rsidR="00B61197" w:rsidDel="00300F10">
            <w:rPr>
              <w:rFonts w:ascii="Times New Roman" w:hAnsi="Times New Roman" w:cs="Times New Roman"/>
              <w:sz w:val="24"/>
              <w:szCs w:val="24"/>
            </w:rPr>
            <w:delText>paper.</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32E2" w14:textId="77777777" w:rsidR="00F55DBB" w:rsidRDefault="00F55DBB">
    <w:pPr>
      <w:spacing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EA2"/>
    <w:multiLevelType w:val="multilevel"/>
    <w:tmpl w:val="C5DC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00ACF"/>
    <w:multiLevelType w:val="multilevel"/>
    <w:tmpl w:val="16CE2EA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0734A"/>
    <w:multiLevelType w:val="multilevel"/>
    <w:tmpl w:val="3B32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269FD"/>
    <w:multiLevelType w:val="multilevel"/>
    <w:tmpl w:val="CFB2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95A74"/>
    <w:multiLevelType w:val="multilevel"/>
    <w:tmpl w:val="E7764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7551D78"/>
    <w:multiLevelType w:val="multilevel"/>
    <w:tmpl w:val="16CE2EA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37D7B"/>
    <w:multiLevelType w:val="multilevel"/>
    <w:tmpl w:val="6C22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257CF"/>
    <w:multiLevelType w:val="multilevel"/>
    <w:tmpl w:val="D542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23EA5"/>
    <w:multiLevelType w:val="multilevel"/>
    <w:tmpl w:val="141C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431F2"/>
    <w:multiLevelType w:val="multilevel"/>
    <w:tmpl w:val="E7764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A953C58"/>
    <w:multiLevelType w:val="multilevel"/>
    <w:tmpl w:val="16CE2EA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FB5320"/>
    <w:multiLevelType w:val="hybridMultilevel"/>
    <w:tmpl w:val="70889D5A"/>
    <w:lvl w:ilvl="0" w:tplc="279034DC">
      <w:start w:val="1"/>
      <w:numFmt w:val="bullet"/>
      <w:lvlText w:val="•"/>
      <w:lvlJc w:val="left"/>
      <w:pPr>
        <w:tabs>
          <w:tab w:val="num" w:pos="720"/>
        </w:tabs>
        <w:ind w:left="720" w:hanging="360"/>
      </w:pPr>
      <w:rPr>
        <w:rFonts w:ascii="Arial" w:hAnsi="Arial" w:hint="default"/>
      </w:rPr>
    </w:lvl>
    <w:lvl w:ilvl="1" w:tplc="4FDE7D6E" w:tentative="1">
      <w:start w:val="1"/>
      <w:numFmt w:val="bullet"/>
      <w:lvlText w:val="•"/>
      <w:lvlJc w:val="left"/>
      <w:pPr>
        <w:tabs>
          <w:tab w:val="num" w:pos="1440"/>
        </w:tabs>
        <w:ind w:left="1440" w:hanging="360"/>
      </w:pPr>
      <w:rPr>
        <w:rFonts w:ascii="Arial" w:hAnsi="Arial" w:hint="default"/>
      </w:rPr>
    </w:lvl>
    <w:lvl w:ilvl="2" w:tplc="48705048" w:tentative="1">
      <w:start w:val="1"/>
      <w:numFmt w:val="bullet"/>
      <w:lvlText w:val="•"/>
      <w:lvlJc w:val="left"/>
      <w:pPr>
        <w:tabs>
          <w:tab w:val="num" w:pos="2160"/>
        </w:tabs>
        <w:ind w:left="2160" w:hanging="360"/>
      </w:pPr>
      <w:rPr>
        <w:rFonts w:ascii="Arial" w:hAnsi="Arial" w:hint="default"/>
      </w:rPr>
    </w:lvl>
    <w:lvl w:ilvl="3" w:tplc="3E2EE932" w:tentative="1">
      <w:start w:val="1"/>
      <w:numFmt w:val="bullet"/>
      <w:lvlText w:val="•"/>
      <w:lvlJc w:val="left"/>
      <w:pPr>
        <w:tabs>
          <w:tab w:val="num" w:pos="2880"/>
        </w:tabs>
        <w:ind w:left="2880" w:hanging="360"/>
      </w:pPr>
      <w:rPr>
        <w:rFonts w:ascii="Arial" w:hAnsi="Arial" w:hint="default"/>
      </w:rPr>
    </w:lvl>
    <w:lvl w:ilvl="4" w:tplc="E5F68F5A" w:tentative="1">
      <w:start w:val="1"/>
      <w:numFmt w:val="bullet"/>
      <w:lvlText w:val="•"/>
      <w:lvlJc w:val="left"/>
      <w:pPr>
        <w:tabs>
          <w:tab w:val="num" w:pos="3600"/>
        </w:tabs>
        <w:ind w:left="3600" w:hanging="360"/>
      </w:pPr>
      <w:rPr>
        <w:rFonts w:ascii="Arial" w:hAnsi="Arial" w:hint="default"/>
      </w:rPr>
    </w:lvl>
    <w:lvl w:ilvl="5" w:tplc="17406D12" w:tentative="1">
      <w:start w:val="1"/>
      <w:numFmt w:val="bullet"/>
      <w:lvlText w:val="•"/>
      <w:lvlJc w:val="left"/>
      <w:pPr>
        <w:tabs>
          <w:tab w:val="num" w:pos="4320"/>
        </w:tabs>
        <w:ind w:left="4320" w:hanging="360"/>
      </w:pPr>
      <w:rPr>
        <w:rFonts w:ascii="Arial" w:hAnsi="Arial" w:hint="default"/>
      </w:rPr>
    </w:lvl>
    <w:lvl w:ilvl="6" w:tplc="DADA7CDE" w:tentative="1">
      <w:start w:val="1"/>
      <w:numFmt w:val="bullet"/>
      <w:lvlText w:val="•"/>
      <w:lvlJc w:val="left"/>
      <w:pPr>
        <w:tabs>
          <w:tab w:val="num" w:pos="5040"/>
        </w:tabs>
        <w:ind w:left="5040" w:hanging="360"/>
      </w:pPr>
      <w:rPr>
        <w:rFonts w:ascii="Arial" w:hAnsi="Arial" w:hint="default"/>
      </w:rPr>
    </w:lvl>
    <w:lvl w:ilvl="7" w:tplc="C7C2EBDA" w:tentative="1">
      <w:start w:val="1"/>
      <w:numFmt w:val="bullet"/>
      <w:lvlText w:val="•"/>
      <w:lvlJc w:val="left"/>
      <w:pPr>
        <w:tabs>
          <w:tab w:val="num" w:pos="5760"/>
        </w:tabs>
        <w:ind w:left="5760" w:hanging="360"/>
      </w:pPr>
      <w:rPr>
        <w:rFonts w:ascii="Arial" w:hAnsi="Arial" w:hint="default"/>
      </w:rPr>
    </w:lvl>
    <w:lvl w:ilvl="8" w:tplc="963854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774DB7"/>
    <w:multiLevelType w:val="multilevel"/>
    <w:tmpl w:val="2FB0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034894"/>
    <w:multiLevelType w:val="multilevel"/>
    <w:tmpl w:val="16CE2EA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447AA2"/>
    <w:multiLevelType w:val="multilevel"/>
    <w:tmpl w:val="E7764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85079643">
    <w:abstractNumId w:val="14"/>
  </w:num>
  <w:num w:numId="2" w16cid:durableId="696004973">
    <w:abstractNumId w:val="11"/>
  </w:num>
  <w:num w:numId="3" w16cid:durableId="629936741">
    <w:abstractNumId w:val="13"/>
  </w:num>
  <w:num w:numId="4" w16cid:durableId="42753920">
    <w:abstractNumId w:val="5"/>
  </w:num>
  <w:num w:numId="5" w16cid:durableId="1687318595">
    <w:abstractNumId w:val="1"/>
  </w:num>
  <w:num w:numId="6" w16cid:durableId="752818799">
    <w:abstractNumId w:val="10"/>
  </w:num>
  <w:num w:numId="7" w16cid:durableId="1690451612">
    <w:abstractNumId w:val="4"/>
  </w:num>
  <w:num w:numId="8" w16cid:durableId="1607690769">
    <w:abstractNumId w:val="9"/>
  </w:num>
  <w:num w:numId="9" w16cid:durableId="869034104">
    <w:abstractNumId w:val="3"/>
  </w:num>
  <w:num w:numId="10" w16cid:durableId="1660815298">
    <w:abstractNumId w:val="12"/>
  </w:num>
  <w:num w:numId="11" w16cid:durableId="1825657253">
    <w:abstractNumId w:val="2"/>
  </w:num>
  <w:num w:numId="12" w16cid:durableId="1504584455">
    <w:abstractNumId w:val="8"/>
  </w:num>
  <w:num w:numId="13" w16cid:durableId="162596979">
    <w:abstractNumId w:val="6"/>
  </w:num>
  <w:num w:numId="14" w16cid:durableId="2131320317">
    <w:abstractNumId w:val="0"/>
  </w:num>
  <w:num w:numId="15" w16cid:durableId="122664965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i Ani [2]">
    <w15:presenceInfo w15:providerId="None" w15:userId="Amani Ani"/>
  </w15:person>
  <w15:person w15:author="Amani Ani">
    <w15:presenceInfo w15:providerId="AD" w15:userId="S::dr.ani@elevatededitingservices.com::a37fa309-a856-406a-b027-ca124ccd4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cienc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4669C5"/>
    <w:rsid w:val="00001FE1"/>
    <w:rsid w:val="00006B44"/>
    <w:rsid w:val="00026E46"/>
    <w:rsid w:val="00037988"/>
    <w:rsid w:val="00042217"/>
    <w:rsid w:val="00061E0F"/>
    <w:rsid w:val="000711F9"/>
    <w:rsid w:val="00086188"/>
    <w:rsid w:val="00094FCC"/>
    <w:rsid w:val="000B011F"/>
    <w:rsid w:val="000D26E6"/>
    <w:rsid w:val="000E2FB7"/>
    <w:rsid w:val="000E3607"/>
    <w:rsid w:val="000E5E43"/>
    <w:rsid w:val="000F0392"/>
    <w:rsid w:val="000F76CB"/>
    <w:rsid w:val="00102CF6"/>
    <w:rsid w:val="00110D5B"/>
    <w:rsid w:val="00117A40"/>
    <w:rsid w:val="001247DC"/>
    <w:rsid w:val="00124B66"/>
    <w:rsid w:val="00150A09"/>
    <w:rsid w:val="001547D8"/>
    <w:rsid w:val="0015513B"/>
    <w:rsid w:val="0015530C"/>
    <w:rsid w:val="0015665E"/>
    <w:rsid w:val="00170021"/>
    <w:rsid w:val="00183A23"/>
    <w:rsid w:val="00192FFC"/>
    <w:rsid w:val="00194422"/>
    <w:rsid w:val="001A343D"/>
    <w:rsid w:val="001A4C08"/>
    <w:rsid w:val="001B0302"/>
    <w:rsid w:val="001B4340"/>
    <w:rsid w:val="001B6B0F"/>
    <w:rsid w:val="001C0264"/>
    <w:rsid w:val="001D1911"/>
    <w:rsid w:val="001D64A4"/>
    <w:rsid w:val="001E402A"/>
    <w:rsid w:val="001E6437"/>
    <w:rsid w:val="002040F0"/>
    <w:rsid w:val="00226FEA"/>
    <w:rsid w:val="00230C27"/>
    <w:rsid w:val="002324EE"/>
    <w:rsid w:val="0024712F"/>
    <w:rsid w:val="00254540"/>
    <w:rsid w:val="002547EF"/>
    <w:rsid w:val="00276367"/>
    <w:rsid w:val="00280521"/>
    <w:rsid w:val="00281A9F"/>
    <w:rsid w:val="002A2624"/>
    <w:rsid w:val="002A4DE1"/>
    <w:rsid w:val="002B190C"/>
    <w:rsid w:val="002C0F80"/>
    <w:rsid w:val="002C1308"/>
    <w:rsid w:val="002D5343"/>
    <w:rsid w:val="002D5B7A"/>
    <w:rsid w:val="002E2724"/>
    <w:rsid w:val="002E44C0"/>
    <w:rsid w:val="002E55C6"/>
    <w:rsid w:val="002E68BF"/>
    <w:rsid w:val="002F1D12"/>
    <w:rsid w:val="002F3C28"/>
    <w:rsid w:val="00300F10"/>
    <w:rsid w:val="003039C3"/>
    <w:rsid w:val="00304677"/>
    <w:rsid w:val="003123CD"/>
    <w:rsid w:val="00313874"/>
    <w:rsid w:val="003230CB"/>
    <w:rsid w:val="00325C99"/>
    <w:rsid w:val="00345055"/>
    <w:rsid w:val="00346030"/>
    <w:rsid w:val="00351062"/>
    <w:rsid w:val="00351A97"/>
    <w:rsid w:val="00355B1E"/>
    <w:rsid w:val="00390A4B"/>
    <w:rsid w:val="003A1A01"/>
    <w:rsid w:val="003A4518"/>
    <w:rsid w:val="003B3628"/>
    <w:rsid w:val="003B4D98"/>
    <w:rsid w:val="003C7C02"/>
    <w:rsid w:val="003D31C2"/>
    <w:rsid w:val="003D4352"/>
    <w:rsid w:val="003D63CB"/>
    <w:rsid w:val="003E6788"/>
    <w:rsid w:val="00407667"/>
    <w:rsid w:val="00416675"/>
    <w:rsid w:val="004176A6"/>
    <w:rsid w:val="004258D4"/>
    <w:rsid w:val="00432666"/>
    <w:rsid w:val="00440244"/>
    <w:rsid w:val="00445348"/>
    <w:rsid w:val="004541D8"/>
    <w:rsid w:val="004668CC"/>
    <w:rsid w:val="004669C5"/>
    <w:rsid w:val="00466C21"/>
    <w:rsid w:val="00470DE8"/>
    <w:rsid w:val="00476DCE"/>
    <w:rsid w:val="004823B4"/>
    <w:rsid w:val="00485AE1"/>
    <w:rsid w:val="0048635F"/>
    <w:rsid w:val="004901F2"/>
    <w:rsid w:val="004A0E88"/>
    <w:rsid w:val="004B3319"/>
    <w:rsid w:val="004B5955"/>
    <w:rsid w:val="004B7891"/>
    <w:rsid w:val="004C08D5"/>
    <w:rsid w:val="004E6833"/>
    <w:rsid w:val="004F204E"/>
    <w:rsid w:val="004F3ECD"/>
    <w:rsid w:val="004F43F8"/>
    <w:rsid w:val="004F5960"/>
    <w:rsid w:val="00511A8E"/>
    <w:rsid w:val="00513240"/>
    <w:rsid w:val="0051474C"/>
    <w:rsid w:val="005155C2"/>
    <w:rsid w:val="00522FDC"/>
    <w:rsid w:val="005237D4"/>
    <w:rsid w:val="00527801"/>
    <w:rsid w:val="00531ECB"/>
    <w:rsid w:val="00533ED3"/>
    <w:rsid w:val="00535C42"/>
    <w:rsid w:val="00536040"/>
    <w:rsid w:val="00537870"/>
    <w:rsid w:val="005442DC"/>
    <w:rsid w:val="00573FF0"/>
    <w:rsid w:val="005754A4"/>
    <w:rsid w:val="00581A30"/>
    <w:rsid w:val="005849B1"/>
    <w:rsid w:val="005862BE"/>
    <w:rsid w:val="005908C8"/>
    <w:rsid w:val="00591AE4"/>
    <w:rsid w:val="00597ACD"/>
    <w:rsid w:val="005A317A"/>
    <w:rsid w:val="005B067A"/>
    <w:rsid w:val="005B59F6"/>
    <w:rsid w:val="005C254E"/>
    <w:rsid w:val="005C606D"/>
    <w:rsid w:val="005F42B9"/>
    <w:rsid w:val="005F6018"/>
    <w:rsid w:val="00624177"/>
    <w:rsid w:val="00633AF9"/>
    <w:rsid w:val="0065223B"/>
    <w:rsid w:val="00665FA9"/>
    <w:rsid w:val="00667CCC"/>
    <w:rsid w:val="00671A4C"/>
    <w:rsid w:val="00674069"/>
    <w:rsid w:val="00674A5E"/>
    <w:rsid w:val="00682409"/>
    <w:rsid w:val="00687495"/>
    <w:rsid w:val="006B11D2"/>
    <w:rsid w:val="006B20FF"/>
    <w:rsid w:val="006B26C0"/>
    <w:rsid w:val="006B2A28"/>
    <w:rsid w:val="006B6814"/>
    <w:rsid w:val="006C54A1"/>
    <w:rsid w:val="006C6F02"/>
    <w:rsid w:val="006D130E"/>
    <w:rsid w:val="006D3044"/>
    <w:rsid w:val="006D33CC"/>
    <w:rsid w:val="006E11C7"/>
    <w:rsid w:val="006E2AD1"/>
    <w:rsid w:val="006E3F54"/>
    <w:rsid w:val="006F240B"/>
    <w:rsid w:val="006F47A6"/>
    <w:rsid w:val="006F6683"/>
    <w:rsid w:val="00712232"/>
    <w:rsid w:val="00715A6E"/>
    <w:rsid w:val="00720F54"/>
    <w:rsid w:val="00721574"/>
    <w:rsid w:val="0072437C"/>
    <w:rsid w:val="00734A9F"/>
    <w:rsid w:val="0074043D"/>
    <w:rsid w:val="00741B27"/>
    <w:rsid w:val="00751534"/>
    <w:rsid w:val="00755E0A"/>
    <w:rsid w:val="007604F0"/>
    <w:rsid w:val="00766B98"/>
    <w:rsid w:val="0077123F"/>
    <w:rsid w:val="007754B0"/>
    <w:rsid w:val="00775A53"/>
    <w:rsid w:val="00775FA9"/>
    <w:rsid w:val="0077615B"/>
    <w:rsid w:val="00777BF8"/>
    <w:rsid w:val="00784DD0"/>
    <w:rsid w:val="00795CED"/>
    <w:rsid w:val="007A0EFB"/>
    <w:rsid w:val="007A3376"/>
    <w:rsid w:val="007C4A50"/>
    <w:rsid w:val="007C5941"/>
    <w:rsid w:val="007D4D0A"/>
    <w:rsid w:val="007E014A"/>
    <w:rsid w:val="007E2256"/>
    <w:rsid w:val="007F4801"/>
    <w:rsid w:val="00802E54"/>
    <w:rsid w:val="008032AD"/>
    <w:rsid w:val="00804DFD"/>
    <w:rsid w:val="00806A76"/>
    <w:rsid w:val="0081380E"/>
    <w:rsid w:val="00822782"/>
    <w:rsid w:val="00834AC6"/>
    <w:rsid w:val="008525D8"/>
    <w:rsid w:val="00856C61"/>
    <w:rsid w:val="0086111A"/>
    <w:rsid w:val="008667FD"/>
    <w:rsid w:val="008676B3"/>
    <w:rsid w:val="00876688"/>
    <w:rsid w:val="008803D1"/>
    <w:rsid w:val="0088188D"/>
    <w:rsid w:val="0088453D"/>
    <w:rsid w:val="0089556E"/>
    <w:rsid w:val="008A66E3"/>
    <w:rsid w:val="008D14E7"/>
    <w:rsid w:val="008D6066"/>
    <w:rsid w:val="008F7536"/>
    <w:rsid w:val="00903710"/>
    <w:rsid w:val="00903F7D"/>
    <w:rsid w:val="00904AF5"/>
    <w:rsid w:val="00907CD1"/>
    <w:rsid w:val="00914D4D"/>
    <w:rsid w:val="00915184"/>
    <w:rsid w:val="00924387"/>
    <w:rsid w:val="0092757B"/>
    <w:rsid w:val="00927CE6"/>
    <w:rsid w:val="00930806"/>
    <w:rsid w:val="00931DEB"/>
    <w:rsid w:val="00956044"/>
    <w:rsid w:val="009618DE"/>
    <w:rsid w:val="009705BE"/>
    <w:rsid w:val="009739BF"/>
    <w:rsid w:val="00974775"/>
    <w:rsid w:val="00975304"/>
    <w:rsid w:val="00977FFB"/>
    <w:rsid w:val="00991E57"/>
    <w:rsid w:val="009A6907"/>
    <w:rsid w:val="009B315F"/>
    <w:rsid w:val="009C7E85"/>
    <w:rsid w:val="009D24AB"/>
    <w:rsid w:val="009E0B90"/>
    <w:rsid w:val="009E60A5"/>
    <w:rsid w:val="009E61D0"/>
    <w:rsid w:val="009F1B7E"/>
    <w:rsid w:val="00A01A23"/>
    <w:rsid w:val="00A03F8E"/>
    <w:rsid w:val="00A0428E"/>
    <w:rsid w:val="00A059ED"/>
    <w:rsid w:val="00A07269"/>
    <w:rsid w:val="00A10255"/>
    <w:rsid w:val="00A1042D"/>
    <w:rsid w:val="00A10F17"/>
    <w:rsid w:val="00A2419A"/>
    <w:rsid w:val="00A31D00"/>
    <w:rsid w:val="00A32FCA"/>
    <w:rsid w:val="00A34995"/>
    <w:rsid w:val="00A46C8B"/>
    <w:rsid w:val="00A47F6C"/>
    <w:rsid w:val="00A52048"/>
    <w:rsid w:val="00A574CE"/>
    <w:rsid w:val="00A71E12"/>
    <w:rsid w:val="00A77A07"/>
    <w:rsid w:val="00A814C9"/>
    <w:rsid w:val="00A850D3"/>
    <w:rsid w:val="00AB541F"/>
    <w:rsid w:val="00AC295C"/>
    <w:rsid w:val="00AD0FC1"/>
    <w:rsid w:val="00AD1EC0"/>
    <w:rsid w:val="00AE4131"/>
    <w:rsid w:val="00AE742C"/>
    <w:rsid w:val="00AF447D"/>
    <w:rsid w:val="00AF46A3"/>
    <w:rsid w:val="00B1014D"/>
    <w:rsid w:val="00B13C1D"/>
    <w:rsid w:val="00B1699C"/>
    <w:rsid w:val="00B234DA"/>
    <w:rsid w:val="00B60F35"/>
    <w:rsid w:val="00B61197"/>
    <w:rsid w:val="00B61525"/>
    <w:rsid w:val="00B667C5"/>
    <w:rsid w:val="00B667F8"/>
    <w:rsid w:val="00B728EF"/>
    <w:rsid w:val="00B81BB2"/>
    <w:rsid w:val="00B8594B"/>
    <w:rsid w:val="00B86CBC"/>
    <w:rsid w:val="00BA459E"/>
    <w:rsid w:val="00BA531B"/>
    <w:rsid w:val="00BB137B"/>
    <w:rsid w:val="00BB77B0"/>
    <w:rsid w:val="00BC09E3"/>
    <w:rsid w:val="00BD08C1"/>
    <w:rsid w:val="00BE110E"/>
    <w:rsid w:val="00BE2A40"/>
    <w:rsid w:val="00C0544E"/>
    <w:rsid w:val="00C225B6"/>
    <w:rsid w:val="00C236B6"/>
    <w:rsid w:val="00C31399"/>
    <w:rsid w:val="00C329F8"/>
    <w:rsid w:val="00C52C51"/>
    <w:rsid w:val="00C56E04"/>
    <w:rsid w:val="00C71FC5"/>
    <w:rsid w:val="00C74CEF"/>
    <w:rsid w:val="00C77837"/>
    <w:rsid w:val="00C816F4"/>
    <w:rsid w:val="00C93318"/>
    <w:rsid w:val="00C94B20"/>
    <w:rsid w:val="00C96B42"/>
    <w:rsid w:val="00CA307E"/>
    <w:rsid w:val="00CA3494"/>
    <w:rsid w:val="00CA63AE"/>
    <w:rsid w:val="00CB271A"/>
    <w:rsid w:val="00CB6BB1"/>
    <w:rsid w:val="00CC4D13"/>
    <w:rsid w:val="00CD6661"/>
    <w:rsid w:val="00CE1E09"/>
    <w:rsid w:val="00D02197"/>
    <w:rsid w:val="00D117FD"/>
    <w:rsid w:val="00D123AA"/>
    <w:rsid w:val="00D279C1"/>
    <w:rsid w:val="00D27E49"/>
    <w:rsid w:val="00D309FC"/>
    <w:rsid w:val="00D52614"/>
    <w:rsid w:val="00D53181"/>
    <w:rsid w:val="00D55F65"/>
    <w:rsid w:val="00D560C3"/>
    <w:rsid w:val="00D60B2D"/>
    <w:rsid w:val="00D70DF5"/>
    <w:rsid w:val="00D72DFF"/>
    <w:rsid w:val="00D823B7"/>
    <w:rsid w:val="00D83E50"/>
    <w:rsid w:val="00D84ED0"/>
    <w:rsid w:val="00D92230"/>
    <w:rsid w:val="00DA0BF8"/>
    <w:rsid w:val="00DB46F1"/>
    <w:rsid w:val="00DC2C20"/>
    <w:rsid w:val="00DE0DC5"/>
    <w:rsid w:val="00DF4A55"/>
    <w:rsid w:val="00DF7A12"/>
    <w:rsid w:val="00E01ABB"/>
    <w:rsid w:val="00E0408E"/>
    <w:rsid w:val="00E041F0"/>
    <w:rsid w:val="00E14DF6"/>
    <w:rsid w:val="00E156F6"/>
    <w:rsid w:val="00E24A77"/>
    <w:rsid w:val="00E31810"/>
    <w:rsid w:val="00E37341"/>
    <w:rsid w:val="00E45A8C"/>
    <w:rsid w:val="00E45F14"/>
    <w:rsid w:val="00E545E9"/>
    <w:rsid w:val="00E57412"/>
    <w:rsid w:val="00E61789"/>
    <w:rsid w:val="00E67A56"/>
    <w:rsid w:val="00E7327F"/>
    <w:rsid w:val="00E76993"/>
    <w:rsid w:val="00E8210F"/>
    <w:rsid w:val="00E84820"/>
    <w:rsid w:val="00E84AA4"/>
    <w:rsid w:val="00E9062E"/>
    <w:rsid w:val="00E94DD2"/>
    <w:rsid w:val="00E95206"/>
    <w:rsid w:val="00EA00A7"/>
    <w:rsid w:val="00EA47F4"/>
    <w:rsid w:val="00EA529B"/>
    <w:rsid w:val="00EB2B29"/>
    <w:rsid w:val="00EB4E4E"/>
    <w:rsid w:val="00EB5FB2"/>
    <w:rsid w:val="00ED2758"/>
    <w:rsid w:val="00EE0087"/>
    <w:rsid w:val="00EE3CBD"/>
    <w:rsid w:val="00EE71D7"/>
    <w:rsid w:val="00EF054F"/>
    <w:rsid w:val="00EF1C40"/>
    <w:rsid w:val="00F25E9B"/>
    <w:rsid w:val="00F2606C"/>
    <w:rsid w:val="00F35C35"/>
    <w:rsid w:val="00F41E6D"/>
    <w:rsid w:val="00F42CBE"/>
    <w:rsid w:val="00F55DBB"/>
    <w:rsid w:val="00F62E54"/>
    <w:rsid w:val="00F728FF"/>
    <w:rsid w:val="00F7386E"/>
    <w:rsid w:val="00F74435"/>
    <w:rsid w:val="00F808B4"/>
    <w:rsid w:val="00FA29AA"/>
    <w:rsid w:val="00FA4E5E"/>
    <w:rsid w:val="00FA5BE4"/>
    <w:rsid w:val="00FA6621"/>
    <w:rsid w:val="00FB45D8"/>
    <w:rsid w:val="00FC00FA"/>
    <w:rsid w:val="00FC23C7"/>
    <w:rsid w:val="00FC709B"/>
    <w:rsid w:val="00FD0CE7"/>
    <w:rsid w:val="00FF2F15"/>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2DAC6"/>
  <w15:docId w15:val="{DFBB6E41-23CB-0545-9468-73DD43BF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EndNoteBibliographyTitle">
    <w:name w:val="EndNote Bibliography Title"/>
    <w:basedOn w:val="Normal"/>
    <w:link w:val="EndNoteBibliographyTitleChar"/>
    <w:rsid w:val="00BB137B"/>
    <w:pPr>
      <w:jc w:val="center"/>
    </w:pPr>
    <w:rPr>
      <w:lang w:val="en-US"/>
    </w:rPr>
  </w:style>
  <w:style w:type="character" w:customStyle="1" w:styleId="EndNoteBibliographyTitleChar">
    <w:name w:val="EndNote Bibliography Title Char"/>
    <w:basedOn w:val="DefaultParagraphFont"/>
    <w:link w:val="EndNoteBibliographyTitle"/>
    <w:rsid w:val="00BB137B"/>
    <w:rPr>
      <w:lang w:val="en-US"/>
    </w:rPr>
  </w:style>
  <w:style w:type="paragraph" w:customStyle="1" w:styleId="EndNoteBibliography">
    <w:name w:val="EndNote Bibliography"/>
    <w:basedOn w:val="Normal"/>
    <w:link w:val="EndNoteBibliographyChar"/>
    <w:rsid w:val="00BB137B"/>
    <w:pPr>
      <w:spacing w:line="240" w:lineRule="auto"/>
    </w:pPr>
    <w:rPr>
      <w:lang w:val="en-US"/>
    </w:rPr>
  </w:style>
  <w:style w:type="character" w:customStyle="1" w:styleId="EndNoteBibliographyChar">
    <w:name w:val="EndNote Bibliography Char"/>
    <w:basedOn w:val="DefaultParagraphFont"/>
    <w:link w:val="EndNoteBibliography"/>
    <w:rsid w:val="00BB137B"/>
    <w:rPr>
      <w:lang w:val="en-US"/>
    </w:rPr>
  </w:style>
  <w:style w:type="paragraph" w:styleId="BalloonText">
    <w:name w:val="Balloon Text"/>
    <w:basedOn w:val="Normal"/>
    <w:link w:val="BalloonTextChar"/>
    <w:uiPriority w:val="99"/>
    <w:semiHidden/>
    <w:unhideWhenUsed/>
    <w:rsid w:val="002F3C2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3C2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24A77"/>
    <w:rPr>
      <w:sz w:val="16"/>
      <w:szCs w:val="16"/>
    </w:rPr>
  </w:style>
  <w:style w:type="paragraph" w:styleId="CommentText">
    <w:name w:val="annotation text"/>
    <w:basedOn w:val="Normal"/>
    <w:link w:val="CommentTextChar"/>
    <w:uiPriority w:val="99"/>
    <w:semiHidden/>
    <w:unhideWhenUsed/>
    <w:rsid w:val="00E24A77"/>
    <w:pPr>
      <w:spacing w:line="240" w:lineRule="auto"/>
    </w:pPr>
    <w:rPr>
      <w:sz w:val="20"/>
      <w:szCs w:val="20"/>
    </w:rPr>
  </w:style>
  <w:style w:type="character" w:customStyle="1" w:styleId="CommentTextChar">
    <w:name w:val="Comment Text Char"/>
    <w:basedOn w:val="DefaultParagraphFont"/>
    <w:link w:val="CommentText"/>
    <w:uiPriority w:val="99"/>
    <w:semiHidden/>
    <w:rsid w:val="00E24A77"/>
    <w:rPr>
      <w:sz w:val="20"/>
      <w:szCs w:val="20"/>
    </w:rPr>
  </w:style>
  <w:style w:type="paragraph" w:styleId="CommentSubject">
    <w:name w:val="annotation subject"/>
    <w:basedOn w:val="CommentText"/>
    <w:next w:val="CommentText"/>
    <w:link w:val="CommentSubjectChar"/>
    <w:uiPriority w:val="99"/>
    <w:semiHidden/>
    <w:unhideWhenUsed/>
    <w:rsid w:val="00E24A77"/>
    <w:rPr>
      <w:b/>
      <w:bCs/>
    </w:rPr>
  </w:style>
  <w:style w:type="character" w:customStyle="1" w:styleId="CommentSubjectChar">
    <w:name w:val="Comment Subject Char"/>
    <w:basedOn w:val="CommentTextChar"/>
    <w:link w:val="CommentSubject"/>
    <w:uiPriority w:val="99"/>
    <w:semiHidden/>
    <w:rsid w:val="00E24A77"/>
    <w:rPr>
      <w:b/>
      <w:bCs/>
      <w:sz w:val="20"/>
      <w:szCs w:val="20"/>
    </w:rPr>
  </w:style>
  <w:style w:type="character" w:styleId="Hyperlink">
    <w:name w:val="Hyperlink"/>
    <w:basedOn w:val="DefaultParagraphFont"/>
    <w:uiPriority w:val="99"/>
    <w:unhideWhenUsed/>
    <w:rsid w:val="00B86CBC"/>
    <w:rPr>
      <w:color w:val="0000FF" w:themeColor="hyperlink"/>
      <w:u w:val="single"/>
    </w:rPr>
  </w:style>
  <w:style w:type="character" w:styleId="UnresolvedMention">
    <w:name w:val="Unresolved Mention"/>
    <w:basedOn w:val="DefaultParagraphFont"/>
    <w:uiPriority w:val="99"/>
    <w:semiHidden/>
    <w:unhideWhenUsed/>
    <w:rsid w:val="00B86CBC"/>
    <w:rPr>
      <w:color w:val="808080"/>
      <w:shd w:val="clear" w:color="auto" w:fill="E6E6E6"/>
    </w:rPr>
  </w:style>
  <w:style w:type="paragraph" w:styleId="NormalWeb">
    <w:name w:val="Normal (Web)"/>
    <w:basedOn w:val="Normal"/>
    <w:uiPriority w:val="99"/>
    <w:unhideWhenUsed/>
    <w:rsid w:val="002A4DE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667C5"/>
    <w:pPr>
      <w:spacing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E2AD1"/>
    <w:pPr>
      <w:tabs>
        <w:tab w:val="center" w:pos="4680"/>
        <w:tab w:val="right" w:pos="9360"/>
      </w:tabs>
      <w:spacing w:line="240" w:lineRule="auto"/>
    </w:pPr>
  </w:style>
  <w:style w:type="character" w:customStyle="1" w:styleId="HeaderChar">
    <w:name w:val="Header Char"/>
    <w:basedOn w:val="DefaultParagraphFont"/>
    <w:link w:val="Header"/>
    <w:uiPriority w:val="99"/>
    <w:rsid w:val="006E2AD1"/>
  </w:style>
  <w:style w:type="paragraph" w:styleId="Footer">
    <w:name w:val="footer"/>
    <w:basedOn w:val="Normal"/>
    <w:link w:val="FooterChar"/>
    <w:uiPriority w:val="99"/>
    <w:unhideWhenUsed/>
    <w:rsid w:val="006E2AD1"/>
    <w:pPr>
      <w:tabs>
        <w:tab w:val="center" w:pos="4680"/>
        <w:tab w:val="right" w:pos="9360"/>
      </w:tabs>
      <w:spacing w:line="240" w:lineRule="auto"/>
    </w:pPr>
  </w:style>
  <w:style w:type="character" w:customStyle="1" w:styleId="FooterChar">
    <w:name w:val="Footer Char"/>
    <w:basedOn w:val="DefaultParagraphFont"/>
    <w:link w:val="Footer"/>
    <w:uiPriority w:val="99"/>
    <w:rsid w:val="006E2AD1"/>
  </w:style>
  <w:style w:type="character" w:customStyle="1" w:styleId="apple-converted-space">
    <w:name w:val="apple-converted-space"/>
    <w:basedOn w:val="DefaultParagraphFont"/>
    <w:rsid w:val="00276367"/>
  </w:style>
  <w:style w:type="character" w:styleId="PageNumber">
    <w:name w:val="page number"/>
    <w:basedOn w:val="DefaultParagraphFont"/>
    <w:uiPriority w:val="99"/>
    <w:semiHidden/>
    <w:unhideWhenUsed/>
    <w:rsid w:val="00924387"/>
  </w:style>
  <w:style w:type="paragraph" w:styleId="Revision">
    <w:name w:val="Revision"/>
    <w:hidden/>
    <w:uiPriority w:val="99"/>
    <w:semiHidden/>
    <w:rsid w:val="00C0544E"/>
    <w:pPr>
      <w:spacing w:line="240" w:lineRule="auto"/>
    </w:pPr>
  </w:style>
  <w:style w:type="paragraph" w:styleId="FootnoteText">
    <w:name w:val="footnote text"/>
    <w:basedOn w:val="Normal"/>
    <w:link w:val="FootnoteTextChar"/>
    <w:uiPriority w:val="99"/>
    <w:semiHidden/>
    <w:unhideWhenUsed/>
    <w:rsid w:val="00EA47F4"/>
    <w:pPr>
      <w:spacing w:line="240" w:lineRule="auto"/>
    </w:pPr>
    <w:rPr>
      <w:sz w:val="20"/>
      <w:szCs w:val="20"/>
    </w:rPr>
  </w:style>
  <w:style w:type="character" w:customStyle="1" w:styleId="FootnoteTextChar">
    <w:name w:val="Footnote Text Char"/>
    <w:basedOn w:val="DefaultParagraphFont"/>
    <w:link w:val="FootnoteText"/>
    <w:uiPriority w:val="99"/>
    <w:semiHidden/>
    <w:rsid w:val="00EA47F4"/>
    <w:rPr>
      <w:sz w:val="20"/>
      <w:szCs w:val="20"/>
    </w:rPr>
  </w:style>
  <w:style w:type="character" w:styleId="FootnoteReference">
    <w:name w:val="footnote reference"/>
    <w:basedOn w:val="DefaultParagraphFont"/>
    <w:uiPriority w:val="99"/>
    <w:semiHidden/>
    <w:unhideWhenUsed/>
    <w:rsid w:val="00EA47F4"/>
    <w:rPr>
      <w:vertAlign w:val="superscript"/>
    </w:rPr>
  </w:style>
  <w:style w:type="paragraph" w:styleId="EndnoteText">
    <w:name w:val="endnote text"/>
    <w:basedOn w:val="Normal"/>
    <w:link w:val="EndnoteTextChar"/>
    <w:uiPriority w:val="99"/>
    <w:semiHidden/>
    <w:unhideWhenUsed/>
    <w:rsid w:val="00440244"/>
    <w:pPr>
      <w:spacing w:line="240" w:lineRule="auto"/>
    </w:pPr>
    <w:rPr>
      <w:sz w:val="20"/>
      <w:szCs w:val="20"/>
    </w:rPr>
  </w:style>
  <w:style w:type="character" w:customStyle="1" w:styleId="EndnoteTextChar">
    <w:name w:val="Endnote Text Char"/>
    <w:basedOn w:val="DefaultParagraphFont"/>
    <w:link w:val="EndnoteText"/>
    <w:uiPriority w:val="99"/>
    <w:semiHidden/>
    <w:rsid w:val="00440244"/>
    <w:rPr>
      <w:sz w:val="20"/>
      <w:szCs w:val="20"/>
    </w:rPr>
  </w:style>
  <w:style w:type="character" w:styleId="EndnoteReference">
    <w:name w:val="endnote reference"/>
    <w:basedOn w:val="DefaultParagraphFont"/>
    <w:uiPriority w:val="99"/>
    <w:semiHidden/>
    <w:unhideWhenUsed/>
    <w:rsid w:val="00440244"/>
    <w:rPr>
      <w:vertAlign w:val="superscript"/>
    </w:rPr>
  </w:style>
  <w:style w:type="table" w:styleId="TableGrid">
    <w:name w:val="Table Grid"/>
    <w:basedOn w:val="TableNormal"/>
    <w:uiPriority w:val="39"/>
    <w:rsid w:val="004402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8676B3"/>
  </w:style>
  <w:style w:type="paragraph" w:customStyle="1" w:styleId="dx-doi">
    <w:name w:val="dx-doi"/>
    <w:basedOn w:val="Normal"/>
    <w:rsid w:val="008676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dentifier">
    <w:name w:val="identifier"/>
    <w:basedOn w:val="DefaultParagraphFont"/>
    <w:rsid w:val="004668CC"/>
  </w:style>
  <w:style w:type="character" w:styleId="FollowedHyperlink">
    <w:name w:val="FollowedHyperlink"/>
    <w:basedOn w:val="DefaultParagraphFont"/>
    <w:uiPriority w:val="99"/>
    <w:semiHidden/>
    <w:unhideWhenUsed/>
    <w:rsid w:val="00E76993"/>
    <w:rPr>
      <w:color w:val="800080" w:themeColor="followedHyperlink"/>
      <w:u w:val="single"/>
    </w:rPr>
  </w:style>
  <w:style w:type="character" w:customStyle="1" w:styleId="hlfld-contribauthor">
    <w:name w:val="hlfld-contribauthor"/>
    <w:basedOn w:val="DefaultParagraphFont"/>
    <w:rsid w:val="00C94B20"/>
  </w:style>
  <w:style w:type="character" w:customStyle="1" w:styleId="author-xref-symbol">
    <w:name w:val="author-xref-symbol"/>
    <w:basedOn w:val="DefaultParagraphFont"/>
    <w:rsid w:val="00C94B20"/>
  </w:style>
  <w:style w:type="character" w:customStyle="1" w:styleId="text">
    <w:name w:val="text"/>
    <w:basedOn w:val="DefaultParagraphFont"/>
    <w:rsid w:val="00751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4305">
      <w:bodyDiv w:val="1"/>
      <w:marLeft w:val="0"/>
      <w:marRight w:val="0"/>
      <w:marTop w:val="0"/>
      <w:marBottom w:val="0"/>
      <w:divBdr>
        <w:top w:val="none" w:sz="0" w:space="0" w:color="auto"/>
        <w:left w:val="none" w:sz="0" w:space="0" w:color="auto"/>
        <w:bottom w:val="none" w:sz="0" w:space="0" w:color="auto"/>
        <w:right w:val="none" w:sz="0" w:space="0" w:color="auto"/>
      </w:divBdr>
    </w:div>
    <w:div w:id="287930697">
      <w:bodyDiv w:val="1"/>
      <w:marLeft w:val="0"/>
      <w:marRight w:val="0"/>
      <w:marTop w:val="0"/>
      <w:marBottom w:val="0"/>
      <w:divBdr>
        <w:top w:val="none" w:sz="0" w:space="0" w:color="auto"/>
        <w:left w:val="none" w:sz="0" w:space="0" w:color="auto"/>
        <w:bottom w:val="none" w:sz="0" w:space="0" w:color="auto"/>
        <w:right w:val="none" w:sz="0" w:space="0" w:color="auto"/>
      </w:divBdr>
      <w:divsChild>
        <w:div w:id="208958406">
          <w:marLeft w:val="0"/>
          <w:marRight w:val="0"/>
          <w:marTop w:val="0"/>
          <w:marBottom w:val="0"/>
          <w:divBdr>
            <w:top w:val="none" w:sz="0" w:space="0" w:color="auto"/>
            <w:left w:val="none" w:sz="0" w:space="0" w:color="auto"/>
            <w:bottom w:val="none" w:sz="0" w:space="0" w:color="auto"/>
            <w:right w:val="none" w:sz="0" w:space="0" w:color="auto"/>
          </w:divBdr>
          <w:divsChild>
            <w:div w:id="1353991110">
              <w:marLeft w:val="0"/>
              <w:marRight w:val="0"/>
              <w:marTop w:val="0"/>
              <w:marBottom w:val="0"/>
              <w:divBdr>
                <w:top w:val="none" w:sz="0" w:space="0" w:color="auto"/>
                <w:left w:val="none" w:sz="0" w:space="0" w:color="auto"/>
                <w:bottom w:val="none" w:sz="0" w:space="0" w:color="auto"/>
                <w:right w:val="none" w:sz="0" w:space="0" w:color="auto"/>
              </w:divBdr>
              <w:divsChild>
                <w:div w:id="1576937870">
                  <w:marLeft w:val="0"/>
                  <w:marRight w:val="0"/>
                  <w:marTop w:val="0"/>
                  <w:marBottom w:val="0"/>
                  <w:divBdr>
                    <w:top w:val="none" w:sz="0" w:space="0" w:color="auto"/>
                    <w:left w:val="none" w:sz="0" w:space="0" w:color="auto"/>
                    <w:bottom w:val="none" w:sz="0" w:space="0" w:color="auto"/>
                    <w:right w:val="none" w:sz="0" w:space="0" w:color="auto"/>
                  </w:divBdr>
                  <w:divsChild>
                    <w:div w:id="5564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29451">
      <w:bodyDiv w:val="1"/>
      <w:marLeft w:val="0"/>
      <w:marRight w:val="0"/>
      <w:marTop w:val="0"/>
      <w:marBottom w:val="0"/>
      <w:divBdr>
        <w:top w:val="none" w:sz="0" w:space="0" w:color="auto"/>
        <w:left w:val="none" w:sz="0" w:space="0" w:color="auto"/>
        <w:bottom w:val="none" w:sz="0" w:space="0" w:color="auto"/>
        <w:right w:val="none" w:sz="0" w:space="0" w:color="auto"/>
      </w:divBdr>
      <w:divsChild>
        <w:div w:id="1793086118">
          <w:marLeft w:val="907"/>
          <w:marRight w:val="0"/>
          <w:marTop w:val="120"/>
          <w:marBottom w:val="120"/>
          <w:divBdr>
            <w:top w:val="none" w:sz="0" w:space="0" w:color="auto"/>
            <w:left w:val="none" w:sz="0" w:space="0" w:color="auto"/>
            <w:bottom w:val="none" w:sz="0" w:space="0" w:color="auto"/>
            <w:right w:val="none" w:sz="0" w:space="0" w:color="auto"/>
          </w:divBdr>
        </w:div>
        <w:div w:id="1654480389">
          <w:marLeft w:val="907"/>
          <w:marRight w:val="0"/>
          <w:marTop w:val="120"/>
          <w:marBottom w:val="120"/>
          <w:divBdr>
            <w:top w:val="none" w:sz="0" w:space="0" w:color="auto"/>
            <w:left w:val="none" w:sz="0" w:space="0" w:color="auto"/>
            <w:bottom w:val="none" w:sz="0" w:space="0" w:color="auto"/>
            <w:right w:val="none" w:sz="0" w:space="0" w:color="auto"/>
          </w:divBdr>
        </w:div>
        <w:div w:id="256912947">
          <w:marLeft w:val="907"/>
          <w:marRight w:val="0"/>
          <w:marTop w:val="120"/>
          <w:marBottom w:val="120"/>
          <w:divBdr>
            <w:top w:val="none" w:sz="0" w:space="0" w:color="auto"/>
            <w:left w:val="none" w:sz="0" w:space="0" w:color="auto"/>
            <w:bottom w:val="none" w:sz="0" w:space="0" w:color="auto"/>
            <w:right w:val="none" w:sz="0" w:space="0" w:color="auto"/>
          </w:divBdr>
        </w:div>
        <w:div w:id="1165439353">
          <w:marLeft w:val="907"/>
          <w:marRight w:val="0"/>
          <w:marTop w:val="120"/>
          <w:marBottom w:val="120"/>
          <w:divBdr>
            <w:top w:val="none" w:sz="0" w:space="0" w:color="auto"/>
            <w:left w:val="none" w:sz="0" w:space="0" w:color="auto"/>
            <w:bottom w:val="none" w:sz="0" w:space="0" w:color="auto"/>
            <w:right w:val="none" w:sz="0" w:space="0" w:color="auto"/>
          </w:divBdr>
        </w:div>
        <w:div w:id="645664584">
          <w:marLeft w:val="907"/>
          <w:marRight w:val="0"/>
          <w:marTop w:val="120"/>
          <w:marBottom w:val="120"/>
          <w:divBdr>
            <w:top w:val="none" w:sz="0" w:space="0" w:color="auto"/>
            <w:left w:val="none" w:sz="0" w:space="0" w:color="auto"/>
            <w:bottom w:val="none" w:sz="0" w:space="0" w:color="auto"/>
            <w:right w:val="none" w:sz="0" w:space="0" w:color="auto"/>
          </w:divBdr>
        </w:div>
        <w:div w:id="1289825287">
          <w:marLeft w:val="907"/>
          <w:marRight w:val="0"/>
          <w:marTop w:val="120"/>
          <w:marBottom w:val="120"/>
          <w:divBdr>
            <w:top w:val="none" w:sz="0" w:space="0" w:color="auto"/>
            <w:left w:val="none" w:sz="0" w:space="0" w:color="auto"/>
            <w:bottom w:val="none" w:sz="0" w:space="0" w:color="auto"/>
            <w:right w:val="none" w:sz="0" w:space="0" w:color="auto"/>
          </w:divBdr>
        </w:div>
      </w:divsChild>
    </w:div>
    <w:div w:id="340788365">
      <w:bodyDiv w:val="1"/>
      <w:marLeft w:val="0"/>
      <w:marRight w:val="0"/>
      <w:marTop w:val="0"/>
      <w:marBottom w:val="0"/>
      <w:divBdr>
        <w:top w:val="none" w:sz="0" w:space="0" w:color="auto"/>
        <w:left w:val="none" w:sz="0" w:space="0" w:color="auto"/>
        <w:bottom w:val="none" w:sz="0" w:space="0" w:color="auto"/>
        <w:right w:val="none" w:sz="0" w:space="0" w:color="auto"/>
      </w:divBdr>
    </w:div>
    <w:div w:id="396172552">
      <w:bodyDiv w:val="1"/>
      <w:marLeft w:val="0"/>
      <w:marRight w:val="0"/>
      <w:marTop w:val="0"/>
      <w:marBottom w:val="0"/>
      <w:divBdr>
        <w:top w:val="none" w:sz="0" w:space="0" w:color="auto"/>
        <w:left w:val="none" w:sz="0" w:space="0" w:color="auto"/>
        <w:bottom w:val="none" w:sz="0" w:space="0" w:color="auto"/>
        <w:right w:val="none" w:sz="0" w:space="0" w:color="auto"/>
      </w:divBdr>
      <w:divsChild>
        <w:div w:id="704989199">
          <w:marLeft w:val="0"/>
          <w:marRight w:val="0"/>
          <w:marTop w:val="0"/>
          <w:marBottom w:val="0"/>
          <w:divBdr>
            <w:top w:val="none" w:sz="0" w:space="0" w:color="auto"/>
            <w:left w:val="none" w:sz="0" w:space="0" w:color="auto"/>
            <w:bottom w:val="none" w:sz="0" w:space="0" w:color="auto"/>
            <w:right w:val="none" w:sz="0" w:space="0" w:color="auto"/>
          </w:divBdr>
          <w:divsChild>
            <w:div w:id="1297489790">
              <w:marLeft w:val="0"/>
              <w:marRight w:val="0"/>
              <w:marTop w:val="0"/>
              <w:marBottom w:val="0"/>
              <w:divBdr>
                <w:top w:val="none" w:sz="0" w:space="0" w:color="auto"/>
                <w:left w:val="none" w:sz="0" w:space="0" w:color="auto"/>
                <w:bottom w:val="none" w:sz="0" w:space="0" w:color="auto"/>
                <w:right w:val="none" w:sz="0" w:space="0" w:color="auto"/>
              </w:divBdr>
              <w:divsChild>
                <w:div w:id="940648426">
                  <w:marLeft w:val="0"/>
                  <w:marRight w:val="0"/>
                  <w:marTop w:val="0"/>
                  <w:marBottom w:val="0"/>
                  <w:divBdr>
                    <w:top w:val="none" w:sz="0" w:space="0" w:color="auto"/>
                    <w:left w:val="none" w:sz="0" w:space="0" w:color="auto"/>
                    <w:bottom w:val="none" w:sz="0" w:space="0" w:color="auto"/>
                    <w:right w:val="none" w:sz="0" w:space="0" w:color="auto"/>
                  </w:divBdr>
                  <w:divsChild>
                    <w:div w:id="11399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206536">
      <w:bodyDiv w:val="1"/>
      <w:marLeft w:val="0"/>
      <w:marRight w:val="0"/>
      <w:marTop w:val="0"/>
      <w:marBottom w:val="0"/>
      <w:divBdr>
        <w:top w:val="none" w:sz="0" w:space="0" w:color="auto"/>
        <w:left w:val="none" w:sz="0" w:space="0" w:color="auto"/>
        <w:bottom w:val="none" w:sz="0" w:space="0" w:color="auto"/>
        <w:right w:val="none" w:sz="0" w:space="0" w:color="auto"/>
      </w:divBdr>
      <w:divsChild>
        <w:div w:id="1868135123">
          <w:marLeft w:val="0"/>
          <w:marRight w:val="0"/>
          <w:marTop w:val="0"/>
          <w:marBottom w:val="0"/>
          <w:divBdr>
            <w:top w:val="none" w:sz="0" w:space="0" w:color="auto"/>
            <w:left w:val="none" w:sz="0" w:space="0" w:color="auto"/>
            <w:bottom w:val="none" w:sz="0" w:space="0" w:color="auto"/>
            <w:right w:val="none" w:sz="0" w:space="0" w:color="auto"/>
          </w:divBdr>
          <w:divsChild>
            <w:div w:id="1743793705">
              <w:marLeft w:val="0"/>
              <w:marRight w:val="0"/>
              <w:marTop w:val="0"/>
              <w:marBottom w:val="0"/>
              <w:divBdr>
                <w:top w:val="none" w:sz="0" w:space="0" w:color="auto"/>
                <w:left w:val="none" w:sz="0" w:space="0" w:color="auto"/>
                <w:bottom w:val="none" w:sz="0" w:space="0" w:color="auto"/>
                <w:right w:val="none" w:sz="0" w:space="0" w:color="auto"/>
              </w:divBdr>
              <w:divsChild>
                <w:div w:id="639577377">
                  <w:marLeft w:val="0"/>
                  <w:marRight w:val="0"/>
                  <w:marTop w:val="0"/>
                  <w:marBottom w:val="0"/>
                  <w:divBdr>
                    <w:top w:val="none" w:sz="0" w:space="0" w:color="auto"/>
                    <w:left w:val="none" w:sz="0" w:space="0" w:color="auto"/>
                    <w:bottom w:val="none" w:sz="0" w:space="0" w:color="auto"/>
                    <w:right w:val="none" w:sz="0" w:space="0" w:color="auto"/>
                  </w:divBdr>
                  <w:divsChild>
                    <w:div w:id="18763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62386">
      <w:bodyDiv w:val="1"/>
      <w:marLeft w:val="0"/>
      <w:marRight w:val="0"/>
      <w:marTop w:val="0"/>
      <w:marBottom w:val="0"/>
      <w:divBdr>
        <w:top w:val="none" w:sz="0" w:space="0" w:color="auto"/>
        <w:left w:val="none" w:sz="0" w:space="0" w:color="auto"/>
        <w:bottom w:val="none" w:sz="0" w:space="0" w:color="auto"/>
        <w:right w:val="none" w:sz="0" w:space="0" w:color="auto"/>
      </w:divBdr>
      <w:divsChild>
        <w:div w:id="1362898148">
          <w:marLeft w:val="0"/>
          <w:marRight w:val="0"/>
          <w:marTop w:val="0"/>
          <w:marBottom w:val="0"/>
          <w:divBdr>
            <w:top w:val="none" w:sz="0" w:space="0" w:color="auto"/>
            <w:left w:val="none" w:sz="0" w:space="0" w:color="auto"/>
            <w:bottom w:val="none" w:sz="0" w:space="0" w:color="auto"/>
            <w:right w:val="none" w:sz="0" w:space="0" w:color="auto"/>
          </w:divBdr>
          <w:divsChild>
            <w:div w:id="1948582731">
              <w:marLeft w:val="0"/>
              <w:marRight w:val="0"/>
              <w:marTop w:val="0"/>
              <w:marBottom w:val="0"/>
              <w:divBdr>
                <w:top w:val="none" w:sz="0" w:space="0" w:color="auto"/>
                <w:left w:val="none" w:sz="0" w:space="0" w:color="auto"/>
                <w:bottom w:val="none" w:sz="0" w:space="0" w:color="auto"/>
                <w:right w:val="none" w:sz="0" w:space="0" w:color="auto"/>
              </w:divBdr>
              <w:divsChild>
                <w:div w:id="702175815">
                  <w:marLeft w:val="0"/>
                  <w:marRight w:val="0"/>
                  <w:marTop w:val="0"/>
                  <w:marBottom w:val="0"/>
                  <w:divBdr>
                    <w:top w:val="none" w:sz="0" w:space="0" w:color="auto"/>
                    <w:left w:val="none" w:sz="0" w:space="0" w:color="auto"/>
                    <w:bottom w:val="none" w:sz="0" w:space="0" w:color="auto"/>
                    <w:right w:val="none" w:sz="0" w:space="0" w:color="auto"/>
                  </w:divBdr>
                  <w:divsChild>
                    <w:div w:id="13358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80581">
      <w:bodyDiv w:val="1"/>
      <w:marLeft w:val="0"/>
      <w:marRight w:val="0"/>
      <w:marTop w:val="0"/>
      <w:marBottom w:val="0"/>
      <w:divBdr>
        <w:top w:val="none" w:sz="0" w:space="0" w:color="auto"/>
        <w:left w:val="none" w:sz="0" w:space="0" w:color="auto"/>
        <w:bottom w:val="none" w:sz="0" w:space="0" w:color="auto"/>
        <w:right w:val="none" w:sz="0" w:space="0" w:color="auto"/>
      </w:divBdr>
      <w:divsChild>
        <w:div w:id="570390864">
          <w:marLeft w:val="0"/>
          <w:marRight w:val="0"/>
          <w:marTop w:val="0"/>
          <w:marBottom w:val="0"/>
          <w:divBdr>
            <w:top w:val="none" w:sz="0" w:space="0" w:color="auto"/>
            <w:left w:val="none" w:sz="0" w:space="0" w:color="auto"/>
            <w:bottom w:val="none" w:sz="0" w:space="0" w:color="auto"/>
            <w:right w:val="none" w:sz="0" w:space="0" w:color="auto"/>
          </w:divBdr>
          <w:divsChild>
            <w:div w:id="923033040">
              <w:marLeft w:val="0"/>
              <w:marRight w:val="0"/>
              <w:marTop w:val="0"/>
              <w:marBottom w:val="0"/>
              <w:divBdr>
                <w:top w:val="none" w:sz="0" w:space="0" w:color="auto"/>
                <w:left w:val="none" w:sz="0" w:space="0" w:color="auto"/>
                <w:bottom w:val="none" w:sz="0" w:space="0" w:color="auto"/>
                <w:right w:val="none" w:sz="0" w:space="0" w:color="auto"/>
              </w:divBdr>
              <w:divsChild>
                <w:div w:id="1279947895">
                  <w:marLeft w:val="0"/>
                  <w:marRight w:val="0"/>
                  <w:marTop w:val="0"/>
                  <w:marBottom w:val="0"/>
                  <w:divBdr>
                    <w:top w:val="none" w:sz="0" w:space="0" w:color="auto"/>
                    <w:left w:val="none" w:sz="0" w:space="0" w:color="auto"/>
                    <w:bottom w:val="none" w:sz="0" w:space="0" w:color="auto"/>
                    <w:right w:val="none" w:sz="0" w:space="0" w:color="auto"/>
                  </w:divBdr>
                  <w:divsChild>
                    <w:div w:id="21326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3794">
      <w:bodyDiv w:val="1"/>
      <w:marLeft w:val="0"/>
      <w:marRight w:val="0"/>
      <w:marTop w:val="0"/>
      <w:marBottom w:val="0"/>
      <w:divBdr>
        <w:top w:val="none" w:sz="0" w:space="0" w:color="auto"/>
        <w:left w:val="none" w:sz="0" w:space="0" w:color="auto"/>
        <w:bottom w:val="none" w:sz="0" w:space="0" w:color="auto"/>
        <w:right w:val="none" w:sz="0" w:space="0" w:color="auto"/>
      </w:divBdr>
    </w:div>
    <w:div w:id="880632662">
      <w:bodyDiv w:val="1"/>
      <w:marLeft w:val="0"/>
      <w:marRight w:val="0"/>
      <w:marTop w:val="0"/>
      <w:marBottom w:val="0"/>
      <w:divBdr>
        <w:top w:val="none" w:sz="0" w:space="0" w:color="auto"/>
        <w:left w:val="none" w:sz="0" w:space="0" w:color="auto"/>
        <w:bottom w:val="none" w:sz="0" w:space="0" w:color="auto"/>
        <w:right w:val="none" w:sz="0" w:space="0" w:color="auto"/>
      </w:divBdr>
      <w:divsChild>
        <w:div w:id="1376589250">
          <w:marLeft w:val="0"/>
          <w:marRight w:val="0"/>
          <w:marTop w:val="0"/>
          <w:marBottom w:val="0"/>
          <w:divBdr>
            <w:top w:val="none" w:sz="0" w:space="0" w:color="auto"/>
            <w:left w:val="none" w:sz="0" w:space="0" w:color="auto"/>
            <w:bottom w:val="none" w:sz="0" w:space="0" w:color="auto"/>
            <w:right w:val="none" w:sz="0" w:space="0" w:color="auto"/>
          </w:divBdr>
          <w:divsChild>
            <w:div w:id="2075009529">
              <w:marLeft w:val="0"/>
              <w:marRight w:val="0"/>
              <w:marTop w:val="0"/>
              <w:marBottom w:val="0"/>
              <w:divBdr>
                <w:top w:val="none" w:sz="0" w:space="0" w:color="auto"/>
                <w:left w:val="none" w:sz="0" w:space="0" w:color="auto"/>
                <w:bottom w:val="none" w:sz="0" w:space="0" w:color="auto"/>
                <w:right w:val="none" w:sz="0" w:space="0" w:color="auto"/>
              </w:divBdr>
              <w:divsChild>
                <w:div w:id="925771715">
                  <w:marLeft w:val="0"/>
                  <w:marRight w:val="0"/>
                  <w:marTop w:val="0"/>
                  <w:marBottom w:val="0"/>
                  <w:divBdr>
                    <w:top w:val="none" w:sz="0" w:space="0" w:color="auto"/>
                    <w:left w:val="none" w:sz="0" w:space="0" w:color="auto"/>
                    <w:bottom w:val="none" w:sz="0" w:space="0" w:color="auto"/>
                    <w:right w:val="none" w:sz="0" w:space="0" w:color="auto"/>
                  </w:divBdr>
                  <w:divsChild>
                    <w:div w:id="10560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78963">
      <w:bodyDiv w:val="1"/>
      <w:marLeft w:val="0"/>
      <w:marRight w:val="0"/>
      <w:marTop w:val="0"/>
      <w:marBottom w:val="0"/>
      <w:divBdr>
        <w:top w:val="none" w:sz="0" w:space="0" w:color="auto"/>
        <w:left w:val="none" w:sz="0" w:space="0" w:color="auto"/>
        <w:bottom w:val="none" w:sz="0" w:space="0" w:color="auto"/>
        <w:right w:val="none" w:sz="0" w:space="0" w:color="auto"/>
      </w:divBdr>
    </w:div>
    <w:div w:id="1172642894">
      <w:bodyDiv w:val="1"/>
      <w:marLeft w:val="0"/>
      <w:marRight w:val="0"/>
      <w:marTop w:val="0"/>
      <w:marBottom w:val="0"/>
      <w:divBdr>
        <w:top w:val="none" w:sz="0" w:space="0" w:color="auto"/>
        <w:left w:val="none" w:sz="0" w:space="0" w:color="auto"/>
        <w:bottom w:val="none" w:sz="0" w:space="0" w:color="auto"/>
        <w:right w:val="none" w:sz="0" w:space="0" w:color="auto"/>
      </w:divBdr>
      <w:divsChild>
        <w:div w:id="2139061619">
          <w:marLeft w:val="0"/>
          <w:marRight w:val="0"/>
          <w:marTop w:val="0"/>
          <w:marBottom w:val="0"/>
          <w:divBdr>
            <w:top w:val="none" w:sz="0" w:space="0" w:color="auto"/>
            <w:left w:val="none" w:sz="0" w:space="0" w:color="auto"/>
            <w:bottom w:val="none" w:sz="0" w:space="0" w:color="auto"/>
            <w:right w:val="none" w:sz="0" w:space="0" w:color="auto"/>
          </w:divBdr>
          <w:divsChild>
            <w:div w:id="2133014999">
              <w:marLeft w:val="0"/>
              <w:marRight w:val="0"/>
              <w:marTop w:val="0"/>
              <w:marBottom w:val="0"/>
              <w:divBdr>
                <w:top w:val="none" w:sz="0" w:space="0" w:color="auto"/>
                <w:left w:val="none" w:sz="0" w:space="0" w:color="auto"/>
                <w:bottom w:val="none" w:sz="0" w:space="0" w:color="auto"/>
                <w:right w:val="none" w:sz="0" w:space="0" w:color="auto"/>
              </w:divBdr>
              <w:divsChild>
                <w:div w:id="192349631">
                  <w:marLeft w:val="0"/>
                  <w:marRight w:val="0"/>
                  <w:marTop w:val="0"/>
                  <w:marBottom w:val="0"/>
                  <w:divBdr>
                    <w:top w:val="none" w:sz="0" w:space="0" w:color="auto"/>
                    <w:left w:val="none" w:sz="0" w:space="0" w:color="auto"/>
                    <w:bottom w:val="none" w:sz="0" w:space="0" w:color="auto"/>
                    <w:right w:val="none" w:sz="0" w:space="0" w:color="auto"/>
                  </w:divBdr>
                  <w:divsChild>
                    <w:div w:id="10136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21529">
      <w:bodyDiv w:val="1"/>
      <w:marLeft w:val="0"/>
      <w:marRight w:val="0"/>
      <w:marTop w:val="0"/>
      <w:marBottom w:val="0"/>
      <w:divBdr>
        <w:top w:val="none" w:sz="0" w:space="0" w:color="auto"/>
        <w:left w:val="none" w:sz="0" w:space="0" w:color="auto"/>
        <w:bottom w:val="none" w:sz="0" w:space="0" w:color="auto"/>
        <w:right w:val="none" w:sz="0" w:space="0" w:color="auto"/>
      </w:divBdr>
      <w:divsChild>
        <w:div w:id="1464351383">
          <w:marLeft w:val="0"/>
          <w:marRight w:val="0"/>
          <w:marTop w:val="0"/>
          <w:marBottom w:val="0"/>
          <w:divBdr>
            <w:top w:val="none" w:sz="0" w:space="0" w:color="auto"/>
            <w:left w:val="none" w:sz="0" w:space="0" w:color="auto"/>
            <w:bottom w:val="none" w:sz="0" w:space="0" w:color="auto"/>
            <w:right w:val="none" w:sz="0" w:space="0" w:color="auto"/>
          </w:divBdr>
          <w:divsChild>
            <w:div w:id="593512078">
              <w:marLeft w:val="0"/>
              <w:marRight w:val="0"/>
              <w:marTop w:val="0"/>
              <w:marBottom w:val="0"/>
              <w:divBdr>
                <w:top w:val="none" w:sz="0" w:space="0" w:color="auto"/>
                <w:left w:val="none" w:sz="0" w:space="0" w:color="auto"/>
                <w:bottom w:val="none" w:sz="0" w:space="0" w:color="auto"/>
                <w:right w:val="none" w:sz="0" w:space="0" w:color="auto"/>
              </w:divBdr>
              <w:divsChild>
                <w:div w:id="796728586">
                  <w:marLeft w:val="0"/>
                  <w:marRight w:val="0"/>
                  <w:marTop w:val="0"/>
                  <w:marBottom w:val="0"/>
                  <w:divBdr>
                    <w:top w:val="none" w:sz="0" w:space="0" w:color="auto"/>
                    <w:left w:val="none" w:sz="0" w:space="0" w:color="auto"/>
                    <w:bottom w:val="none" w:sz="0" w:space="0" w:color="auto"/>
                    <w:right w:val="none" w:sz="0" w:space="0" w:color="auto"/>
                  </w:divBdr>
                  <w:divsChild>
                    <w:div w:id="10648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08082">
      <w:bodyDiv w:val="1"/>
      <w:marLeft w:val="0"/>
      <w:marRight w:val="0"/>
      <w:marTop w:val="0"/>
      <w:marBottom w:val="0"/>
      <w:divBdr>
        <w:top w:val="none" w:sz="0" w:space="0" w:color="auto"/>
        <w:left w:val="none" w:sz="0" w:space="0" w:color="auto"/>
        <w:bottom w:val="none" w:sz="0" w:space="0" w:color="auto"/>
        <w:right w:val="none" w:sz="0" w:space="0" w:color="auto"/>
      </w:divBdr>
    </w:div>
    <w:div w:id="1406805148">
      <w:bodyDiv w:val="1"/>
      <w:marLeft w:val="0"/>
      <w:marRight w:val="0"/>
      <w:marTop w:val="0"/>
      <w:marBottom w:val="0"/>
      <w:divBdr>
        <w:top w:val="none" w:sz="0" w:space="0" w:color="auto"/>
        <w:left w:val="none" w:sz="0" w:space="0" w:color="auto"/>
        <w:bottom w:val="none" w:sz="0" w:space="0" w:color="auto"/>
        <w:right w:val="none" w:sz="0" w:space="0" w:color="auto"/>
      </w:divBdr>
    </w:div>
    <w:div w:id="1453591381">
      <w:bodyDiv w:val="1"/>
      <w:marLeft w:val="0"/>
      <w:marRight w:val="0"/>
      <w:marTop w:val="0"/>
      <w:marBottom w:val="0"/>
      <w:divBdr>
        <w:top w:val="none" w:sz="0" w:space="0" w:color="auto"/>
        <w:left w:val="none" w:sz="0" w:space="0" w:color="auto"/>
        <w:bottom w:val="none" w:sz="0" w:space="0" w:color="auto"/>
        <w:right w:val="none" w:sz="0" w:space="0" w:color="auto"/>
      </w:divBdr>
    </w:div>
    <w:div w:id="1516266428">
      <w:bodyDiv w:val="1"/>
      <w:marLeft w:val="0"/>
      <w:marRight w:val="0"/>
      <w:marTop w:val="0"/>
      <w:marBottom w:val="0"/>
      <w:divBdr>
        <w:top w:val="none" w:sz="0" w:space="0" w:color="auto"/>
        <w:left w:val="none" w:sz="0" w:space="0" w:color="auto"/>
        <w:bottom w:val="none" w:sz="0" w:space="0" w:color="auto"/>
        <w:right w:val="none" w:sz="0" w:space="0" w:color="auto"/>
      </w:divBdr>
    </w:div>
    <w:div w:id="1597712780">
      <w:bodyDiv w:val="1"/>
      <w:marLeft w:val="0"/>
      <w:marRight w:val="0"/>
      <w:marTop w:val="0"/>
      <w:marBottom w:val="0"/>
      <w:divBdr>
        <w:top w:val="none" w:sz="0" w:space="0" w:color="auto"/>
        <w:left w:val="none" w:sz="0" w:space="0" w:color="auto"/>
        <w:bottom w:val="none" w:sz="0" w:space="0" w:color="auto"/>
        <w:right w:val="none" w:sz="0" w:space="0" w:color="auto"/>
      </w:divBdr>
      <w:divsChild>
        <w:div w:id="1436827201">
          <w:marLeft w:val="0"/>
          <w:marRight w:val="0"/>
          <w:marTop w:val="0"/>
          <w:marBottom w:val="0"/>
          <w:divBdr>
            <w:top w:val="none" w:sz="0" w:space="0" w:color="auto"/>
            <w:left w:val="none" w:sz="0" w:space="0" w:color="auto"/>
            <w:bottom w:val="none" w:sz="0" w:space="0" w:color="auto"/>
            <w:right w:val="none" w:sz="0" w:space="0" w:color="auto"/>
          </w:divBdr>
          <w:divsChild>
            <w:div w:id="1761632412">
              <w:marLeft w:val="0"/>
              <w:marRight w:val="0"/>
              <w:marTop w:val="0"/>
              <w:marBottom w:val="0"/>
              <w:divBdr>
                <w:top w:val="none" w:sz="0" w:space="0" w:color="auto"/>
                <w:left w:val="none" w:sz="0" w:space="0" w:color="auto"/>
                <w:bottom w:val="none" w:sz="0" w:space="0" w:color="auto"/>
                <w:right w:val="none" w:sz="0" w:space="0" w:color="auto"/>
              </w:divBdr>
              <w:divsChild>
                <w:div w:id="1590310652">
                  <w:marLeft w:val="0"/>
                  <w:marRight w:val="0"/>
                  <w:marTop w:val="0"/>
                  <w:marBottom w:val="0"/>
                  <w:divBdr>
                    <w:top w:val="none" w:sz="0" w:space="0" w:color="auto"/>
                    <w:left w:val="none" w:sz="0" w:space="0" w:color="auto"/>
                    <w:bottom w:val="none" w:sz="0" w:space="0" w:color="auto"/>
                    <w:right w:val="none" w:sz="0" w:space="0" w:color="auto"/>
                  </w:divBdr>
                  <w:divsChild>
                    <w:div w:id="14128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86185">
      <w:bodyDiv w:val="1"/>
      <w:marLeft w:val="0"/>
      <w:marRight w:val="0"/>
      <w:marTop w:val="0"/>
      <w:marBottom w:val="0"/>
      <w:divBdr>
        <w:top w:val="none" w:sz="0" w:space="0" w:color="auto"/>
        <w:left w:val="none" w:sz="0" w:space="0" w:color="auto"/>
        <w:bottom w:val="none" w:sz="0" w:space="0" w:color="auto"/>
        <w:right w:val="none" w:sz="0" w:space="0" w:color="auto"/>
      </w:divBdr>
    </w:div>
    <w:div w:id="1664966444">
      <w:bodyDiv w:val="1"/>
      <w:marLeft w:val="0"/>
      <w:marRight w:val="0"/>
      <w:marTop w:val="0"/>
      <w:marBottom w:val="0"/>
      <w:divBdr>
        <w:top w:val="none" w:sz="0" w:space="0" w:color="auto"/>
        <w:left w:val="none" w:sz="0" w:space="0" w:color="auto"/>
        <w:bottom w:val="none" w:sz="0" w:space="0" w:color="auto"/>
        <w:right w:val="none" w:sz="0" w:space="0" w:color="auto"/>
      </w:divBdr>
    </w:div>
    <w:div w:id="1775511343">
      <w:bodyDiv w:val="1"/>
      <w:marLeft w:val="0"/>
      <w:marRight w:val="0"/>
      <w:marTop w:val="0"/>
      <w:marBottom w:val="0"/>
      <w:divBdr>
        <w:top w:val="none" w:sz="0" w:space="0" w:color="auto"/>
        <w:left w:val="none" w:sz="0" w:space="0" w:color="auto"/>
        <w:bottom w:val="none" w:sz="0" w:space="0" w:color="auto"/>
        <w:right w:val="none" w:sz="0" w:space="0" w:color="auto"/>
      </w:divBdr>
    </w:div>
    <w:div w:id="1829519696">
      <w:bodyDiv w:val="1"/>
      <w:marLeft w:val="0"/>
      <w:marRight w:val="0"/>
      <w:marTop w:val="0"/>
      <w:marBottom w:val="0"/>
      <w:divBdr>
        <w:top w:val="none" w:sz="0" w:space="0" w:color="auto"/>
        <w:left w:val="none" w:sz="0" w:space="0" w:color="auto"/>
        <w:bottom w:val="none" w:sz="0" w:space="0" w:color="auto"/>
        <w:right w:val="none" w:sz="0" w:space="0" w:color="auto"/>
      </w:divBdr>
    </w:div>
    <w:div w:id="1842770244">
      <w:bodyDiv w:val="1"/>
      <w:marLeft w:val="0"/>
      <w:marRight w:val="0"/>
      <w:marTop w:val="0"/>
      <w:marBottom w:val="0"/>
      <w:divBdr>
        <w:top w:val="none" w:sz="0" w:space="0" w:color="auto"/>
        <w:left w:val="none" w:sz="0" w:space="0" w:color="auto"/>
        <w:bottom w:val="none" w:sz="0" w:space="0" w:color="auto"/>
        <w:right w:val="none" w:sz="0" w:space="0" w:color="auto"/>
      </w:divBdr>
      <w:divsChild>
        <w:div w:id="863637728">
          <w:marLeft w:val="0"/>
          <w:marRight w:val="0"/>
          <w:marTop w:val="0"/>
          <w:marBottom w:val="0"/>
          <w:divBdr>
            <w:top w:val="none" w:sz="0" w:space="0" w:color="auto"/>
            <w:left w:val="none" w:sz="0" w:space="0" w:color="auto"/>
            <w:bottom w:val="none" w:sz="0" w:space="0" w:color="auto"/>
            <w:right w:val="none" w:sz="0" w:space="0" w:color="auto"/>
          </w:divBdr>
          <w:divsChild>
            <w:div w:id="1940945086">
              <w:marLeft w:val="0"/>
              <w:marRight w:val="0"/>
              <w:marTop w:val="0"/>
              <w:marBottom w:val="0"/>
              <w:divBdr>
                <w:top w:val="none" w:sz="0" w:space="0" w:color="auto"/>
                <w:left w:val="none" w:sz="0" w:space="0" w:color="auto"/>
                <w:bottom w:val="none" w:sz="0" w:space="0" w:color="auto"/>
                <w:right w:val="none" w:sz="0" w:space="0" w:color="auto"/>
              </w:divBdr>
              <w:divsChild>
                <w:div w:id="1362785665">
                  <w:marLeft w:val="0"/>
                  <w:marRight w:val="0"/>
                  <w:marTop w:val="0"/>
                  <w:marBottom w:val="0"/>
                  <w:divBdr>
                    <w:top w:val="none" w:sz="0" w:space="0" w:color="auto"/>
                    <w:left w:val="none" w:sz="0" w:space="0" w:color="auto"/>
                    <w:bottom w:val="none" w:sz="0" w:space="0" w:color="auto"/>
                    <w:right w:val="none" w:sz="0" w:space="0" w:color="auto"/>
                  </w:divBdr>
                  <w:divsChild>
                    <w:div w:id="9284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8671">
      <w:bodyDiv w:val="1"/>
      <w:marLeft w:val="0"/>
      <w:marRight w:val="0"/>
      <w:marTop w:val="0"/>
      <w:marBottom w:val="0"/>
      <w:divBdr>
        <w:top w:val="none" w:sz="0" w:space="0" w:color="auto"/>
        <w:left w:val="none" w:sz="0" w:space="0" w:color="auto"/>
        <w:bottom w:val="none" w:sz="0" w:space="0" w:color="auto"/>
        <w:right w:val="none" w:sz="0" w:space="0" w:color="auto"/>
      </w:divBdr>
    </w:div>
    <w:div w:id="1928537296">
      <w:bodyDiv w:val="1"/>
      <w:marLeft w:val="0"/>
      <w:marRight w:val="0"/>
      <w:marTop w:val="0"/>
      <w:marBottom w:val="0"/>
      <w:divBdr>
        <w:top w:val="none" w:sz="0" w:space="0" w:color="auto"/>
        <w:left w:val="none" w:sz="0" w:space="0" w:color="auto"/>
        <w:bottom w:val="none" w:sz="0" w:space="0" w:color="auto"/>
        <w:right w:val="none" w:sz="0" w:space="0" w:color="auto"/>
      </w:divBdr>
    </w:div>
    <w:div w:id="1956643406">
      <w:bodyDiv w:val="1"/>
      <w:marLeft w:val="0"/>
      <w:marRight w:val="0"/>
      <w:marTop w:val="0"/>
      <w:marBottom w:val="0"/>
      <w:divBdr>
        <w:top w:val="none" w:sz="0" w:space="0" w:color="auto"/>
        <w:left w:val="none" w:sz="0" w:space="0" w:color="auto"/>
        <w:bottom w:val="none" w:sz="0" w:space="0" w:color="auto"/>
        <w:right w:val="none" w:sz="0" w:space="0" w:color="auto"/>
      </w:divBdr>
      <w:divsChild>
        <w:div w:id="1547523221">
          <w:marLeft w:val="0"/>
          <w:marRight w:val="0"/>
          <w:marTop w:val="0"/>
          <w:marBottom w:val="0"/>
          <w:divBdr>
            <w:top w:val="none" w:sz="0" w:space="0" w:color="auto"/>
            <w:left w:val="none" w:sz="0" w:space="0" w:color="auto"/>
            <w:bottom w:val="none" w:sz="0" w:space="0" w:color="auto"/>
            <w:right w:val="none" w:sz="0" w:space="0" w:color="auto"/>
          </w:divBdr>
          <w:divsChild>
            <w:div w:id="1815101293">
              <w:marLeft w:val="0"/>
              <w:marRight w:val="0"/>
              <w:marTop w:val="0"/>
              <w:marBottom w:val="0"/>
              <w:divBdr>
                <w:top w:val="none" w:sz="0" w:space="0" w:color="auto"/>
                <w:left w:val="none" w:sz="0" w:space="0" w:color="auto"/>
                <w:bottom w:val="none" w:sz="0" w:space="0" w:color="auto"/>
                <w:right w:val="none" w:sz="0" w:space="0" w:color="auto"/>
              </w:divBdr>
              <w:divsChild>
                <w:div w:id="1161890502">
                  <w:marLeft w:val="0"/>
                  <w:marRight w:val="0"/>
                  <w:marTop w:val="0"/>
                  <w:marBottom w:val="0"/>
                  <w:divBdr>
                    <w:top w:val="none" w:sz="0" w:space="0" w:color="auto"/>
                    <w:left w:val="none" w:sz="0" w:space="0" w:color="auto"/>
                    <w:bottom w:val="none" w:sz="0" w:space="0" w:color="auto"/>
                    <w:right w:val="none" w:sz="0" w:space="0" w:color="auto"/>
                  </w:divBdr>
                  <w:divsChild>
                    <w:div w:id="8262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058">
      <w:bodyDiv w:val="1"/>
      <w:marLeft w:val="0"/>
      <w:marRight w:val="0"/>
      <w:marTop w:val="0"/>
      <w:marBottom w:val="0"/>
      <w:divBdr>
        <w:top w:val="none" w:sz="0" w:space="0" w:color="auto"/>
        <w:left w:val="none" w:sz="0" w:space="0" w:color="auto"/>
        <w:bottom w:val="none" w:sz="0" w:space="0" w:color="auto"/>
        <w:right w:val="none" w:sz="0" w:space="0" w:color="auto"/>
      </w:divBdr>
    </w:div>
    <w:div w:id="2074111698">
      <w:bodyDiv w:val="1"/>
      <w:marLeft w:val="0"/>
      <w:marRight w:val="0"/>
      <w:marTop w:val="0"/>
      <w:marBottom w:val="0"/>
      <w:divBdr>
        <w:top w:val="none" w:sz="0" w:space="0" w:color="auto"/>
        <w:left w:val="none" w:sz="0" w:space="0" w:color="auto"/>
        <w:bottom w:val="none" w:sz="0" w:space="0" w:color="auto"/>
        <w:right w:val="none" w:sz="0" w:space="0" w:color="auto"/>
      </w:divBdr>
    </w:div>
    <w:div w:id="2110659484">
      <w:bodyDiv w:val="1"/>
      <w:marLeft w:val="0"/>
      <w:marRight w:val="0"/>
      <w:marTop w:val="0"/>
      <w:marBottom w:val="0"/>
      <w:divBdr>
        <w:top w:val="none" w:sz="0" w:space="0" w:color="auto"/>
        <w:left w:val="none" w:sz="0" w:space="0" w:color="auto"/>
        <w:bottom w:val="none" w:sz="0" w:space="0" w:color="auto"/>
        <w:right w:val="none" w:sz="0" w:space="0" w:color="auto"/>
      </w:divBdr>
      <w:divsChild>
        <w:div w:id="2129006149">
          <w:marLeft w:val="0"/>
          <w:marRight w:val="0"/>
          <w:marTop w:val="0"/>
          <w:marBottom w:val="0"/>
          <w:divBdr>
            <w:top w:val="none" w:sz="0" w:space="0" w:color="auto"/>
            <w:left w:val="none" w:sz="0" w:space="0" w:color="auto"/>
            <w:bottom w:val="none" w:sz="0" w:space="0" w:color="auto"/>
            <w:right w:val="none" w:sz="0" w:space="0" w:color="auto"/>
          </w:divBdr>
          <w:divsChild>
            <w:div w:id="2017925505">
              <w:marLeft w:val="0"/>
              <w:marRight w:val="0"/>
              <w:marTop w:val="0"/>
              <w:marBottom w:val="0"/>
              <w:divBdr>
                <w:top w:val="none" w:sz="0" w:space="0" w:color="auto"/>
                <w:left w:val="none" w:sz="0" w:space="0" w:color="auto"/>
                <w:bottom w:val="none" w:sz="0" w:space="0" w:color="auto"/>
                <w:right w:val="none" w:sz="0" w:space="0" w:color="auto"/>
              </w:divBdr>
              <w:divsChild>
                <w:div w:id="432745738">
                  <w:marLeft w:val="0"/>
                  <w:marRight w:val="0"/>
                  <w:marTop w:val="0"/>
                  <w:marBottom w:val="0"/>
                  <w:divBdr>
                    <w:top w:val="none" w:sz="0" w:space="0" w:color="auto"/>
                    <w:left w:val="none" w:sz="0" w:space="0" w:color="auto"/>
                    <w:bottom w:val="none" w:sz="0" w:space="0" w:color="auto"/>
                    <w:right w:val="none" w:sz="0" w:space="0" w:color="auto"/>
                  </w:divBdr>
                  <w:divsChild>
                    <w:div w:id="11723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82FF5-0833-4949-9139-D3525454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5905</Words>
  <Characters>35138</Characters>
  <Application>Microsoft Office Word</Application>
  <DocSecurity>0</DocSecurity>
  <Lines>532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Heather - ARS</dc:creator>
  <cp:lastModifiedBy>Amani Ani</cp:lastModifiedBy>
  <cp:revision>2</cp:revision>
  <cp:lastPrinted>2018-11-26T19:40:00Z</cp:lastPrinted>
  <dcterms:created xsi:type="dcterms:W3CDTF">2023-10-25T21:35:00Z</dcterms:created>
  <dcterms:modified xsi:type="dcterms:W3CDTF">2023-10-25T21:35:00Z</dcterms:modified>
</cp:coreProperties>
</file>