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2169F" w14:textId="77777777" w:rsidR="00471F0C" w:rsidDel="003317DD" w:rsidRDefault="00471F0C">
      <w:pPr>
        <w:rPr>
          <w:ins w:id="0" w:author="Amani Ani" w:date="2023-05-13T15:22:00Z"/>
          <w:del w:id="1" w:author="Amani Ani [2]" w:date="2023-10-26T16:51:00Z"/>
          <w:rFonts w:cstheme="minorHAnsi"/>
          <w:b/>
          <w:bCs/>
        </w:rPr>
      </w:pPr>
    </w:p>
    <w:p w14:paraId="1C902A1B" w14:textId="77777777" w:rsidR="00471F0C" w:rsidDel="003317DD" w:rsidRDefault="00471F0C">
      <w:pPr>
        <w:rPr>
          <w:ins w:id="2" w:author="Amani Ani" w:date="2023-05-13T15:22:00Z"/>
          <w:del w:id="3" w:author="Amani Ani [2]" w:date="2023-10-26T16:51:00Z"/>
          <w:rFonts w:cstheme="minorHAnsi"/>
          <w:b/>
          <w:bCs/>
        </w:rPr>
      </w:pPr>
    </w:p>
    <w:p w14:paraId="5E46B8A0" w14:textId="77777777" w:rsidR="00471F0C" w:rsidDel="003317DD" w:rsidRDefault="00471F0C">
      <w:pPr>
        <w:jc w:val="center"/>
        <w:rPr>
          <w:ins w:id="4" w:author="Amani Ani" w:date="2023-05-13T15:22:00Z"/>
          <w:del w:id="5" w:author="Amani Ani [2]" w:date="2023-10-26T16:52:00Z"/>
          <w:rFonts w:cstheme="minorHAnsi"/>
          <w:b/>
          <w:bCs/>
        </w:rPr>
        <w:pPrChange w:id="6" w:author="Amani Ani [2]" w:date="2023-10-26T16:52:00Z">
          <w:pPr/>
        </w:pPrChange>
      </w:pPr>
    </w:p>
    <w:p w14:paraId="46E32059" w14:textId="5BDFCB61" w:rsidR="00471F0C" w:rsidDel="003317DD" w:rsidRDefault="00471F0C">
      <w:pPr>
        <w:jc w:val="center"/>
        <w:rPr>
          <w:ins w:id="7" w:author="Amani Ani" w:date="2023-05-13T15:22:00Z"/>
          <w:del w:id="8" w:author="Amani Ani [2]" w:date="2023-10-26T16:51:00Z"/>
          <w:rFonts w:cstheme="minorHAnsi"/>
          <w:b/>
          <w:bCs/>
        </w:rPr>
        <w:pPrChange w:id="9" w:author="Amani Ani [2]" w:date="2023-10-26T16:52:00Z">
          <w:pPr/>
        </w:pPrChange>
      </w:pPr>
    </w:p>
    <w:p w14:paraId="2396C17C" w14:textId="338A26CD" w:rsidR="00471F0C" w:rsidDel="003317DD" w:rsidRDefault="00471F0C">
      <w:pPr>
        <w:jc w:val="center"/>
        <w:rPr>
          <w:ins w:id="10" w:author="Amani Ani" w:date="2023-05-13T15:22:00Z"/>
          <w:del w:id="11" w:author="Amani Ani [2]" w:date="2023-10-26T16:51:00Z"/>
          <w:rFonts w:cstheme="minorHAnsi"/>
          <w:b/>
          <w:bCs/>
        </w:rPr>
        <w:pPrChange w:id="12" w:author="Amani Ani [2]" w:date="2023-10-26T16:52:00Z">
          <w:pPr/>
        </w:pPrChange>
      </w:pPr>
    </w:p>
    <w:p w14:paraId="6F261DD1" w14:textId="55FF42CA" w:rsidR="00471F0C" w:rsidDel="003317DD" w:rsidRDefault="00471F0C">
      <w:pPr>
        <w:jc w:val="center"/>
        <w:rPr>
          <w:ins w:id="13" w:author="Amani Ani" w:date="2023-05-13T15:22:00Z"/>
          <w:del w:id="14" w:author="Amani Ani [2]" w:date="2023-10-26T16:51:00Z"/>
          <w:rFonts w:cstheme="minorHAnsi"/>
          <w:b/>
          <w:bCs/>
        </w:rPr>
        <w:pPrChange w:id="15" w:author="Amani Ani [2]" w:date="2023-10-26T16:52:00Z">
          <w:pPr/>
        </w:pPrChange>
      </w:pPr>
    </w:p>
    <w:p w14:paraId="02A98D46" w14:textId="1406A8A1" w:rsidR="00471F0C" w:rsidRPr="00EB1962" w:rsidDel="003317DD" w:rsidRDefault="00471F0C">
      <w:pPr>
        <w:spacing w:line="240" w:lineRule="auto"/>
        <w:jc w:val="center"/>
        <w:rPr>
          <w:ins w:id="16" w:author="Amani Ani" w:date="2023-05-13T15:22:00Z"/>
          <w:del w:id="17" w:author="Amani Ani [2]" w:date="2023-10-26T16:51:00Z"/>
          <w:rFonts w:cstheme="minorHAnsi"/>
          <w:b/>
          <w:bCs/>
        </w:rPr>
      </w:pPr>
      <w:ins w:id="18" w:author="Amani Ani" w:date="2023-05-13T15:22:00Z">
        <w:del w:id="19" w:author="Amani Ani [2]" w:date="2023-10-26T16:51:00Z">
          <w:r w:rsidDel="003317DD">
            <w:rPr>
              <w:rFonts w:cstheme="minorHAnsi"/>
              <w:b/>
              <w:bCs/>
            </w:rPr>
            <w:delText>The Complexities of Democratic Reform in Ethiopia</w:delText>
          </w:r>
        </w:del>
      </w:ins>
    </w:p>
    <w:p w14:paraId="274F5E91" w14:textId="5E7FE5EE" w:rsidR="00471F0C" w:rsidDel="003317DD" w:rsidRDefault="00471F0C">
      <w:pPr>
        <w:jc w:val="center"/>
        <w:rPr>
          <w:ins w:id="20" w:author="Amani Ani" w:date="2023-05-13T15:23:00Z"/>
          <w:del w:id="21" w:author="Amani Ani [2]" w:date="2023-10-26T16:51:00Z"/>
          <w:rFonts w:cstheme="minorHAnsi"/>
          <w:b/>
          <w:bCs/>
        </w:rPr>
      </w:pPr>
    </w:p>
    <w:p w14:paraId="54CC3A33" w14:textId="6BA4B333" w:rsidR="00471F0C" w:rsidDel="003317DD" w:rsidRDefault="00471F0C">
      <w:pPr>
        <w:jc w:val="center"/>
        <w:rPr>
          <w:ins w:id="22" w:author="Amani Ani" w:date="2023-05-13T15:23:00Z"/>
          <w:del w:id="23" w:author="Amani Ani [2]" w:date="2023-10-26T16:51:00Z"/>
          <w:rFonts w:cstheme="minorHAnsi"/>
          <w:b/>
          <w:bCs/>
        </w:rPr>
      </w:pPr>
    </w:p>
    <w:p w14:paraId="5F264898" w14:textId="287BA044" w:rsidR="00471F0C" w:rsidDel="003317DD" w:rsidRDefault="00471F0C">
      <w:pPr>
        <w:jc w:val="center"/>
        <w:rPr>
          <w:ins w:id="24" w:author="Amani Ani" w:date="2023-05-13T15:30:00Z"/>
          <w:del w:id="25" w:author="Amani Ani [2]" w:date="2023-10-26T16:51:00Z"/>
          <w:rFonts w:cstheme="minorHAnsi"/>
          <w:b/>
          <w:bCs/>
        </w:rPr>
      </w:pPr>
    </w:p>
    <w:p w14:paraId="17DD2076" w14:textId="29C02A65" w:rsidR="00471F0C" w:rsidDel="003317DD" w:rsidRDefault="00471F0C">
      <w:pPr>
        <w:jc w:val="center"/>
        <w:rPr>
          <w:ins w:id="26" w:author="Amani Ani" w:date="2023-05-13T15:35:00Z"/>
          <w:del w:id="27" w:author="Amani Ani [2]" w:date="2023-10-26T16:51:00Z"/>
          <w:rFonts w:cstheme="minorHAnsi"/>
          <w:b/>
          <w:bCs/>
        </w:rPr>
      </w:pPr>
    </w:p>
    <w:p w14:paraId="70CE5CFB" w14:textId="4C27286D" w:rsidR="00471F0C" w:rsidDel="003317DD" w:rsidRDefault="00471F0C">
      <w:pPr>
        <w:jc w:val="center"/>
        <w:rPr>
          <w:ins w:id="28" w:author="Amani Ani" w:date="2023-05-13T15:35:00Z"/>
          <w:del w:id="29" w:author="Amani Ani [2]" w:date="2023-10-26T16:51:00Z"/>
          <w:rFonts w:cstheme="minorHAnsi"/>
          <w:b/>
          <w:bCs/>
        </w:rPr>
      </w:pPr>
    </w:p>
    <w:p w14:paraId="4F4AD585" w14:textId="1546BF3B" w:rsidR="00471F0C" w:rsidDel="003317DD" w:rsidRDefault="00471F0C">
      <w:pPr>
        <w:jc w:val="center"/>
        <w:rPr>
          <w:ins w:id="30" w:author="Amani Ani" w:date="2023-05-13T15:23:00Z"/>
          <w:del w:id="31" w:author="Amani Ani [2]" w:date="2023-10-26T16:51:00Z"/>
          <w:rFonts w:cstheme="minorHAnsi"/>
          <w:b/>
          <w:bCs/>
        </w:rPr>
      </w:pPr>
    </w:p>
    <w:p w14:paraId="3FF4C83E" w14:textId="18F34871" w:rsidR="00471F0C" w:rsidDel="003317DD" w:rsidRDefault="00471F0C">
      <w:pPr>
        <w:jc w:val="center"/>
        <w:rPr>
          <w:ins w:id="32" w:author="Amani Ani" w:date="2023-05-13T15:23:00Z"/>
          <w:del w:id="33" w:author="Amani Ani [2]" w:date="2023-10-26T16:51:00Z"/>
          <w:rFonts w:cstheme="minorHAnsi"/>
          <w:b/>
          <w:bCs/>
        </w:rPr>
      </w:pPr>
      <w:ins w:id="34" w:author="Amani Ani" w:date="2023-05-13T15:23:00Z">
        <w:del w:id="35" w:author="Amani Ani [2]" w:date="2023-10-26T16:51:00Z">
          <w:r w:rsidDel="003317DD">
            <w:rPr>
              <w:rFonts w:cstheme="minorHAnsi"/>
              <w:b/>
              <w:bCs/>
            </w:rPr>
            <w:delText>Seife Ayalew</w:delText>
          </w:r>
        </w:del>
      </w:ins>
    </w:p>
    <w:p w14:paraId="793651C4" w14:textId="063535F7" w:rsidR="00471F0C" w:rsidDel="003317DD" w:rsidRDefault="00471F0C">
      <w:pPr>
        <w:jc w:val="center"/>
        <w:rPr>
          <w:ins w:id="36" w:author="Amani Ani" w:date="2023-05-13T15:24:00Z"/>
          <w:del w:id="37" w:author="Amani Ani [2]" w:date="2023-10-26T16:51:00Z"/>
          <w:rFonts w:cstheme="minorHAnsi"/>
          <w:b/>
          <w:bCs/>
        </w:rPr>
      </w:pPr>
      <w:ins w:id="38" w:author="Amani Ani" w:date="2023-05-13T15:23:00Z">
        <w:del w:id="39" w:author="Amani Ani [2]" w:date="2023-10-26T16:51:00Z">
          <w:r w:rsidDel="003317DD">
            <w:rPr>
              <w:rFonts w:cstheme="minorHAnsi"/>
              <w:b/>
              <w:bCs/>
            </w:rPr>
            <w:delText xml:space="preserve">  </w:delText>
          </w:r>
        </w:del>
      </w:ins>
    </w:p>
    <w:p w14:paraId="273F21C7" w14:textId="35F7FCD6" w:rsidR="00471F0C" w:rsidDel="003317DD" w:rsidRDefault="00471F0C">
      <w:pPr>
        <w:jc w:val="center"/>
        <w:rPr>
          <w:ins w:id="40" w:author="Amani Ani" w:date="2023-05-13T15:21:00Z"/>
          <w:del w:id="41" w:author="Amani Ani [2]" w:date="2023-10-26T16:51:00Z"/>
          <w:rFonts w:cstheme="minorHAnsi"/>
          <w:b/>
          <w:bCs/>
        </w:rPr>
        <w:pPrChange w:id="42" w:author="Amani Ani [2]" w:date="2023-10-26T16:52:00Z">
          <w:pPr/>
        </w:pPrChange>
      </w:pPr>
      <w:ins w:id="43" w:author="Amani Ani" w:date="2023-05-13T15:24:00Z">
        <w:del w:id="44" w:author="Amani Ani [2]" w:date="2023-10-26T16:51:00Z">
          <w:r w:rsidDel="003317DD">
            <w:rPr>
              <w:rFonts w:cstheme="minorHAnsi"/>
              <w:b/>
              <w:bCs/>
            </w:rPr>
            <w:delText>May 13, 2023</w:delText>
          </w:r>
        </w:del>
      </w:ins>
      <w:ins w:id="45" w:author="Amani Ani" w:date="2023-05-13T15:21:00Z">
        <w:del w:id="46" w:author="Amani Ani [2]" w:date="2023-10-26T16:51:00Z">
          <w:r w:rsidDel="003317DD">
            <w:rPr>
              <w:rFonts w:cstheme="minorHAnsi"/>
              <w:b/>
              <w:bCs/>
            </w:rPr>
            <w:br w:type="page"/>
          </w:r>
        </w:del>
      </w:ins>
    </w:p>
    <w:p w14:paraId="07584EBE" w14:textId="030CBEFD" w:rsidR="00A27934" w:rsidRPr="00EB1962" w:rsidDel="00301C62" w:rsidRDefault="00610CCB">
      <w:pPr>
        <w:spacing w:line="240" w:lineRule="auto"/>
        <w:jc w:val="center"/>
        <w:rPr>
          <w:del w:id="47" w:author="Amani Ani [2]" w:date="2023-11-02T23:57:00Z"/>
          <w:rFonts w:cstheme="minorHAnsi"/>
          <w:b/>
          <w:bCs/>
        </w:rPr>
        <w:pPrChange w:id="48" w:author="Amani Ani [2]" w:date="2023-10-26T16:52:00Z">
          <w:pPr>
            <w:spacing w:line="240" w:lineRule="auto"/>
          </w:pPr>
        </w:pPrChange>
      </w:pPr>
      <w:del w:id="49" w:author="Amani Ani [2]" w:date="2023-11-02T23:57:00Z">
        <w:r w:rsidRPr="00EB1962" w:rsidDel="00301C62">
          <w:rPr>
            <w:rFonts w:cstheme="minorHAnsi"/>
            <w:b/>
            <w:bCs/>
          </w:rPr>
          <w:delText>Literature Review Update</w:delText>
        </w:r>
      </w:del>
      <w:ins w:id="50" w:author="Amani Ani" w:date="2023-05-12T12:10:00Z">
        <w:del w:id="51" w:author="Amani Ani [2]" w:date="2023-11-02T23:57:00Z">
          <w:r w:rsidR="00E425A5" w:rsidDel="00301C62">
            <w:rPr>
              <w:rFonts w:cstheme="minorHAnsi"/>
              <w:b/>
              <w:bCs/>
            </w:rPr>
            <w:delText xml:space="preserve">The Complexities of Democratic Reform in </w:delText>
          </w:r>
        </w:del>
      </w:ins>
      <w:ins w:id="52" w:author="Amani Ani" w:date="2023-05-12T12:11:00Z">
        <w:del w:id="53" w:author="Amani Ani [2]" w:date="2023-11-02T23:57:00Z">
          <w:r w:rsidR="00E425A5" w:rsidDel="00301C62">
            <w:rPr>
              <w:rFonts w:cstheme="minorHAnsi"/>
              <w:b/>
              <w:bCs/>
            </w:rPr>
            <w:delText>Ethio</w:delText>
          </w:r>
          <w:commentRangeStart w:id="54"/>
          <w:r w:rsidR="00E425A5" w:rsidDel="00301C62">
            <w:rPr>
              <w:rFonts w:cstheme="minorHAnsi"/>
              <w:b/>
              <w:bCs/>
            </w:rPr>
            <w:delText>pia</w:delText>
          </w:r>
        </w:del>
      </w:ins>
      <w:commentRangeEnd w:id="54"/>
      <w:ins w:id="55" w:author="Amani Ani" w:date="2023-05-12T22:21:00Z">
        <w:del w:id="56" w:author="Amani Ani [2]" w:date="2023-11-02T23:57:00Z">
          <w:r w:rsidR="006C61B7" w:rsidDel="00301C62">
            <w:rPr>
              <w:rStyle w:val="CommentReference"/>
            </w:rPr>
            <w:commentReference w:id="54"/>
          </w:r>
        </w:del>
      </w:ins>
    </w:p>
    <w:p w14:paraId="4B6601F7" w14:textId="156B1D9D" w:rsidR="006C4C86" w:rsidRPr="00EB1962" w:rsidDel="00301C62" w:rsidRDefault="006A6966" w:rsidP="00EB1962">
      <w:pPr>
        <w:spacing w:line="240" w:lineRule="auto"/>
        <w:rPr>
          <w:del w:id="57" w:author="Amani Ani [2]" w:date="2023-11-02T23:57:00Z"/>
          <w:rFonts w:cstheme="minorHAnsi"/>
        </w:rPr>
      </w:pPr>
      <w:del w:id="58" w:author="Amani Ani [2]" w:date="2023-11-02T23:57:00Z">
        <w:r w:rsidRPr="00EB1962" w:rsidDel="00301C62">
          <w:rPr>
            <w:rFonts w:cstheme="minorHAnsi"/>
          </w:rPr>
          <w:delText>This literature review will analyze</w:delText>
        </w:r>
      </w:del>
      <w:ins w:id="59" w:author="Amani Ani" w:date="2023-05-11T21:51:00Z">
        <w:del w:id="60" w:author="Amani Ani [2]" w:date="2023-11-02T23:57:00Z">
          <w:r w:rsidR="00B54491" w:rsidDel="00301C62">
            <w:rPr>
              <w:rFonts w:cstheme="minorHAnsi"/>
            </w:rPr>
            <w:delText>s</w:delText>
          </w:r>
        </w:del>
      </w:ins>
      <w:del w:id="61" w:author="Amani Ani [2]" w:date="2023-11-02T23:57:00Z">
        <w:r w:rsidRPr="00EB1962" w:rsidDel="00301C62">
          <w:rPr>
            <w:rFonts w:cstheme="minorHAnsi"/>
          </w:rPr>
          <w:delText xml:space="preserve"> the context in which democratic reform is occurring in Ethiopia</w:delText>
        </w:r>
      </w:del>
      <w:ins w:id="62" w:author="Amani Ani" w:date="2023-05-11T21:50:00Z">
        <w:del w:id="63" w:author="Amani Ani [2]" w:date="2023-11-02T23:57:00Z">
          <w:r w:rsidR="00B54491" w:rsidDel="00301C62">
            <w:rPr>
              <w:rFonts w:cstheme="minorHAnsi"/>
            </w:rPr>
            <w:delText>.</w:delText>
          </w:r>
        </w:del>
      </w:ins>
      <w:del w:id="64" w:author="Amani Ani [2]" w:date="2023-11-02T23:57:00Z">
        <w:r w:rsidRPr="00EB1962" w:rsidDel="00301C62">
          <w:rPr>
            <w:rFonts w:cstheme="minorHAnsi"/>
          </w:rPr>
          <w:delText>, with a</w:delText>
        </w:r>
      </w:del>
      <w:ins w:id="65" w:author="Amani Ani" w:date="2023-05-11T21:50:00Z">
        <w:del w:id="66" w:author="Amani Ani [2]" w:date="2023-11-02T23:57:00Z">
          <w:r w:rsidR="00B54491" w:rsidDel="00301C62">
            <w:rPr>
              <w:rFonts w:cstheme="minorHAnsi"/>
            </w:rPr>
            <w:delText>S</w:delText>
          </w:r>
        </w:del>
      </w:ins>
      <w:del w:id="67" w:author="Amani Ani [2]" w:date="2023-11-02T23:57:00Z">
        <w:r w:rsidRPr="00EB1962" w:rsidDel="00301C62">
          <w:rPr>
            <w:rFonts w:cstheme="minorHAnsi"/>
          </w:rPr>
          <w:delText xml:space="preserve"> specific focus </w:delText>
        </w:r>
      </w:del>
      <w:ins w:id="68" w:author="Amani Ani" w:date="2023-05-11T21:51:00Z">
        <w:del w:id="69" w:author="Amani Ani [2]" w:date="2023-11-02T23:57:00Z">
          <w:r w:rsidR="00B54491" w:rsidDel="00301C62">
            <w:rPr>
              <w:rFonts w:cstheme="minorHAnsi"/>
            </w:rPr>
            <w:delText xml:space="preserve">is placed </w:delText>
          </w:r>
        </w:del>
      </w:ins>
      <w:del w:id="70" w:author="Amani Ani [2]" w:date="2023-11-02T23:57:00Z">
        <w:r w:rsidRPr="00EB1962" w:rsidDel="00301C62">
          <w:rPr>
            <w:rFonts w:cstheme="minorHAnsi"/>
          </w:rPr>
          <w:delText>on the changing political alliances, causes, perceptions, and dynamics among key actors</w:delText>
        </w:r>
      </w:del>
      <w:ins w:id="71" w:author="Amani Ani" w:date="2023-05-11T21:51:00Z">
        <w:del w:id="72" w:author="Amani Ani [2]" w:date="2023-11-02T23:57:00Z">
          <w:r w:rsidR="00B54491" w:rsidDel="00301C62">
            <w:rPr>
              <w:rFonts w:cstheme="minorHAnsi"/>
            </w:rPr>
            <w:delText>,</w:delText>
          </w:r>
        </w:del>
      </w:ins>
      <w:del w:id="73" w:author="Amani Ani [2]" w:date="2023-11-02T23:57:00Z">
        <w:r w:rsidRPr="00EB1962" w:rsidDel="00301C62">
          <w:rPr>
            <w:rFonts w:cstheme="minorHAnsi"/>
          </w:rPr>
          <w:delText xml:space="preserve"> such as</w:delText>
        </w:r>
      </w:del>
      <w:ins w:id="74" w:author="Amani Ani" w:date="2023-05-11T21:51:00Z">
        <w:del w:id="75" w:author="Amani Ani [2]" w:date="2023-11-02T23:57:00Z">
          <w:r w:rsidR="00B54491" w:rsidDel="00301C62">
            <w:rPr>
              <w:rFonts w:cstheme="minorHAnsi"/>
            </w:rPr>
            <w:delText>including</w:delText>
          </w:r>
        </w:del>
      </w:ins>
      <w:del w:id="76" w:author="Amani Ani [2]" w:date="2023-11-02T23:57:00Z">
        <w:r w:rsidRPr="00EB1962" w:rsidDel="00301C62">
          <w:rPr>
            <w:rFonts w:cstheme="minorHAnsi"/>
          </w:rPr>
          <w:delText xml:space="preserve"> the Amhara and Oromia ethnic groups. The review will also examine how the post-2018 democratic reforms have evolved</w:delText>
        </w:r>
      </w:del>
      <w:ins w:id="77" w:author="Amani Ani" w:date="2023-05-11T21:52:00Z">
        <w:del w:id="78" w:author="Amani Ani [2]" w:date="2023-11-02T23:57:00Z">
          <w:r w:rsidR="00B54491" w:rsidDel="00301C62">
            <w:rPr>
              <w:rFonts w:cstheme="minorHAnsi"/>
            </w:rPr>
            <w:delText xml:space="preserve"> and</w:delText>
          </w:r>
        </w:del>
      </w:ins>
      <w:del w:id="79" w:author="Amani Ani [2]" w:date="2023-11-02T23:57:00Z">
        <w:r w:rsidRPr="00EB1962" w:rsidDel="00301C62">
          <w:rPr>
            <w:rFonts w:cstheme="minorHAnsi"/>
          </w:rPr>
          <w:delText>, leading to a wave of ethnic unrest and violence in the country.</w:delText>
        </w:r>
      </w:del>
    </w:p>
    <w:p w14:paraId="493E0D11" w14:textId="28327490" w:rsidR="00610CCB" w:rsidRPr="00EB1962" w:rsidDel="00301C62" w:rsidRDefault="00610CCB" w:rsidP="00EB1962">
      <w:pPr>
        <w:spacing w:line="240" w:lineRule="auto"/>
        <w:rPr>
          <w:del w:id="80" w:author="Amani Ani [2]" w:date="2023-11-02T23:57:00Z"/>
          <w:rFonts w:cstheme="minorHAnsi"/>
          <w:b/>
          <w:bCs/>
        </w:rPr>
      </w:pPr>
      <w:del w:id="81" w:author="Amani Ani [2]" w:date="2023-11-02T23:57:00Z">
        <w:r w:rsidRPr="00EB1962" w:rsidDel="00301C62">
          <w:rPr>
            <w:rFonts w:cstheme="minorHAnsi"/>
            <w:b/>
            <w:bCs/>
          </w:rPr>
          <w:delText>Shifting Political Alliances, Cause</w:delText>
        </w:r>
      </w:del>
      <w:ins w:id="82" w:author="Amani Ani" w:date="2023-05-11T21:53:00Z">
        <w:del w:id="83" w:author="Amani Ani [2]" w:date="2023-11-02T23:57:00Z">
          <w:r w:rsidR="00B54491" w:rsidDel="00301C62">
            <w:rPr>
              <w:rFonts w:cstheme="minorHAnsi"/>
              <w:b/>
              <w:bCs/>
            </w:rPr>
            <w:delText>s</w:delText>
          </w:r>
        </w:del>
      </w:ins>
      <w:del w:id="84" w:author="Amani Ani [2]" w:date="2023-11-02T23:57:00Z">
        <w:r w:rsidRPr="00EB1962" w:rsidDel="00301C62">
          <w:rPr>
            <w:rFonts w:cstheme="minorHAnsi"/>
            <w:b/>
            <w:bCs/>
          </w:rPr>
          <w:delText>, Perceptions and Dyn</w:delText>
        </w:r>
        <w:commentRangeStart w:id="85"/>
        <w:r w:rsidRPr="00EB1962" w:rsidDel="00301C62">
          <w:rPr>
            <w:rFonts w:cstheme="minorHAnsi"/>
            <w:b/>
            <w:bCs/>
          </w:rPr>
          <w:delText>am</w:delText>
        </w:r>
        <w:commentRangeEnd w:id="85"/>
        <w:r w:rsidR="006C61B7" w:rsidDel="00301C62">
          <w:rPr>
            <w:rStyle w:val="CommentReference"/>
          </w:rPr>
          <w:commentReference w:id="85"/>
        </w:r>
        <w:commentRangeStart w:id="86"/>
        <w:r w:rsidRPr="00EB1962" w:rsidDel="00301C62">
          <w:rPr>
            <w:rFonts w:cstheme="minorHAnsi"/>
            <w:b/>
            <w:bCs/>
          </w:rPr>
          <w:delText>ics</w:delText>
        </w:r>
        <w:commentRangeEnd w:id="86"/>
        <w:r w:rsidR="00B14979" w:rsidDel="00301C62">
          <w:rPr>
            <w:rStyle w:val="CommentReference"/>
          </w:rPr>
          <w:commentReference w:id="86"/>
        </w:r>
        <w:r w:rsidRPr="00EB1962" w:rsidDel="00301C62">
          <w:rPr>
            <w:rFonts w:cstheme="minorHAnsi"/>
            <w:b/>
            <w:bCs/>
          </w:rPr>
          <w:delText xml:space="preserve"> among Key Actors </w:delText>
        </w:r>
      </w:del>
      <w:ins w:id="87" w:author="Amani Ani" w:date="2023-05-11T21:54:00Z">
        <w:del w:id="88" w:author="Amani Ani [2]" w:date="2023-11-02T23:57:00Z">
          <w:r w:rsidR="00B54491" w:rsidDel="00301C62">
            <w:rPr>
              <w:rFonts w:cstheme="minorHAnsi"/>
              <w:b/>
              <w:bCs/>
            </w:rPr>
            <w:delText xml:space="preserve"> </w:delText>
          </w:r>
        </w:del>
      </w:ins>
      <w:del w:id="89" w:author="Amani Ani [2]" w:date="2023-11-02T23:57:00Z">
        <w:r w:rsidR="00B65A5B" w:rsidRPr="00EB1962" w:rsidDel="00301C62">
          <w:rPr>
            <w:rFonts w:cstheme="minorHAnsi"/>
            <w:b/>
            <w:bCs/>
          </w:rPr>
          <w:delText xml:space="preserve">: Amhara and Oromia </w:delText>
        </w:r>
      </w:del>
    </w:p>
    <w:p w14:paraId="1387B861" w14:textId="1EA10E73" w:rsidR="001F7104" w:rsidRPr="00EB1962" w:rsidDel="00301C62" w:rsidRDefault="001F7104" w:rsidP="00EB1962">
      <w:pPr>
        <w:spacing w:line="240" w:lineRule="auto"/>
        <w:rPr>
          <w:del w:id="90" w:author="Amani Ani [2]" w:date="2023-11-02T23:57:00Z"/>
          <w:rFonts w:cstheme="minorHAnsi"/>
        </w:rPr>
      </w:pPr>
      <w:del w:id="91" w:author="Amani Ani [2]" w:date="2023-11-02T23:57:00Z">
        <w:r w:rsidRPr="00EB1962" w:rsidDel="00301C62">
          <w:rPr>
            <w:rFonts w:cstheme="minorHAnsi"/>
          </w:rPr>
          <w:delText xml:space="preserve">Ethiopia is a country characterized </w:delText>
        </w:r>
      </w:del>
      <w:ins w:id="92" w:author="Amani Ani" w:date="2023-05-11T22:22:00Z">
        <w:del w:id="93" w:author="Amani Ani [2]" w:date="2023-11-02T23:57:00Z">
          <w:r w:rsidR="00C76891" w:rsidDel="00301C62">
            <w:rPr>
              <w:rFonts w:cstheme="minorHAnsi"/>
            </w:rPr>
            <w:delText>consisting</w:delText>
          </w:r>
          <w:r w:rsidR="00C76891" w:rsidRPr="00EB1962" w:rsidDel="00301C62">
            <w:rPr>
              <w:rFonts w:cstheme="minorHAnsi"/>
            </w:rPr>
            <w:delText xml:space="preserve"> </w:delText>
          </w:r>
          <w:r w:rsidR="00C76891" w:rsidDel="00301C62">
            <w:rPr>
              <w:rFonts w:cstheme="minorHAnsi"/>
            </w:rPr>
            <w:delText>of</w:delText>
          </w:r>
        </w:del>
      </w:ins>
      <w:del w:id="94" w:author="Amani Ani [2]" w:date="2023-11-02T23:57:00Z">
        <w:r w:rsidRPr="00EB1962" w:rsidDel="00301C62">
          <w:rPr>
            <w:rFonts w:cstheme="minorHAnsi"/>
          </w:rPr>
          <w:delText xml:space="preserve">by </w:delText>
        </w:r>
      </w:del>
      <w:ins w:id="95" w:author="Amani Ani" w:date="2023-05-11T22:22:00Z">
        <w:del w:id="96" w:author="Amani Ani [2]" w:date="2023-11-02T23:57:00Z">
          <w:r w:rsidR="00C76891" w:rsidDel="00301C62">
            <w:rPr>
              <w:rFonts w:cstheme="minorHAnsi"/>
            </w:rPr>
            <w:delText>a</w:delText>
          </w:r>
        </w:del>
      </w:ins>
      <w:del w:id="97" w:author="Amani Ani [2]" w:date="2023-11-02T23:57:00Z">
        <w:r w:rsidRPr="00EB1962" w:rsidDel="00301C62">
          <w:rPr>
            <w:rFonts w:cstheme="minorHAnsi"/>
          </w:rPr>
          <w:delText>its diverse array of ethnic groups, each with its own unique cultural heritage</w:delText>
        </w:r>
      </w:del>
      <w:ins w:id="98" w:author="Amani Ani" w:date="2023-05-11T22:22:00Z">
        <w:del w:id="99" w:author="Amani Ani [2]" w:date="2023-11-02T23:57:00Z">
          <w:r w:rsidR="00C76891" w:rsidDel="00301C62">
            <w:rPr>
              <w:rFonts w:cstheme="minorHAnsi"/>
            </w:rPr>
            <w:delText>s</w:delText>
          </w:r>
        </w:del>
      </w:ins>
      <w:del w:id="100" w:author="Amani Ani [2]" w:date="2023-11-02T23:57:00Z">
        <w:r w:rsidRPr="00EB1962" w:rsidDel="00301C62">
          <w:rPr>
            <w:rFonts w:cstheme="minorHAnsi"/>
          </w:rPr>
          <w:delText xml:space="preserve">, traditions, and languages. While this diversity is undoubtedly a blessing that enriches the nation's social fabric, it </w:delText>
        </w:r>
      </w:del>
      <w:ins w:id="101" w:author="Amani Ani" w:date="2023-05-11T22:31:00Z">
        <w:del w:id="102" w:author="Amani Ani [2]" w:date="2023-11-02T23:57:00Z">
          <w:r w:rsidR="00C76891" w:rsidDel="00301C62">
            <w:rPr>
              <w:rFonts w:cstheme="minorHAnsi"/>
            </w:rPr>
            <w:delText>population</w:delText>
          </w:r>
        </w:del>
      </w:ins>
      <w:ins w:id="103" w:author="Amani Ani" w:date="2023-05-11T22:30:00Z">
        <w:del w:id="104" w:author="Amani Ani [2]" w:date="2023-11-02T23:57:00Z">
          <w:r w:rsidR="00C76891" w:rsidDel="00301C62">
            <w:rPr>
              <w:rFonts w:cstheme="minorHAnsi"/>
            </w:rPr>
            <w:delText xml:space="preserve"> heterogeneity</w:delText>
          </w:r>
          <w:r w:rsidR="00C76891" w:rsidRPr="00EB1962" w:rsidDel="00301C62">
            <w:rPr>
              <w:rFonts w:cstheme="minorHAnsi"/>
            </w:rPr>
            <w:delText xml:space="preserve"> </w:delText>
          </w:r>
        </w:del>
      </w:ins>
      <w:del w:id="105" w:author="Amani Ani [2]" w:date="2023-11-02T23:57:00Z">
        <w:r w:rsidRPr="00EB1962" w:rsidDel="00301C62">
          <w:rPr>
            <w:rFonts w:cstheme="minorHAnsi"/>
          </w:rPr>
          <w:delText xml:space="preserve">has </w:delText>
        </w:r>
      </w:del>
      <w:ins w:id="106" w:author="Amani Ani" w:date="2023-05-11T22:31:00Z">
        <w:del w:id="107" w:author="Amani Ani [2]" w:date="2023-11-02T23:57:00Z">
          <w:r w:rsidR="00C76891" w:rsidDel="00301C62">
            <w:rPr>
              <w:rFonts w:cstheme="minorHAnsi"/>
            </w:rPr>
            <w:delText>may</w:delText>
          </w:r>
          <w:r w:rsidR="00C76891" w:rsidRPr="00EB1962" w:rsidDel="00301C62">
            <w:rPr>
              <w:rFonts w:cstheme="minorHAnsi"/>
            </w:rPr>
            <w:delText xml:space="preserve"> </w:delText>
          </w:r>
        </w:del>
      </w:ins>
      <w:del w:id="108" w:author="Amani Ani [2]" w:date="2023-11-02T23:57:00Z">
        <w:r w:rsidRPr="00EB1962" w:rsidDel="00301C62">
          <w:rPr>
            <w:rFonts w:cstheme="minorHAnsi"/>
          </w:rPr>
          <w:delText>also presented significant challenges to the Ethiopian state</w:delText>
        </w:r>
      </w:del>
      <w:ins w:id="109" w:author="Amani Ani" w:date="2023-05-11T22:31:00Z">
        <w:del w:id="110" w:author="Amani Ani [2]" w:date="2023-11-02T23:57:00Z">
          <w:r w:rsidR="00073F4E" w:rsidDel="00301C62">
            <w:rPr>
              <w:rFonts w:cstheme="minorHAnsi"/>
            </w:rPr>
            <w:delText>, if not now, then</w:delText>
          </w:r>
        </w:del>
      </w:ins>
      <w:del w:id="111" w:author="Amani Ani [2]" w:date="2023-11-02T23:57:00Z">
        <w:r w:rsidRPr="00EB1962" w:rsidDel="00301C62">
          <w:rPr>
            <w:rFonts w:cstheme="minorHAnsi"/>
          </w:rPr>
          <w:delText xml:space="preserve"> over the years. The presence of competing interests, visions, and contradictory narratives from </w:delText>
        </w:r>
      </w:del>
      <w:ins w:id="112" w:author="Amani Ani" w:date="2023-05-11T22:33:00Z">
        <w:del w:id="113" w:author="Amani Ani [2]" w:date="2023-11-02T23:57:00Z">
          <w:r w:rsidR="00073F4E" w:rsidDel="00301C62">
            <w:rPr>
              <w:rFonts w:cstheme="minorHAnsi"/>
            </w:rPr>
            <w:delText>amid</w:delText>
          </w:r>
          <w:r w:rsidR="00073F4E" w:rsidRPr="00EB1962" w:rsidDel="00301C62">
            <w:rPr>
              <w:rFonts w:cstheme="minorHAnsi"/>
            </w:rPr>
            <w:delText xml:space="preserve"> </w:delText>
          </w:r>
        </w:del>
      </w:ins>
      <w:del w:id="114" w:author="Amani Ani [2]" w:date="2023-11-02T23:57:00Z">
        <w:r w:rsidRPr="00EB1962" w:rsidDel="00301C62">
          <w:rPr>
            <w:rFonts w:cstheme="minorHAnsi"/>
          </w:rPr>
          <w:delText xml:space="preserve">different </w:delText>
        </w:r>
      </w:del>
      <w:ins w:id="115" w:author="Amani Ani" w:date="2023-05-11T22:32:00Z">
        <w:del w:id="116" w:author="Amani Ani [2]" w:date="2023-11-02T23:57:00Z">
          <w:r w:rsidR="00073F4E" w:rsidDel="00301C62">
            <w:rPr>
              <w:rFonts w:cstheme="minorHAnsi"/>
            </w:rPr>
            <w:delText xml:space="preserve">various </w:delText>
          </w:r>
        </w:del>
      </w:ins>
      <w:del w:id="117" w:author="Amani Ani [2]" w:date="2023-11-02T23:57:00Z">
        <w:r w:rsidRPr="00EB1962" w:rsidDel="00301C62">
          <w:rPr>
            <w:rFonts w:cstheme="minorHAnsi"/>
          </w:rPr>
          <w:delText>ethnic groups has often led to tension, conflict, and political instabilit</w:delText>
        </w:r>
        <w:commentRangeStart w:id="118"/>
        <w:r w:rsidRPr="00EB1962" w:rsidDel="00301C62">
          <w:rPr>
            <w:rFonts w:cstheme="minorHAnsi"/>
          </w:rPr>
          <w:delText>y</w:delText>
        </w:r>
        <w:commentRangeEnd w:id="118"/>
        <w:r w:rsidR="00073F4E" w:rsidDel="00301C62">
          <w:rPr>
            <w:rStyle w:val="CommentReference"/>
          </w:rPr>
          <w:commentReference w:id="118"/>
        </w:r>
        <w:r w:rsidRPr="00EB1962" w:rsidDel="00301C62">
          <w:rPr>
            <w:rFonts w:cstheme="minorHAnsi"/>
          </w:rPr>
          <w:delText>. Additionally, historical memories of past grievances and marginalization have fueled a sense of alienation among some groups, further exacerbating the situation.</w:delText>
        </w:r>
      </w:del>
    </w:p>
    <w:p w14:paraId="522841F3" w14:textId="3B4FCC1A" w:rsidR="001F7104" w:rsidRPr="00EB1962" w:rsidDel="00301C62" w:rsidRDefault="001F7104" w:rsidP="00EB1962">
      <w:pPr>
        <w:spacing w:line="240" w:lineRule="auto"/>
        <w:rPr>
          <w:del w:id="119" w:author="Amani Ani [2]" w:date="2023-11-02T23:57:00Z"/>
          <w:rFonts w:cstheme="minorHAnsi"/>
        </w:rPr>
      </w:pPr>
      <w:del w:id="120" w:author="Amani Ani [2]" w:date="2023-11-02T23:57:00Z">
        <w:r w:rsidRPr="00EB1962" w:rsidDel="00301C62">
          <w:rPr>
            <w:rFonts w:cstheme="minorHAnsi"/>
          </w:rPr>
          <w:delText>In an effort to address these challenges, the post-1991 political settlement brought in Ethnic Federalis</w:delText>
        </w:r>
        <w:commentRangeStart w:id="121"/>
        <w:r w:rsidRPr="00EB1962" w:rsidDel="00301C62">
          <w:rPr>
            <w:rFonts w:cstheme="minorHAnsi"/>
          </w:rPr>
          <w:delText>m</w:delText>
        </w:r>
        <w:commentRangeEnd w:id="121"/>
        <w:r w:rsidR="00073F4E" w:rsidDel="00301C62">
          <w:rPr>
            <w:rStyle w:val="CommentReference"/>
          </w:rPr>
          <w:commentReference w:id="121"/>
        </w:r>
        <w:r w:rsidRPr="00EB1962" w:rsidDel="00301C62">
          <w:rPr>
            <w:rFonts w:cstheme="minorHAnsi"/>
          </w:rPr>
          <w:delText xml:space="preserve">, which sought to recognize and accommodate the country's </w:delText>
        </w:r>
      </w:del>
      <w:ins w:id="122" w:author="Amani Ani" w:date="2023-05-11T22:35:00Z">
        <w:del w:id="123" w:author="Amani Ani [2]" w:date="2023-11-02T23:57:00Z">
          <w:r w:rsidR="00073F4E" w:rsidDel="00301C62">
            <w:rPr>
              <w:rFonts w:cstheme="minorHAnsi"/>
            </w:rPr>
            <w:delText>Ethiopia</w:delText>
          </w:r>
          <w:r w:rsidR="00073F4E" w:rsidRPr="00EB1962" w:rsidDel="00301C62">
            <w:rPr>
              <w:rFonts w:cstheme="minorHAnsi"/>
            </w:rPr>
            <w:delText xml:space="preserve">'s </w:delText>
          </w:r>
        </w:del>
      </w:ins>
      <w:del w:id="124" w:author="Amani Ani [2]" w:date="2023-11-02T23:57:00Z">
        <w:r w:rsidRPr="00EB1962" w:rsidDel="00301C62">
          <w:rPr>
            <w:rFonts w:cstheme="minorHAnsi"/>
          </w:rPr>
          <w:delText xml:space="preserve">ethnic diversity while also promoting unity and national cohesion. These policies have included efforts to address socioeconomic disparities and political marginalization through affirmative action programs and the devolution of power to regional governments. However, the implementation of such policies has not always been smooth, and the </w:delText>
        </w:r>
      </w:del>
      <w:ins w:id="125" w:author="Amani Ani" w:date="2023-05-11T22:55:00Z">
        <w:del w:id="126" w:author="Amani Ani [2]" w:date="2023-11-02T23:57:00Z">
          <w:r w:rsidR="006D081E" w:rsidDel="00301C62">
            <w:rPr>
              <w:rFonts w:cstheme="minorHAnsi"/>
            </w:rPr>
            <w:delText>Ethiopian People’s Revolutionary Democratic Front (</w:delText>
          </w:r>
        </w:del>
      </w:ins>
      <w:del w:id="127" w:author="Amani Ani [2]" w:date="2023-11-02T23:57:00Z">
        <w:r w:rsidRPr="00EB1962" w:rsidDel="00301C62">
          <w:rPr>
            <w:rFonts w:cstheme="minorHAnsi"/>
          </w:rPr>
          <w:delText>EPRDF</w:delText>
        </w:r>
      </w:del>
      <w:ins w:id="128" w:author="Amani Ani" w:date="2023-05-11T22:55:00Z">
        <w:del w:id="129" w:author="Amani Ani [2]" w:date="2023-11-02T23:57:00Z">
          <w:r w:rsidR="006D081E" w:rsidDel="00301C62">
            <w:rPr>
              <w:rFonts w:cstheme="minorHAnsi"/>
            </w:rPr>
            <w:delText>)</w:delText>
          </w:r>
        </w:del>
      </w:ins>
      <w:del w:id="130" w:author="Amani Ani [2]" w:date="2023-11-02T23:57:00Z">
        <w:r w:rsidRPr="00EB1962" w:rsidDel="00301C62">
          <w:rPr>
            <w:rFonts w:cstheme="minorHAnsi"/>
          </w:rPr>
          <w:delText xml:space="preserve"> government has had to navigate complex political and social dynamics to ensure that the country remains united despite its</w:delText>
        </w:r>
      </w:del>
      <w:ins w:id="131" w:author="Amani Ani" w:date="2023-05-11T22:54:00Z">
        <w:del w:id="132" w:author="Amani Ani [2]" w:date="2023-11-02T23:57:00Z">
          <w:r w:rsidR="006D081E" w:rsidDel="00301C62">
            <w:rPr>
              <w:rFonts w:cstheme="minorHAnsi"/>
            </w:rPr>
            <w:delText>though</w:delText>
          </w:r>
        </w:del>
      </w:ins>
      <w:del w:id="133" w:author="Amani Ani [2]" w:date="2023-11-02T23:57:00Z">
        <w:r w:rsidRPr="00EB1962" w:rsidDel="00301C62">
          <w:rPr>
            <w:rFonts w:cstheme="minorHAnsi"/>
          </w:rPr>
          <w:delText xml:space="preserve"> ethnic</w:delText>
        </w:r>
      </w:del>
      <w:ins w:id="134" w:author="Amani Ani" w:date="2023-05-11T22:54:00Z">
        <w:del w:id="135" w:author="Amani Ani [2]" w:date="2023-11-02T23:57:00Z">
          <w:r w:rsidR="006D081E" w:rsidDel="00301C62">
            <w:rPr>
              <w:rFonts w:cstheme="minorHAnsi"/>
            </w:rPr>
            <w:delText>ally</w:delText>
          </w:r>
        </w:del>
      </w:ins>
      <w:del w:id="136" w:author="Amani Ani [2]" w:date="2023-11-02T23:57:00Z">
        <w:r w:rsidRPr="00EB1962" w:rsidDel="00301C62">
          <w:rPr>
            <w:rFonts w:cstheme="minorHAnsi"/>
          </w:rPr>
          <w:delText xml:space="preserve"> divers</w:delText>
        </w:r>
      </w:del>
      <w:ins w:id="137" w:author="Amani Ani" w:date="2023-05-11T22:54:00Z">
        <w:del w:id="138" w:author="Amani Ani [2]" w:date="2023-11-02T23:57:00Z">
          <w:r w:rsidR="006D081E" w:rsidDel="00301C62">
            <w:rPr>
              <w:rFonts w:cstheme="minorHAnsi"/>
            </w:rPr>
            <w:delText>e</w:delText>
          </w:r>
        </w:del>
      </w:ins>
      <w:del w:id="139" w:author="Amani Ani [2]" w:date="2023-11-02T23:57:00Z">
        <w:r w:rsidRPr="00EB1962" w:rsidDel="00301C62">
          <w:rPr>
            <w:rFonts w:cstheme="minorHAnsi"/>
          </w:rPr>
          <w:delText xml:space="preserve">ity. </w:delText>
        </w:r>
      </w:del>
      <w:ins w:id="140" w:author="Amani Ani" w:date="2023-05-11T22:56:00Z">
        <w:del w:id="141" w:author="Amani Ani [2]" w:date="2023-11-02T23:57:00Z">
          <w:r w:rsidR="006D081E" w:rsidDel="00301C62">
            <w:rPr>
              <w:rFonts w:cstheme="minorHAnsi"/>
            </w:rPr>
            <w:delText>Thus, t</w:delText>
          </w:r>
        </w:del>
      </w:ins>
      <w:del w:id="142" w:author="Amani Ani [2]" w:date="2023-11-02T23:57:00Z">
        <w:r w:rsidRPr="00EB1962" w:rsidDel="00301C62">
          <w:rPr>
            <w:rFonts w:cstheme="minorHAnsi"/>
          </w:rPr>
          <w:delText xml:space="preserve">The </w:delText>
        </w:r>
      </w:del>
      <w:ins w:id="143" w:author="Amani Ani" w:date="2023-05-11T22:56:00Z">
        <w:del w:id="144" w:author="Amani Ani [2]" w:date="2023-11-02T23:57:00Z">
          <w:r w:rsidR="006D081E" w:rsidDel="00301C62">
            <w:rPr>
              <w:rFonts w:cstheme="minorHAnsi"/>
            </w:rPr>
            <w:delText>E</w:delText>
          </w:r>
        </w:del>
      </w:ins>
      <w:ins w:id="145" w:author="Amani Ani" w:date="2023-05-11T22:57:00Z">
        <w:del w:id="146" w:author="Amani Ani [2]" w:date="2023-11-02T23:57:00Z">
          <w:r w:rsidR="006D081E" w:rsidDel="00301C62">
            <w:rPr>
              <w:rFonts w:cstheme="minorHAnsi"/>
            </w:rPr>
            <w:delText xml:space="preserve">PRDF’s </w:delText>
          </w:r>
        </w:del>
      </w:ins>
      <w:del w:id="147" w:author="Amani Ani [2]" w:date="2023-11-02T23:57:00Z">
        <w:r w:rsidRPr="00EB1962" w:rsidDel="00301C62">
          <w:rPr>
            <w:rFonts w:cstheme="minorHAnsi"/>
          </w:rPr>
          <w:delText>challenge has been to find a balance between addressing the legitimate grievances of marginalized groups while also avoiding the creation of new forms of exclusion and division.</w:delText>
        </w:r>
      </w:del>
    </w:p>
    <w:p w14:paraId="732B39FB" w14:textId="19F0F13A" w:rsidR="001F7104" w:rsidRPr="00EB1962" w:rsidDel="00301C62" w:rsidRDefault="001F7104" w:rsidP="00EB1962">
      <w:pPr>
        <w:spacing w:line="240" w:lineRule="auto"/>
        <w:rPr>
          <w:del w:id="148" w:author="Amani Ani [2]" w:date="2023-11-02T23:57:00Z"/>
          <w:rFonts w:cstheme="minorHAnsi"/>
        </w:rPr>
      </w:pPr>
      <w:del w:id="149" w:author="Amani Ani [2]" w:date="2023-11-02T23:57:00Z">
        <w:r w:rsidRPr="00EB1962" w:rsidDel="00301C62">
          <w:rPr>
            <w:rFonts w:cstheme="minorHAnsi"/>
          </w:rPr>
          <w:delText xml:space="preserve">Despite some significant progress in promoting diversity and inclusivity, including constitutional recognition of the rights of all ethnic groups to self-determination, the top-down and centralizing tendencies of authoritarian state infrastructure and </w:delText>
        </w:r>
      </w:del>
      <w:ins w:id="150" w:author="Amani Ani" w:date="2023-05-11T23:50:00Z">
        <w:del w:id="151" w:author="Amani Ani [2]" w:date="2023-11-02T23:57:00Z">
          <w:r w:rsidR="000B1928" w:rsidDel="00301C62">
            <w:rPr>
              <w:rFonts w:cstheme="minorHAnsi"/>
            </w:rPr>
            <w:delText>under</w:delText>
          </w:r>
          <w:r w:rsidR="000B1928" w:rsidRPr="00EB1962" w:rsidDel="00301C62">
            <w:rPr>
              <w:rFonts w:cstheme="minorHAnsi"/>
            </w:rPr>
            <w:delText xml:space="preserve"> </w:delText>
          </w:r>
        </w:del>
      </w:ins>
      <w:del w:id="152" w:author="Amani Ani [2]" w:date="2023-11-02T23:57:00Z">
        <w:r w:rsidRPr="00EB1962" w:rsidDel="00301C62">
          <w:rPr>
            <w:rFonts w:cstheme="minorHAnsi"/>
          </w:rPr>
          <w:delText>27 years of EPRDF authoritarian rule have created new forms of grievances, socio-economic</w:delText>
        </w:r>
      </w:del>
      <w:ins w:id="153" w:author="Amani Ani" w:date="2023-05-11T23:51:00Z">
        <w:del w:id="154" w:author="Amani Ani [2]" w:date="2023-11-02T23:57:00Z">
          <w:r w:rsidR="000B1928" w:rsidDel="00301C62">
            <w:rPr>
              <w:rFonts w:cstheme="minorHAnsi"/>
            </w:rPr>
            <w:delText xml:space="preserve"> and</w:delText>
          </w:r>
        </w:del>
      </w:ins>
      <w:del w:id="155" w:author="Amani Ani [2]" w:date="2023-11-02T23:57:00Z">
        <w:r w:rsidRPr="00EB1962" w:rsidDel="00301C62">
          <w:rPr>
            <w:rFonts w:cstheme="minorHAnsi"/>
          </w:rPr>
          <w:delText>, political marginalization, inter-ethnic animosity, and conflict. Moreover, Ethiopia's economic growth and development have not been equitable across all regions of the country, creating socioeconomic disparities that are currently fueling ethnic tensio</w:delText>
        </w:r>
        <w:commentRangeStart w:id="156"/>
        <w:r w:rsidRPr="00EB1962" w:rsidDel="00301C62">
          <w:rPr>
            <w:rFonts w:cstheme="minorHAnsi"/>
          </w:rPr>
          <w:delText>ns</w:delText>
        </w:r>
        <w:commentRangeEnd w:id="156"/>
        <w:r w:rsidR="000B1928" w:rsidDel="00301C62">
          <w:rPr>
            <w:rStyle w:val="CommentReference"/>
          </w:rPr>
          <w:commentReference w:id="156"/>
        </w:r>
        <w:r w:rsidRPr="00EB1962" w:rsidDel="00301C62">
          <w:rPr>
            <w:rFonts w:cstheme="minorHAnsi"/>
          </w:rPr>
          <w:delText>.</w:delText>
        </w:r>
      </w:del>
    </w:p>
    <w:p w14:paraId="0394F69E" w14:textId="0D84963A" w:rsidR="00262E06" w:rsidRPr="00EB1962" w:rsidDel="00301C62" w:rsidRDefault="005B2611" w:rsidP="00EB1962">
      <w:pPr>
        <w:spacing w:line="240" w:lineRule="auto"/>
        <w:rPr>
          <w:del w:id="157" w:author="Amani Ani [2]" w:date="2023-11-02T23:57:00Z"/>
          <w:rFonts w:cstheme="minorHAnsi"/>
        </w:rPr>
      </w:pPr>
      <w:del w:id="158" w:author="Amani Ani [2]" w:date="2023-11-02T23:57:00Z">
        <w:r w:rsidRPr="00EB1962" w:rsidDel="00301C62">
          <w:rPr>
            <w:rFonts w:cstheme="minorHAnsi"/>
          </w:rPr>
          <w:delText>As a result</w:delText>
        </w:r>
      </w:del>
      <w:ins w:id="159" w:author="Amani Ani" w:date="2023-05-12T00:03:00Z">
        <w:del w:id="160" w:author="Amani Ani [2]" w:date="2023-11-02T23:57:00Z">
          <w:r w:rsidR="0015460F" w:rsidDel="00301C62">
            <w:rPr>
              <w:rFonts w:cstheme="minorHAnsi"/>
            </w:rPr>
            <w:delText xml:space="preserve">The Ethiopian context </w:delText>
          </w:r>
        </w:del>
      </w:ins>
      <w:ins w:id="161" w:author="Amani Ani" w:date="2023-05-12T00:04:00Z">
        <w:del w:id="162" w:author="Amani Ani [2]" w:date="2023-11-02T23:57:00Z">
          <w:r w:rsidR="0015460F" w:rsidDel="00301C62">
            <w:rPr>
              <w:rFonts w:cstheme="minorHAnsi"/>
            </w:rPr>
            <w:delText>during</w:delText>
          </w:r>
        </w:del>
      </w:ins>
      <w:ins w:id="163" w:author="Amani Ani" w:date="2023-05-12T00:03:00Z">
        <w:del w:id="164" w:author="Amani Ani [2]" w:date="2023-11-02T23:57:00Z">
          <w:r w:rsidR="0015460F" w:rsidDel="00301C62">
            <w:rPr>
              <w:rFonts w:cstheme="minorHAnsi"/>
            </w:rPr>
            <w:delText xml:space="preserve"> democratic reform</w:delText>
          </w:r>
        </w:del>
      </w:ins>
      <w:ins w:id="165" w:author="Amani Ani" w:date="2023-05-12T00:04:00Z">
        <w:del w:id="166" w:author="Amani Ani [2]" w:date="2023-11-02T23:57:00Z">
          <w:r w:rsidR="0015460F" w:rsidDel="00301C62">
            <w:rPr>
              <w:rFonts w:cstheme="minorHAnsi"/>
            </w:rPr>
            <w:delText xml:space="preserve"> has led</w:delText>
          </w:r>
        </w:del>
      </w:ins>
      <w:del w:id="167" w:author="Amani Ani [2]" w:date="2023-11-02T23:57:00Z">
        <w:r w:rsidRPr="00EB1962" w:rsidDel="00301C62">
          <w:rPr>
            <w:rFonts w:cstheme="minorHAnsi"/>
          </w:rPr>
          <w:delText xml:space="preserve">, numerous commentators and scholars </w:delText>
        </w:r>
      </w:del>
      <w:ins w:id="168" w:author="Amani Ani" w:date="2023-05-12T00:04:00Z">
        <w:del w:id="169" w:author="Amani Ani [2]" w:date="2023-11-02T23:57:00Z">
          <w:r w:rsidR="0015460F" w:rsidDel="00301C62">
            <w:rPr>
              <w:rFonts w:cstheme="minorHAnsi"/>
            </w:rPr>
            <w:delText>to</w:delText>
          </w:r>
        </w:del>
      </w:ins>
      <w:del w:id="170" w:author="Amani Ani [2]" w:date="2023-11-02T23:57:00Z">
        <w:r w:rsidRPr="00EB1962" w:rsidDel="00301C62">
          <w:rPr>
            <w:rFonts w:cstheme="minorHAnsi"/>
          </w:rPr>
          <w:delText xml:space="preserve">have acknowledged that the presence of multiple ethnic groups in Ethiopia is a </w:delText>
        </w:r>
        <w:commentRangeStart w:id="171"/>
        <w:r w:rsidRPr="00EB1962" w:rsidDel="00301C62">
          <w:rPr>
            <w:rFonts w:cstheme="minorHAnsi"/>
          </w:rPr>
          <w:delText>double</w:delText>
        </w:r>
      </w:del>
      <w:ins w:id="172" w:author="Amani Ani" w:date="2023-05-12T00:00:00Z">
        <w:del w:id="173" w:author="Amani Ani [2]" w:date="2023-11-02T23:57:00Z">
          <w:r w:rsidR="0015460F" w:rsidDel="00301C62">
            <w:rPr>
              <w:rFonts w:cstheme="minorHAnsi"/>
            </w:rPr>
            <w:delText xml:space="preserve"> entendre</w:delText>
          </w:r>
        </w:del>
      </w:ins>
      <w:commentRangeEnd w:id="171"/>
      <w:ins w:id="174" w:author="Amani Ani" w:date="2023-05-12T10:32:00Z">
        <w:del w:id="175" w:author="Amani Ani [2]" w:date="2023-11-02T23:57:00Z">
          <w:r w:rsidR="00703DFC" w:rsidDel="00301C62">
            <w:rPr>
              <w:rStyle w:val="CommentReference"/>
            </w:rPr>
            <w:commentReference w:id="171"/>
          </w:r>
        </w:del>
      </w:ins>
      <w:ins w:id="176" w:author="Amani Ani" w:date="2023-05-12T00:00:00Z">
        <w:del w:id="177" w:author="Amani Ani [2]" w:date="2023-11-02T23:57:00Z">
          <w:r w:rsidR="0015460F" w:rsidDel="00301C62">
            <w:rPr>
              <w:rFonts w:cstheme="minorHAnsi"/>
            </w:rPr>
            <w:delText>:</w:delText>
          </w:r>
        </w:del>
      </w:ins>
      <w:del w:id="178" w:author="Amani Ani [2]" w:date="2023-11-02T23:57:00Z">
        <w:r w:rsidRPr="00EB1962" w:rsidDel="00301C62">
          <w:rPr>
            <w:rFonts w:cstheme="minorHAnsi"/>
          </w:rPr>
          <w:delText xml:space="preserve">-edged sword. </w:delText>
        </w:r>
      </w:del>
      <w:ins w:id="179" w:author="Amani Ani" w:date="2023-05-12T00:01:00Z">
        <w:del w:id="180" w:author="Amani Ani [2]" w:date="2023-11-02T23:57:00Z">
          <w:r w:rsidR="0015460F" w:rsidDel="00301C62">
            <w:rPr>
              <w:rFonts w:cstheme="minorHAnsi"/>
            </w:rPr>
            <w:delText>w</w:delText>
          </w:r>
        </w:del>
      </w:ins>
      <w:del w:id="181" w:author="Amani Ani [2]" w:date="2023-11-02T23:57:00Z">
        <w:r w:rsidRPr="00EB1962" w:rsidDel="00301C62">
          <w:rPr>
            <w:rFonts w:cstheme="minorHAnsi"/>
          </w:rPr>
          <w:delText xml:space="preserve">While diversity enriches the nation's social fabric, it has also </w:delText>
        </w:r>
      </w:del>
      <w:ins w:id="182" w:author="Amani Ani" w:date="2023-05-12T00:01:00Z">
        <w:del w:id="183" w:author="Amani Ani [2]" w:date="2023-11-02T23:57:00Z">
          <w:r w:rsidR="0015460F" w:rsidDel="00301C62">
            <w:rPr>
              <w:rFonts w:cstheme="minorHAnsi"/>
            </w:rPr>
            <w:delText xml:space="preserve">tends to </w:delText>
          </w:r>
        </w:del>
      </w:ins>
      <w:del w:id="184" w:author="Amani Ani [2]" w:date="2023-11-02T23:57:00Z">
        <w:r w:rsidRPr="00EB1962" w:rsidDel="00301C62">
          <w:rPr>
            <w:rFonts w:cstheme="minorHAnsi"/>
          </w:rPr>
          <w:delText>presented significant challenges to the Ethiopian state. Moving forward with democratic reforms will require careful navigation of these challenges with sensitivity, empathy, and a steadfast commitment to promoting inclusivity, equity, and unity across all ethnic groups in the country.</w:delText>
        </w:r>
        <w:r w:rsidR="00262E06" w:rsidRPr="00EB1962" w:rsidDel="00301C62">
          <w:rPr>
            <w:rFonts w:cstheme="minorHAnsi"/>
          </w:rPr>
          <w:delText xml:space="preserve"> Hence, the political situation in Ethiopia remains complex and tumultuous, characterized by a fierce struggle between competing ideologies of ethnonationalism and </w:delText>
        </w:r>
        <w:commentRangeStart w:id="185"/>
        <w:r w:rsidR="00262E06" w:rsidRPr="00703DFC" w:rsidDel="00301C62">
          <w:rPr>
            <w:rFonts w:cstheme="minorHAnsi"/>
            <w:i/>
            <w:iCs/>
            <w:rPrChange w:id="186" w:author="Amani Ani" w:date="2023-05-12T10:33:00Z">
              <w:rPr>
                <w:rFonts w:cstheme="minorHAnsi"/>
              </w:rPr>
            </w:rPrChange>
          </w:rPr>
          <w:delText>pan-Ethiopianism</w:delText>
        </w:r>
        <w:commentRangeEnd w:id="185"/>
        <w:r w:rsidR="00703DFC" w:rsidDel="00301C62">
          <w:rPr>
            <w:rStyle w:val="CommentReference"/>
          </w:rPr>
          <w:commentReference w:id="185"/>
        </w:r>
        <w:r w:rsidR="00262E06" w:rsidRPr="00EB1962" w:rsidDel="00301C62">
          <w:rPr>
            <w:rFonts w:cstheme="minorHAnsi"/>
          </w:rPr>
          <w:delText xml:space="preserve">. This </w:delText>
        </w:r>
      </w:del>
      <w:ins w:id="187" w:author="Amani Ani" w:date="2023-05-12T10:34:00Z">
        <w:del w:id="188" w:author="Amani Ani [2]" w:date="2023-11-02T23:57:00Z">
          <w:r w:rsidR="00703DFC" w:rsidDel="00301C62">
            <w:rPr>
              <w:rFonts w:cstheme="minorHAnsi"/>
            </w:rPr>
            <w:delText>Ethnonationalism</w:delText>
          </w:r>
          <w:r w:rsidR="00703DFC" w:rsidRPr="00EB1962" w:rsidDel="00301C62">
            <w:rPr>
              <w:rFonts w:cstheme="minorHAnsi"/>
            </w:rPr>
            <w:delText xml:space="preserve"> </w:delText>
          </w:r>
        </w:del>
      </w:ins>
      <w:del w:id="189" w:author="Amani Ani [2]" w:date="2023-11-02T23:57:00Z">
        <w:r w:rsidR="00262E06" w:rsidRPr="00EB1962" w:rsidDel="00301C62">
          <w:rPr>
            <w:rFonts w:cstheme="minorHAnsi"/>
          </w:rPr>
          <w:delText>has created significant obstacles to democratic reform and economic development</w:delText>
        </w:r>
      </w:del>
      <w:ins w:id="190" w:author="Amani Ani" w:date="2023-05-12T10:35:00Z">
        <w:del w:id="191" w:author="Amani Ani [2]" w:date="2023-11-02T23:57:00Z">
          <w:r w:rsidR="00703DFC" w:rsidDel="00301C62">
            <w:rPr>
              <w:rFonts w:cstheme="minorHAnsi"/>
            </w:rPr>
            <w:delText xml:space="preserve"> as the</w:delText>
          </w:r>
        </w:del>
      </w:ins>
      <w:del w:id="192" w:author="Amani Ani [2]" w:date="2023-11-02T23:57:00Z">
        <w:r w:rsidR="00262E06" w:rsidRPr="00EB1962" w:rsidDel="00301C62">
          <w:rPr>
            <w:rFonts w:cstheme="minorHAnsi"/>
          </w:rPr>
          <w:delText xml:space="preserve">. The country's </w:delText>
        </w:r>
      </w:del>
      <w:ins w:id="193" w:author="Amani Ani" w:date="2023-05-12T10:34:00Z">
        <w:del w:id="194" w:author="Amani Ani [2]" w:date="2023-11-02T23:57:00Z">
          <w:r w:rsidR="00703DFC" w:rsidDel="00301C62">
            <w:rPr>
              <w:rFonts w:cstheme="minorHAnsi"/>
            </w:rPr>
            <w:delText>Ethiopi</w:delText>
          </w:r>
        </w:del>
      </w:ins>
      <w:ins w:id="195" w:author="Amani Ani" w:date="2023-05-12T10:35:00Z">
        <w:del w:id="196" w:author="Amani Ani [2]" w:date="2023-11-02T23:57:00Z">
          <w:r w:rsidR="00703DFC" w:rsidDel="00301C62">
            <w:rPr>
              <w:rFonts w:cstheme="minorHAnsi"/>
            </w:rPr>
            <w:delText>a</w:delText>
          </w:r>
        </w:del>
      </w:ins>
      <w:ins w:id="197" w:author="Amani Ani" w:date="2023-05-12T10:34:00Z">
        <w:del w:id="198" w:author="Amani Ani [2]" w:date="2023-11-02T23:57:00Z">
          <w:r w:rsidR="00703DFC" w:rsidDel="00301C62">
            <w:rPr>
              <w:rFonts w:cstheme="minorHAnsi"/>
            </w:rPr>
            <w:delText>n</w:delText>
          </w:r>
          <w:r w:rsidR="00703DFC" w:rsidRPr="00EB1962" w:rsidDel="00301C62">
            <w:rPr>
              <w:rFonts w:cstheme="minorHAnsi"/>
            </w:rPr>
            <w:delText xml:space="preserve"> </w:delText>
          </w:r>
        </w:del>
      </w:ins>
      <w:del w:id="199" w:author="Amani Ani [2]" w:date="2023-11-02T23:57:00Z">
        <w:r w:rsidR="00262E06" w:rsidRPr="00EB1962" w:rsidDel="00301C62">
          <w:rPr>
            <w:rFonts w:cstheme="minorHAnsi"/>
          </w:rPr>
          <w:delText xml:space="preserve">1995 </w:delText>
        </w:r>
      </w:del>
      <w:ins w:id="200" w:author="Amani Ani" w:date="2023-05-12T11:10:00Z">
        <w:del w:id="201" w:author="Amani Ani [2]" w:date="2023-11-02T23:57:00Z">
          <w:r w:rsidR="0001048D" w:rsidDel="00301C62">
            <w:rPr>
              <w:rFonts w:cstheme="minorHAnsi"/>
            </w:rPr>
            <w:delText>C</w:delText>
          </w:r>
        </w:del>
      </w:ins>
      <w:del w:id="202" w:author="Amani Ani [2]" w:date="2023-11-02T23:57:00Z">
        <w:r w:rsidR="00262E06" w:rsidRPr="00EB1962" w:rsidDel="00301C62">
          <w:rPr>
            <w:rFonts w:cstheme="minorHAnsi"/>
          </w:rPr>
          <w:delText xml:space="preserve">constitution </w:delText>
        </w:r>
      </w:del>
      <w:ins w:id="203" w:author="Amani Ani" w:date="2023-05-12T10:35:00Z">
        <w:del w:id="204" w:author="Amani Ani [2]" w:date="2023-11-02T23:57:00Z">
          <w:r w:rsidR="00703DFC" w:rsidDel="00301C62">
            <w:rPr>
              <w:rFonts w:cstheme="minorHAnsi"/>
            </w:rPr>
            <w:delText xml:space="preserve">of 1995 had </w:delText>
          </w:r>
        </w:del>
      </w:ins>
      <w:ins w:id="205" w:author="Amani Ani" w:date="2023-05-12T10:36:00Z">
        <w:del w:id="206" w:author="Amani Ani [2]" w:date="2023-11-02T23:57:00Z">
          <w:r w:rsidR="00703DFC" w:rsidDel="00301C62">
            <w:rPr>
              <w:rFonts w:cstheme="minorHAnsi"/>
            </w:rPr>
            <w:delText>the unintentional consequence of</w:delText>
          </w:r>
        </w:del>
      </w:ins>
      <w:del w:id="207" w:author="Amani Ani [2]" w:date="2023-11-02T23:57:00Z">
        <w:r w:rsidR="00262E06" w:rsidRPr="00EB1962" w:rsidDel="00301C62">
          <w:rPr>
            <w:rFonts w:cstheme="minorHAnsi"/>
          </w:rPr>
          <w:delText>has enshrin</w:delText>
        </w:r>
      </w:del>
      <w:ins w:id="208" w:author="Amani Ani" w:date="2023-05-12T10:36:00Z">
        <w:del w:id="209" w:author="Amani Ani [2]" w:date="2023-11-02T23:57:00Z">
          <w:r w:rsidR="00703DFC" w:rsidDel="00301C62">
            <w:rPr>
              <w:rFonts w:cstheme="minorHAnsi"/>
            </w:rPr>
            <w:delText>ing</w:delText>
          </w:r>
        </w:del>
      </w:ins>
      <w:del w:id="210" w:author="Amani Ani [2]" w:date="2023-11-02T23:57:00Z">
        <w:r w:rsidR="00262E06" w:rsidRPr="00EB1962" w:rsidDel="00301C62">
          <w:rPr>
            <w:rFonts w:cstheme="minorHAnsi"/>
          </w:rPr>
          <w:delText>ed ethnic divisions</w:delText>
        </w:r>
      </w:del>
      <w:ins w:id="211" w:author="Amani Ani" w:date="2023-05-12T10:36:00Z">
        <w:del w:id="212" w:author="Amani Ani [2]" w:date="2023-11-02T23:57:00Z">
          <w:r w:rsidR="00703DFC" w:rsidDel="00301C62">
            <w:rPr>
              <w:rFonts w:cstheme="minorHAnsi"/>
            </w:rPr>
            <w:delText>.</w:delText>
          </w:r>
        </w:del>
      </w:ins>
      <w:del w:id="213" w:author="Amani Ani [2]" w:date="2023-11-02T23:57:00Z">
        <w:r w:rsidR="00262E06" w:rsidRPr="00EB1962" w:rsidDel="00301C62">
          <w:rPr>
            <w:rFonts w:cstheme="minorHAnsi"/>
          </w:rPr>
          <w:delText>, which has allowed</w:delText>
        </w:r>
      </w:del>
      <w:ins w:id="214" w:author="Amani Ani" w:date="2023-05-12T10:36:00Z">
        <w:del w:id="215" w:author="Amani Ani [2]" w:date="2023-11-02T23:57:00Z">
          <w:r w:rsidR="00703DFC" w:rsidDel="00301C62">
            <w:rPr>
              <w:rFonts w:cstheme="minorHAnsi"/>
            </w:rPr>
            <w:delText>Some</w:delText>
          </w:r>
        </w:del>
      </w:ins>
      <w:del w:id="216" w:author="Amani Ani [2]" w:date="2023-11-02T23:57:00Z">
        <w:r w:rsidR="00262E06" w:rsidRPr="00EB1962" w:rsidDel="00301C62">
          <w:rPr>
            <w:rFonts w:cstheme="minorHAnsi"/>
          </w:rPr>
          <w:delText xml:space="preserve"> political leaders </w:delText>
        </w:r>
      </w:del>
      <w:ins w:id="217" w:author="Amani Ani" w:date="2023-05-12T10:36:00Z">
        <w:del w:id="218" w:author="Amani Ani [2]" w:date="2023-11-02T23:57:00Z">
          <w:r w:rsidR="00703DFC" w:rsidDel="00301C62">
            <w:rPr>
              <w:rFonts w:cstheme="minorHAnsi"/>
            </w:rPr>
            <w:delText>have</w:delText>
          </w:r>
        </w:del>
      </w:ins>
      <w:del w:id="219" w:author="Amani Ani [2]" w:date="2023-11-02T23:57:00Z">
        <w:r w:rsidR="00262E06" w:rsidRPr="00EB1962" w:rsidDel="00301C62">
          <w:rPr>
            <w:rFonts w:cstheme="minorHAnsi"/>
          </w:rPr>
          <w:delText>to leverage</w:delText>
        </w:r>
      </w:del>
      <w:ins w:id="220" w:author="Amani Ani" w:date="2023-05-12T10:36:00Z">
        <w:del w:id="221" w:author="Amani Ani [2]" w:date="2023-11-02T23:57:00Z">
          <w:r w:rsidR="00703DFC" w:rsidDel="00301C62">
            <w:rPr>
              <w:rFonts w:cstheme="minorHAnsi"/>
            </w:rPr>
            <w:delText>d</w:delText>
          </w:r>
        </w:del>
      </w:ins>
      <w:del w:id="222" w:author="Amani Ani [2]" w:date="2023-11-02T23:57:00Z">
        <w:r w:rsidR="00262E06" w:rsidRPr="00EB1962" w:rsidDel="00301C62">
          <w:rPr>
            <w:rFonts w:cstheme="minorHAnsi"/>
          </w:rPr>
          <w:delText xml:space="preserve"> identity politics to mobilize their supporters and further exacerbate existing ethnic tensions</w:delText>
        </w:r>
        <w:commentRangeStart w:id="223"/>
        <w:r w:rsidR="00262E06" w:rsidRPr="00EB1962" w:rsidDel="00301C62">
          <w:rPr>
            <w:rFonts w:cstheme="minorHAnsi"/>
          </w:rPr>
          <w:delText>. This has resulted in frequent clashes and opposition among different ethnic groups.</w:delText>
        </w:r>
        <w:commentRangeEnd w:id="223"/>
        <w:r w:rsidR="00703DFC" w:rsidDel="00301C62">
          <w:rPr>
            <w:rStyle w:val="CommentReference"/>
          </w:rPr>
          <w:commentReference w:id="223"/>
        </w:r>
      </w:del>
    </w:p>
    <w:p w14:paraId="5B13E5AE" w14:textId="1453B6D3" w:rsidR="001F7104" w:rsidRPr="00EB1962" w:rsidDel="00301C62" w:rsidRDefault="00262E06" w:rsidP="00EB1962">
      <w:pPr>
        <w:spacing w:line="240" w:lineRule="auto"/>
        <w:rPr>
          <w:del w:id="224" w:author="Amani Ani [2]" w:date="2023-11-02T23:57:00Z"/>
          <w:rFonts w:cstheme="minorHAnsi"/>
        </w:rPr>
      </w:pPr>
      <w:del w:id="225" w:author="Amani Ani [2]" w:date="2023-11-02T23:57:00Z">
        <w:r w:rsidRPr="00EB1962" w:rsidDel="00301C62">
          <w:rPr>
            <w:rFonts w:cstheme="minorHAnsi"/>
          </w:rPr>
          <w:delText>The current state of affairs in Ethiopia is marked by severe inter-ethnic and communal conflicts, including violent clashes between different ethnic groups. Political elites</w:delText>
        </w:r>
      </w:del>
      <w:ins w:id="226" w:author="Amani Ani" w:date="2023-05-12T10:40:00Z">
        <w:del w:id="227" w:author="Amani Ani [2]" w:date="2023-11-02T23:57:00Z">
          <w:r w:rsidR="00703DFC" w:rsidDel="00301C62">
            <w:rPr>
              <w:rFonts w:cstheme="minorHAnsi"/>
            </w:rPr>
            <w:delText xml:space="preserve"> </w:delText>
          </w:r>
          <w:r w:rsidR="00703DFC" w:rsidRPr="00EB1962" w:rsidDel="00301C62">
            <w:rPr>
              <w:rFonts w:cstheme="minorHAnsi"/>
            </w:rPr>
            <w:delText>in various regions of the country</w:delText>
          </w:r>
        </w:del>
      </w:ins>
      <w:del w:id="228" w:author="Amani Ani [2]" w:date="2023-11-02T23:57:00Z">
        <w:r w:rsidRPr="00EB1962" w:rsidDel="00301C62">
          <w:rPr>
            <w:rFonts w:cstheme="minorHAnsi"/>
          </w:rPr>
          <w:delText xml:space="preserve"> have taken advantage of ethnic divisions by exploiting hyper-ethnic nationalism, historical grievances, mutual mistrust, and claims of socio-economic marginalization and victimhood narratives to galvanize support in various regions of the country. These divisive tactics have led to </w:delText>
        </w:r>
      </w:del>
      <w:commentRangeStart w:id="229"/>
      <w:ins w:id="230" w:author="Amani Ani" w:date="2023-05-12T10:40:00Z">
        <w:del w:id="231" w:author="Amani Ani [2]" w:date="2023-11-02T23:57:00Z">
          <w:r w:rsidR="00703DFC" w:rsidDel="00301C62">
            <w:rPr>
              <w:rFonts w:cstheme="minorHAnsi"/>
            </w:rPr>
            <w:delText>the</w:delText>
          </w:r>
        </w:del>
      </w:ins>
      <w:commentRangeEnd w:id="229"/>
      <w:ins w:id="232" w:author="Amani Ani" w:date="2023-05-12T10:42:00Z">
        <w:del w:id="233" w:author="Amani Ani [2]" w:date="2023-11-02T23:57:00Z">
          <w:r w:rsidR="00703DFC" w:rsidDel="00301C62">
            <w:rPr>
              <w:rStyle w:val="CommentReference"/>
            </w:rPr>
            <w:commentReference w:id="229"/>
          </w:r>
        </w:del>
      </w:ins>
      <w:ins w:id="234" w:author="Amani Ani" w:date="2023-05-12T10:40:00Z">
        <w:del w:id="235" w:author="Amani Ani [2]" w:date="2023-11-02T23:57:00Z">
          <w:r w:rsidR="00703DFC" w:rsidDel="00301C62">
            <w:rPr>
              <w:rFonts w:cstheme="minorHAnsi"/>
            </w:rPr>
            <w:delText xml:space="preserve"> </w:delText>
          </w:r>
        </w:del>
      </w:ins>
      <w:del w:id="236" w:author="Amani Ani [2]" w:date="2023-11-02T23:57:00Z">
        <w:r w:rsidRPr="00EB1962" w:rsidDel="00301C62">
          <w:rPr>
            <w:rFonts w:cstheme="minorHAnsi"/>
          </w:rPr>
          <w:delText xml:space="preserve">violence, displacement of populations, and </w:delText>
        </w:r>
      </w:del>
      <w:ins w:id="237" w:author="Amani Ani" w:date="2023-05-12T10:40:00Z">
        <w:del w:id="238" w:author="Amani Ani [2]" w:date="2023-11-02T23:57:00Z">
          <w:r w:rsidR="00703DFC" w:rsidDel="00301C62">
            <w:rPr>
              <w:rFonts w:cstheme="minorHAnsi"/>
            </w:rPr>
            <w:delText xml:space="preserve">other </w:delText>
          </w:r>
        </w:del>
      </w:ins>
      <w:del w:id="239" w:author="Amani Ani [2]" w:date="2023-11-02T23:57:00Z">
        <w:r w:rsidRPr="00EB1962" w:rsidDel="00301C62">
          <w:rPr>
            <w:rFonts w:cstheme="minorHAnsi"/>
          </w:rPr>
          <w:delText>human rights abuses.</w:delText>
        </w:r>
      </w:del>
    </w:p>
    <w:p w14:paraId="66F9536E" w14:textId="2C09732E" w:rsidR="00182C54" w:rsidDel="00301C62" w:rsidRDefault="0001048D" w:rsidP="00EB1962">
      <w:pPr>
        <w:spacing w:line="240" w:lineRule="auto"/>
        <w:rPr>
          <w:ins w:id="240" w:author="Amani Ani" w:date="2023-05-12T11:13:00Z"/>
          <w:del w:id="241" w:author="Amani Ani [2]" w:date="2023-11-02T23:57:00Z"/>
          <w:rFonts w:cstheme="minorHAnsi"/>
        </w:rPr>
      </w:pPr>
      <w:ins w:id="242" w:author="Amani Ani" w:date="2023-05-12T11:07:00Z">
        <w:del w:id="243" w:author="Amani Ani [2]" w:date="2023-11-02T23:57:00Z">
          <w:r w:rsidDel="00301C62">
            <w:rPr>
              <w:rFonts w:cstheme="minorHAnsi"/>
            </w:rPr>
            <w:delText>All of the above notwithstanding, s</w:delText>
          </w:r>
        </w:del>
      </w:ins>
      <w:del w:id="244" w:author="Amani Ani [2]" w:date="2023-11-02T23:57:00Z">
        <w:r w:rsidR="000B3D4B" w:rsidRPr="00EB1962" w:rsidDel="00301C62">
          <w:rPr>
            <w:rFonts w:cstheme="minorHAnsi"/>
          </w:rPr>
          <w:delText>Since Prime Minister Abiy Ahmed came to power a</w:delText>
        </w:r>
      </w:del>
      <w:ins w:id="245" w:author="Amani Ani" w:date="2023-05-12T11:07:00Z">
        <w:del w:id="246" w:author="Amani Ani [2]" w:date="2023-11-02T23:57:00Z">
          <w:r w:rsidDel="00301C62">
            <w:rPr>
              <w:rFonts w:cstheme="minorHAnsi"/>
            </w:rPr>
            <w:delText xml:space="preserve">longside </w:delText>
          </w:r>
        </w:del>
      </w:ins>
      <w:del w:id="247" w:author="Amani Ani [2]" w:date="2023-11-02T23:57:00Z">
        <w:r w:rsidR="000B3D4B" w:rsidRPr="00EB1962" w:rsidDel="00301C62">
          <w:rPr>
            <w:rFonts w:cstheme="minorHAnsi"/>
          </w:rPr>
          <w:delText xml:space="preserve">nd the formation of the Prosperity Party in 2018, Ethiopia has undergone significant political transformations. The intention of these reforms </w:delText>
        </w:r>
      </w:del>
      <w:ins w:id="248" w:author="Amani Ani" w:date="2023-05-12T11:08:00Z">
        <w:del w:id="249" w:author="Amani Ani [2]" w:date="2023-11-02T23:57:00Z">
          <w:r w:rsidDel="00301C62">
            <w:rPr>
              <w:rFonts w:cstheme="minorHAnsi"/>
            </w:rPr>
            <w:delText>h</w:delText>
          </w:r>
        </w:del>
      </w:ins>
      <w:del w:id="250" w:author="Amani Ani [2]" w:date="2023-11-02T23:57:00Z">
        <w:r w:rsidR="000B3D4B" w:rsidRPr="00EB1962" w:rsidDel="00301C62">
          <w:rPr>
            <w:rFonts w:cstheme="minorHAnsi"/>
          </w:rPr>
          <w:delText xml:space="preserve">was </w:delText>
        </w:r>
      </w:del>
      <w:ins w:id="251" w:author="Amani Ani" w:date="2023-05-12T11:08:00Z">
        <w:del w:id="252" w:author="Amani Ani [2]" w:date="2023-11-02T23:57:00Z">
          <w:r w:rsidDel="00301C62">
            <w:rPr>
              <w:rFonts w:cstheme="minorHAnsi"/>
            </w:rPr>
            <w:delText xml:space="preserve">been </w:delText>
          </w:r>
        </w:del>
      </w:ins>
      <w:del w:id="253" w:author="Amani Ani [2]" w:date="2023-11-02T23:57:00Z">
        <w:r w:rsidR="000B3D4B" w:rsidRPr="00EB1962" w:rsidDel="00301C62">
          <w:rPr>
            <w:rFonts w:cstheme="minorHAnsi"/>
          </w:rPr>
          <w:delText xml:space="preserve">to bring about a new era of political openness, peace, and democratization. However, instead of achieving these goals, the changes have led to a wave of </w:delText>
        </w:r>
      </w:del>
      <w:ins w:id="254" w:author="Amani Ani" w:date="2023-05-12T11:08:00Z">
        <w:del w:id="255" w:author="Amani Ani [2]" w:date="2023-11-02T23:57:00Z">
          <w:r w:rsidDel="00301C62">
            <w:rPr>
              <w:rFonts w:cstheme="minorHAnsi"/>
            </w:rPr>
            <w:delText>inter-</w:delText>
          </w:r>
        </w:del>
      </w:ins>
      <w:del w:id="256" w:author="Amani Ani [2]" w:date="2023-11-02T23:57:00Z">
        <w:r w:rsidR="000B3D4B" w:rsidRPr="00EB1962" w:rsidDel="00301C62">
          <w:rPr>
            <w:rFonts w:cstheme="minorHAnsi"/>
          </w:rPr>
          <w:delText>ethnic unrest and violence. O</w:delText>
        </w:r>
      </w:del>
      <w:ins w:id="257" w:author="Amani Ani" w:date="2023-05-12T11:09:00Z">
        <w:del w:id="258" w:author="Amani Ani [2]" w:date="2023-11-02T23:57:00Z">
          <w:r w:rsidDel="00301C62">
            <w:rPr>
              <w:rFonts w:cstheme="minorHAnsi"/>
            </w:rPr>
            <w:delText>utside o</w:delText>
          </w:r>
        </w:del>
      </w:ins>
      <w:del w:id="259" w:author="Amani Ani [2]" w:date="2023-11-02T23:57:00Z">
        <w:r w:rsidR="000B3D4B" w:rsidRPr="00EB1962" w:rsidDel="00301C62">
          <w:rPr>
            <w:rFonts w:cstheme="minorHAnsi"/>
          </w:rPr>
          <w:delText>bservers of Ethiopia attribute this to the current ethnic federalism model, where regional states have the right to self-determination as enshrined in</w:delText>
        </w:r>
      </w:del>
      <w:ins w:id="260" w:author="Amani Ani" w:date="2023-05-12T11:09:00Z">
        <w:del w:id="261" w:author="Amani Ani [2]" w:date="2023-11-02T23:57:00Z">
          <w:r w:rsidDel="00301C62">
            <w:rPr>
              <w:rFonts w:cstheme="minorHAnsi"/>
            </w:rPr>
            <w:delText>under</w:delText>
          </w:r>
        </w:del>
      </w:ins>
      <w:del w:id="262" w:author="Amani Ani [2]" w:date="2023-11-02T23:57:00Z">
        <w:r w:rsidR="000B3D4B" w:rsidRPr="00EB1962" w:rsidDel="00301C62">
          <w:rPr>
            <w:rFonts w:cstheme="minorHAnsi"/>
          </w:rPr>
          <w:delText xml:space="preserve"> the </w:delText>
        </w:r>
      </w:del>
      <w:ins w:id="263" w:author="Amani Ani" w:date="2023-05-12T11:09:00Z">
        <w:del w:id="264" w:author="Amani Ani [2]" w:date="2023-11-02T23:57:00Z">
          <w:r w:rsidDel="00301C62">
            <w:rPr>
              <w:rFonts w:cstheme="minorHAnsi"/>
            </w:rPr>
            <w:delText xml:space="preserve">1995 </w:delText>
          </w:r>
          <w:commentRangeStart w:id="265"/>
          <w:r w:rsidDel="00301C62">
            <w:rPr>
              <w:rFonts w:cstheme="minorHAnsi"/>
            </w:rPr>
            <w:delText xml:space="preserve">Ethiopian </w:delText>
          </w:r>
        </w:del>
      </w:ins>
      <w:ins w:id="266" w:author="Amani Ani" w:date="2023-05-12T11:10:00Z">
        <w:del w:id="267" w:author="Amani Ani [2]" w:date="2023-11-02T23:57:00Z">
          <w:r w:rsidDel="00301C62">
            <w:rPr>
              <w:rFonts w:cstheme="minorHAnsi"/>
            </w:rPr>
            <w:delText>C</w:delText>
          </w:r>
        </w:del>
      </w:ins>
      <w:del w:id="268" w:author="Amani Ani [2]" w:date="2023-11-02T23:57:00Z">
        <w:r w:rsidR="000B3D4B" w:rsidRPr="00EB1962" w:rsidDel="00301C62">
          <w:rPr>
            <w:rFonts w:cstheme="minorHAnsi"/>
          </w:rPr>
          <w:delText>constitution</w:delText>
        </w:r>
        <w:commentRangeEnd w:id="265"/>
        <w:r w:rsidDel="00301C62">
          <w:rPr>
            <w:rStyle w:val="CommentReference"/>
          </w:rPr>
          <w:commentReference w:id="265"/>
        </w:r>
        <w:r w:rsidR="000B3D4B" w:rsidRPr="00EB1962" w:rsidDel="00301C62">
          <w:rPr>
            <w:rFonts w:cstheme="minorHAnsi"/>
          </w:rPr>
          <w:delText xml:space="preserve">. This has resulted in </w:delText>
        </w:r>
      </w:del>
      <w:ins w:id="269" w:author="Amani Ani" w:date="2023-05-12T11:12:00Z">
        <w:del w:id="270" w:author="Amani Ani [2]" w:date="2023-11-02T23:57:00Z">
          <w:r w:rsidR="00182C54" w:rsidRPr="00EB1962" w:rsidDel="00301C62">
            <w:rPr>
              <w:rFonts w:cstheme="minorHAnsi"/>
            </w:rPr>
            <w:delText>ethnicity</w:delText>
          </w:r>
          <w:r w:rsidR="00182C54" w:rsidDel="00301C62">
            <w:rPr>
              <w:rFonts w:cstheme="minorHAnsi"/>
            </w:rPr>
            <w:delText xml:space="preserve">-based </w:delText>
          </w:r>
        </w:del>
      </w:ins>
      <w:del w:id="271" w:author="Amani Ani [2]" w:date="2023-11-02T23:57:00Z">
        <w:r w:rsidR="000B3D4B" w:rsidRPr="00EB1962" w:rsidDel="00301C62">
          <w:rPr>
            <w:rFonts w:cstheme="minorHAnsi"/>
          </w:rPr>
          <w:delText>territorial ethnicity claims becoming the primary cause of various ethnic conflicts. Scholars argue that this is part</w:delText>
        </w:r>
      </w:del>
      <w:ins w:id="272" w:author="Amani Ani" w:date="2023-05-12T11:14:00Z">
        <w:del w:id="273" w:author="Amani Ani [2]" w:date="2023-11-02T23:57:00Z">
          <w:r w:rsidR="00182C54" w:rsidDel="00301C62">
            <w:rPr>
              <w:rFonts w:cstheme="minorHAnsi"/>
            </w:rPr>
            <w:delText>ia</w:delText>
          </w:r>
        </w:del>
      </w:ins>
      <w:ins w:id="274" w:author="Amani Ani" w:date="2023-05-12T11:17:00Z">
        <w:del w:id="275" w:author="Amani Ani [2]" w:date="2023-11-02T23:57:00Z">
          <w:r w:rsidR="00182C54" w:rsidDel="00301C62">
            <w:rPr>
              <w:rFonts w:cstheme="minorHAnsi"/>
            </w:rPr>
            <w:delText>l</w:delText>
          </w:r>
        </w:del>
      </w:ins>
      <w:del w:id="276" w:author="Amani Ani [2]" w:date="2023-11-02T23:57:00Z">
        <w:r w:rsidR="000B3D4B" w:rsidRPr="00EB1962" w:rsidDel="00301C62">
          <w:rPr>
            <w:rFonts w:cstheme="minorHAnsi"/>
          </w:rPr>
          <w:delText>ly attribut</w:delText>
        </w:r>
      </w:del>
      <w:ins w:id="277" w:author="Amani Ani" w:date="2023-05-12T11:14:00Z">
        <w:del w:id="278" w:author="Amani Ani [2]" w:date="2023-11-02T23:57:00Z">
          <w:r w:rsidR="00182C54" w:rsidDel="00301C62">
            <w:rPr>
              <w:rFonts w:cstheme="minorHAnsi"/>
            </w:rPr>
            <w:delText>able</w:delText>
          </w:r>
        </w:del>
      </w:ins>
      <w:del w:id="279" w:author="Amani Ani [2]" w:date="2023-11-02T23:57:00Z">
        <w:r w:rsidR="000B3D4B" w:rsidRPr="00EB1962" w:rsidDel="00301C62">
          <w:rPr>
            <w:rFonts w:cstheme="minorHAnsi"/>
          </w:rPr>
          <w:delText xml:space="preserve">ed to the post-2018 democratic reforms and the relaxation of control by </w:delText>
        </w:r>
      </w:del>
      <w:ins w:id="280" w:author="Amani Ani" w:date="2023-05-12T11:17:00Z">
        <w:del w:id="281" w:author="Amani Ani [2]" w:date="2023-11-02T23:57:00Z">
          <w:r w:rsidR="00182C54" w:rsidDel="00301C62">
            <w:rPr>
              <w:rFonts w:cstheme="minorHAnsi"/>
            </w:rPr>
            <w:delText>typical of</w:delText>
          </w:r>
          <w:r w:rsidR="00182C54" w:rsidRPr="00EB1962" w:rsidDel="00301C62">
            <w:rPr>
              <w:rFonts w:cstheme="minorHAnsi"/>
            </w:rPr>
            <w:delText xml:space="preserve"> </w:delText>
          </w:r>
        </w:del>
      </w:ins>
      <w:del w:id="282" w:author="Amani Ani [2]" w:date="2023-11-02T23:57:00Z">
        <w:r w:rsidR="000B3D4B" w:rsidRPr="00EB1962" w:rsidDel="00301C62">
          <w:rPr>
            <w:rFonts w:cstheme="minorHAnsi"/>
          </w:rPr>
          <w:delText>the dominant authoritarian one-party state during the EPRDF years, which led to a power vacuum created by</w:delText>
        </w:r>
      </w:del>
      <w:ins w:id="283" w:author="Amani Ani" w:date="2023-05-12T11:15:00Z">
        <w:del w:id="284" w:author="Amani Ani [2]" w:date="2023-11-02T23:57:00Z">
          <w:r w:rsidR="00182C54" w:rsidDel="00301C62">
            <w:rPr>
              <w:rFonts w:cstheme="minorHAnsi"/>
            </w:rPr>
            <w:delText>upon</w:delText>
          </w:r>
        </w:del>
      </w:ins>
      <w:del w:id="285" w:author="Amani Ani [2]" w:date="2023-11-02T23:57:00Z">
        <w:r w:rsidR="000B3D4B" w:rsidRPr="00EB1962" w:rsidDel="00301C62">
          <w:rPr>
            <w:rFonts w:cstheme="minorHAnsi"/>
          </w:rPr>
          <w:delText xml:space="preserve"> the </w:delText>
        </w:r>
      </w:del>
      <w:ins w:id="286" w:author="Amani Ani" w:date="2023-05-12T11:16:00Z">
        <w:del w:id="287" w:author="Amani Ani [2]" w:date="2023-11-02T23:57:00Z">
          <w:r w:rsidR="00182C54" w:rsidDel="00301C62">
            <w:rPr>
              <w:rFonts w:cstheme="minorHAnsi"/>
            </w:rPr>
            <w:delText>coalition</w:delText>
          </w:r>
        </w:del>
      </w:ins>
      <w:ins w:id="288" w:author="Amani Ani" w:date="2023-05-12T11:13:00Z">
        <w:del w:id="289" w:author="Amani Ani [2]" w:date="2023-11-02T23:57:00Z">
          <w:r w:rsidR="00182C54" w:rsidDel="00301C62">
            <w:rPr>
              <w:rFonts w:cstheme="minorHAnsi"/>
            </w:rPr>
            <w:delText xml:space="preserve">’s </w:delText>
          </w:r>
        </w:del>
      </w:ins>
      <w:del w:id="290" w:author="Amani Ani [2]" w:date="2023-11-02T23:57:00Z">
        <w:r w:rsidR="000B3D4B" w:rsidRPr="00EB1962" w:rsidDel="00301C62">
          <w:rPr>
            <w:rFonts w:cstheme="minorHAnsi"/>
          </w:rPr>
          <w:delText>dissolution</w:delText>
        </w:r>
      </w:del>
      <w:ins w:id="291" w:author="Amani Ani" w:date="2023-05-12T11:15:00Z">
        <w:del w:id="292" w:author="Amani Ani [2]" w:date="2023-11-02T23:57:00Z">
          <w:r w:rsidR="00182C54" w:rsidDel="00301C62">
            <w:rPr>
              <w:rFonts w:cstheme="minorHAnsi"/>
            </w:rPr>
            <w:delText>.</w:delText>
          </w:r>
        </w:del>
      </w:ins>
      <w:del w:id="293" w:author="Amani Ani [2]" w:date="2023-11-02T23:57:00Z">
        <w:r w:rsidR="000B3D4B" w:rsidRPr="00EB1962" w:rsidDel="00301C62">
          <w:rPr>
            <w:rFonts w:cstheme="minorHAnsi"/>
          </w:rPr>
          <w:delText xml:space="preserve"> of the EPRDF </w:delText>
        </w:r>
      </w:del>
      <w:ins w:id="294" w:author="Amani Ani" w:date="2023-05-12T11:15:00Z">
        <w:del w:id="295" w:author="Amani Ani [2]" w:date="2023-11-02T23:57:00Z">
          <w:r w:rsidR="00182C54" w:rsidDel="00301C62">
            <w:rPr>
              <w:rFonts w:cstheme="minorHAnsi"/>
            </w:rPr>
            <w:delText>Notably, the EPRDF</w:delText>
          </w:r>
        </w:del>
      </w:ins>
      <w:del w:id="296" w:author="Amani Ani [2]" w:date="2023-11-02T23:57:00Z">
        <w:r w:rsidR="000B3D4B" w:rsidRPr="00EB1962" w:rsidDel="00301C62">
          <w:rPr>
            <w:rFonts w:cstheme="minorHAnsi"/>
          </w:rPr>
          <w:delText>that had a deeply entrenched party-state securitized mode of governance.</w:delText>
        </w:r>
        <w:r w:rsidR="000B3D4B" w:rsidRPr="00EB1962" w:rsidDel="00301C62">
          <w:rPr>
            <w:rStyle w:val="FootnoteReference"/>
            <w:rFonts w:cstheme="minorHAnsi"/>
          </w:rPr>
          <w:delText xml:space="preserve"> </w:delText>
        </w:r>
        <w:r w:rsidR="000B3D4B" w:rsidRPr="00EB1962" w:rsidDel="00301C62">
          <w:rPr>
            <w:rStyle w:val="FootnoteReference"/>
            <w:rFonts w:cstheme="minorHAnsi"/>
          </w:rPr>
          <w:footnoteReference w:id="1"/>
        </w:r>
        <w:r w:rsidR="000B3D4B" w:rsidRPr="00EB1962" w:rsidDel="00301C62">
          <w:rPr>
            <w:rFonts w:cstheme="minorHAnsi"/>
          </w:rPr>
          <w:delText xml:space="preserve">  </w:delText>
        </w:r>
      </w:del>
    </w:p>
    <w:p w14:paraId="5A55B67E" w14:textId="37B38A1C" w:rsidR="000F1AD2" w:rsidRPr="00EB1962" w:rsidDel="00301C62" w:rsidRDefault="000B3D4B" w:rsidP="00EB1962">
      <w:pPr>
        <w:spacing w:line="240" w:lineRule="auto"/>
        <w:rPr>
          <w:del w:id="304" w:author="Amani Ani [2]" w:date="2023-11-02T23:57:00Z"/>
          <w:rFonts w:cstheme="minorHAnsi"/>
        </w:rPr>
      </w:pPr>
      <w:del w:id="305" w:author="Amani Ani [2]" w:date="2023-11-02T23:57:00Z">
        <w:r w:rsidRPr="00EB1962" w:rsidDel="00301C62">
          <w:rPr>
            <w:rFonts w:cstheme="minorHAnsi"/>
          </w:rPr>
          <w:delText>Semir Yusuf, for instance, argues that the weakening or dissolution of state authority in a centralized but ethnically federated state leads to unbridled ethno-nationalist sentiments and movements.</w:delText>
        </w:r>
        <w:r w:rsidRPr="00EB1962" w:rsidDel="00301C62">
          <w:rPr>
            <w:rStyle w:val="FootnoteReference"/>
            <w:rFonts w:cstheme="minorHAnsi"/>
          </w:rPr>
          <w:delText xml:space="preserve"> </w:delText>
        </w:r>
        <w:r w:rsidR="009C3745" w:rsidRPr="00EB1962" w:rsidDel="00301C62">
          <w:rPr>
            <w:rStyle w:val="FootnoteReference"/>
            <w:rFonts w:cstheme="minorHAnsi"/>
          </w:rPr>
          <w:footnoteReference w:id="2"/>
        </w:r>
      </w:del>
      <w:ins w:id="311" w:author="Amani Ani" w:date="2023-05-12T11:18:00Z">
        <w:del w:id="312" w:author="Amani Ani [2]" w:date="2023-11-02T23:57:00Z">
          <w:r w:rsidR="001D5A77" w:rsidDel="00301C62">
            <w:rPr>
              <w:rFonts w:cstheme="minorHAnsi"/>
            </w:rPr>
            <w:delText xml:space="preserve"> </w:delText>
          </w:r>
        </w:del>
      </w:ins>
      <w:del w:id="313" w:author="Amani Ani [2]" w:date="2023-11-02T23:57:00Z">
        <w:r w:rsidRPr="00EB1962" w:rsidDel="00301C62">
          <w:rPr>
            <w:rFonts w:cstheme="minorHAnsi"/>
          </w:rPr>
          <w:delText>Th</w:delText>
        </w:r>
      </w:del>
      <w:ins w:id="314" w:author="Amani Ani" w:date="2023-05-12T11:23:00Z">
        <w:del w:id="315" w:author="Amani Ani [2]" w:date="2023-11-02T23:57:00Z">
          <w:r w:rsidR="00646769" w:rsidDel="00301C62">
            <w:rPr>
              <w:rFonts w:cstheme="minorHAnsi"/>
            </w:rPr>
            <w:delText>e</w:delText>
          </w:r>
        </w:del>
      </w:ins>
      <w:del w:id="316" w:author="Amani Ani [2]" w:date="2023-11-02T23:57:00Z">
        <w:r w:rsidRPr="00EB1962" w:rsidDel="00301C62">
          <w:rPr>
            <w:rFonts w:cstheme="minorHAnsi"/>
          </w:rPr>
          <w:delText xml:space="preserve">is has </w:delText>
        </w:r>
      </w:del>
      <w:ins w:id="317" w:author="Amani Ani" w:date="2023-05-12T11:23:00Z">
        <w:del w:id="318" w:author="Amani Ani [2]" w:date="2023-11-02T23:57:00Z">
          <w:r w:rsidR="00646769" w:rsidDel="00301C62">
            <w:rPr>
              <w:rFonts w:cstheme="minorHAnsi"/>
            </w:rPr>
            <w:delText xml:space="preserve">common </w:delText>
          </w:r>
        </w:del>
      </w:ins>
      <w:del w:id="319" w:author="Amani Ani [2]" w:date="2023-11-02T23:57:00Z">
        <w:r w:rsidRPr="00EB1962" w:rsidDel="00301C62">
          <w:rPr>
            <w:rFonts w:cstheme="minorHAnsi"/>
          </w:rPr>
          <w:delText>resulted i</w:delText>
        </w:r>
      </w:del>
      <w:ins w:id="320" w:author="Amani Ani" w:date="2023-05-12T11:23:00Z">
        <w:del w:id="321" w:author="Amani Ani [2]" w:date="2023-11-02T23:57:00Z">
          <w:r w:rsidR="00646769" w:rsidDel="00301C62">
            <w:rPr>
              <w:rFonts w:cstheme="minorHAnsi"/>
            </w:rPr>
            <w:delText>s</w:delText>
          </w:r>
        </w:del>
      </w:ins>
      <w:del w:id="322" w:author="Amani Ani [2]" w:date="2023-11-02T23:57:00Z">
        <w:r w:rsidRPr="00EB1962" w:rsidDel="00301C62">
          <w:rPr>
            <w:rFonts w:cstheme="minorHAnsi"/>
          </w:rPr>
          <w:delText xml:space="preserve">n the emergence of conflicting interests and actors within the complex security and governance </w:delText>
        </w:r>
      </w:del>
      <w:ins w:id="323" w:author="Amani Ani" w:date="2023-05-12T11:19:00Z">
        <w:del w:id="324" w:author="Amani Ani [2]" w:date="2023-11-02T23:57:00Z">
          <w:r w:rsidR="001D5A77" w:rsidDel="00301C62">
            <w:rPr>
              <w:rFonts w:cstheme="minorHAnsi"/>
            </w:rPr>
            <w:delText>state</w:delText>
          </w:r>
          <w:r w:rsidR="001D5A77" w:rsidRPr="00EB1962" w:rsidDel="00301C62">
            <w:rPr>
              <w:rFonts w:cstheme="minorHAnsi"/>
            </w:rPr>
            <w:delText xml:space="preserve"> </w:delText>
          </w:r>
        </w:del>
      </w:ins>
      <w:del w:id="325" w:author="Amani Ani [2]" w:date="2023-11-02T23:57:00Z">
        <w:r w:rsidRPr="00EB1962" w:rsidDel="00301C62">
          <w:rPr>
            <w:rFonts w:cstheme="minorHAnsi"/>
          </w:rPr>
          <w:delText xml:space="preserve">structures that govern "ethnic-federalism" in every aspect of society. Therefore, it is argued </w:delText>
        </w:r>
      </w:del>
      <w:ins w:id="326" w:author="Amani Ani" w:date="2023-05-12T11:22:00Z">
        <w:del w:id="327" w:author="Amani Ani [2]" w:date="2023-11-02T23:57:00Z">
          <w:r w:rsidR="00646769" w:rsidDel="00301C62">
            <w:rPr>
              <w:rFonts w:cstheme="minorHAnsi"/>
            </w:rPr>
            <w:delText>likely</w:delText>
          </w:r>
          <w:r w:rsidR="00646769" w:rsidRPr="00EB1962" w:rsidDel="00301C62">
            <w:rPr>
              <w:rFonts w:cstheme="minorHAnsi"/>
            </w:rPr>
            <w:delText xml:space="preserve"> </w:delText>
          </w:r>
        </w:del>
      </w:ins>
      <w:del w:id="328" w:author="Amani Ani [2]" w:date="2023-11-02T23:57:00Z">
        <w:r w:rsidRPr="00EB1962" w:rsidDel="00301C62">
          <w:rPr>
            <w:rFonts w:cstheme="minorHAnsi"/>
          </w:rPr>
          <w:delText>that the weakening or dissolution of state authority in a centralized but ethnically federated state, such as Ethiopia, has opened up a Pandora's box of unbridled ethno-nationalist sentiments and movements, making it difficult to achieve political openness, peace, and democratization</w:delText>
        </w:r>
        <w:r w:rsidR="000F1AD2" w:rsidRPr="00EB1962" w:rsidDel="00301C62">
          <w:rPr>
            <w:rFonts w:cstheme="minorHAnsi"/>
          </w:rPr>
          <w:delText>. For example, in the past five years since the formation of the Prosperity Party under the leadership of Prime Minister Abiy Ahmed, there have been several conflicts, such as</w:delText>
        </w:r>
      </w:del>
      <w:ins w:id="329" w:author="Amani Ani" w:date="2023-05-12T11:24:00Z">
        <w:del w:id="330" w:author="Amani Ani [2]" w:date="2023-11-02T23:57:00Z">
          <w:r w:rsidR="00646769" w:rsidDel="00301C62">
            <w:rPr>
              <w:rFonts w:cstheme="minorHAnsi"/>
            </w:rPr>
            <w:delText>including</w:delText>
          </w:r>
        </w:del>
      </w:ins>
      <w:ins w:id="331" w:author="Amani Ani" w:date="2023-05-12T11:25:00Z">
        <w:del w:id="332" w:author="Amani Ani [2]" w:date="2023-11-02T23:57:00Z">
          <w:r w:rsidR="00646769" w:rsidDel="00301C62">
            <w:rPr>
              <w:rFonts w:cstheme="minorHAnsi"/>
            </w:rPr>
            <w:delText xml:space="preserve"> between</w:delText>
          </w:r>
        </w:del>
      </w:ins>
      <w:del w:id="333" w:author="Amani Ani [2]" w:date="2023-11-02T23:57:00Z">
        <w:r w:rsidR="000F1AD2" w:rsidRPr="00EB1962" w:rsidDel="00301C62">
          <w:rPr>
            <w:rFonts w:cstheme="minorHAnsi"/>
          </w:rPr>
          <w:delText xml:space="preserve"> the Oromo</w:delText>
        </w:r>
      </w:del>
      <w:ins w:id="334" w:author="Amani Ani" w:date="2023-05-12T11:25:00Z">
        <w:del w:id="335" w:author="Amani Ani [2]" w:date="2023-11-02T23:57:00Z">
          <w:r w:rsidR="00646769" w:rsidDel="00301C62">
            <w:rPr>
              <w:rFonts w:cstheme="minorHAnsi"/>
            </w:rPr>
            <w:delText xml:space="preserve"> and </w:delText>
          </w:r>
        </w:del>
      </w:ins>
      <w:del w:id="336" w:author="Amani Ani [2]" w:date="2023-11-02T23:57:00Z">
        <w:r w:rsidR="000F1AD2" w:rsidRPr="00EB1962" w:rsidDel="00301C62">
          <w:rPr>
            <w:rFonts w:cstheme="minorHAnsi"/>
          </w:rPr>
          <w:delText>-Somali conflict, the Guji</w:delText>
        </w:r>
      </w:del>
      <w:ins w:id="337" w:author="Amani Ani" w:date="2023-05-12T11:25:00Z">
        <w:del w:id="338" w:author="Amani Ani [2]" w:date="2023-11-02T23:57:00Z">
          <w:r w:rsidR="00646769" w:rsidDel="00301C62">
            <w:rPr>
              <w:rFonts w:cstheme="minorHAnsi"/>
            </w:rPr>
            <w:delText xml:space="preserve"> and </w:delText>
          </w:r>
        </w:del>
      </w:ins>
      <w:del w:id="339" w:author="Amani Ani [2]" w:date="2023-11-02T23:57:00Z">
        <w:r w:rsidR="000F1AD2" w:rsidRPr="00EB1962" w:rsidDel="00301C62">
          <w:rPr>
            <w:rFonts w:cstheme="minorHAnsi"/>
          </w:rPr>
          <w:delText>-Gedeo conflict, the Tigray</w:delText>
        </w:r>
      </w:del>
      <w:ins w:id="340" w:author="Amani Ani" w:date="2023-05-12T11:25:00Z">
        <w:del w:id="341" w:author="Amani Ani [2]" w:date="2023-11-02T23:57:00Z">
          <w:r w:rsidR="00646769" w:rsidDel="00301C62">
            <w:rPr>
              <w:rFonts w:cstheme="minorHAnsi"/>
            </w:rPr>
            <w:delText xml:space="preserve"> and </w:delText>
          </w:r>
        </w:del>
      </w:ins>
      <w:del w:id="342" w:author="Amani Ani [2]" w:date="2023-11-02T23:57:00Z">
        <w:r w:rsidR="000F1AD2" w:rsidRPr="00EB1962" w:rsidDel="00301C62">
          <w:rPr>
            <w:rFonts w:cstheme="minorHAnsi"/>
          </w:rPr>
          <w:delText>-Amhara conflict over Wolkait and Raya, and the Oromo</w:delText>
        </w:r>
      </w:del>
      <w:ins w:id="343" w:author="Amani Ani" w:date="2023-05-12T11:26:00Z">
        <w:del w:id="344" w:author="Amani Ani [2]" w:date="2023-11-02T23:57:00Z">
          <w:r w:rsidR="00646769" w:rsidDel="00301C62">
            <w:rPr>
              <w:rFonts w:cstheme="minorHAnsi"/>
            </w:rPr>
            <w:delText xml:space="preserve"> and </w:delText>
          </w:r>
        </w:del>
      </w:ins>
      <w:del w:id="345" w:author="Amani Ani [2]" w:date="2023-11-02T23:57:00Z">
        <w:r w:rsidR="000F1AD2" w:rsidRPr="00EB1962" w:rsidDel="00301C62">
          <w:rPr>
            <w:rFonts w:cstheme="minorHAnsi"/>
          </w:rPr>
          <w:delText>-Amhara conflict in Wollega, Shewa, and Wollo, all of which have been fueled by territorial ethnicity claims</w:delText>
        </w:r>
      </w:del>
      <w:ins w:id="346" w:author="Amani Ani" w:date="2023-05-12T11:29:00Z">
        <w:del w:id="347" w:author="Amani Ani [2]" w:date="2023-11-02T23:57:00Z">
          <w:r w:rsidR="00646769" w:rsidDel="00301C62">
            <w:rPr>
              <w:rFonts w:cstheme="minorHAnsi"/>
            </w:rPr>
            <w:delText>, meaning</w:delText>
          </w:r>
        </w:del>
      </w:ins>
      <w:del w:id="348" w:author="Amani Ani [2]" w:date="2023-11-02T23:57:00Z">
        <w:r w:rsidR="000F1AD2" w:rsidRPr="00EB1962" w:rsidDel="00301C62">
          <w:rPr>
            <w:rFonts w:cstheme="minorHAnsi"/>
          </w:rPr>
          <w:delText xml:space="preserve">. </w:delText>
        </w:r>
      </w:del>
      <w:ins w:id="349" w:author="Amani Ani" w:date="2023-05-12T11:29:00Z">
        <w:del w:id="350" w:author="Amani Ani [2]" w:date="2023-11-02T23:57:00Z">
          <w:r w:rsidR="00646769" w:rsidDel="00301C62">
            <w:rPr>
              <w:rFonts w:cstheme="minorHAnsi"/>
            </w:rPr>
            <w:delText>t</w:delText>
          </w:r>
        </w:del>
      </w:ins>
      <w:del w:id="351" w:author="Amani Ani [2]" w:date="2023-11-02T23:57:00Z">
        <w:r w:rsidR="000F1AD2" w:rsidRPr="00EB1962" w:rsidDel="00301C62">
          <w:rPr>
            <w:rFonts w:cstheme="minorHAnsi"/>
          </w:rPr>
          <w:delText xml:space="preserve">These conflicts have aimed to expel non-territorial ethnic groups </w:delText>
        </w:r>
      </w:del>
      <w:ins w:id="352" w:author="Amani Ani" w:date="2023-05-12T11:29:00Z">
        <w:del w:id="353" w:author="Amani Ani [2]" w:date="2023-11-02T23:57:00Z">
          <w:r w:rsidR="00646769" w:rsidDel="00301C62">
            <w:rPr>
              <w:rFonts w:cstheme="minorHAnsi"/>
            </w:rPr>
            <w:delText>believed not to belong. Furthermore, such con</w:delText>
          </w:r>
        </w:del>
      </w:ins>
      <w:ins w:id="354" w:author="Amani Ani" w:date="2023-05-12T11:30:00Z">
        <w:del w:id="355" w:author="Amani Ani [2]" w:date="2023-11-02T23:57:00Z">
          <w:r w:rsidR="00646769" w:rsidDel="00301C62">
            <w:rPr>
              <w:rFonts w:cstheme="minorHAnsi"/>
            </w:rPr>
            <w:delText>flicts</w:delText>
          </w:r>
        </w:del>
      </w:ins>
      <w:del w:id="356" w:author="Amani Ani [2]" w:date="2023-11-02T23:57:00Z">
        <w:r w:rsidR="000F1AD2" w:rsidRPr="00EB1962" w:rsidDel="00301C62">
          <w:rPr>
            <w:rFonts w:cstheme="minorHAnsi"/>
          </w:rPr>
          <w:delText>and are often seen as an attempt to effect demographic change by homogenizing the population of the affected areas.</w:delText>
        </w:r>
        <w:r w:rsidR="0027014D" w:rsidRPr="00EB1962" w:rsidDel="00301C62">
          <w:rPr>
            <w:rStyle w:val="FootnoteReference"/>
            <w:rFonts w:cstheme="minorHAnsi"/>
          </w:rPr>
          <w:footnoteReference w:id="3"/>
        </w:r>
      </w:del>
    </w:p>
    <w:p w14:paraId="50BCA01B" w14:textId="118152BF" w:rsidR="001F7104" w:rsidRPr="00EB1962" w:rsidDel="00301C62" w:rsidRDefault="002F525F" w:rsidP="00EB1962">
      <w:pPr>
        <w:spacing w:line="240" w:lineRule="auto"/>
        <w:rPr>
          <w:del w:id="361" w:author="Amani Ani [2]" w:date="2023-11-02T23:57:00Z"/>
          <w:rFonts w:cstheme="minorHAnsi"/>
        </w:rPr>
      </w:pPr>
      <w:del w:id="362" w:author="Amani Ani [2]" w:date="2023-11-02T23:57:00Z">
        <w:r w:rsidRPr="00EB1962" w:rsidDel="00301C62">
          <w:rPr>
            <w:rFonts w:cstheme="minorHAnsi"/>
          </w:rPr>
          <w:delText xml:space="preserve">Land and resources remain central </w:delText>
        </w:r>
      </w:del>
      <w:ins w:id="363" w:author="Amani Ani" w:date="2023-05-12T11:31:00Z">
        <w:del w:id="364" w:author="Amani Ani [2]" w:date="2023-11-02T23:57:00Z">
          <w:r w:rsidR="00646769" w:rsidDel="00301C62">
            <w:rPr>
              <w:rFonts w:cstheme="minorHAnsi"/>
            </w:rPr>
            <w:delText>in</w:delText>
          </w:r>
        </w:del>
      </w:ins>
      <w:del w:id="365" w:author="Amani Ani [2]" w:date="2023-11-02T23:57:00Z">
        <w:r w:rsidRPr="00EB1962" w:rsidDel="00301C62">
          <w:rPr>
            <w:rFonts w:cstheme="minorHAnsi"/>
          </w:rPr>
          <w:delText xml:space="preserve">to these conflicts, and various ethnic groups are </w:delText>
        </w:r>
      </w:del>
      <w:ins w:id="366" w:author="Amani Ani" w:date="2023-05-12T11:31:00Z">
        <w:del w:id="367" w:author="Amani Ani [2]" w:date="2023-11-02T23:57:00Z">
          <w:r w:rsidR="00646769" w:rsidDel="00301C62">
            <w:rPr>
              <w:rFonts w:cstheme="minorHAnsi"/>
            </w:rPr>
            <w:delText>a</w:delText>
          </w:r>
        </w:del>
      </w:ins>
      <w:del w:id="368" w:author="Amani Ani [2]" w:date="2023-11-02T23:57:00Z">
        <w:r w:rsidRPr="00EB1962" w:rsidDel="00301C62">
          <w:rPr>
            <w:rFonts w:cstheme="minorHAnsi"/>
          </w:rPr>
          <w:delText xml:space="preserve">waiting for referendums to form regional nations. Internal power struggles within the ruling party have contributed to Ethiopia's </w:delText>
        </w:r>
      </w:del>
      <w:ins w:id="369" w:author="Amani Ani" w:date="2023-05-12T11:31:00Z">
        <w:del w:id="370" w:author="Amani Ani [2]" w:date="2023-11-02T23:57:00Z">
          <w:r w:rsidR="00646769" w:rsidDel="00301C62">
            <w:rPr>
              <w:rFonts w:cstheme="minorHAnsi"/>
            </w:rPr>
            <w:delText>inter-</w:delText>
          </w:r>
        </w:del>
      </w:ins>
      <w:del w:id="371" w:author="Amani Ani [2]" w:date="2023-11-02T23:57:00Z">
        <w:r w:rsidRPr="00EB1962" w:rsidDel="00301C62">
          <w:rPr>
            <w:rFonts w:cstheme="minorHAnsi"/>
          </w:rPr>
          <w:delText>ethnic conflict</w:delText>
        </w:r>
      </w:del>
      <w:ins w:id="372" w:author="Amani Ani" w:date="2023-05-12T11:31:00Z">
        <w:del w:id="373" w:author="Amani Ani [2]" w:date="2023-11-02T23:57:00Z">
          <w:r w:rsidR="00646769" w:rsidDel="00301C62">
            <w:rPr>
              <w:rFonts w:cstheme="minorHAnsi"/>
            </w:rPr>
            <w:delText>s</w:delText>
          </w:r>
        </w:del>
      </w:ins>
      <w:del w:id="374" w:author="Amani Ani [2]" w:date="2023-11-02T23:57:00Z">
        <w:r w:rsidRPr="00EB1962" w:rsidDel="00301C62">
          <w:rPr>
            <w:rFonts w:cstheme="minorHAnsi"/>
          </w:rPr>
          <w:delText xml:space="preserve">, while secessionist agendas and claims of ethnic nationalist movements, combined with the </w:delText>
        </w:r>
      </w:del>
      <w:ins w:id="375" w:author="Amani Ani" w:date="2023-05-12T11:33:00Z">
        <w:del w:id="376" w:author="Amani Ani [2]" w:date="2023-11-02T23:57:00Z">
          <w:r w:rsidR="00440CB9" w:rsidDel="00301C62">
            <w:rPr>
              <w:rFonts w:cstheme="minorHAnsi"/>
            </w:rPr>
            <w:delText xml:space="preserve">inherently </w:delText>
          </w:r>
        </w:del>
      </w:ins>
      <w:del w:id="377" w:author="Amani Ani [2]" w:date="2023-11-02T23:57:00Z">
        <w:r w:rsidRPr="00EB1962" w:rsidDel="00301C62">
          <w:rPr>
            <w:rFonts w:cstheme="minorHAnsi"/>
          </w:rPr>
          <w:delText xml:space="preserve">dynamic nature of identity and the need for a better </w:delText>
        </w:r>
      </w:del>
      <w:ins w:id="378" w:author="Amani Ani" w:date="2023-05-12T11:33:00Z">
        <w:del w:id="379" w:author="Amani Ani [2]" w:date="2023-11-02T23:57:00Z">
          <w:r w:rsidR="00440CB9" w:rsidDel="00301C62">
            <w:rPr>
              <w:rFonts w:cstheme="minorHAnsi"/>
            </w:rPr>
            <w:delText>clear</w:delText>
          </w:r>
          <w:r w:rsidR="00440CB9" w:rsidRPr="00EB1962" w:rsidDel="00301C62">
            <w:rPr>
              <w:rFonts w:cstheme="minorHAnsi"/>
            </w:rPr>
            <w:delText xml:space="preserve"> </w:delText>
          </w:r>
        </w:del>
      </w:ins>
      <w:del w:id="380" w:author="Amani Ani [2]" w:date="2023-11-02T23:57:00Z">
        <w:r w:rsidRPr="00EB1962" w:rsidDel="00301C62">
          <w:rPr>
            <w:rFonts w:cstheme="minorHAnsi"/>
          </w:rPr>
          <w:delText>national identity that can</w:delText>
        </w:r>
      </w:del>
      <w:ins w:id="381" w:author="Amani Ani" w:date="2023-05-12T11:33:00Z">
        <w:del w:id="382" w:author="Amani Ani [2]" w:date="2023-11-02T23:57:00Z">
          <w:r w:rsidR="00440CB9" w:rsidDel="00301C62">
            <w:rPr>
              <w:rFonts w:cstheme="minorHAnsi"/>
            </w:rPr>
            <w:delText>to</w:delText>
          </w:r>
        </w:del>
      </w:ins>
      <w:del w:id="383" w:author="Amani Ani [2]" w:date="2023-11-02T23:57:00Z">
        <w:r w:rsidRPr="00EB1962" w:rsidDel="00301C62">
          <w:rPr>
            <w:rFonts w:cstheme="minorHAnsi"/>
          </w:rPr>
          <w:delText xml:space="preserve"> unite Ethiopia's diverse ethnic groups, further pose </w:delText>
        </w:r>
      </w:del>
      <w:ins w:id="384" w:author="Amani Ani" w:date="2023-05-12T11:34:00Z">
        <w:del w:id="385" w:author="Amani Ani [2]" w:date="2023-11-02T23:57:00Z">
          <w:r w:rsidR="00440CB9" w:rsidDel="00301C62">
            <w:rPr>
              <w:rFonts w:cstheme="minorHAnsi"/>
            </w:rPr>
            <w:delText xml:space="preserve">further </w:delText>
          </w:r>
        </w:del>
      </w:ins>
      <w:del w:id="386" w:author="Amani Ani [2]" w:date="2023-11-02T23:57:00Z">
        <w:r w:rsidR="00E6640A" w:rsidRPr="00EB1962" w:rsidDel="00301C62">
          <w:rPr>
            <w:rFonts w:cstheme="minorHAnsi"/>
          </w:rPr>
          <w:delText>challenges. The</w:delText>
        </w:r>
        <w:r w:rsidR="004F5CED" w:rsidRPr="00EB1962" w:rsidDel="00301C62">
          <w:rPr>
            <w:rFonts w:cstheme="minorHAnsi"/>
          </w:rPr>
          <w:delText xml:space="preserve"> Prosperity Party-led government has argued that, in addition to expanding the civic and political space and </w:delText>
        </w:r>
      </w:del>
      <w:ins w:id="387" w:author="Amani Ani" w:date="2023-05-12T11:35:00Z">
        <w:del w:id="388" w:author="Amani Ani [2]" w:date="2023-11-02T23:57:00Z">
          <w:r w:rsidR="00440CB9" w:rsidDel="00301C62">
            <w:rPr>
              <w:rFonts w:cstheme="minorHAnsi"/>
            </w:rPr>
            <w:delText>to</w:delText>
          </w:r>
          <w:r w:rsidR="00440CB9" w:rsidRPr="00EB1962" w:rsidDel="00301C62">
            <w:rPr>
              <w:rFonts w:cstheme="minorHAnsi"/>
            </w:rPr>
            <w:delText xml:space="preserve"> </w:delText>
          </w:r>
        </w:del>
      </w:ins>
      <w:del w:id="389" w:author="Amani Ani [2]" w:date="2023-11-02T23:57:00Z">
        <w:r w:rsidR="004F5CED" w:rsidRPr="00EB1962" w:rsidDel="00301C62">
          <w:rPr>
            <w:rFonts w:cstheme="minorHAnsi"/>
          </w:rPr>
          <w:delText>leveling the political field for the market place of ideas and contestation, the core of democratic reform also requires a framework that enables Ethiopia to strike a balance between</w:delText>
        </w:r>
      </w:del>
      <w:ins w:id="390" w:author="Amani Ani" w:date="2023-05-12T11:36:00Z">
        <w:del w:id="391" w:author="Amani Ani [2]" w:date="2023-11-02T23:57:00Z">
          <w:r w:rsidR="00440CB9" w:rsidDel="00301C62">
            <w:rPr>
              <w:rFonts w:cstheme="minorHAnsi"/>
            </w:rPr>
            <w:delText>equitably support</w:delText>
          </w:r>
        </w:del>
      </w:ins>
      <w:del w:id="392" w:author="Amani Ani [2]" w:date="2023-11-02T23:57:00Z">
        <w:r w:rsidR="004F5CED" w:rsidRPr="00EB1962" w:rsidDel="00301C62">
          <w:rPr>
            <w:rFonts w:cstheme="minorHAnsi"/>
          </w:rPr>
          <w:delText xml:space="preserve"> its diverse ethnic groups while nurturing diversity for national cohesion and unit</w:delText>
        </w:r>
      </w:del>
      <w:ins w:id="393" w:author="Amani Ani" w:date="2023-05-12T11:36:00Z">
        <w:del w:id="394" w:author="Amani Ani [2]" w:date="2023-11-02T23:57:00Z">
          <w:r w:rsidR="00440CB9" w:rsidDel="00301C62">
            <w:rPr>
              <w:rFonts w:cstheme="minorHAnsi"/>
            </w:rPr>
            <w:delText>y</w:delText>
          </w:r>
        </w:del>
      </w:ins>
      <w:del w:id="395" w:author="Amani Ani [2]" w:date="2023-11-02T23:57:00Z">
        <w:r w:rsidR="004F5CED" w:rsidRPr="00EB1962" w:rsidDel="00301C62">
          <w:rPr>
            <w:rFonts w:cstheme="minorHAnsi"/>
          </w:rPr>
          <w:delText>ing the country. This includes addressing historical injustices</w:delText>
        </w:r>
      </w:del>
      <w:ins w:id="396" w:author="Amani Ani" w:date="2023-05-12T11:37:00Z">
        <w:del w:id="397" w:author="Amani Ani [2]" w:date="2023-11-02T23:57:00Z">
          <w:r w:rsidR="00440CB9" w:rsidDel="00301C62">
            <w:rPr>
              <w:rFonts w:cstheme="minorHAnsi"/>
            </w:rPr>
            <w:delText xml:space="preserve"> and </w:delText>
          </w:r>
        </w:del>
      </w:ins>
      <w:del w:id="398" w:author="Amani Ani [2]" w:date="2023-11-02T23:57:00Z">
        <w:r w:rsidR="004F5CED" w:rsidRPr="00EB1962" w:rsidDel="00301C62">
          <w:rPr>
            <w:rFonts w:cstheme="minorHAnsi"/>
          </w:rPr>
          <w:delText xml:space="preserve">, grievances, and </w:delText>
        </w:r>
      </w:del>
      <w:ins w:id="399" w:author="Amani Ani" w:date="2023-05-12T11:37:00Z">
        <w:del w:id="400" w:author="Amani Ani [2]" w:date="2023-11-02T23:57:00Z">
          <w:r w:rsidR="00440CB9" w:rsidDel="00301C62">
            <w:rPr>
              <w:rFonts w:cstheme="minorHAnsi"/>
            </w:rPr>
            <w:delText xml:space="preserve">from </w:delText>
          </w:r>
        </w:del>
      </w:ins>
      <w:del w:id="401" w:author="Amani Ani [2]" w:date="2023-11-02T23:57:00Z">
        <w:r w:rsidR="004F5CED" w:rsidRPr="00EB1962" w:rsidDel="00301C62">
          <w:rPr>
            <w:rFonts w:cstheme="minorHAnsi"/>
          </w:rPr>
          <w:delText xml:space="preserve">addressing inequitable </w:delText>
        </w:r>
      </w:del>
      <w:ins w:id="402" w:author="Amani Ani" w:date="2023-05-12T11:39:00Z">
        <w:del w:id="403" w:author="Amani Ani [2]" w:date="2023-11-02T23:57:00Z">
          <w:r w:rsidR="00440CB9" w:rsidDel="00301C62">
            <w:rPr>
              <w:rFonts w:cstheme="minorHAnsi"/>
            </w:rPr>
            <w:delText xml:space="preserve">ethnic group </w:delText>
          </w:r>
        </w:del>
      </w:ins>
      <w:ins w:id="404" w:author="Amani Ani" w:date="2023-05-12T11:40:00Z">
        <w:del w:id="405" w:author="Amani Ani [2]" w:date="2023-11-02T23:57:00Z">
          <w:r w:rsidR="00440CB9" w:rsidDel="00301C62">
            <w:rPr>
              <w:rFonts w:cstheme="minorHAnsi"/>
            </w:rPr>
            <w:delText xml:space="preserve">sizes and </w:delText>
          </w:r>
        </w:del>
      </w:ins>
      <w:del w:id="406" w:author="Amani Ani [2]" w:date="2023-11-02T23:57:00Z">
        <w:r w:rsidR="004F5CED" w:rsidRPr="00EB1962" w:rsidDel="00301C62">
          <w:rPr>
            <w:rFonts w:cstheme="minorHAnsi"/>
          </w:rPr>
          <w:delText>growth</w:delText>
        </w:r>
      </w:del>
      <w:ins w:id="407" w:author="Amani Ani" w:date="2023-05-12T11:37:00Z">
        <w:del w:id="408" w:author="Amani Ani [2]" w:date="2023-11-02T23:57:00Z">
          <w:r w:rsidR="00440CB9" w:rsidDel="00301C62">
            <w:rPr>
              <w:rFonts w:cstheme="minorHAnsi"/>
            </w:rPr>
            <w:delText xml:space="preserve"> to</w:delText>
          </w:r>
        </w:del>
      </w:ins>
      <w:del w:id="409" w:author="Amani Ani [2]" w:date="2023-11-02T23:57:00Z">
        <w:r w:rsidR="004F5CED" w:rsidRPr="00EB1962" w:rsidDel="00301C62">
          <w:rPr>
            <w:rFonts w:cstheme="minorHAnsi"/>
          </w:rPr>
          <w:delText xml:space="preserve">, </w:delText>
        </w:r>
      </w:del>
      <w:ins w:id="410" w:author="Amani Ani" w:date="2023-05-12T11:40:00Z">
        <w:del w:id="411" w:author="Amani Ani [2]" w:date="2023-11-02T23:57:00Z">
          <w:r w:rsidR="00440CB9" w:rsidDel="00301C62">
            <w:rPr>
              <w:rFonts w:cstheme="minorHAnsi"/>
            </w:rPr>
            <w:delText xml:space="preserve">opportunity for </w:delText>
          </w:r>
        </w:del>
      </w:ins>
      <w:del w:id="412" w:author="Amani Ani [2]" w:date="2023-11-02T23:57:00Z">
        <w:r w:rsidR="004F5CED" w:rsidRPr="00EB1962" w:rsidDel="00301C62">
          <w:rPr>
            <w:rFonts w:cstheme="minorHAnsi"/>
          </w:rPr>
          <w:delText xml:space="preserve">socioeconomic benefits, and </w:delText>
        </w:r>
      </w:del>
      <w:ins w:id="413" w:author="Amani Ani" w:date="2023-05-12T11:40:00Z">
        <w:del w:id="414" w:author="Amani Ani [2]" w:date="2023-11-02T23:57:00Z">
          <w:r w:rsidR="00440CB9" w:rsidDel="00301C62">
            <w:rPr>
              <w:rFonts w:cstheme="minorHAnsi"/>
            </w:rPr>
            <w:delText xml:space="preserve">access to </w:delText>
          </w:r>
        </w:del>
      </w:ins>
      <w:del w:id="415" w:author="Amani Ani [2]" w:date="2023-11-02T23:57:00Z">
        <w:r w:rsidR="004F5CED" w:rsidRPr="00EB1962" w:rsidDel="00301C62">
          <w:rPr>
            <w:rFonts w:cstheme="minorHAnsi"/>
          </w:rPr>
          <w:delText>social servic</w:delText>
        </w:r>
        <w:commentRangeStart w:id="416"/>
        <w:r w:rsidR="004F5CED" w:rsidRPr="00EB1962" w:rsidDel="00301C62">
          <w:rPr>
            <w:rFonts w:cstheme="minorHAnsi"/>
          </w:rPr>
          <w:delText>es</w:delText>
        </w:r>
        <w:commentRangeEnd w:id="416"/>
        <w:r w:rsidR="00A94C73" w:rsidDel="00301C62">
          <w:rPr>
            <w:rStyle w:val="CommentReference"/>
          </w:rPr>
          <w:commentReference w:id="416"/>
        </w:r>
        <w:r w:rsidR="004F5CED" w:rsidRPr="00EB1962" w:rsidDel="00301C62">
          <w:rPr>
            <w:rFonts w:cstheme="minorHAnsi"/>
          </w:rPr>
          <w:delText>.</w:delText>
        </w:r>
      </w:del>
    </w:p>
    <w:p w14:paraId="22F6A2F3" w14:textId="77777777" w:rsidR="00E425A5" w:rsidDel="00301C62" w:rsidRDefault="00E425A5" w:rsidP="00EB1962">
      <w:pPr>
        <w:spacing w:line="240" w:lineRule="auto"/>
        <w:rPr>
          <w:ins w:id="417" w:author="Amani Ani" w:date="2023-05-12T12:05:00Z"/>
          <w:del w:id="418" w:author="Amani Ani [2]" w:date="2023-11-02T23:58:00Z"/>
          <w:rFonts w:cstheme="minorHAnsi"/>
          <w:b/>
          <w:bCs/>
        </w:rPr>
      </w:pPr>
    </w:p>
    <w:p w14:paraId="4BE63C3A" w14:textId="7158CF47" w:rsidR="003535A0" w:rsidRPr="00EB1962" w:rsidRDefault="003535A0" w:rsidP="00EB1962">
      <w:pPr>
        <w:spacing w:line="240" w:lineRule="auto"/>
        <w:rPr>
          <w:rFonts w:cstheme="minorHAnsi"/>
          <w:b/>
          <w:bCs/>
        </w:rPr>
      </w:pPr>
      <w:del w:id="419" w:author="Amani Ani" w:date="2023-05-12T12:05:00Z">
        <w:r w:rsidRPr="00EB1962" w:rsidDel="00E425A5">
          <w:rPr>
            <w:rFonts w:cstheme="minorHAnsi"/>
            <w:b/>
            <w:bCs/>
          </w:rPr>
          <w:delText xml:space="preserve">Complexities of Democratic Reform in Ethiopia: </w:delText>
        </w:r>
      </w:del>
      <w:r w:rsidRPr="00EB1962">
        <w:rPr>
          <w:rFonts w:cstheme="minorHAnsi"/>
          <w:b/>
          <w:bCs/>
        </w:rPr>
        <w:t xml:space="preserve">The Neglected </w:t>
      </w:r>
      <w:ins w:id="420" w:author="Amani Ani" w:date="2023-05-12T17:09:00Z">
        <w:r w:rsidR="002C0310">
          <w:rPr>
            <w:rFonts w:cstheme="minorHAnsi"/>
            <w:b/>
            <w:bCs/>
          </w:rPr>
          <w:t xml:space="preserve">Ethiopian </w:t>
        </w:r>
      </w:ins>
      <w:r w:rsidRPr="00EB1962">
        <w:rPr>
          <w:rFonts w:cstheme="minorHAnsi"/>
          <w:b/>
          <w:bCs/>
        </w:rPr>
        <w:t xml:space="preserve">Minority Rights Issues </w:t>
      </w:r>
      <w:ins w:id="421" w:author="Amani Ani" w:date="2023-05-12T17:09:00Z">
        <w:r w:rsidR="002C0310">
          <w:rPr>
            <w:rFonts w:cstheme="minorHAnsi"/>
            <w:b/>
            <w:bCs/>
          </w:rPr>
          <w:t>Under</w:t>
        </w:r>
      </w:ins>
      <w:del w:id="422" w:author="Amani Ani" w:date="2023-05-12T17:09:00Z">
        <w:r w:rsidRPr="00EB1962" w:rsidDel="002C0310">
          <w:rPr>
            <w:rFonts w:cstheme="minorHAnsi"/>
            <w:b/>
            <w:bCs/>
          </w:rPr>
          <w:delText>in</w:delText>
        </w:r>
      </w:del>
      <w:r w:rsidRPr="00EB1962">
        <w:rPr>
          <w:rFonts w:cstheme="minorHAnsi"/>
          <w:b/>
          <w:bCs/>
        </w:rPr>
        <w:t xml:space="preserve"> Ethnic-Based Federalism and </w:t>
      </w:r>
      <w:commentRangeStart w:id="423"/>
      <w:r w:rsidRPr="00EB1962">
        <w:rPr>
          <w:rFonts w:cstheme="minorHAnsi"/>
          <w:b/>
          <w:bCs/>
        </w:rPr>
        <w:t>Conflict</w:t>
      </w:r>
      <w:commentRangeEnd w:id="423"/>
      <w:r w:rsidR="00301C62">
        <w:rPr>
          <w:rStyle w:val="CommentReference"/>
        </w:rPr>
        <w:commentReference w:id="423"/>
      </w:r>
    </w:p>
    <w:p w14:paraId="4341547A" w14:textId="311168B1" w:rsidR="00DD3C75" w:rsidRPr="00EB1962" w:rsidRDefault="00DD3C75" w:rsidP="00EB1962">
      <w:pPr>
        <w:spacing w:line="240" w:lineRule="auto"/>
        <w:rPr>
          <w:rFonts w:cstheme="minorHAnsi"/>
        </w:rPr>
      </w:pPr>
      <w:r w:rsidRPr="00EB1962">
        <w:rPr>
          <w:rFonts w:cstheme="minorHAnsi"/>
        </w:rPr>
        <w:t xml:space="preserve">The challenges of democratic reform in Ethiopia are exemplified by the dilemma of minority rights, which highlights the country's ongoing identity crisis. Historically, Ethiopia has been a centralized and homogenized </w:t>
      </w:r>
      <w:ins w:id="424" w:author="Amani Ani" w:date="2023-05-12T12:12:00Z">
        <w:r w:rsidR="00772405">
          <w:rPr>
            <w:rFonts w:cstheme="minorHAnsi"/>
          </w:rPr>
          <w:t xml:space="preserve">governance </w:t>
        </w:r>
      </w:ins>
      <w:r w:rsidRPr="00EB1962">
        <w:rPr>
          <w:rFonts w:cstheme="minorHAnsi"/>
        </w:rPr>
        <w:t xml:space="preserve">state, which marginalized its </w:t>
      </w:r>
      <w:ins w:id="425" w:author="Amani Ani" w:date="2023-05-12T12:12:00Z">
        <w:r w:rsidR="00772405">
          <w:rPr>
            <w:rFonts w:cstheme="minorHAnsi"/>
          </w:rPr>
          <w:t xml:space="preserve">otherwise </w:t>
        </w:r>
      </w:ins>
      <w:r w:rsidRPr="00EB1962">
        <w:rPr>
          <w:rFonts w:cstheme="minorHAnsi"/>
        </w:rPr>
        <w:t>diverse population. In the 1960s, left-leaning movements mobilized around ethno-national identities</w:t>
      </w:r>
      <w:del w:id="426" w:author="Amani Ani" w:date="2023-05-12T12:13:00Z">
        <w:r w:rsidRPr="00EB1962" w:rsidDel="00772405">
          <w:rPr>
            <w:rFonts w:cstheme="minorHAnsi"/>
          </w:rPr>
          <w:delText>,</w:delText>
        </w:r>
      </w:del>
      <w:r w:rsidRPr="00EB1962">
        <w:rPr>
          <w:rFonts w:cstheme="minorHAnsi"/>
        </w:rPr>
        <w:t xml:space="preserve"> le</w:t>
      </w:r>
      <w:del w:id="427" w:author="Amani Ani" w:date="2023-05-12T12:13:00Z">
        <w:r w:rsidRPr="00EB1962" w:rsidDel="00772405">
          <w:rPr>
            <w:rFonts w:cstheme="minorHAnsi"/>
          </w:rPr>
          <w:delText>a</w:delText>
        </w:r>
      </w:del>
      <w:r w:rsidRPr="00EB1962">
        <w:rPr>
          <w:rFonts w:cstheme="minorHAnsi"/>
        </w:rPr>
        <w:t>d</w:t>
      </w:r>
      <w:del w:id="428" w:author="Amani Ani" w:date="2023-05-12T12:13:00Z">
        <w:r w:rsidRPr="00EB1962" w:rsidDel="00772405">
          <w:rPr>
            <w:rFonts w:cstheme="minorHAnsi"/>
          </w:rPr>
          <w:delText>ing</w:delText>
        </w:r>
      </w:del>
      <w:r w:rsidRPr="00EB1962">
        <w:rPr>
          <w:rFonts w:cstheme="minorHAnsi"/>
        </w:rPr>
        <w:t xml:space="preserve"> to the overthrow of the imperial dynasty in 1974. However, the subsequent military regime failed to address the national question and imposed another unitarist system, causing armed ethno-national liberation movements to proliferate.</w:t>
      </w:r>
    </w:p>
    <w:p w14:paraId="3C52B67F" w14:textId="032D271D" w:rsidR="00DD3C75" w:rsidRPr="00EB1962" w:rsidRDefault="00772405" w:rsidP="00EB1962">
      <w:pPr>
        <w:spacing w:line="240" w:lineRule="auto"/>
        <w:rPr>
          <w:rFonts w:cstheme="minorHAnsi"/>
        </w:rPr>
      </w:pPr>
      <w:ins w:id="429" w:author="Amani Ani" w:date="2023-05-12T12:16:00Z">
        <w:r>
          <w:rPr>
            <w:rFonts w:cstheme="minorHAnsi"/>
          </w:rPr>
          <w:t>As previously established, i</w:t>
        </w:r>
      </w:ins>
      <w:del w:id="430" w:author="Amani Ani" w:date="2023-05-12T12:16:00Z">
        <w:r w:rsidR="00DD3C75" w:rsidRPr="00EB1962" w:rsidDel="00772405">
          <w:rPr>
            <w:rFonts w:cstheme="minorHAnsi"/>
          </w:rPr>
          <w:delText>I</w:delText>
        </w:r>
      </w:del>
      <w:r w:rsidR="00DD3C75" w:rsidRPr="00EB1962">
        <w:rPr>
          <w:rFonts w:cstheme="minorHAnsi"/>
        </w:rPr>
        <w:t xml:space="preserve">n the early 1990s, the </w:t>
      </w:r>
      <w:del w:id="431" w:author="Amani Ani" w:date="2023-05-12T12:16:00Z">
        <w:r w:rsidR="00DD3C75" w:rsidRPr="00EB1962" w:rsidDel="00772405">
          <w:rPr>
            <w:rFonts w:cstheme="minorHAnsi"/>
          </w:rPr>
          <w:delText>Ethiopian Peoples’ Revolutionary Democratic Front (</w:delText>
        </w:r>
      </w:del>
      <w:r w:rsidR="00DD3C75" w:rsidRPr="00EB1962">
        <w:rPr>
          <w:rFonts w:cstheme="minorHAnsi"/>
        </w:rPr>
        <w:t>EPRDF</w:t>
      </w:r>
      <w:del w:id="432" w:author="Amani Ani" w:date="2023-05-12T12:16:00Z">
        <w:r w:rsidR="00DD3C75" w:rsidRPr="00EB1962" w:rsidDel="00772405">
          <w:rPr>
            <w:rFonts w:cstheme="minorHAnsi"/>
          </w:rPr>
          <w:delText>)</w:delText>
        </w:r>
      </w:del>
      <w:r w:rsidR="00DD3C75" w:rsidRPr="00EB1962">
        <w:rPr>
          <w:rFonts w:cstheme="minorHAnsi"/>
        </w:rPr>
        <w:t xml:space="preserve"> came to power and introduced a significant shift in managing the country's diversity through Ethiopia's 1995 federal constitution. This constitution</w:t>
      </w:r>
      <w:ins w:id="433" w:author="Amani Ani" w:date="2023-05-12T12:22:00Z">
        <w:r w:rsidR="00126711">
          <w:rPr>
            <w:rFonts w:cstheme="minorHAnsi"/>
          </w:rPr>
          <w:t>al rendition</w:t>
        </w:r>
      </w:ins>
      <w:r w:rsidR="00DD3C75" w:rsidRPr="00EB1962">
        <w:rPr>
          <w:rFonts w:cstheme="minorHAnsi"/>
        </w:rPr>
        <w:t xml:space="preserve"> provides "nations, nationalities, and peoples" with the right to self-determination, including the right to secede from the federation through a constitutionally prescribed process, as well as territorial self-rule and protection of cultural and linguistic rights for these groups. </w:t>
      </w:r>
      <w:del w:id="434" w:author="Amani Ani" w:date="2023-05-12T12:23:00Z">
        <w:r w:rsidR="00DD3C75" w:rsidRPr="00EB1962" w:rsidDel="00126711">
          <w:rPr>
            <w:rFonts w:cstheme="minorHAnsi"/>
          </w:rPr>
          <w:delText>While this grants an</w:delText>
        </w:r>
      </w:del>
      <w:ins w:id="435" w:author="Amani Ani" w:date="2023-05-12T12:23:00Z">
        <w:r w:rsidR="00126711">
          <w:rPr>
            <w:rFonts w:cstheme="minorHAnsi"/>
          </w:rPr>
          <w:t>Despite the</w:t>
        </w:r>
      </w:ins>
      <w:r w:rsidR="00DD3C75" w:rsidRPr="00EB1962">
        <w:rPr>
          <w:rFonts w:cstheme="minorHAnsi"/>
        </w:rPr>
        <w:t xml:space="preserve"> all-encompassing right to self-determination, the EPRDF's party-state system reflected a disregard for population size, </w:t>
      </w:r>
      <w:ins w:id="436" w:author="Amani Ani" w:date="2023-05-12T12:26:00Z">
        <w:r w:rsidR="00126711">
          <w:rPr>
            <w:rFonts w:cstheme="minorHAnsi"/>
          </w:rPr>
          <w:t xml:space="preserve">thus </w:t>
        </w:r>
      </w:ins>
      <w:r w:rsidR="00DD3C75" w:rsidRPr="00EB1962">
        <w:rPr>
          <w:rFonts w:cstheme="minorHAnsi"/>
        </w:rPr>
        <w:t xml:space="preserve">giving an equal vote in the party’s decision-making organs to </w:t>
      </w:r>
      <w:ins w:id="437" w:author="Amani Ani" w:date="2023-05-12T12:32:00Z">
        <w:r w:rsidR="0009184F">
          <w:rPr>
            <w:rFonts w:cstheme="minorHAnsi"/>
          </w:rPr>
          <w:t>minority</w:t>
        </w:r>
      </w:ins>
      <w:del w:id="438" w:author="Amani Ani" w:date="2023-05-12T12:32:00Z">
        <w:r w:rsidR="00DD3C75" w:rsidRPr="00EB1962" w:rsidDel="0009184F">
          <w:rPr>
            <w:rFonts w:cstheme="minorHAnsi"/>
          </w:rPr>
          <w:delText>all</w:delText>
        </w:r>
      </w:del>
      <w:r w:rsidR="00DD3C75" w:rsidRPr="00EB1962">
        <w:rPr>
          <w:rFonts w:cstheme="minorHAnsi"/>
        </w:rPr>
        <w:t xml:space="preserve"> parties, including the Tigray People’s Liberation Front (TPLF)</w:t>
      </w:r>
      <w:ins w:id="439" w:author="Amani Ani" w:date="2023-05-12T12:26:00Z">
        <w:r w:rsidR="00126711">
          <w:rPr>
            <w:rFonts w:cstheme="minorHAnsi"/>
          </w:rPr>
          <w:t xml:space="preserve"> although the </w:t>
        </w:r>
      </w:ins>
      <w:del w:id="440" w:author="Amani Ani" w:date="2023-05-12T12:26:00Z">
        <w:r w:rsidR="00DD3C75" w:rsidRPr="00EB1962" w:rsidDel="00126711">
          <w:rPr>
            <w:rFonts w:cstheme="minorHAnsi"/>
          </w:rPr>
          <w:delText xml:space="preserve">, despite </w:delText>
        </w:r>
      </w:del>
      <w:r w:rsidR="00DD3C75" w:rsidRPr="00EB1962">
        <w:rPr>
          <w:rFonts w:cstheme="minorHAnsi"/>
        </w:rPr>
        <w:t>Tigray</w:t>
      </w:r>
      <w:del w:id="441" w:author="Amani Ani" w:date="2023-05-12T12:26:00Z">
        <w:r w:rsidR="00DD3C75" w:rsidRPr="00EB1962" w:rsidDel="00126711">
          <w:rPr>
            <w:rFonts w:cstheme="minorHAnsi"/>
          </w:rPr>
          <w:delText>'s</w:delText>
        </w:r>
      </w:del>
      <w:r w:rsidR="00DD3C75" w:rsidRPr="00EB1962">
        <w:rPr>
          <w:rFonts w:cstheme="minorHAnsi"/>
        </w:rPr>
        <w:t xml:space="preserve"> population represen</w:t>
      </w:r>
      <w:ins w:id="442" w:author="Amani Ani" w:date="2023-05-12T12:31:00Z">
        <w:r w:rsidR="00126711">
          <w:rPr>
            <w:rFonts w:cstheme="minorHAnsi"/>
          </w:rPr>
          <w:t>t</w:t>
        </w:r>
      </w:ins>
      <w:ins w:id="443" w:author="Amani Ani" w:date="2023-05-12T12:26:00Z">
        <w:r w:rsidR="00126711">
          <w:rPr>
            <w:rFonts w:cstheme="minorHAnsi"/>
          </w:rPr>
          <w:t>ed</w:t>
        </w:r>
      </w:ins>
      <w:del w:id="444" w:author="Amani Ani" w:date="2023-05-12T12:26:00Z">
        <w:r w:rsidR="00DD3C75" w:rsidRPr="00EB1962" w:rsidDel="00126711">
          <w:rPr>
            <w:rFonts w:cstheme="minorHAnsi"/>
          </w:rPr>
          <w:delText>ting</w:delText>
        </w:r>
      </w:del>
      <w:r w:rsidR="00DD3C75" w:rsidRPr="00EB1962">
        <w:rPr>
          <w:rFonts w:cstheme="minorHAnsi"/>
        </w:rPr>
        <w:t xml:space="preserve"> only </w:t>
      </w:r>
      <w:commentRangeStart w:id="445"/>
      <w:del w:id="446" w:author="Amani Ani" w:date="2023-05-12T12:28:00Z">
        <w:r w:rsidR="00DD3C75" w:rsidRPr="00EB1962" w:rsidDel="00126711">
          <w:rPr>
            <w:rFonts w:cstheme="minorHAnsi"/>
          </w:rPr>
          <w:delText>six to eight</w:delText>
        </w:r>
      </w:del>
      <w:ins w:id="447" w:author="Amani Ani" w:date="2023-05-12T12:28:00Z">
        <w:r w:rsidR="00126711">
          <w:rPr>
            <w:rFonts w:cstheme="minorHAnsi"/>
          </w:rPr>
          <w:t>6–8</w:t>
        </w:r>
      </w:ins>
      <w:r w:rsidR="00DD3C75" w:rsidRPr="00EB1962">
        <w:rPr>
          <w:rFonts w:cstheme="minorHAnsi"/>
        </w:rPr>
        <w:t xml:space="preserve"> percent </w:t>
      </w:r>
      <w:commentRangeEnd w:id="445"/>
      <w:r w:rsidR="00126711">
        <w:rPr>
          <w:rStyle w:val="CommentReference"/>
        </w:rPr>
        <w:commentReference w:id="445"/>
      </w:r>
      <w:r w:rsidR="00DD3C75" w:rsidRPr="00EB1962">
        <w:rPr>
          <w:rFonts w:cstheme="minorHAnsi"/>
        </w:rPr>
        <w:t>of Ethiopia's population. Th</w:t>
      </w:r>
      <w:ins w:id="448" w:author="Amani Ani" w:date="2023-05-12T12:32:00Z">
        <w:r w:rsidR="0009184F">
          <w:rPr>
            <w:rFonts w:cstheme="minorHAnsi"/>
          </w:rPr>
          <w:t>us, th</w:t>
        </w:r>
      </w:ins>
      <w:r w:rsidR="00DD3C75" w:rsidRPr="00EB1962">
        <w:rPr>
          <w:rFonts w:cstheme="minorHAnsi"/>
        </w:rPr>
        <w:t xml:space="preserve">e EPRDF favored consensus-based governance and expected unanimity among members and elites from the four regional member parties. This system was seen as Tigrayan ethnic minority rule by many and was </w:t>
      </w:r>
      <w:del w:id="449" w:author="Amani Ani" w:date="2023-05-12T12:33:00Z">
        <w:r w:rsidR="00DD3C75" w:rsidRPr="00EB1962" w:rsidDel="0009184F">
          <w:rPr>
            <w:rFonts w:cstheme="minorHAnsi"/>
          </w:rPr>
          <w:delText xml:space="preserve">mainly </w:delText>
        </w:r>
      </w:del>
      <w:r w:rsidR="00DD3C75" w:rsidRPr="00EB1962">
        <w:rPr>
          <w:rFonts w:cstheme="minorHAnsi"/>
        </w:rPr>
        <w:t xml:space="preserve">contested </w:t>
      </w:r>
      <w:del w:id="450" w:author="Amani Ani" w:date="2023-05-12T12:33:00Z">
        <w:r w:rsidR="00DD3C75" w:rsidRPr="00EB1962" w:rsidDel="0009184F">
          <w:rPr>
            <w:rFonts w:cstheme="minorHAnsi"/>
          </w:rPr>
          <w:delText xml:space="preserve">by Oromo and Amhara elites </w:delText>
        </w:r>
      </w:del>
      <w:r w:rsidR="00DD3C75" w:rsidRPr="00EB1962">
        <w:rPr>
          <w:rFonts w:cstheme="minorHAnsi"/>
        </w:rPr>
        <w:t>over the EPRDF's 27-year rule</w:t>
      </w:r>
      <w:ins w:id="451" w:author="Amani Ani" w:date="2023-05-12T12:33:00Z">
        <w:r w:rsidR="0009184F">
          <w:rPr>
            <w:rFonts w:cstheme="minorHAnsi"/>
          </w:rPr>
          <w:t xml:space="preserve">, especially </w:t>
        </w:r>
        <w:r w:rsidR="0009184F" w:rsidRPr="00EB1962">
          <w:rPr>
            <w:rFonts w:cstheme="minorHAnsi"/>
          </w:rPr>
          <w:t>by Oromo and Amhara elites</w:t>
        </w:r>
      </w:ins>
      <w:r w:rsidR="00DD3C75" w:rsidRPr="00EB1962">
        <w:rPr>
          <w:rFonts w:cstheme="minorHAnsi"/>
        </w:rPr>
        <w:t>.</w:t>
      </w:r>
    </w:p>
    <w:p w14:paraId="511DC87C" w14:textId="3BC6B3D6" w:rsidR="000853CD" w:rsidRPr="00EB1962" w:rsidRDefault="00DD3C75" w:rsidP="00EB1962">
      <w:pPr>
        <w:spacing w:line="240" w:lineRule="auto"/>
        <w:rPr>
          <w:rFonts w:cstheme="minorHAnsi"/>
        </w:rPr>
      </w:pPr>
      <w:r w:rsidRPr="00EB1962">
        <w:rPr>
          <w:rFonts w:cstheme="minorHAnsi"/>
        </w:rPr>
        <w:t xml:space="preserve">After Prime Minister Abiy Ahmed came to power in Ethiopia, the </w:t>
      </w:r>
      <w:del w:id="452" w:author="Amani Ani" w:date="2023-05-12T12:34:00Z">
        <w:r w:rsidRPr="00EB1962" w:rsidDel="0009184F">
          <w:rPr>
            <w:rFonts w:cstheme="minorHAnsi"/>
          </w:rPr>
          <w:delText>Ethiopian Peoples’ Revolutionary Democratic Front (</w:delText>
        </w:r>
      </w:del>
      <w:r w:rsidRPr="00EB1962">
        <w:rPr>
          <w:rFonts w:cstheme="minorHAnsi"/>
        </w:rPr>
        <w:t>EPRDF</w:t>
      </w:r>
      <w:del w:id="453" w:author="Amani Ani" w:date="2023-05-12T12:34:00Z">
        <w:r w:rsidRPr="00EB1962" w:rsidDel="0009184F">
          <w:rPr>
            <w:rFonts w:cstheme="minorHAnsi"/>
          </w:rPr>
          <w:delText>)</w:delText>
        </w:r>
      </w:del>
      <w:r w:rsidRPr="00EB1962">
        <w:rPr>
          <w:rFonts w:cstheme="minorHAnsi"/>
        </w:rPr>
        <w:t xml:space="preserve"> and its structures were dismantled, and the Prosperity Party was formed primarily through the Oromo-Amhara alliance. </w:t>
      </w:r>
      <w:ins w:id="454" w:author="Amani Ani" w:date="2023-05-12T12:37:00Z">
        <w:r w:rsidR="0009184F">
          <w:rPr>
            <w:rFonts w:cstheme="minorHAnsi"/>
          </w:rPr>
          <w:t>Ultimately, t</w:t>
        </w:r>
      </w:ins>
      <w:del w:id="455" w:author="Amani Ani" w:date="2023-05-12T12:37:00Z">
        <w:r w:rsidRPr="00EB1962" w:rsidDel="0009184F">
          <w:rPr>
            <w:rFonts w:cstheme="minorHAnsi"/>
          </w:rPr>
          <w:delText>T</w:delText>
        </w:r>
      </w:del>
      <w:r w:rsidRPr="00EB1962">
        <w:rPr>
          <w:rFonts w:cstheme="minorHAnsi"/>
        </w:rPr>
        <w:t xml:space="preserve">his change </w:t>
      </w:r>
      <w:del w:id="456" w:author="Amani Ani" w:date="2023-05-12T12:35:00Z">
        <w:r w:rsidRPr="00EB1962" w:rsidDel="0009184F">
          <w:rPr>
            <w:rFonts w:cstheme="minorHAnsi"/>
          </w:rPr>
          <w:delText xml:space="preserve">was </w:delText>
        </w:r>
      </w:del>
      <w:ins w:id="457" w:author="Amani Ani" w:date="2023-05-12T12:35:00Z">
        <w:r w:rsidR="0009184F">
          <w:rPr>
            <w:rFonts w:cstheme="minorHAnsi"/>
          </w:rPr>
          <w:t>marked</w:t>
        </w:r>
        <w:r w:rsidR="0009184F" w:rsidRPr="00EB1962">
          <w:rPr>
            <w:rFonts w:cstheme="minorHAnsi"/>
          </w:rPr>
          <w:t xml:space="preserve"> </w:t>
        </w:r>
      </w:ins>
      <w:r w:rsidRPr="00EB1962">
        <w:rPr>
          <w:rFonts w:cstheme="minorHAnsi"/>
        </w:rPr>
        <w:t xml:space="preserve">a significant departure from the EPRDF's party-state system, which </w:t>
      </w:r>
      <w:ins w:id="458" w:author="Amani Ani" w:date="2023-05-12T12:37:00Z">
        <w:r w:rsidR="0009184F" w:rsidRPr="00EB1962">
          <w:rPr>
            <w:rFonts w:cstheme="minorHAnsi"/>
          </w:rPr>
          <w:t xml:space="preserve">was fiercely contested </w:t>
        </w:r>
        <w:r w:rsidR="0009184F">
          <w:rPr>
            <w:rFonts w:cstheme="minorHAnsi"/>
          </w:rPr>
          <w:t xml:space="preserve">for </w:t>
        </w:r>
      </w:ins>
      <w:r w:rsidRPr="00EB1962">
        <w:rPr>
          <w:rFonts w:cstheme="minorHAnsi"/>
        </w:rPr>
        <w:t>disregard</w:t>
      </w:r>
      <w:ins w:id="459" w:author="Amani Ani" w:date="2023-05-12T12:37:00Z">
        <w:r w:rsidR="0009184F">
          <w:rPr>
            <w:rFonts w:cstheme="minorHAnsi"/>
          </w:rPr>
          <w:t>ing</w:t>
        </w:r>
      </w:ins>
      <w:del w:id="460" w:author="Amani Ani" w:date="2023-05-12T12:37:00Z">
        <w:r w:rsidRPr="00EB1962" w:rsidDel="0009184F">
          <w:rPr>
            <w:rFonts w:cstheme="minorHAnsi"/>
          </w:rPr>
          <w:delText>ed</w:delText>
        </w:r>
      </w:del>
      <w:r w:rsidRPr="00EB1962">
        <w:rPr>
          <w:rFonts w:cstheme="minorHAnsi"/>
        </w:rPr>
        <w:t xml:space="preserve"> population size</w:t>
      </w:r>
      <w:del w:id="461" w:author="Amani Ani" w:date="2023-05-12T12:37:00Z">
        <w:r w:rsidRPr="00EB1962" w:rsidDel="0009184F">
          <w:rPr>
            <w:rFonts w:cstheme="minorHAnsi"/>
          </w:rPr>
          <w:delText xml:space="preserve"> and was fiercely contested</w:delText>
        </w:r>
      </w:del>
      <w:r w:rsidRPr="00EB1962">
        <w:rPr>
          <w:rFonts w:cstheme="minorHAnsi"/>
        </w:rPr>
        <w:t xml:space="preserve">. However, there are </w:t>
      </w:r>
      <w:ins w:id="462" w:author="Amani Ani" w:date="2023-05-12T12:37:00Z">
        <w:r w:rsidR="0009184F">
          <w:rPr>
            <w:rFonts w:cstheme="minorHAnsi"/>
          </w:rPr>
          <w:t xml:space="preserve">now </w:t>
        </w:r>
      </w:ins>
      <w:r w:rsidRPr="00EB1962">
        <w:rPr>
          <w:rFonts w:cstheme="minorHAnsi"/>
        </w:rPr>
        <w:t>concerns about creeping majoritarianism at the national level, with the dominance of the Oromo and Amhara ethnic groups leading to tensions and brewing ethnic and communal conflict. Ethnic minority groups fear that the majority tendencies of the political system will marginalize and alienate them. At the regional level, dominant groups in Oromia and Amhara have become emboldened</w:t>
      </w:r>
      <w:del w:id="463" w:author="Amani Ani" w:date="2023-05-12T12:40:00Z">
        <w:r w:rsidRPr="00EB1962" w:rsidDel="0009184F">
          <w:rPr>
            <w:rFonts w:cstheme="minorHAnsi"/>
          </w:rPr>
          <w:delText>, leading</w:delText>
        </w:r>
      </w:del>
      <w:r w:rsidRPr="00EB1962">
        <w:rPr>
          <w:rFonts w:cstheme="minorHAnsi"/>
        </w:rPr>
        <w:t xml:space="preserve"> to </w:t>
      </w:r>
      <w:ins w:id="464" w:author="Amani Ani" w:date="2023-05-12T12:43:00Z">
        <w:r w:rsidR="00051949">
          <w:rPr>
            <w:rFonts w:cstheme="minorHAnsi"/>
          </w:rPr>
          <w:t>directly confront</w:t>
        </w:r>
      </w:ins>
      <w:ins w:id="465" w:author="Amani Ani" w:date="2023-05-12T12:41:00Z">
        <w:r w:rsidR="0009184F">
          <w:rPr>
            <w:rFonts w:cstheme="minorHAnsi"/>
          </w:rPr>
          <w:t xml:space="preserve"> </w:t>
        </w:r>
      </w:ins>
      <w:r w:rsidRPr="00EB1962">
        <w:rPr>
          <w:rFonts w:cstheme="minorHAnsi"/>
        </w:rPr>
        <w:t xml:space="preserve">communal conflicts, </w:t>
      </w:r>
      <w:ins w:id="466" w:author="Amani Ani" w:date="2023-05-12T12:41:00Z">
        <w:r w:rsidR="0009184F">
          <w:rPr>
            <w:rFonts w:cstheme="minorHAnsi"/>
          </w:rPr>
          <w:t xml:space="preserve">the </w:t>
        </w:r>
      </w:ins>
      <w:r w:rsidRPr="00EB1962">
        <w:rPr>
          <w:rFonts w:cstheme="minorHAnsi"/>
        </w:rPr>
        <w:t>targeting of minority groups, and widespread human rights violations.</w:t>
      </w:r>
    </w:p>
    <w:p w14:paraId="04F4A965" w14:textId="6E144221" w:rsidR="001F7104" w:rsidRPr="00EB1962" w:rsidRDefault="00675F6B" w:rsidP="00EB1962">
      <w:pPr>
        <w:spacing w:line="240" w:lineRule="auto"/>
        <w:rPr>
          <w:rFonts w:cstheme="minorHAnsi"/>
          <w:b/>
          <w:bCs/>
          <w:i/>
          <w:iCs/>
        </w:rPr>
      </w:pPr>
      <w:r w:rsidRPr="00EB1962">
        <w:rPr>
          <w:rFonts w:cstheme="minorHAnsi"/>
          <w:b/>
          <w:bCs/>
          <w:i/>
          <w:iCs/>
        </w:rPr>
        <w:t xml:space="preserve">Overlooking Minority Rights: Deficiencies in Ethiopia's Democratic Reform </w:t>
      </w:r>
      <w:commentRangeStart w:id="467"/>
      <w:r w:rsidRPr="00EB1962">
        <w:rPr>
          <w:rFonts w:cstheme="minorHAnsi"/>
          <w:b/>
          <w:bCs/>
          <w:i/>
          <w:iCs/>
        </w:rPr>
        <w:t>Process</w:t>
      </w:r>
      <w:commentRangeEnd w:id="467"/>
      <w:r w:rsidR="00051949">
        <w:rPr>
          <w:rStyle w:val="CommentReference"/>
        </w:rPr>
        <w:commentReference w:id="467"/>
      </w:r>
    </w:p>
    <w:p w14:paraId="6B523A70" w14:textId="7A53292C" w:rsidR="00AF3B4E" w:rsidRPr="00EB1962" w:rsidRDefault="00AF3B4E" w:rsidP="00EB1962">
      <w:pPr>
        <w:spacing w:line="240" w:lineRule="auto"/>
        <w:rPr>
          <w:rFonts w:cstheme="minorHAnsi"/>
        </w:rPr>
      </w:pPr>
      <w:r w:rsidRPr="00EB1962">
        <w:rPr>
          <w:rFonts w:cstheme="minorHAnsi"/>
        </w:rPr>
        <w:t xml:space="preserve">Ethiopia is a country with a diverse range of ethnic groups, none of which constitute a numerical majority. To protect the rights of these </w:t>
      </w:r>
      <w:del w:id="468" w:author="Amani Ani" w:date="2023-05-12T14:23:00Z">
        <w:r w:rsidRPr="00EB1962" w:rsidDel="00CB0C53">
          <w:rPr>
            <w:rFonts w:cstheme="minorHAnsi"/>
          </w:rPr>
          <w:delText>identity-based</w:delText>
        </w:r>
      </w:del>
      <w:ins w:id="469" w:author="Amani Ani" w:date="2023-05-12T14:23:00Z">
        <w:r w:rsidR="00CB0C53">
          <w:rPr>
            <w:rFonts w:cstheme="minorHAnsi"/>
          </w:rPr>
          <w:t>multiethnic</w:t>
        </w:r>
      </w:ins>
      <w:r w:rsidRPr="00EB1962">
        <w:rPr>
          <w:rFonts w:cstheme="minorHAnsi"/>
        </w:rPr>
        <w:t xml:space="preserve"> </w:t>
      </w:r>
      <w:del w:id="470" w:author="Amani Ani" w:date="2023-05-12T14:25:00Z">
        <w:r w:rsidRPr="00EB1962" w:rsidDel="00CB0C53">
          <w:rPr>
            <w:rFonts w:cstheme="minorHAnsi"/>
          </w:rPr>
          <w:delText>groups</w:delText>
        </w:r>
      </w:del>
      <w:ins w:id="471" w:author="Amani Ani" w:date="2023-05-12T14:25:00Z">
        <w:r w:rsidR="00CB0C53">
          <w:rPr>
            <w:rFonts w:cstheme="minorHAnsi"/>
          </w:rPr>
          <w:t>faction</w:t>
        </w:r>
        <w:r w:rsidR="00CB0C53" w:rsidRPr="00EB1962">
          <w:rPr>
            <w:rFonts w:cstheme="minorHAnsi"/>
          </w:rPr>
          <w:t>s</w:t>
        </w:r>
      </w:ins>
      <w:r w:rsidRPr="00EB1962">
        <w:rPr>
          <w:rFonts w:cstheme="minorHAnsi"/>
        </w:rPr>
        <w:t xml:space="preserve">, the </w:t>
      </w:r>
      <w:ins w:id="472" w:author="Amani Ani" w:date="2023-05-12T14:24:00Z">
        <w:r w:rsidR="00CB0C53">
          <w:rPr>
            <w:rFonts w:cstheme="minorHAnsi"/>
          </w:rPr>
          <w:t xml:space="preserve">standing </w:t>
        </w:r>
      </w:ins>
      <w:r w:rsidRPr="00EB1962">
        <w:rPr>
          <w:rFonts w:cstheme="minorHAnsi"/>
        </w:rPr>
        <w:t>Ethiopian government introduced an ethnic-based federalism system</w:t>
      </w:r>
      <w:ins w:id="473" w:author="Amani Ani" w:date="2023-05-12T14:24:00Z">
        <w:r w:rsidR="00CB0C53">
          <w:rPr>
            <w:rFonts w:cstheme="minorHAnsi"/>
          </w:rPr>
          <w:t xml:space="preserve"> that </w:t>
        </w:r>
      </w:ins>
      <w:del w:id="474" w:author="Amani Ani" w:date="2023-05-12T14:24:00Z">
        <w:r w:rsidRPr="00EB1962" w:rsidDel="00CB0C53">
          <w:rPr>
            <w:rFonts w:cstheme="minorHAnsi"/>
          </w:rPr>
          <w:delText xml:space="preserve">, which </w:delText>
        </w:r>
      </w:del>
      <w:r w:rsidRPr="00EB1962">
        <w:rPr>
          <w:rFonts w:cstheme="minorHAnsi"/>
        </w:rPr>
        <w:t xml:space="preserve">grants territorial autonomy to specific groups. However, this system </w:t>
      </w:r>
      <w:del w:id="475" w:author="Amani Ani" w:date="2023-05-12T14:25:00Z">
        <w:r w:rsidRPr="00EB1962" w:rsidDel="00CB0C53">
          <w:rPr>
            <w:rFonts w:cstheme="minorHAnsi"/>
          </w:rPr>
          <w:delText xml:space="preserve">has </w:delText>
        </w:r>
      </w:del>
      <w:ins w:id="476" w:author="Amani Ani" w:date="2023-05-12T14:25:00Z">
        <w:r w:rsidR="00CB0C53">
          <w:rPr>
            <w:rFonts w:cstheme="minorHAnsi"/>
          </w:rPr>
          <w:t>appears to have</w:t>
        </w:r>
        <w:r w:rsidR="00CB0C53" w:rsidRPr="00EB1962">
          <w:rPr>
            <w:rFonts w:cstheme="minorHAnsi"/>
          </w:rPr>
          <w:t xml:space="preserve"> </w:t>
        </w:r>
      </w:ins>
      <w:r w:rsidRPr="00EB1962">
        <w:rPr>
          <w:rFonts w:cstheme="minorHAnsi"/>
        </w:rPr>
        <w:t>created internal minority groups within the ethnic majority regions of Ethiopia.</w:t>
      </w:r>
    </w:p>
    <w:p w14:paraId="4C98CFE0" w14:textId="438F26D5" w:rsidR="00AF3B4E" w:rsidRPr="00EB1962" w:rsidDel="00CB0C53" w:rsidRDefault="00CB0C53" w:rsidP="00EB1962">
      <w:pPr>
        <w:spacing w:line="240" w:lineRule="auto"/>
        <w:rPr>
          <w:del w:id="477" w:author="Amani Ani" w:date="2023-05-12T14:30:00Z"/>
          <w:rFonts w:cstheme="minorHAnsi"/>
        </w:rPr>
      </w:pPr>
      <w:ins w:id="478" w:author="Amani Ani" w:date="2023-05-12T14:30:00Z">
        <w:r>
          <w:rPr>
            <w:rFonts w:cstheme="minorHAnsi"/>
          </w:rPr>
          <w:t xml:space="preserve">Namely, </w:t>
        </w:r>
      </w:ins>
      <w:del w:id="479" w:author="Amani Ani" w:date="2023-05-12T14:28:00Z">
        <w:r w:rsidR="00AF3B4E" w:rsidRPr="00EB1962" w:rsidDel="00CB0C53">
          <w:rPr>
            <w:rFonts w:cstheme="minorHAnsi"/>
          </w:rPr>
          <w:delText>Although t</w:delText>
        </w:r>
      </w:del>
      <w:ins w:id="480" w:author="Amani Ani" w:date="2023-05-12T14:30:00Z">
        <w:r>
          <w:rPr>
            <w:rFonts w:cstheme="minorHAnsi"/>
          </w:rPr>
          <w:t>t</w:t>
        </w:r>
      </w:ins>
      <w:r w:rsidR="00AF3B4E" w:rsidRPr="00EB1962">
        <w:rPr>
          <w:rFonts w:cstheme="minorHAnsi"/>
        </w:rPr>
        <w:t xml:space="preserve">here are </w:t>
      </w:r>
      <w:ins w:id="481" w:author="Amani Ani" w:date="2023-05-12T14:27:00Z">
        <w:r>
          <w:rPr>
            <w:rFonts w:cstheme="minorHAnsi"/>
          </w:rPr>
          <w:t xml:space="preserve">just </w:t>
        </w:r>
      </w:ins>
      <w:r w:rsidR="00AF3B4E" w:rsidRPr="00EB1962">
        <w:rPr>
          <w:rFonts w:cstheme="minorHAnsi"/>
        </w:rPr>
        <w:t>over eighty ethno-linguistic communities in Ethiopia</w:t>
      </w:r>
      <w:ins w:id="482" w:author="Amani Ani" w:date="2023-05-12T14:27:00Z">
        <w:r>
          <w:rPr>
            <w:rFonts w:cstheme="minorHAnsi"/>
          </w:rPr>
          <w:t xml:space="preserve"> governed by </w:t>
        </w:r>
      </w:ins>
      <w:del w:id="483" w:author="Amani Ani" w:date="2023-05-12T14:27:00Z">
        <w:r w:rsidR="00AF3B4E" w:rsidRPr="00EB1962" w:rsidDel="00CB0C53">
          <w:rPr>
            <w:rFonts w:cstheme="minorHAnsi"/>
          </w:rPr>
          <w:delText xml:space="preserve">, only </w:delText>
        </w:r>
      </w:del>
      <w:r w:rsidR="00AF3B4E" w:rsidRPr="00EB1962">
        <w:rPr>
          <w:rFonts w:cstheme="minorHAnsi"/>
        </w:rPr>
        <w:t>eleven regional states</w:t>
      </w:r>
      <w:ins w:id="484" w:author="Amani Ani" w:date="2023-05-12T14:28:00Z">
        <w:r>
          <w:rPr>
            <w:rFonts w:cstheme="minorHAnsi"/>
          </w:rPr>
          <w:t xml:space="preserve"> </w:t>
        </w:r>
      </w:ins>
      <w:del w:id="485" w:author="Amani Ani" w:date="2023-05-12T14:28:00Z">
        <w:r w:rsidR="00AF3B4E" w:rsidRPr="00EB1962" w:rsidDel="00CB0C53">
          <w:rPr>
            <w:rFonts w:cstheme="minorHAnsi"/>
          </w:rPr>
          <w:delText xml:space="preserve"> </w:delText>
        </w:r>
      </w:del>
      <w:r w:rsidR="00AF3B4E" w:rsidRPr="00EB1962">
        <w:rPr>
          <w:rFonts w:cstheme="minorHAnsi"/>
        </w:rPr>
        <w:t>and a</w:t>
      </w:r>
      <w:ins w:id="486" w:author="Amani Ani" w:date="2023-05-12T14:26:00Z">
        <w:r>
          <w:rPr>
            <w:rFonts w:cstheme="minorHAnsi"/>
          </w:rPr>
          <w:t>pproximately</w:t>
        </w:r>
      </w:ins>
      <w:del w:id="487" w:author="Amani Ani" w:date="2023-05-12T14:26:00Z">
        <w:r w:rsidR="00AF3B4E" w:rsidRPr="00EB1962" w:rsidDel="00CB0C53">
          <w:rPr>
            <w:rFonts w:cstheme="minorHAnsi"/>
          </w:rPr>
          <w:delText>round</w:delText>
        </w:r>
      </w:del>
      <w:r w:rsidR="00AF3B4E" w:rsidRPr="00EB1962">
        <w:rPr>
          <w:rFonts w:cstheme="minorHAnsi"/>
        </w:rPr>
        <w:t xml:space="preserve"> thirty sub-regional administrative units </w:t>
      </w:r>
      <w:ins w:id="488" w:author="Amani Ani" w:date="2023-05-12T14:29:00Z">
        <w:r>
          <w:rPr>
            <w:rFonts w:cstheme="minorHAnsi"/>
          </w:rPr>
          <w:t>that were</w:t>
        </w:r>
      </w:ins>
      <w:del w:id="489" w:author="Amani Ani" w:date="2023-05-12T14:29:00Z">
        <w:r w:rsidR="00AF3B4E" w:rsidRPr="00EB1962" w:rsidDel="00CB0C53">
          <w:rPr>
            <w:rFonts w:cstheme="minorHAnsi"/>
          </w:rPr>
          <w:delText>have</w:delText>
        </w:r>
      </w:del>
      <w:r w:rsidR="00AF3B4E" w:rsidRPr="00EB1962">
        <w:rPr>
          <w:rFonts w:cstheme="minorHAnsi"/>
        </w:rPr>
        <w:t xml:space="preserve"> been established to grant territorial and political autonomy to specific identity-based groups. This means that all regional states are heterogeneous and include internal minority groups to varying degrees.</w:t>
      </w:r>
      <w:ins w:id="490" w:author="Amani Ani" w:date="2023-05-12T14:30:00Z">
        <w:r>
          <w:rPr>
            <w:rFonts w:cstheme="minorHAnsi"/>
          </w:rPr>
          <w:t xml:space="preserve"> </w:t>
        </w:r>
      </w:ins>
    </w:p>
    <w:p w14:paraId="4E9AFFBF" w14:textId="4102E42A" w:rsidR="00CB0C53" w:rsidRDefault="00AF3B4E" w:rsidP="00EB1962">
      <w:pPr>
        <w:spacing w:line="240" w:lineRule="auto"/>
        <w:rPr>
          <w:ins w:id="491" w:author="Amani Ani" w:date="2023-05-12T14:30:00Z"/>
          <w:rFonts w:cstheme="minorHAnsi"/>
        </w:rPr>
      </w:pPr>
      <w:r w:rsidRPr="00EB1962">
        <w:rPr>
          <w:rFonts w:cstheme="minorHAnsi"/>
        </w:rPr>
        <w:t>While the federal constitution treats all groups identically under the law, the regional constitutions distinguish between indigenous and non-indigenous minorities</w:t>
      </w:r>
      <w:ins w:id="492" w:author="Amani Ani" w:date="2023-05-12T14:31:00Z">
        <w:r w:rsidR="00CB0C53">
          <w:rPr>
            <w:rFonts w:cstheme="minorHAnsi"/>
          </w:rPr>
          <w:t xml:space="preserve"> on major issues regarding territory and </w:t>
        </w:r>
      </w:ins>
      <w:ins w:id="493" w:author="Amani Ani" w:date="2023-05-12T14:32:00Z">
        <w:r w:rsidR="00CB0C53">
          <w:rPr>
            <w:rFonts w:cstheme="minorHAnsi"/>
          </w:rPr>
          <w:t>legal rights</w:t>
        </w:r>
      </w:ins>
      <w:r w:rsidRPr="00EB1962">
        <w:rPr>
          <w:rFonts w:cstheme="minorHAnsi"/>
        </w:rPr>
        <w:t xml:space="preserve">. </w:t>
      </w:r>
    </w:p>
    <w:p w14:paraId="1212822B" w14:textId="3F59D874" w:rsidR="008D015E" w:rsidRPr="00EB1962" w:rsidRDefault="00AF3B4E" w:rsidP="009373D9">
      <w:pPr>
        <w:spacing w:line="240" w:lineRule="auto"/>
        <w:rPr>
          <w:rFonts w:cstheme="minorHAnsi"/>
          <w:b/>
          <w:bCs/>
        </w:rPr>
      </w:pPr>
      <w:r w:rsidRPr="00EB1962">
        <w:rPr>
          <w:rFonts w:cstheme="minorHAnsi"/>
        </w:rPr>
        <w:t>Indigenous minorities are</w:t>
      </w:r>
      <w:ins w:id="494" w:author="Amani Ani" w:date="2023-05-12T14:32:00Z">
        <w:r w:rsidR="00CB0C53">
          <w:rPr>
            <w:rFonts w:cstheme="minorHAnsi"/>
          </w:rPr>
          <w:t>, for instance,</w:t>
        </w:r>
      </w:ins>
      <w:r w:rsidRPr="00EB1962">
        <w:rPr>
          <w:rFonts w:cstheme="minorHAnsi"/>
        </w:rPr>
        <w:t xml:space="preserve"> territorially empowered and guaranteed the right to self-determination under the regional constitutions</w:t>
      </w:r>
      <w:ins w:id="495" w:author="Amani Ani" w:date="2023-05-12T14:33:00Z">
        <w:r w:rsidR="00CB0C53">
          <w:rPr>
            <w:rFonts w:cstheme="minorHAnsi"/>
          </w:rPr>
          <w:t xml:space="preserve">. However, </w:t>
        </w:r>
      </w:ins>
      <w:del w:id="496" w:author="Amani Ani" w:date="2023-05-12T14:33:00Z">
        <w:r w:rsidRPr="00EB1962" w:rsidDel="00CB0C53">
          <w:rPr>
            <w:rFonts w:cstheme="minorHAnsi"/>
          </w:rPr>
          <w:delText xml:space="preserve">, whereas </w:delText>
        </w:r>
      </w:del>
      <w:r w:rsidRPr="00EB1962">
        <w:rPr>
          <w:rFonts w:cstheme="minorHAnsi"/>
        </w:rPr>
        <w:t xml:space="preserve">non-indigenous minorities can only claim </w:t>
      </w:r>
    </w:p>
    <w:sectPr w:rsidR="008D015E" w:rsidRPr="00EB1962" w:rsidSect="009373D9">
      <w:headerReference w:type="even" r:id="rId12"/>
      <w:headerReference w:type="default" r:id="rId13"/>
      <w:footnotePr>
        <w:numRestart w:val="eachSect"/>
      </w:footnotePr>
      <w:pgSz w:w="12240" w:h="15840"/>
      <w:pgMar w:top="1440" w:right="1440" w:bottom="1440" w:left="1440" w:header="720" w:footer="720" w:gutter="0"/>
      <w:pgNumType w:start="1"/>
      <w:cols w:space="720"/>
      <w:titlePg w:val="0"/>
      <w:docGrid w:linePitch="360"/>
      <w:sectPrChange w:id="511" w:author="Amani Ani [2]" w:date="2023-10-26T17:36:00Z">
        <w:sectPr w:rsidR="008D015E" w:rsidRPr="00EB1962" w:rsidSect="009373D9">
          <w:pgMar w:top="1440" w:right="1440" w:bottom="1440" w:left="1440" w:header="720" w:footer="720" w:gutter="0"/>
          <w:titlePg/>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 w:author="Amani Ani" w:date="2023-05-12T22:21:00Z" w:initials="AA">
    <w:p w14:paraId="047E2723" w14:textId="77777777" w:rsidR="009373D9" w:rsidRDefault="006C61B7" w:rsidP="008B4F89">
      <w:r>
        <w:rPr>
          <w:rStyle w:val="CommentReference"/>
        </w:rPr>
        <w:annotationRef/>
      </w:r>
      <w:r w:rsidR="009373D9">
        <w:rPr>
          <w:sz w:val="20"/>
          <w:szCs w:val="20"/>
        </w:rPr>
        <w:t>Hi! This is your CMOS Level 1 heading. If you are wanting to use standard CMOS recommended heading levels,  I’m happy to assist you. Otherwise, I have ensured that there is differentiation between your heading levels, which is the only real CMOS rule. I will identify each heading level for your clarity.</w:t>
      </w:r>
    </w:p>
  </w:comment>
  <w:comment w:id="85" w:author="Amani Ani" w:date="2023-05-12T22:22:00Z" w:initials="AA">
    <w:p w14:paraId="429DAE76" w14:textId="358E690C" w:rsidR="006C61B7" w:rsidRDefault="006C61B7" w:rsidP="008544B4">
      <w:r>
        <w:rPr>
          <w:rStyle w:val="CommentReference"/>
        </w:rPr>
        <w:annotationRef/>
      </w:r>
      <w:r>
        <w:rPr>
          <w:color w:val="000000"/>
          <w:sz w:val="20"/>
          <w:szCs w:val="20"/>
        </w:rPr>
        <w:t>Your Level 2 heading.</w:t>
      </w:r>
    </w:p>
  </w:comment>
  <w:comment w:id="86" w:author="Amani Ani" w:date="2023-05-12T15:31:00Z" w:initials="AA">
    <w:p w14:paraId="763EBF49" w14:textId="1268A412" w:rsidR="00B14979" w:rsidRDefault="00B14979" w:rsidP="00672147">
      <w:r>
        <w:rPr>
          <w:rStyle w:val="CommentReference"/>
        </w:rPr>
        <w:annotationRef/>
      </w:r>
      <w:r>
        <w:rPr>
          <w:sz w:val="20"/>
          <w:szCs w:val="20"/>
        </w:rPr>
        <w:t>You do not spotlight Amhara or Oromia in this particular section, so I have removed their names from the heading title. To include them would be misleading to your readers.</w:t>
      </w:r>
    </w:p>
  </w:comment>
  <w:comment w:id="118" w:author="Amani Ani" w:date="2023-05-11T22:33:00Z" w:initials="AA">
    <w:p w14:paraId="1DD40FEE" w14:textId="513347E7" w:rsidR="00073F4E" w:rsidRDefault="00073F4E" w:rsidP="00161250">
      <w:r>
        <w:rPr>
          <w:rStyle w:val="CommentReference"/>
        </w:rPr>
        <w:annotationRef/>
      </w:r>
      <w:r>
        <w:rPr>
          <w:color w:val="000000"/>
          <w:sz w:val="20"/>
          <w:szCs w:val="20"/>
        </w:rPr>
        <w:t>A citation is highly recommended here.</w:t>
      </w:r>
    </w:p>
  </w:comment>
  <w:comment w:id="121" w:author="Amani Ani" w:date="2023-05-11T22:37:00Z" w:initials="AA">
    <w:p w14:paraId="1D70D0F9" w14:textId="77777777" w:rsidR="00073F4E" w:rsidRDefault="00073F4E" w:rsidP="00944C30">
      <w:r>
        <w:rPr>
          <w:rStyle w:val="CommentReference"/>
        </w:rPr>
        <w:annotationRef/>
      </w:r>
      <w:r>
        <w:rPr>
          <w:color w:val="000000"/>
          <w:sz w:val="20"/>
          <w:szCs w:val="20"/>
        </w:rPr>
        <w:t>A citation for this term is recommended. In fact, I see that there are no footnotes on this page. Is this intentional? I suggest that there should be at least two references given the amount of historical accounting you’re providing on this page.</w:t>
      </w:r>
    </w:p>
  </w:comment>
  <w:comment w:id="156" w:author="Amani Ani" w:date="2023-05-11T23:52:00Z" w:initials="AA">
    <w:p w14:paraId="4DEA021E" w14:textId="77777777" w:rsidR="000B1928" w:rsidRDefault="000B1928" w:rsidP="000B0EDC">
      <w:r>
        <w:rPr>
          <w:rStyle w:val="CommentReference"/>
        </w:rPr>
        <w:annotationRef/>
      </w:r>
      <w:r>
        <w:rPr>
          <w:sz w:val="20"/>
          <w:szCs w:val="20"/>
        </w:rPr>
        <w:t>Citation recommended (perhaps the same reference for this sentence and one other in the paragraph).</w:t>
      </w:r>
    </w:p>
  </w:comment>
  <w:comment w:id="171" w:author="Amani Ani" w:date="2023-05-12T10:32:00Z" w:initials="AA">
    <w:p w14:paraId="6AC88C73" w14:textId="77777777" w:rsidR="00703DFC" w:rsidRDefault="00703DFC" w:rsidP="00756FD7">
      <w:r>
        <w:rPr>
          <w:rStyle w:val="CommentReference"/>
        </w:rPr>
        <w:annotationRef/>
      </w:r>
      <w:r>
        <w:rPr>
          <w:color w:val="000000"/>
          <w:sz w:val="20"/>
          <w:szCs w:val="20"/>
        </w:rPr>
        <w:t xml:space="preserve">We want to stay away from colloquial adages or phrases (e.g., double edged sword) in academic/professional writing. I think that “double entendre” gets your point across! </w:t>
      </w:r>
    </w:p>
  </w:comment>
  <w:comment w:id="185" w:author="Amani Ani" w:date="2023-05-12T10:34:00Z" w:initials="AA">
    <w:p w14:paraId="19CAD340" w14:textId="77777777" w:rsidR="00703DFC" w:rsidRDefault="00703DFC" w:rsidP="00BF53A9">
      <w:r>
        <w:rPr>
          <w:rStyle w:val="CommentReference"/>
        </w:rPr>
        <w:annotationRef/>
      </w:r>
      <w:r>
        <w:rPr>
          <w:color w:val="000000"/>
          <w:sz w:val="20"/>
          <w:szCs w:val="20"/>
        </w:rPr>
        <w:t>Let’s emphasize this beautiful concept. Is there by chance a reference for it? If not, then no worries, but if so, then you must add that footnote and citation!</w:t>
      </w:r>
    </w:p>
  </w:comment>
  <w:comment w:id="223" w:author="Amani Ani" w:date="2023-05-12T10:38:00Z" w:initials="AA">
    <w:p w14:paraId="0EA531B3" w14:textId="77777777" w:rsidR="00703DFC" w:rsidRDefault="00703DFC" w:rsidP="00B277B5">
      <w:r>
        <w:rPr>
          <w:rStyle w:val="CommentReference"/>
        </w:rPr>
        <w:annotationRef/>
      </w:r>
      <w:r>
        <w:rPr>
          <w:color w:val="000000"/>
          <w:sz w:val="20"/>
          <w:szCs w:val="20"/>
        </w:rPr>
        <w:t>Redundant final sentence with all of the detail higher up in the paragraph explaining just this, thus deleting.</w:t>
      </w:r>
    </w:p>
  </w:comment>
  <w:comment w:id="229" w:author="Amani Ani" w:date="2023-05-12T10:42:00Z" w:initials="AA">
    <w:p w14:paraId="1096AD22" w14:textId="77777777" w:rsidR="00703DFC" w:rsidRDefault="00703DFC" w:rsidP="00CE387E">
      <w:r>
        <w:rPr>
          <w:rStyle w:val="CommentReference"/>
        </w:rPr>
        <w:annotationRef/>
      </w:r>
      <w:r>
        <w:rPr>
          <w:color w:val="000000"/>
          <w:sz w:val="20"/>
          <w:szCs w:val="20"/>
        </w:rPr>
        <w:t xml:space="preserve">You have already stated that violent clashes are occurring at the start of this paragraph. So, I’ve deleted “violence” here to avoid redundancy and improve your chapter’s readability. </w:t>
      </w:r>
    </w:p>
  </w:comment>
  <w:comment w:id="265" w:author="Amani Ani" w:date="2023-05-12T11:11:00Z" w:initials="AA">
    <w:p w14:paraId="61753633" w14:textId="77777777" w:rsidR="009373D9" w:rsidRDefault="0001048D" w:rsidP="000F23D6">
      <w:r>
        <w:rPr>
          <w:rStyle w:val="CommentReference"/>
        </w:rPr>
        <w:annotationRef/>
      </w:r>
      <w:r w:rsidR="009373D9">
        <w:rPr>
          <w:sz w:val="20"/>
          <w:szCs w:val="20"/>
        </w:rPr>
        <w:t>Here, we would capitalize if we were discussing “the U.S.” or “United States Constitution.” So, I am assuming the same is true when referring to Ethiopia’s!</w:t>
      </w:r>
      <w:r w:rsidR="009373D9">
        <w:rPr>
          <w:sz w:val="20"/>
          <w:szCs w:val="20"/>
        </w:rPr>
        <w:cr/>
      </w:r>
      <w:r w:rsidR="009373D9">
        <w:rPr>
          <w:sz w:val="20"/>
          <w:szCs w:val="20"/>
        </w:rPr>
        <w:cr/>
        <w:t>However, if you only say, “constitution” without naming the country, then no capitalization is used.</w:t>
      </w:r>
    </w:p>
  </w:comment>
  <w:comment w:id="416" w:author="Amani Ani" w:date="2023-05-13T15:41:00Z" w:initials="AA">
    <w:p w14:paraId="4FA3F65D" w14:textId="77777777" w:rsidR="009373D9" w:rsidRDefault="00A94C73" w:rsidP="00095F7A">
      <w:r>
        <w:rPr>
          <w:rStyle w:val="CommentReference"/>
        </w:rPr>
        <w:annotationRef/>
      </w:r>
      <w:r w:rsidR="009373D9">
        <w:rPr>
          <w:sz w:val="20"/>
          <w:szCs w:val="20"/>
        </w:rPr>
        <w:t xml:space="preserve">Notice that I have added an additional space between your footnote entries throughout to be consistent with CMOS rules. You had some with blank lines in-between and others without. I also added one tab indents. </w:t>
      </w:r>
    </w:p>
  </w:comment>
  <w:comment w:id="423" w:author="Amani Ani [2]" w:date="2023-11-02T23:58:00Z" w:initials="AA">
    <w:p w14:paraId="4BA9F3E9" w14:textId="77777777" w:rsidR="00301C62" w:rsidRDefault="00301C62" w:rsidP="00EA5265">
      <w:r>
        <w:rPr>
          <w:rStyle w:val="CommentReference"/>
        </w:rPr>
        <w:annotationRef/>
      </w:r>
      <w:r>
        <w:rPr>
          <w:sz w:val="20"/>
          <w:szCs w:val="20"/>
        </w:rPr>
        <w:t xml:space="preserve">Notice that I have added an additional space between your footnote entries on the previous page and throughout to be consistent with CMOS rules. You had some with blank lines in-between and others without. I also added one tab indents. </w:t>
      </w:r>
    </w:p>
  </w:comment>
  <w:comment w:id="445" w:author="Amani Ani" w:date="2023-05-12T12:30:00Z" w:initials="AA">
    <w:p w14:paraId="0DDB8A88" w14:textId="6AE93881" w:rsidR="00126711" w:rsidRDefault="00126711" w:rsidP="00D03889">
      <w:r>
        <w:rPr>
          <w:rStyle w:val="CommentReference"/>
        </w:rPr>
        <w:annotationRef/>
      </w:r>
      <w:r>
        <w:rPr>
          <w:color w:val="000000"/>
          <w:sz w:val="20"/>
          <w:szCs w:val="20"/>
        </w:rPr>
        <w:t>Note that CMOS requires numerals for all numbers but the word percent written out. See the following for more on this!</w:t>
      </w:r>
    </w:p>
    <w:p w14:paraId="3A5E2F17" w14:textId="77777777" w:rsidR="00126711" w:rsidRDefault="00126711" w:rsidP="00D03889"/>
    <w:p w14:paraId="229151D4" w14:textId="77777777" w:rsidR="00126711" w:rsidRDefault="00000000" w:rsidP="00D03889">
      <w:hyperlink r:id="rId1" w:history="1">
        <w:r w:rsidR="00126711" w:rsidRPr="00D03889">
          <w:rPr>
            <w:rStyle w:val="Hyperlink"/>
            <w:sz w:val="20"/>
            <w:szCs w:val="20"/>
          </w:rPr>
          <w:t>https://www.chicagomanualofstyle.org/qanda/data/faq/topics/Numbers/faq0005.html</w:t>
        </w:r>
      </w:hyperlink>
    </w:p>
  </w:comment>
  <w:comment w:id="467" w:author="Amani Ani" w:date="2023-05-12T12:47:00Z" w:initials="AA">
    <w:p w14:paraId="597B3096" w14:textId="77777777" w:rsidR="006C61B7" w:rsidRDefault="00051949" w:rsidP="00D2781A">
      <w:r>
        <w:rPr>
          <w:rStyle w:val="CommentReference"/>
        </w:rPr>
        <w:annotationRef/>
      </w:r>
      <w:r w:rsidR="006C61B7">
        <w:rPr>
          <w:sz w:val="20"/>
          <w:szCs w:val="20"/>
        </w:rPr>
        <w:t>It seems that this heading and the next two are subheadings under “The Neglected Minority Rights Issue…,” thus, I will leave them italicized and these make your Level 3 headings.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7E2723" w15:done="0"/>
  <w15:commentEx w15:paraId="429DAE76" w15:done="0"/>
  <w15:commentEx w15:paraId="763EBF49" w15:done="0"/>
  <w15:commentEx w15:paraId="1DD40FEE" w15:done="0"/>
  <w15:commentEx w15:paraId="1D70D0F9" w15:done="0"/>
  <w15:commentEx w15:paraId="4DEA021E" w15:done="0"/>
  <w15:commentEx w15:paraId="6AC88C73" w15:done="0"/>
  <w15:commentEx w15:paraId="19CAD340" w15:done="0"/>
  <w15:commentEx w15:paraId="0EA531B3" w15:done="0"/>
  <w15:commentEx w15:paraId="1096AD22" w15:done="0"/>
  <w15:commentEx w15:paraId="61753633" w15:done="0"/>
  <w15:commentEx w15:paraId="4FA3F65D" w15:done="0"/>
  <w15:commentEx w15:paraId="4BA9F3E9" w15:done="0"/>
  <w15:commentEx w15:paraId="229151D4" w15:done="0"/>
  <w15:commentEx w15:paraId="597B30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93A7F" w16cex:dateUtc="2023-05-13T02:21:00Z"/>
  <w16cex:commentExtensible w16cex:durableId="28093A9F" w16cex:dateUtc="2023-05-13T02:22:00Z"/>
  <w16cex:commentExtensible w16cex:durableId="2808DA6E" w16cex:dateUtc="2023-05-12T19:31:00Z"/>
  <w16cex:commentExtensible w16cex:durableId="2807EBC0" w16cex:dateUtc="2023-05-12T02:33:00Z"/>
  <w16cex:commentExtensible w16cex:durableId="2807ECC4" w16cex:dateUtc="2023-05-12T02:37:00Z"/>
  <w16cex:commentExtensible w16cex:durableId="2807FE56" w16cex:dateUtc="2023-05-12T03:52:00Z"/>
  <w16cex:commentExtensible w16cex:durableId="28089437" w16cex:dateUtc="2023-05-12T14:32:00Z"/>
  <w16cex:commentExtensible w16cex:durableId="280894A2" w16cex:dateUtc="2023-05-12T14:34:00Z"/>
  <w16cex:commentExtensible w16cex:durableId="280895B4" w16cex:dateUtc="2023-05-12T14:38:00Z"/>
  <w16cex:commentExtensible w16cex:durableId="2808967F" w16cex:dateUtc="2023-05-12T14:42:00Z"/>
  <w16cex:commentExtensible w16cex:durableId="28089D60" w16cex:dateUtc="2023-05-12T15:11:00Z"/>
  <w16cex:commentExtensible w16cex:durableId="280A2E0D" w16cex:dateUtc="2023-05-13T19:41:00Z"/>
  <w16cex:commentExtensible w16cex:durableId="556BA0CC" w16cex:dateUtc="2023-11-03T03:58:00Z"/>
  <w16cex:commentExtensible w16cex:durableId="2808B001" w16cex:dateUtc="2023-05-12T16:30:00Z"/>
  <w16cex:commentExtensible w16cex:durableId="2808B3CF" w16cex:dateUtc="2023-05-12T1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7E2723" w16cid:durableId="28093A7F"/>
  <w16cid:commentId w16cid:paraId="429DAE76" w16cid:durableId="28093A9F"/>
  <w16cid:commentId w16cid:paraId="763EBF49" w16cid:durableId="2808DA6E"/>
  <w16cid:commentId w16cid:paraId="1DD40FEE" w16cid:durableId="2807EBC0"/>
  <w16cid:commentId w16cid:paraId="1D70D0F9" w16cid:durableId="2807ECC4"/>
  <w16cid:commentId w16cid:paraId="4DEA021E" w16cid:durableId="2807FE56"/>
  <w16cid:commentId w16cid:paraId="6AC88C73" w16cid:durableId="28089437"/>
  <w16cid:commentId w16cid:paraId="19CAD340" w16cid:durableId="280894A2"/>
  <w16cid:commentId w16cid:paraId="0EA531B3" w16cid:durableId="280895B4"/>
  <w16cid:commentId w16cid:paraId="1096AD22" w16cid:durableId="2808967F"/>
  <w16cid:commentId w16cid:paraId="61753633" w16cid:durableId="28089D60"/>
  <w16cid:commentId w16cid:paraId="4FA3F65D" w16cid:durableId="280A2E0D"/>
  <w16cid:commentId w16cid:paraId="4BA9F3E9" w16cid:durableId="556BA0CC"/>
  <w16cid:commentId w16cid:paraId="229151D4" w16cid:durableId="2808B001"/>
  <w16cid:commentId w16cid:paraId="597B3096" w16cid:durableId="2808B3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C8027" w14:textId="77777777" w:rsidR="009D1391" w:rsidRDefault="009D1391" w:rsidP="00C63720">
      <w:pPr>
        <w:spacing w:after="0" w:line="240" w:lineRule="auto"/>
      </w:pPr>
      <w:r>
        <w:separator/>
      </w:r>
    </w:p>
  </w:endnote>
  <w:endnote w:type="continuationSeparator" w:id="0">
    <w:p w14:paraId="077B2202" w14:textId="77777777" w:rsidR="009D1391" w:rsidRDefault="009D1391" w:rsidP="00C6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C95A4" w14:textId="77777777" w:rsidR="009D1391" w:rsidRDefault="009D1391" w:rsidP="00C63720">
      <w:pPr>
        <w:spacing w:after="0" w:line="240" w:lineRule="auto"/>
      </w:pPr>
      <w:r>
        <w:separator/>
      </w:r>
    </w:p>
  </w:footnote>
  <w:footnote w:type="continuationSeparator" w:id="0">
    <w:p w14:paraId="2A54ADB3" w14:textId="77777777" w:rsidR="009D1391" w:rsidRDefault="009D1391" w:rsidP="00C63720">
      <w:pPr>
        <w:spacing w:after="0" w:line="240" w:lineRule="auto"/>
      </w:pPr>
      <w:r>
        <w:continuationSeparator/>
      </w:r>
    </w:p>
  </w:footnote>
  <w:footnote w:id="1">
    <w:p w14:paraId="6EA06F7C" w14:textId="77777777" w:rsidR="000B3D4B" w:rsidDel="00301C62" w:rsidRDefault="000B3D4B">
      <w:pPr>
        <w:pStyle w:val="FootnoteText"/>
        <w:ind w:firstLine="720"/>
        <w:rPr>
          <w:del w:id="297" w:author="Amani Ani [2]" w:date="2023-11-02T23:57:00Z"/>
        </w:rPr>
        <w:pPrChange w:id="298" w:author="Amani Ani" w:date="2023-05-13T15:37:00Z">
          <w:pPr>
            <w:pStyle w:val="FootnoteText"/>
          </w:pPr>
        </w:pPrChange>
      </w:pPr>
      <w:del w:id="299" w:author="Amani Ani [2]" w:date="2023-11-02T23:57:00Z">
        <w:r w:rsidDel="00301C62">
          <w:rPr>
            <w:rStyle w:val="FootnoteReference"/>
          </w:rPr>
          <w:footnoteRef/>
        </w:r>
        <w:r w:rsidDel="00301C62">
          <w:delText xml:space="preserve"> John Ishiyama &amp; Post Basnet (2022) Ethnic versus national identity inmEthiopia: Is ethnic identity growing and among whom?, African Security Review, 31:1, 82-98,DOI: 10.1080/10246029.2021.2009530</w:delText>
        </w:r>
      </w:del>
    </w:p>
    <w:p w14:paraId="33E0E81A" w14:textId="77777777" w:rsidR="00C136B8" w:rsidDel="00301C62" w:rsidRDefault="00C136B8">
      <w:pPr>
        <w:pStyle w:val="FootnoteText"/>
        <w:ind w:firstLine="720"/>
        <w:rPr>
          <w:ins w:id="300" w:author="Amani Ani" w:date="2023-05-12T21:06:00Z"/>
          <w:del w:id="301" w:author="Amani Ani [2]" w:date="2023-11-02T23:57:00Z"/>
        </w:rPr>
        <w:pPrChange w:id="302" w:author="Amani Ani" w:date="2023-05-13T15:37:00Z">
          <w:pPr>
            <w:pStyle w:val="FootnoteText"/>
          </w:pPr>
        </w:pPrChange>
      </w:pPr>
    </w:p>
    <w:p w14:paraId="1BE1CEED" w14:textId="77777777" w:rsidR="000B3D4B" w:rsidDel="00301C62" w:rsidRDefault="000B3D4B" w:rsidP="000B3D4B">
      <w:pPr>
        <w:pStyle w:val="FootnoteText"/>
        <w:rPr>
          <w:del w:id="303" w:author="Amani Ani [2]" w:date="2023-11-02T23:57:00Z"/>
        </w:rPr>
      </w:pPr>
    </w:p>
  </w:footnote>
  <w:footnote w:id="2">
    <w:p w14:paraId="17E14447" w14:textId="2EBD10F8" w:rsidR="009C3745" w:rsidDel="00301C62" w:rsidRDefault="009C3745">
      <w:pPr>
        <w:pStyle w:val="FootnoteText"/>
        <w:ind w:firstLine="720"/>
        <w:rPr>
          <w:ins w:id="306" w:author="Amani Ani" w:date="2023-05-12T21:06:00Z"/>
          <w:del w:id="307" w:author="Amani Ani [2]" w:date="2023-11-02T23:57:00Z"/>
        </w:rPr>
        <w:pPrChange w:id="308" w:author="Amani Ani" w:date="2023-05-13T15:37:00Z">
          <w:pPr>
            <w:pStyle w:val="FootnoteText"/>
          </w:pPr>
        </w:pPrChange>
      </w:pPr>
      <w:del w:id="309" w:author="Amani Ani [2]" w:date="2023-11-02T23:57:00Z">
        <w:r w:rsidDel="00301C62">
          <w:rPr>
            <w:rStyle w:val="FootnoteReference"/>
          </w:rPr>
          <w:footnoteRef/>
        </w:r>
        <w:r w:rsidDel="00301C62">
          <w:delText xml:space="preserve"> </w:delText>
        </w:r>
        <w:r w:rsidRPr="009C3745" w:rsidDel="00301C62">
          <w:delText>Yusuf, Semir. "Ethiopia’s democratic predicaments State–society dynamics and the balance of power." Institute for Security Studies Monographs 2022, no. 209 (2022): 15-56.</w:delText>
        </w:r>
      </w:del>
    </w:p>
    <w:p w14:paraId="693CFC38" w14:textId="77777777" w:rsidR="00C136B8" w:rsidDel="00301C62" w:rsidRDefault="00C136B8">
      <w:pPr>
        <w:pStyle w:val="FootnoteText"/>
        <w:rPr>
          <w:del w:id="310" w:author="Amani Ani [2]" w:date="2023-11-02T23:57:00Z"/>
        </w:rPr>
      </w:pPr>
    </w:p>
  </w:footnote>
  <w:footnote w:id="3">
    <w:p w14:paraId="71AB0BFA" w14:textId="153CE458" w:rsidR="0027014D" w:rsidDel="00301C62" w:rsidRDefault="0027014D">
      <w:pPr>
        <w:pStyle w:val="FootnoteText"/>
        <w:ind w:firstLine="720"/>
        <w:rPr>
          <w:del w:id="357" w:author="Amani Ani [2]" w:date="2023-11-02T23:57:00Z"/>
        </w:rPr>
        <w:pPrChange w:id="358" w:author="Amani Ani" w:date="2023-05-13T15:37:00Z">
          <w:pPr>
            <w:pStyle w:val="FootnoteText"/>
          </w:pPr>
        </w:pPrChange>
      </w:pPr>
      <w:del w:id="359" w:author="Amani Ani [2]" w:date="2023-11-02T23:57:00Z">
        <w:r w:rsidDel="00301C62">
          <w:rPr>
            <w:rStyle w:val="FootnoteReference"/>
          </w:rPr>
          <w:footnoteRef/>
        </w:r>
        <w:r w:rsidDel="00301C62">
          <w:delText xml:space="preserve"> </w:delText>
        </w:r>
        <w:r w:rsidDel="00301C62">
          <w:fldChar w:fldCharType="begin"/>
        </w:r>
        <w:r w:rsidDel="00301C62">
          <w:delInstrText>HYPERLINK "https://www.thereporterethiopia.com/29760/"</w:delInstrText>
        </w:r>
        <w:r w:rsidDel="00301C62">
          <w:fldChar w:fldCharType="separate"/>
        </w:r>
        <w:r w:rsidRPr="00F12524" w:rsidDel="00301C62">
          <w:rPr>
            <w:rStyle w:val="Hyperlink"/>
          </w:rPr>
          <w:delText>https://www.thereporterethiopia.com/29760/</w:delText>
        </w:r>
        <w:r w:rsidDel="00301C62">
          <w:rPr>
            <w:rStyle w:val="Hyperlink"/>
          </w:rPr>
          <w:fldChar w:fldCharType="end"/>
        </w:r>
      </w:del>
    </w:p>
    <w:p w14:paraId="25A3D85A" w14:textId="77777777" w:rsidR="0027014D" w:rsidDel="00301C62" w:rsidRDefault="0027014D">
      <w:pPr>
        <w:pStyle w:val="FootnoteText"/>
        <w:rPr>
          <w:del w:id="360" w:author="Amani Ani [2]" w:date="2023-11-02T23:57:00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497" w:author="Amani Ani" w:date="2023-05-13T14:18:00Z"/>
  <w:sdt>
    <w:sdtPr>
      <w:rPr>
        <w:rStyle w:val="PageNumber"/>
      </w:rPr>
      <w:id w:val="1893921435"/>
      <w:docPartObj>
        <w:docPartGallery w:val="Page Numbers (Top of Page)"/>
        <w:docPartUnique/>
      </w:docPartObj>
    </w:sdtPr>
    <w:sdtContent>
      <w:customXmlInsRangeEnd w:id="497"/>
      <w:p w14:paraId="32A511A8" w14:textId="1ABA4B69" w:rsidR="0051040B" w:rsidRDefault="0051040B">
        <w:pPr>
          <w:pStyle w:val="Header"/>
          <w:framePr w:wrap="none" w:vAnchor="text" w:hAnchor="margin" w:xAlign="right" w:y="1"/>
          <w:rPr>
            <w:ins w:id="498" w:author="Amani Ani" w:date="2023-05-13T14:18:00Z"/>
            <w:rStyle w:val="PageNumber"/>
          </w:rPr>
          <w:pPrChange w:id="499" w:author="Amani Ani" w:date="2023-05-13T15:27:00Z">
            <w:pPr>
              <w:pStyle w:val="Header"/>
            </w:pPr>
          </w:pPrChange>
        </w:pPr>
        <w:ins w:id="500" w:author="Amani Ani" w:date="2023-05-13T14:18:00Z">
          <w:r>
            <w:rPr>
              <w:rStyle w:val="PageNumber"/>
            </w:rPr>
            <w:fldChar w:fldCharType="begin"/>
          </w:r>
          <w:r>
            <w:rPr>
              <w:rStyle w:val="PageNumber"/>
            </w:rPr>
            <w:instrText xml:space="preserve"> PAGE </w:instrText>
          </w:r>
        </w:ins>
        <w:r>
          <w:rPr>
            <w:rStyle w:val="PageNumber"/>
          </w:rPr>
          <w:fldChar w:fldCharType="separate"/>
        </w:r>
        <w:r w:rsidR="006B59D6">
          <w:rPr>
            <w:rStyle w:val="PageNumber"/>
            <w:noProof/>
          </w:rPr>
          <w:t>15</w:t>
        </w:r>
        <w:ins w:id="501" w:author="Amani Ani" w:date="2023-05-13T14:18:00Z">
          <w:r>
            <w:rPr>
              <w:rStyle w:val="PageNumber"/>
            </w:rPr>
            <w:fldChar w:fldCharType="end"/>
          </w:r>
        </w:ins>
      </w:p>
      <w:customXmlInsRangeStart w:id="502" w:author="Amani Ani" w:date="2023-05-13T14:18:00Z"/>
    </w:sdtContent>
  </w:sdt>
  <w:customXmlInsRangeEnd w:id="502"/>
  <w:p w14:paraId="2E19E64E" w14:textId="77777777" w:rsidR="0051040B" w:rsidRDefault="0051040B">
    <w:pPr>
      <w:pStyle w:val="Header"/>
      <w:ind w:right="360"/>
      <w:pPrChange w:id="503" w:author="Amani Ani" w:date="2023-05-13T14:18:00Z">
        <w:pPr>
          <w:pStyle w:val="Header"/>
        </w:pPr>
      </w:pPrChan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504" w:author="Amani Ani" w:date="2023-05-13T15:27:00Z"/>
  <w:sdt>
    <w:sdtPr>
      <w:rPr>
        <w:rStyle w:val="PageNumber"/>
      </w:rPr>
      <w:id w:val="-992012729"/>
      <w:docPartObj>
        <w:docPartGallery w:val="Page Numbers (Top of Page)"/>
        <w:docPartUnique/>
      </w:docPartObj>
    </w:sdtPr>
    <w:sdtContent>
      <w:customXmlInsRangeEnd w:id="504"/>
      <w:p w14:paraId="6AC97709" w14:textId="02CB9F08" w:rsidR="00471F0C" w:rsidRDefault="00471F0C">
        <w:pPr>
          <w:pStyle w:val="Header"/>
          <w:framePr w:wrap="none" w:vAnchor="text" w:hAnchor="margin" w:xAlign="right" w:y="1"/>
          <w:rPr>
            <w:ins w:id="505" w:author="Amani Ani" w:date="2023-05-13T15:27:00Z"/>
            <w:rStyle w:val="PageNumber"/>
          </w:rPr>
          <w:pPrChange w:id="506" w:author="Amani Ani" w:date="2023-05-13T15:27:00Z">
            <w:pPr>
              <w:pStyle w:val="Header"/>
            </w:pPr>
          </w:pPrChange>
        </w:pPr>
        <w:ins w:id="507" w:author="Amani Ani" w:date="2023-05-13T15:27:00Z">
          <w:r>
            <w:rPr>
              <w:rStyle w:val="PageNumber"/>
            </w:rPr>
            <w:fldChar w:fldCharType="begin"/>
          </w:r>
          <w:r>
            <w:rPr>
              <w:rStyle w:val="PageNumber"/>
            </w:rPr>
            <w:instrText xml:space="preserve"> PAGE </w:instrText>
          </w:r>
        </w:ins>
        <w:r>
          <w:rPr>
            <w:rStyle w:val="PageNumber"/>
          </w:rPr>
          <w:fldChar w:fldCharType="separate"/>
        </w:r>
        <w:r>
          <w:rPr>
            <w:rStyle w:val="PageNumber"/>
            <w:noProof/>
          </w:rPr>
          <w:t>6</w:t>
        </w:r>
        <w:ins w:id="508" w:author="Amani Ani" w:date="2023-05-13T15:27:00Z">
          <w:r>
            <w:rPr>
              <w:rStyle w:val="PageNumber"/>
            </w:rPr>
            <w:fldChar w:fldCharType="end"/>
          </w:r>
        </w:ins>
      </w:p>
      <w:customXmlInsRangeStart w:id="509" w:author="Amani Ani" w:date="2023-05-13T15:27:00Z"/>
    </w:sdtContent>
  </w:sdt>
  <w:customXmlInsRangeEnd w:id="509"/>
  <w:p w14:paraId="1D8CC468" w14:textId="3F2B1431" w:rsidR="0051040B" w:rsidRDefault="0051040B">
    <w:pPr>
      <w:pStyle w:val="Header"/>
      <w:ind w:right="360"/>
      <w:jc w:val="right"/>
      <w:pPrChange w:id="510" w:author="Amani Ani" w:date="2023-05-13T14:19:00Z">
        <w:pPr>
          <w:pStyle w:val="Header"/>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626B52"/>
    <w:multiLevelType w:val="hybridMultilevel"/>
    <w:tmpl w:val="F5B4B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B863269"/>
    <w:multiLevelType w:val="hybridMultilevel"/>
    <w:tmpl w:val="B0763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E27212"/>
    <w:multiLevelType w:val="multilevel"/>
    <w:tmpl w:val="FC1A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7B23F74"/>
    <w:multiLevelType w:val="hybridMultilevel"/>
    <w:tmpl w:val="2460FE7A"/>
    <w:lvl w:ilvl="0" w:tplc="04090001">
      <w:start w:val="1"/>
      <w:numFmt w:val="bullet"/>
      <w:lvlText w:val=""/>
      <w:lvlJc w:val="left"/>
      <w:pPr>
        <w:ind w:left="720" w:hanging="360"/>
      </w:pPr>
      <w:rPr>
        <w:rFonts w:ascii="Symbol" w:hAnsi="Symbol" w:hint="default"/>
      </w:rPr>
    </w:lvl>
    <w:lvl w:ilvl="1" w:tplc="8E8C128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6906045">
    <w:abstractNumId w:val="2"/>
  </w:num>
  <w:num w:numId="2" w16cid:durableId="1722172048">
    <w:abstractNumId w:val="0"/>
  </w:num>
  <w:num w:numId="3" w16cid:durableId="918321129">
    <w:abstractNumId w:val="3"/>
  </w:num>
  <w:num w:numId="4" w16cid:durableId="132096647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ni Ani">
    <w15:presenceInfo w15:providerId="AD" w15:userId="S::dr.ani@elevatededitingservices.com::a37fa309-a856-406a-b027-ca124ccd4483"/>
  </w15:person>
  <w15:person w15:author="Amani Ani [2]">
    <w15:presenceInfo w15:providerId="None" w15:userId="Amani 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trackRevisions/>
  <w:defaultTabStop w:val="720"/>
  <w:characterSpacingControl w:val="doNotCompress"/>
  <w:footnotePr>
    <w:numRestart w:val="eachSec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CCB"/>
    <w:rsid w:val="0000075F"/>
    <w:rsid w:val="00002149"/>
    <w:rsid w:val="0001048D"/>
    <w:rsid w:val="00023DAD"/>
    <w:rsid w:val="00027B66"/>
    <w:rsid w:val="00050085"/>
    <w:rsid w:val="00051949"/>
    <w:rsid w:val="00052B6E"/>
    <w:rsid w:val="0005408D"/>
    <w:rsid w:val="000716BD"/>
    <w:rsid w:val="00073F4E"/>
    <w:rsid w:val="000853CD"/>
    <w:rsid w:val="000864A2"/>
    <w:rsid w:val="0009184F"/>
    <w:rsid w:val="000B1928"/>
    <w:rsid w:val="000B1B6E"/>
    <w:rsid w:val="000B3D4B"/>
    <w:rsid w:val="000C7DE4"/>
    <w:rsid w:val="000D260D"/>
    <w:rsid w:val="000E734A"/>
    <w:rsid w:val="000F10F7"/>
    <w:rsid w:val="000F1AD2"/>
    <w:rsid w:val="000F4991"/>
    <w:rsid w:val="0011100C"/>
    <w:rsid w:val="001121E9"/>
    <w:rsid w:val="00126711"/>
    <w:rsid w:val="0014569C"/>
    <w:rsid w:val="001479D1"/>
    <w:rsid w:val="0015460F"/>
    <w:rsid w:val="00160B5F"/>
    <w:rsid w:val="00161466"/>
    <w:rsid w:val="00170F50"/>
    <w:rsid w:val="00182C54"/>
    <w:rsid w:val="00183BC8"/>
    <w:rsid w:val="00185599"/>
    <w:rsid w:val="00193576"/>
    <w:rsid w:val="00193D92"/>
    <w:rsid w:val="001954D6"/>
    <w:rsid w:val="001A205E"/>
    <w:rsid w:val="001B014A"/>
    <w:rsid w:val="001C239B"/>
    <w:rsid w:val="001C381B"/>
    <w:rsid w:val="001C41D8"/>
    <w:rsid w:val="001D18C4"/>
    <w:rsid w:val="001D5A77"/>
    <w:rsid w:val="001E26A7"/>
    <w:rsid w:val="001F20E5"/>
    <w:rsid w:val="001F7104"/>
    <w:rsid w:val="00205579"/>
    <w:rsid w:val="0022509A"/>
    <w:rsid w:val="00237125"/>
    <w:rsid w:val="002407CF"/>
    <w:rsid w:val="00245A9A"/>
    <w:rsid w:val="0025453F"/>
    <w:rsid w:val="00262E06"/>
    <w:rsid w:val="0027014D"/>
    <w:rsid w:val="00274C14"/>
    <w:rsid w:val="00275794"/>
    <w:rsid w:val="00282866"/>
    <w:rsid w:val="00285137"/>
    <w:rsid w:val="002A30B1"/>
    <w:rsid w:val="002A63D3"/>
    <w:rsid w:val="002A70F8"/>
    <w:rsid w:val="002B134B"/>
    <w:rsid w:val="002C0310"/>
    <w:rsid w:val="002C1456"/>
    <w:rsid w:val="002C7BE9"/>
    <w:rsid w:val="002D39B0"/>
    <w:rsid w:val="002E0BD9"/>
    <w:rsid w:val="002E11AA"/>
    <w:rsid w:val="002F065A"/>
    <w:rsid w:val="002F525F"/>
    <w:rsid w:val="002F6BCE"/>
    <w:rsid w:val="00301C62"/>
    <w:rsid w:val="003045CD"/>
    <w:rsid w:val="00307754"/>
    <w:rsid w:val="00313146"/>
    <w:rsid w:val="003317DD"/>
    <w:rsid w:val="00335DEE"/>
    <w:rsid w:val="00341E08"/>
    <w:rsid w:val="0035178A"/>
    <w:rsid w:val="003535A0"/>
    <w:rsid w:val="00355B9B"/>
    <w:rsid w:val="00372C86"/>
    <w:rsid w:val="0037300B"/>
    <w:rsid w:val="00390F74"/>
    <w:rsid w:val="003950C8"/>
    <w:rsid w:val="003979B0"/>
    <w:rsid w:val="003B776F"/>
    <w:rsid w:val="004037F3"/>
    <w:rsid w:val="00426BB3"/>
    <w:rsid w:val="00440CB9"/>
    <w:rsid w:val="00443BA0"/>
    <w:rsid w:val="00445190"/>
    <w:rsid w:val="00451088"/>
    <w:rsid w:val="00453AC4"/>
    <w:rsid w:val="00453EDB"/>
    <w:rsid w:val="00455D24"/>
    <w:rsid w:val="00456FD3"/>
    <w:rsid w:val="00461710"/>
    <w:rsid w:val="004635F3"/>
    <w:rsid w:val="00465B43"/>
    <w:rsid w:val="00471F0C"/>
    <w:rsid w:val="00472884"/>
    <w:rsid w:val="00473594"/>
    <w:rsid w:val="004744DF"/>
    <w:rsid w:val="00491296"/>
    <w:rsid w:val="004912AC"/>
    <w:rsid w:val="00496C4F"/>
    <w:rsid w:val="004A056B"/>
    <w:rsid w:val="004A083C"/>
    <w:rsid w:val="004A23BC"/>
    <w:rsid w:val="004A365F"/>
    <w:rsid w:val="004B1AEB"/>
    <w:rsid w:val="004B25B6"/>
    <w:rsid w:val="004B6909"/>
    <w:rsid w:val="004B7742"/>
    <w:rsid w:val="004C2AFC"/>
    <w:rsid w:val="004C3ED5"/>
    <w:rsid w:val="004C4415"/>
    <w:rsid w:val="004C7A28"/>
    <w:rsid w:val="004D3669"/>
    <w:rsid w:val="004D6169"/>
    <w:rsid w:val="004F4856"/>
    <w:rsid w:val="004F5CED"/>
    <w:rsid w:val="004F6AD5"/>
    <w:rsid w:val="0051040B"/>
    <w:rsid w:val="00514013"/>
    <w:rsid w:val="00522ECE"/>
    <w:rsid w:val="00526798"/>
    <w:rsid w:val="005329CD"/>
    <w:rsid w:val="005362DA"/>
    <w:rsid w:val="00537DFE"/>
    <w:rsid w:val="00547453"/>
    <w:rsid w:val="005523E9"/>
    <w:rsid w:val="005556A9"/>
    <w:rsid w:val="00575D1B"/>
    <w:rsid w:val="005768F6"/>
    <w:rsid w:val="005816FD"/>
    <w:rsid w:val="0059498C"/>
    <w:rsid w:val="005A1E83"/>
    <w:rsid w:val="005A347C"/>
    <w:rsid w:val="005A684E"/>
    <w:rsid w:val="005A7E05"/>
    <w:rsid w:val="005B060A"/>
    <w:rsid w:val="005B10C8"/>
    <w:rsid w:val="005B12FA"/>
    <w:rsid w:val="005B2611"/>
    <w:rsid w:val="005C0816"/>
    <w:rsid w:val="005C5FF6"/>
    <w:rsid w:val="005C744C"/>
    <w:rsid w:val="005E717A"/>
    <w:rsid w:val="005F41C9"/>
    <w:rsid w:val="0060066F"/>
    <w:rsid w:val="00601ACA"/>
    <w:rsid w:val="00610CCB"/>
    <w:rsid w:val="00612445"/>
    <w:rsid w:val="00621A38"/>
    <w:rsid w:val="0062717E"/>
    <w:rsid w:val="00627FF4"/>
    <w:rsid w:val="00634357"/>
    <w:rsid w:val="0063665E"/>
    <w:rsid w:val="00640FDC"/>
    <w:rsid w:val="00646769"/>
    <w:rsid w:val="00651A0F"/>
    <w:rsid w:val="006638D2"/>
    <w:rsid w:val="006745D1"/>
    <w:rsid w:val="00675F6B"/>
    <w:rsid w:val="00686195"/>
    <w:rsid w:val="006960C3"/>
    <w:rsid w:val="006966D9"/>
    <w:rsid w:val="006A6966"/>
    <w:rsid w:val="006B15B6"/>
    <w:rsid w:val="006B5909"/>
    <w:rsid w:val="006B59D6"/>
    <w:rsid w:val="006B5B51"/>
    <w:rsid w:val="006B6204"/>
    <w:rsid w:val="006C3054"/>
    <w:rsid w:val="006C4C86"/>
    <w:rsid w:val="006C61B7"/>
    <w:rsid w:val="006D081E"/>
    <w:rsid w:val="006D0E06"/>
    <w:rsid w:val="006D2FC8"/>
    <w:rsid w:val="006D5B54"/>
    <w:rsid w:val="006E191D"/>
    <w:rsid w:val="006E38A0"/>
    <w:rsid w:val="006E595F"/>
    <w:rsid w:val="006E7E67"/>
    <w:rsid w:val="00703DFC"/>
    <w:rsid w:val="00715ABF"/>
    <w:rsid w:val="007375BE"/>
    <w:rsid w:val="0074529C"/>
    <w:rsid w:val="00751EE3"/>
    <w:rsid w:val="00755B2F"/>
    <w:rsid w:val="00763671"/>
    <w:rsid w:val="00772405"/>
    <w:rsid w:val="00772B05"/>
    <w:rsid w:val="00780D13"/>
    <w:rsid w:val="00781211"/>
    <w:rsid w:val="00783E10"/>
    <w:rsid w:val="00790FD7"/>
    <w:rsid w:val="0079737F"/>
    <w:rsid w:val="007B3CCF"/>
    <w:rsid w:val="007B6110"/>
    <w:rsid w:val="007C1FEA"/>
    <w:rsid w:val="007D7C99"/>
    <w:rsid w:val="007E5AFF"/>
    <w:rsid w:val="007F13C4"/>
    <w:rsid w:val="00805DD9"/>
    <w:rsid w:val="00811AB0"/>
    <w:rsid w:val="008309C2"/>
    <w:rsid w:val="0087204F"/>
    <w:rsid w:val="00880EEB"/>
    <w:rsid w:val="00886CCB"/>
    <w:rsid w:val="00890D6F"/>
    <w:rsid w:val="008B7ADD"/>
    <w:rsid w:val="008C54B5"/>
    <w:rsid w:val="008D015E"/>
    <w:rsid w:val="008D03AE"/>
    <w:rsid w:val="008D07DA"/>
    <w:rsid w:val="008D0FD7"/>
    <w:rsid w:val="008D1B3E"/>
    <w:rsid w:val="008D3A00"/>
    <w:rsid w:val="008D4DE6"/>
    <w:rsid w:val="0092324D"/>
    <w:rsid w:val="009373D9"/>
    <w:rsid w:val="00953932"/>
    <w:rsid w:val="00975159"/>
    <w:rsid w:val="0097525C"/>
    <w:rsid w:val="009769B8"/>
    <w:rsid w:val="009818F6"/>
    <w:rsid w:val="0099363B"/>
    <w:rsid w:val="009B36E0"/>
    <w:rsid w:val="009B49D6"/>
    <w:rsid w:val="009C3745"/>
    <w:rsid w:val="009D1391"/>
    <w:rsid w:val="009E2096"/>
    <w:rsid w:val="009E6E16"/>
    <w:rsid w:val="00A10D04"/>
    <w:rsid w:val="00A23FCC"/>
    <w:rsid w:val="00A258F0"/>
    <w:rsid w:val="00A27934"/>
    <w:rsid w:val="00A35A1A"/>
    <w:rsid w:val="00A36F4C"/>
    <w:rsid w:val="00A4238F"/>
    <w:rsid w:val="00A54C46"/>
    <w:rsid w:val="00A701A9"/>
    <w:rsid w:val="00A94C73"/>
    <w:rsid w:val="00AB34C3"/>
    <w:rsid w:val="00AB6B0A"/>
    <w:rsid w:val="00AC0F84"/>
    <w:rsid w:val="00AC7317"/>
    <w:rsid w:val="00AC76B5"/>
    <w:rsid w:val="00AD2CC4"/>
    <w:rsid w:val="00AD3CBE"/>
    <w:rsid w:val="00AD53F7"/>
    <w:rsid w:val="00AE1909"/>
    <w:rsid w:val="00AF14B9"/>
    <w:rsid w:val="00AF3B4E"/>
    <w:rsid w:val="00AF6AC2"/>
    <w:rsid w:val="00B14979"/>
    <w:rsid w:val="00B24358"/>
    <w:rsid w:val="00B263CD"/>
    <w:rsid w:val="00B337D9"/>
    <w:rsid w:val="00B36828"/>
    <w:rsid w:val="00B37040"/>
    <w:rsid w:val="00B54491"/>
    <w:rsid w:val="00B5485A"/>
    <w:rsid w:val="00B57793"/>
    <w:rsid w:val="00B60DF1"/>
    <w:rsid w:val="00B65A5B"/>
    <w:rsid w:val="00B7283C"/>
    <w:rsid w:val="00B81A81"/>
    <w:rsid w:val="00B83725"/>
    <w:rsid w:val="00B83886"/>
    <w:rsid w:val="00B87A88"/>
    <w:rsid w:val="00B90FA2"/>
    <w:rsid w:val="00B952B6"/>
    <w:rsid w:val="00B962A2"/>
    <w:rsid w:val="00B962ED"/>
    <w:rsid w:val="00B964EB"/>
    <w:rsid w:val="00BA0AFE"/>
    <w:rsid w:val="00BA2CD8"/>
    <w:rsid w:val="00BA7B34"/>
    <w:rsid w:val="00BC3F1F"/>
    <w:rsid w:val="00BC7A87"/>
    <w:rsid w:val="00BD0449"/>
    <w:rsid w:val="00BD1335"/>
    <w:rsid w:val="00BD6939"/>
    <w:rsid w:val="00BE20D1"/>
    <w:rsid w:val="00BE5A0B"/>
    <w:rsid w:val="00C136B8"/>
    <w:rsid w:val="00C14E70"/>
    <w:rsid w:val="00C16BE8"/>
    <w:rsid w:val="00C17797"/>
    <w:rsid w:val="00C3552E"/>
    <w:rsid w:val="00C51D3A"/>
    <w:rsid w:val="00C5461C"/>
    <w:rsid w:val="00C55411"/>
    <w:rsid w:val="00C63581"/>
    <w:rsid w:val="00C63720"/>
    <w:rsid w:val="00C76891"/>
    <w:rsid w:val="00CA0B18"/>
    <w:rsid w:val="00CB0C53"/>
    <w:rsid w:val="00CD0404"/>
    <w:rsid w:val="00CD26C8"/>
    <w:rsid w:val="00CD49A1"/>
    <w:rsid w:val="00CE296E"/>
    <w:rsid w:val="00CE3D94"/>
    <w:rsid w:val="00D03830"/>
    <w:rsid w:val="00D064B8"/>
    <w:rsid w:val="00D0797A"/>
    <w:rsid w:val="00D16705"/>
    <w:rsid w:val="00D33000"/>
    <w:rsid w:val="00D33AC4"/>
    <w:rsid w:val="00D40FCC"/>
    <w:rsid w:val="00D41A89"/>
    <w:rsid w:val="00D41B92"/>
    <w:rsid w:val="00D56149"/>
    <w:rsid w:val="00D61AA6"/>
    <w:rsid w:val="00D62198"/>
    <w:rsid w:val="00D6794E"/>
    <w:rsid w:val="00D760C4"/>
    <w:rsid w:val="00D830D5"/>
    <w:rsid w:val="00D91E3F"/>
    <w:rsid w:val="00DA0C2C"/>
    <w:rsid w:val="00DA7059"/>
    <w:rsid w:val="00DB72C2"/>
    <w:rsid w:val="00DD3C75"/>
    <w:rsid w:val="00DD4EB2"/>
    <w:rsid w:val="00DE0FE9"/>
    <w:rsid w:val="00DE6E8D"/>
    <w:rsid w:val="00DF408A"/>
    <w:rsid w:val="00E16E29"/>
    <w:rsid w:val="00E17006"/>
    <w:rsid w:val="00E22B24"/>
    <w:rsid w:val="00E245AE"/>
    <w:rsid w:val="00E26B05"/>
    <w:rsid w:val="00E30D3F"/>
    <w:rsid w:val="00E33A7B"/>
    <w:rsid w:val="00E425A5"/>
    <w:rsid w:val="00E47BE7"/>
    <w:rsid w:val="00E53292"/>
    <w:rsid w:val="00E5391D"/>
    <w:rsid w:val="00E54847"/>
    <w:rsid w:val="00E60102"/>
    <w:rsid w:val="00E6044C"/>
    <w:rsid w:val="00E65911"/>
    <w:rsid w:val="00E6640A"/>
    <w:rsid w:val="00E714B2"/>
    <w:rsid w:val="00E833BE"/>
    <w:rsid w:val="00E83CE3"/>
    <w:rsid w:val="00E871AE"/>
    <w:rsid w:val="00E87757"/>
    <w:rsid w:val="00E97280"/>
    <w:rsid w:val="00E97E67"/>
    <w:rsid w:val="00EA2A2B"/>
    <w:rsid w:val="00EB164C"/>
    <w:rsid w:val="00EB1962"/>
    <w:rsid w:val="00ED4A34"/>
    <w:rsid w:val="00ED7097"/>
    <w:rsid w:val="00ED74C3"/>
    <w:rsid w:val="00EF4B0C"/>
    <w:rsid w:val="00EF6BE4"/>
    <w:rsid w:val="00F112A9"/>
    <w:rsid w:val="00F20CA0"/>
    <w:rsid w:val="00F2101F"/>
    <w:rsid w:val="00F22D64"/>
    <w:rsid w:val="00F232E6"/>
    <w:rsid w:val="00F368D9"/>
    <w:rsid w:val="00F40147"/>
    <w:rsid w:val="00F4204A"/>
    <w:rsid w:val="00F62E01"/>
    <w:rsid w:val="00F675E0"/>
    <w:rsid w:val="00F71D4A"/>
    <w:rsid w:val="00F72ED0"/>
    <w:rsid w:val="00F822C6"/>
    <w:rsid w:val="00F837CB"/>
    <w:rsid w:val="00F879F7"/>
    <w:rsid w:val="00FA0791"/>
    <w:rsid w:val="00FA3C71"/>
    <w:rsid w:val="00FB2DF4"/>
    <w:rsid w:val="00FC6EEC"/>
    <w:rsid w:val="00FD1860"/>
    <w:rsid w:val="00FD260E"/>
    <w:rsid w:val="00FD29CF"/>
    <w:rsid w:val="00FD53EB"/>
    <w:rsid w:val="00FE1156"/>
    <w:rsid w:val="00FE11A3"/>
    <w:rsid w:val="00FF714A"/>
    <w:rsid w:val="00FF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E12AA7"/>
  <w15:chartTrackingRefBased/>
  <w15:docId w15:val="{DBB14165-23A5-4507-BC5D-1472AEC5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0CCB"/>
    <w:rPr>
      <w:color w:val="0563C1" w:themeColor="hyperlink"/>
      <w:u w:val="single"/>
    </w:rPr>
  </w:style>
  <w:style w:type="character" w:styleId="UnresolvedMention">
    <w:name w:val="Unresolved Mention"/>
    <w:basedOn w:val="DefaultParagraphFont"/>
    <w:uiPriority w:val="99"/>
    <w:semiHidden/>
    <w:unhideWhenUsed/>
    <w:rsid w:val="00610CCB"/>
    <w:rPr>
      <w:color w:val="605E5C"/>
      <w:shd w:val="clear" w:color="auto" w:fill="E1DFDD"/>
    </w:rPr>
  </w:style>
  <w:style w:type="paragraph" w:styleId="ListParagraph">
    <w:name w:val="List Paragraph"/>
    <w:basedOn w:val="Normal"/>
    <w:uiPriority w:val="34"/>
    <w:qFormat/>
    <w:rsid w:val="005A684E"/>
    <w:pPr>
      <w:ind w:left="720"/>
      <w:contextualSpacing/>
    </w:pPr>
  </w:style>
  <w:style w:type="paragraph" w:styleId="NormalWeb">
    <w:name w:val="Normal (Web)"/>
    <w:basedOn w:val="Normal"/>
    <w:uiPriority w:val="99"/>
    <w:semiHidden/>
    <w:unhideWhenUsed/>
    <w:rsid w:val="00715ABF"/>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637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3720"/>
    <w:rPr>
      <w:sz w:val="20"/>
      <w:szCs w:val="20"/>
    </w:rPr>
  </w:style>
  <w:style w:type="character" w:styleId="FootnoteReference">
    <w:name w:val="footnote reference"/>
    <w:basedOn w:val="DefaultParagraphFont"/>
    <w:uiPriority w:val="99"/>
    <w:semiHidden/>
    <w:unhideWhenUsed/>
    <w:rsid w:val="00C63720"/>
    <w:rPr>
      <w:vertAlign w:val="superscript"/>
    </w:rPr>
  </w:style>
  <w:style w:type="character" w:styleId="Strong">
    <w:name w:val="Strong"/>
    <w:basedOn w:val="DefaultParagraphFont"/>
    <w:uiPriority w:val="22"/>
    <w:qFormat/>
    <w:rsid w:val="002E0BD9"/>
    <w:rPr>
      <w:b/>
      <w:bCs/>
    </w:rPr>
  </w:style>
  <w:style w:type="paragraph" w:styleId="Revision">
    <w:name w:val="Revision"/>
    <w:hidden/>
    <w:uiPriority w:val="99"/>
    <w:semiHidden/>
    <w:rsid w:val="00B54491"/>
    <w:pPr>
      <w:spacing w:after="0" w:line="240" w:lineRule="auto"/>
    </w:pPr>
  </w:style>
  <w:style w:type="character" w:styleId="CommentReference">
    <w:name w:val="annotation reference"/>
    <w:basedOn w:val="DefaultParagraphFont"/>
    <w:uiPriority w:val="99"/>
    <w:semiHidden/>
    <w:unhideWhenUsed/>
    <w:rsid w:val="00073F4E"/>
    <w:rPr>
      <w:sz w:val="16"/>
      <w:szCs w:val="16"/>
    </w:rPr>
  </w:style>
  <w:style w:type="paragraph" w:styleId="CommentText">
    <w:name w:val="annotation text"/>
    <w:basedOn w:val="Normal"/>
    <w:link w:val="CommentTextChar"/>
    <w:uiPriority w:val="99"/>
    <w:semiHidden/>
    <w:unhideWhenUsed/>
    <w:rsid w:val="00073F4E"/>
    <w:pPr>
      <w:spacing w:line="240" w:lineRule="auto"/>
    </w:pPr>
    <w:rPr>
      <w:sz w:val="20"/>
      <w:szCs w:val="20"/>
    </w:rPr>
  </w:style>
  <w:style w:type="character" w:customStyle="1" w:styleId="CommentTextChar">
    <w:name w:val="Comment Text Char"/>
    <w:basedOn w:val="DefaultParagraphFont"/>
    <w:link w:val="CommentText"/>
    <w:uiPriority w:val="99"/>
    <w:semiHidden/>
    <w:rsid w:val="00073F4E"/>
    <w:rPr>
      <w:sz w:val="20"/>
      <w:szCs w:val="20"/>
    </w:rPr>
  </w:style>
  <w:style w:type="paragraph" w:styleId="CommentSubject">
    <w:name w:val="annotation subject"/>
    <w:basedOn w:val="CommentText"/>
    <w:next w:val="CommentText"/>
    <w:link w:val="CommentSubjectChar"/>
    <w:uiPriority w:val="99"/>
    <w:semiHidden/>
    <w:unhideWhenUsed/>
    <w:rsid w:val="00073F4E"/>
    <w:rPr>
      <w:b/>
      <w:bCs/>
    </w:rPr>
  </w:style>
  <w:style w:type="character" w:customStyle="1" w:styleId="CommentSubjectChar">
    <w:name w:val="Comment Subject Char"/>
    <w:basedOn w:val="CommentTextChar"/>
    <w:link w:val="CommentSubject"/>
    <w:uiPriority w:val="99"/>
    <w:semiHidden/>
    <w:rsid w:val="00073F4E"/>
    <w:rPr>
      <w:b/>
      <w:bCs/>
      <w:sz w:val="20"/>
      <w:szCs w:val="20"/>
    </w:rPr>
  </w:style>
  <w:style w:type="character" w:styleId="FollowedHyperlink">
    <w:name w:val="FollowedHyperlink"/>
    <w:basedOn w:val="DefaultParagraphFont"/>
    <w:uiPriority w:val="99"/>
    <w:semiHidden/>
    <w:unhideWhenUsed/>
    <w:rsid w:val="00E833BE"/>
    <w:rPr>
      <w:color w:val="954F72" w:themeColor="followedHyperlink"/>
      <w:u w:val="single"/>
    </w:rPr>
  </w:style>
  <w:style w:type="paragraph" w:styleId="Header">
    <w:name w:val="header"/>
    <w:basedOn w:val="Normal"/>
    <w:link w:val="HeaderChar"/>
    <w:uiPriority w:val="99"/>
    <w:unhideWhenUsed/>
    <w:rsid w:val="00510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40B"/>
  </w:style>
  <w:style w:type="character" w:styleId="PageNumber">
    <w:name w:val="page number"/>
    <w:basedOn w:val="DefaultParagraphFont"/>
    <w:uiPriority w:val="99"/>
    <w:semiHidden/>
    <w:unhideWhenUsed/>
    <w:rsid w:val="0051040B"/>
  </w:style>
  <w:style w:type="paragraph" w:styleId="Footer">
    <w:name w:val="footer"/>
    <w:basedOn w:val="Normal"/>
    <w:link w:val="FooterChar"/>
    <w:uiPriority w:val="99"/>
    <w:unhideWhenUsed/>
    <w:rsid w:val="00510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896920">
      <w:bodyDiv w:val="1"/>
      <w:marLeft w:val="0"/>
      <w:marRight w:val="0"/>
      <w:marTop w:val="0"/>
      <w:marBottom w:val="0"/>
      <w:divBdr>
        <w:top w:val="none" w:sz="0" w:space="0" w:color="auto"/>
        <w:left w:val="none" w:sz="0" w:space="0" w:color="auto"/>
        <w:bottom w:val="none" w:sz="0" w:space="0" w:color="auto"/>
        <w:right w:val="none" w:sz="0" w:space="0" w:color="auto"/>
      </w:divBdr>
    </w:div>
    <w:div w:id="1217474157">
      <w:bodyDiv w:val="1"/>
      <w:marLeft w:val="0"/>
      <w:marRight w:val="0"/>
      <w:marTop w:val="0"/>
      <w:marBottom w:val="0"/>
      <w:divBdr>
        <w:top w:val="none" w:sz="0" w:space="0" w:color="auto"/>
        <w:left w:val="none" w:sz="0" w:space="0" w:color="auto"/>
        <w:bottom w:val="none" w:sz="0" w:space="0" w:color="auto"/>
        <w:right w:val="none" w:sz="0" w:space="0" w:color="auto"/>
      </w:divBdr>
    </w:div>
    <w:div w:id="1334726911">
      <w:bodyDiv w:val="1"/>
      <w:marLeft w:val="0"/>
      <w:marRight w:val="0"/>
      <w:marTop w:val="0"/>
      <w:marBottom w:val="0"/>
      <w:divBdr>
        <w:top w:val="none" w:sz="0" w:space="0" w:color="auto"/>
        <w:left w:val="none" w:sz="0" w:space="0" w:color="auto"/>
        <w:bottom w:val="none" w:sz="0" w:space="0" w:color="auto"/>
        <w:right w:val="none" w:sz="0" w:space="0" w:color="auto"/>
      </w:divBdr>
    </w:div>
    <w:div w:id="196676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chicagomanualofstyle.org/qanda/data/faq/topics/Numbers/faq0005.htm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4A44663-0A7F-4A11-8F8C-532D9A015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1835</Words>
  <Characters>10924</Characters>
  <Application>Microsoft Office Word</Application>
  <DocSecurity>0</DocSecurity>
  <Lines>165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seife asfaw</dc:creator>
  <cp:keywords/>
  <dc:description/>
  <cp:lastModifiedBy>Amani Ani</cp:lastModifiedBy>
  <cp:revision>2</cp:revision>
  <dcterms:created xsi:type="dcterms:W3CDTF">2023-11-03T19:00:00Z</dcterms:created>
  <dcterms:modified xsi:type="dcterms:W3CDTF">2023-11-03T19:00:00Z</dcterms:modified>
</cp:coreProperties>
</file>