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F7A6A" w14:textId="77777777" w:rsidR="00877872" w:rsidRDefault="00877872">
      <w:pPr>
        <w:pStyle w:val="Body"/>
        <w:spacing w:after="0" w:line="240" w:lineRule="auto"/>
        <w:jc w:val="center"/>
        <w:rPr>
          <w:b/>
          <w:bCs/>
          <w:sz w:val="36"/>
          <w:szCs w:val="36"/>
        </w:rPr>
      </w:pPr>
    </w:p>
    <w:p w14:paraId="43C91AC1" w14:textId="7E2D576A" w:rsidR="00AD4730" w:rsidRPr="00B4570D" w:rsidRDefault="006F7C02">
      <w:pPr>
        <w:pStyle w:val="Body"/>
        <w:spacing w:after="0" w:line="240" w:lineRule="auto"/>
        <w:jc w:val="center"/>
        <w:rPr>
          <w:sz w:val="36"/>
          <w:szCs w:val="36"/>
        </w:rPr>
      </w:pPr>
      <w:r w:rsidRPr="00B4570D">
        <w:rPr>
          <w:b/>
          <w:bCs/>
          <w:sz w:val="36"/>
          <w:szCs w:val="36"/>
        </w:rPr>
        <w:t>Dana Point Harbor Oversight Advisory Committee </w:t>
      </w:r>
      <w:r w:rsidRPr="00B4570D">
        <w:rPr>
          <w:sz w:val="36"/>
          <w:szCs w:val="36"/>
        </w:rPr>
        <w:t> </w:t>
      </w:r>
    </w:p>
    <w:p w14:paraId="15142D8A" w14:textId="22DF9586" w:rsidR="00AD4730" w:rsidRDefault="00B96A28" w:rsidP="00521AE3">
      <w:pPr>
        <w:pStyle w:val="Body"/>
        <w:tabs>
          <w:tab w:val="left" w:pos="3510"/>
        </w:tabs>
        <w:spacing w:after="0" w:line="240" w:lineRule="auto"/>
        <w:jc w:val="center"/>
        <w:rPr>
          <w:sz w:val="24"/>
          <w:szCs w:val="24"/>
        </w:rPr>
      </w:pPr>
      <w:proofErr w:type="gramStart"/>
      <w:r>
        <w:rPr>
          <w:sz w:val="24"/>
          <w:szCs w:val="24"/>
        </w:rPr>
        <w:t>Wednesday</w:t>
      </w:r>
      <w:r w:rsidR="006F7C02">
        <w:rPr>
          <w:sz w:val="24"/>
          <w:szCs w:val="24"/>
        </w:rPr>
        <w:t xml:space="preserve"> </w:t>
      </w:r>
      <w:r w:rsidR="00B179AA">
        <w:rPr>
          <w:sz w:val="24"/>
          <w:szCs w:val="24"/>
        </w:rPr>
        <w:t>October 2</w:t>
      </w:r>
      <w:r w:rsidR="00991377">
        <w:rPr>
          <w:sz w:val="24"/>
          <w:szCs w:val="24"/>
        </w:rPr>
        <w:t>, 2024</w:t>
      </w:r>
      <w:r w:rsidR="006F7C02">
        <w:rPr>
          <w:sz w:val="24"/>
          <w:szCs w:val="24"/>
        </w:rPr>
        <w:t> | 5:</w:t>
      </w:r>
      <w:r w:rsidR="00B179AA">
        <w:rPr>
          <w:sz w:val="24"/>
          <w:szCs w:val="24"/>
        </w:rPr>
        <w:t>32</w:t>
      </w:r>
      <w:r w:rsidR="006F7C02">
        <w:rPr>
          <w:sz w:val="24"/>
          <w:szCs w:val="24"/>
        </w:rPr>
        <w:t xml:space="preserve"> p.m. </w:t>
      </w:r>
      <w:r w:rsidR="00EC12B6">
        <w:rPr>
          <w:sz w:val="24"/>
          <w:szCs w:val="24"/>
        </w:rPr>
        <w:t>–</w:t>
      </w:r>
      <w:r w:rsidR="006F7C02">
        <w:rPr>
          <w:sz w:val="24"/>
          <w:szCs w:val="24"/>
        </w:rPr>
        <w:t xml:space="preserve"> </w:t>
      </w:r>
      <w:r w:rsidR="006E21B9">
        <w:rPr>
          <w:sz w:val="24"/>
          <w:szCs w:val="24"/>
        </w:rPr>
        <w:t>6:</w:t>
      </w:r>
      <w:r w:rsidR="00B179AA">
        <w:rPr>
          <w:sz w:val="24"/>
          <w:szCs w:val="24"/>
        </w:rPr>
        <w:t>25</w:t>
      </w:r>
      <w:r w:rsidR="006F7C02">
        <w:rPr>
          <w:sz w:val="24"/>
          <w:szCs w:val="24"/>
        </w:rPr>
        <w:t xml:space="preserve"> p.m.</w:t>
      </w:r>
      <w:proofErr w:type="gramEnd"/>
      <w:r w:rsidR="006F7C02">
        <w:rPr>
          <w:sz w:val="24"/>
          <w:szCs w:val="24"/>
        </w:rPr>
        <w:t>   </w:t>
      </w:r>
    </w:p>
    <w:p w14:paraId="4223CF4A" w14:textId="77777777" w:rsidR="00145F92" w:rsidRPr="00621B60" w:rsidRDefault="00145F92">
      <w:pPr>
        <w:pStyle w:val="Body"/>
        <w:spacing w:after="0" w:line="240" w:lineRule="auto"/>
        <w:jc w:val="center"/>
        <w:rPr>
          <w:sz w:val="8"/>
          <w:szCs w:val="8"/>
        </w:rPr>
      </w:pPr>
    </w:p>
    <w:p w14:paraId="72D420A6" w14:textId="77777777" w:rsidR="00AD4730" w:rsidRPr="00C8441F" w:rsidRDefault="005044F8" w:rsidP="003F7593">
      <w:pPr>
        <w:pStyle w:val="Body"/>
        <w:spacing w:after="0" w:line="240" w:lineRule="auto"/>
        <w:jc w:val="center"/>
        <w:rPr>
          <w:b/>
          <w:sz w:val="24"/>
          <w:szCs w:val="24"/>
        </w:rPr>
      </w:pPr>
      <w:r w:rsidRPr="00C8441F">
        <w:rPr>
          <w:b/>
          <w:sz w:val="24"/>
          <w:szCs w:val="24"/>
        </w:rPr>
        <w:t>MINUTES</w:t>
      </w:r>
    </w:p>
    <w:p w14:paraId="4EF5672E" w14:textId="77777777" w:rsidR="003F7593" w:rsidRPr="00695F1C" w:rsidRDefault="003F7593" w:rsidP="003F7593">
      <w:pPr>
        <w:pStyle w:val="Body"/>
        <w:spacing w:after="0" w:line="240" w:lineRule="auto"/>
        <w:rPr>
          <w:b/>
          <w:sz w:val="8"/>
          <w:szCs w:val="8"/>
        </w:rPr>
      </w:pPr>
    </w:p>
    <w:p w14:paraId="378438B0" w14:textId="3E417C61" w:rsidR="00991377" w:rsidRDefault="00B179AA" w:rsidP="00236B0C">
      <w:pPr>
        <w:rPr>
          <w:rFonts w:ascii="Arial" w:hAnsi="Arial" w:cs="Arial"/>
          <w:sz w:val="20"/>
          <w:szCs w:val="20"/>
        </w:rPr>
      </w:pPr>
      <w:r>
        <w:rPr>
          <w:rFonts w:ascii="Arial" w:hAnsi="Arial" w:cs="Arial"/>
          <w:sz w:val="20"/>
          <w:szCs w:val="20"/>
        </w:rPr>
        <w:t>Robert Langan</w:t>
      </w:r>
      <w:r w:rsidR="00E61A2B">
        <w:rPr>
          <w:rFonts w:ascii="Arial" w:hAnsi="Arial" w:cs="Arial"/>
          <w:sz w:val="20"/>
          <w:szCs w:val="20"/>
        </w:rPr>
        <w:t xml:space="preserve">, </w:t>
      </w:r>
      <w:r w:rsidR="008B0E33">
        <w:rPr>
          <w:rFonts w:ascii="Arial" w:hAnsi="Arial" w:cs="Arial"/>
          <w:sz w:val="20"/>
          <w:szCs w:val="20"/>
        </w:rPr>
        <w:t>DPHOAC</w:t>
      </w:r>
      <w:r w:rsidR="00E61A2B">
        <w:rPr>
          <w:rFonts w:ascii="Arial" w:hAnsi="Arial" w:cs="Arial"/>
          <w:sz w:val="20"/>
          <w:szCs w:val="20"/>
        </w:rPr>
        <w:t xml:space="preserve"> </w:t>
      </w:r>
      <w:r>
        <w:rPr>
          <w:rFonts w:ascii="Arial" w:hAnsi="Arial" w:cs="Arial"/>
          <w:sz w:val="20"/>
          <w:szCs w:val="20"/>
        </w:rPr>
        <w:t>Chair</w:t>
      </w:r>
      <w:r w:rsidR="00E61A2B">
        <w:rPr>
          <w:rFonts w:ascii="Arial" w:hAnsi="Arial" w:cs="Arial"/>
          <w:sz w:val="20"/>
          <w:szCs w:val="20"/>
        </w:rPr>
        <w:t>,</w:t>
      </w:r>
      <w:r w:rsidR="005044F8" w:rsidRPr="008E74AF">
        <w:rPr>
          <w:rFonts w:ascii="Arial" w:hAnsi="Arial" w:cs="Arial"/>
          <w:sz w:val="20"/>
          <w:szCs w:val="20"/>
        </w:rPr>
        <w:t xml:space="preserve"> called the meeting to order</w:t>
      </w:r>
      <w:r w:rsidR="00C55357">
        <w:rPr>
          <w:rFonts w:ascii="Arial" w:hAnsi="Arial" w:cs="Arial"/>
          <w:sz w:val="20"/>
          <w:szCs w:val="20"/>
        </w:rPr>
        <w:t xml:space="preserve"> at 5:</w:t>
      </w:r>
      <w:r w:rsidR="00B96A28">
        <w:rPr>
          <w:rFonts w:ascii="Arial" w:hAnsi="Arial" w:cs="Arial"/>
          <w:sz w:val="20"/>
          <w:szCs w:val="20"/>
        </w:rPr>
        <w:t>3</w:t>
      </w:r>
      <w:r>
        <w:rPr>
          <w:rFonts w:ascii="Arial" w:hAnsi="Arial" w:cs="Arial"/>
          <w:sz w:val="20"/>
          <w:szCs w:val="20"/>
        </w:rPr>
        <w:t>2</w:t>
      </w:r>
      <w:r w:rsidR="00B96A28">
        <w:rPr>
          <w:rFonts w:ascii="Arial" w:hAnsi="Arial" w:cs="Arial"/>
          <w:sz w:val="20"/>
          <w:szCs w:val="20"/>
        </w:rPr>
        <w:t xml:space="preserve"> </w:t>
      </w:r>
      <w:r w:rsidR="00891F5E">
        <w:rPr>
          <w:rFonts w:ascii="Arial" w:hAnsi="Arial" w:cs="Arial"/>
          <w:sz w:val="20"/>
          <w:szCs w:val="20"/>
        </w:rPr>
        <w:t>p.m.</w:t>
      </w:r>
      <w:r w:rsidR="00C77AC6">
        <w:rPr>
          <w:rFonts w:ascii="Arial" w:hAnsi="Arial" w:cs="Arial"/>
          <w:sz w:val="20"/>
          <w:szCs w:val="20"/>
        </w:rPr>
        <w:t xml:space="preserve"> </w:t>
      </w:r>
      <w:r w:rsidR="00991377">
        <w:rPr>
          <w:rFonts w:ascii="Arial" w:hAnsi="Arial" w:cs="Arial"/>
          <w:sz w:val="20"/>
          <w:szCs w:val="20"/>
        </w:rPr>
        <w:t xml:space="preserve">Committee members </w:t>
      </w:r>
      <w:r w:rsidR="009334EE">
        <w:rPr>
          <w:rFonts w:ascii="Arial" w:hAnsi="Arial" w:cs="Arial"/>
          <w:sz w:val="20"/>
          <w:szCs w:val="20"/>
        </w:rPr>
        <w:t>not in attendance</w:t>
      </w:r>
      <w:r w:rsidR="001C47CA">
        <w:rPr>
          <w:rFonts w:ascii="Arial" w:hAnsi="Arial" w:cs="Arial"/>
          <w:sz w:val="20"/>
          <w:szCs w:val="20"/>
        </w:rPr>
        <w:t>;</w:t>
      </w:r>
      <w:r w:rsidR="009334EE">
        <w:rPr>
          <w:rFonts w:ascii="Arial" w:hAnsi="Arial" w:cs="Arial"/>
          <w:sz w:val="20"/>
          <w:szCs w:val="20"/>
        </w:rPr>
        <w:t xml:space="preserve"> </w:t>
      </w:r>
      <w:r>
        <w:rPr>
          <w:rFonts w:ascii="Arial" w:hAnsi="Arial" w:cs="Arial"/>
          <w:sz w:val="20"/>
          <w:szCs w:val="20"/>
        </w:rPr>
        <w:t>Mike Frost,</w:t>
      </w:r>
      <w:r w:rsidR="00521AE3">
        <w:rPr>
          <w:rFonts w:ascii="Arial" w:hAnsi="Arial" w:cs="Arial"/>
          <w:sz w:val="20"/>
          <w:szCs w:val="20"/>
        </w:rPr>
        <w:t xml:space="preserve"> </w:t>
      </w:r>
      <w:r w:rsidR="00D610F7">
        <w:rPr>
          <w:rFonts w:ascii="Arial" w:hAnsi="Arial" w:cs="Arial"/>
          <w:sz w:val="20"/>
          <w:szCs w:val="20"/>
        </w:rPr>
        <w:t xml:space="preserve">Wendy </w:t>
      </w:r>
      <w:r>
        <w:rPr>
          <w:rFonts w:ascii="Arial" w:hAnsi="Arial" w:cs="Arial"/>
          <w:sz w:val="20"/>
          <w:szCs w:val="20"/>
        </w:rPr>
        <w:t>Leavel</w:t>
      </w:r>
      <w:r w:rsidR="00D610F7">
        <w:rPr>
          <w:rFonts w:ascii="Arial" w:hAnsi="Arial" w:cs="Arial"/>
          <w:sz w:val="20"/>
          <w:szCs w:val="20"/>
        </w:rPr>
        <w:t>l</w:t>
      </w:r>
      <w:r>
        <w:rPr>
          <w:rFonts w:ascii="Arial" w:hAnsi="Arial" w:cs="Arial"/>
          <w:sz w:val="20"/>
          <w:szCs w:val="20"/>
        </w:rPr>
        <w:t>, John Fellner (Bob Sherwood sat in for John)</w:t>
      </w:r>
      <w:r w:rsidR="00B65FAD">
        <w:rPr>
          <w:rFonts w:ascii="Arial" w:hAnsi="Arial" w:cs="Arial"/>
          <w:sz w:val="20"/>
          <w:szCs w:val="20"/>
        </w:rPr>
        <w:t>.</w:t>
      </w:r>
    </w:p>
    <w:p w14:paraId="057CF915" w14:textId="77777777" w:rsidR="00D610F7" w:rsidRPr="00D610F7" w:rsidRDefault="00D610F7" w:rsidP="00236B0C">
      <w:pPr>
        <w:rPr>
          <w:rFonts w:ascii="Arial" w:hAnsi="Arial" w:cs="Arial"/>
          <w:sz w:val="8"/>
          <w:szCs w:val="8"/>
        </w:rPr>
      </w:pPr>
    </w:p>
    <w:p w14:paraId="667F7DC5" w14:textId="77777777" w:rsidR="008E74AF" w:rsidRPr="00621B60" w:rsidRDefault="008E74AF" w:rsidP="008E74AF">
      <w:pPr>
        <w:rPr>
          <w:rFonts w:ascii="Arial" w:hAnsi="Arial" w:cs="Arial"/>
          <w:sz w:val="8"/>
          <w:szCs w:val="8"/>
        </w:rPr>
      </w:pPr>
    </w:p>
    <w:p w14:paraId="2D747CCD" w14:textId="67CEC752" w:rsidR="0054214E" w:rsidRDefault="00D340F3" w:rsidP="005C5232">
      <w:pPr>
        <w:rPr>
          <w:rFonts w:ascii="Arial" w:hAnsi="Arial" w:cs="Arial"/>
          <w:sz w:val="20"/>
          <w:szCs w:val="20"/>
        </w:rPr>
      </w:pPr>
      <w:r>
        <w:rPr>
          <w:rFonts w:ascii="Arial" w:hAnsi="Arial" w:cs="Arial"/>
          <w:sz w:val="20"/>
          <w:szCs w:val="20"/>
        </w:rPr>
        <w:t>PRESENTATIONS</w:t>
      </w:r>
      <w:r w:rsidR="00552F60">
        <w:rPr>
          <w:rFonts w:ascii="Arial" w:hAnsi="Arial" w:cs="Arial"/>
          <w:sz w:val="20"/>
          <w:szCs w:val="20"/>
        </w:rPr>
        <w:t>/UPDATES</w:t>
      </w:r>
      <w:r w:rsidR="008E74AF">
        <w:rPr>
          <w:rFonts w:ascii="Arial" w:hAnsi="Arial" w:cs="Arial"/>
          <w:sz w:val="20"/>
          <w:szCs w:val="20"/>
        </w:rPr>
        <w:t>:</w:t>
      </w:r>
    </w:p>
    <w:p w14:paraId="57722676" w14:textId="77777777" w:rsidR="005C5232" w:rsidRPr="005C5232" w:rsidRDefault="005C5232" w:rsidP="005C5232">
      <w:pPr>
        <w:rPr>
          <w:rFonts w:ascii="Arial" w:hAnsi="Arial" w:cs="Arial"/>
          <w:sz w:val="8"/>
          <w:szCs w:val="8"/>
        </w:rPr>
      </w:pPr>
    </w:p>
    <w:p w14:paraId="75C80E06" w14:textId="33311EFB" w:rsidR="00693E95" w:rsidRPr="005B43E5" w:rsidRDefault="00791E34" w:rsidP="006543E5">
      <w:pPr>
        <w:spacing w:after="120"/>
        <w:ind w:left="90" w:hanging="90"/>
        <w:jc w:val="both"/>
        <w:rPr>
          <w:rFonts w:ascii="Arial" w:hAnsi="Arial" w:cs="Arial"/>
          <w:sz w:val="20"/>
          <w:szCs w:val="20"/>
        </w:rPr>
      </w:pPr>
      <w:r w:rsidRPr="008E74AF">
        <w:rPr>
          <w:rFonts w:ascii="Arial" w:hAnsi="Arial" w:cs="Arial"/>
          <w:sz w:val="20"/>
          <w:szCs w:val="20"/>
        </w:rPr>
        <w:t>-</w:t>
      </w:r>
      <w:r w:rsidRPr="00101726">
        <w:rPr>
          <w:rFonts w:ascii="Arial" w:hAnsi="Arial" w:cs="Arial"/>
          <w:sz w:val="20"/>
          <w:szCs w:val="20"/>
          <w:u w:val="single"/>
        </w:rPr>
        <w:t>Orange County Supervisor Foley Update</w:t>
      </w:r>
      <w:r w:rsidRPr="005B43E5">
        <w:rPr>
          <w:rFonts w:ascii="Arial" w:hAnsi="Arial" w:cs="Arial"/>
          <w:sz w:val="20"/>
          <w:szCs w:val="20"/>
          <w:u w:val="single"/>
          <w:rPrChange w:id="0" w:author="Zoila Verdaguer-Finch" w:date="2024-10-11T16:26:00Z">
            <w:rPr>
              <w:rFonts w:ascii="Arial" w:hAnsi="Arial" w:cs="Arial"/>
              <w:sz w:val="20"/>
              <w:szCs w:val="20"/>
            </w:rPr>
          </w:rPrChange>
        </w:rPr>
        <w:t>:</w:t>
      </w:r>
      <w:r w:rsidRPr="00437CF2">
        <w:rPr>
          <w:rFonts w:ascii="Arial" w:hAnsi="Arial" w:cs="Arial"/>
          <w:sz w:val="20"/>
          <w:szCs w:val="20"/>
        </w:rPr>
        <w:t xml:space="preserve"> </w:t>
      </w:r>
      <w:r w:rsidR="002243BC" w:rsidRPr="00437CF2">
        <w:rPr>
          <w:rFonts w:ascii="Arial" w:hAnsi="Arial" w:cs="Arial"/>
          <w:sz w:val="20"/>
          <w:szCs w:val="20"/>
        </w:rPr>
        <w:t xml:space="preserve">Supervisor Foley advised the committee that the </w:t>
      </w:r>
      <w:r w:rsidR="00183011" w:rsidRPr="00437CF2">
        <w:rPr>
          <w:rFonts w:ascii="Arial" w:hAnsi="Arial" w:cs="Arial"/>
          <w:sz w:val="20"/>
          <w:szCs w:val="20"/>
        </w:rPr>
        <w:t>parking structure is well underway and that to accommodate the construction process the entry to the boate</w:t>
      </w:r>
      <w:r w:rsidR="00183011" w:rsidRPr="005B43E5">
        <w:rPr>
          <w:rFonts w:ascii="Arial" w:hAnsi="Arial" w:cs="Arial"/>
          <w:sz w:val="20"/>
          <w:szCs w:val="20"/>
        </w:rPr>
        <w:t xml:space="preserve">r’s parking lot 1 and the Dana Wharf </w:t>
      </w:r>
      <w:r w:rsidR="00B65FAD" w:rsidRPr="005B43E5">
        <w:rPr>
          <w:rFonts w:ascii="Arial" w:hAnsi="Arial" w:cs="Arial"/>
          <w:sz w:val="20"/>
          <w:szCs w:val="20"/>
        </w:rPr>
        <w:t xml:space="preserve">commercial </w:t>
      </w:r>
      <w:r w:rsidR="00183011" w:rsidRPr="005B43E5">
        <w:rPr>
          <w:rFonts w:ascii="Arial" w:hAnsi="Arial" w:cs="Arial"/>
          <w:sz w:val="20"/>
          <w:szCs w:val="20"/>
        </w:rPr>
        <w:t>area has been rerouted. The Supervisor explained that the access and egress to the subject parking lots is necessary to facilitate the utility infrastructure required for the garage and the commercial core. The current routing will continue in some form through March of 2025</w:t>
      </w:r>
      <w:ins w:id="1" w:author="Zoila Verdaguer-Finch" w:date="2024-10-11T16:02:00Z">
        <w:r w:rsidR="006543E5" w:rsidRPr="005B43E5">
          <w:rPr>
            <w:rFonts w:ascii="Arial" w:hAnsi="Arial" w:cs="Arial"/>
            <w:sz w:val="20"/>
            <w:szCs w:val="20"/>
          </w:rPr>
          <w:t>. K</w:t>
        </w:r>
      </w:ins>
      <w:del w:id="2" w:author="Zoila Verdaguer-Finch" w:date="2024-10-11T16:02:00Z">
        <w:r w:rsidR="00183011" w:rsidRPr="005B43E5" w:rsidDel="006543E5">
          <w:rPr>
            <w:rFonts w:ascii="Arial" w:hAnsi="Arial" w:cs="Arial"/>
            <w:sz w:val="20"/>
            <w:szCs w:val="20"/>
          </w:rPr>
          <w:delText xml:space="preserve"> k</w:delText>
        </w:r>
      </w:del>
      <w:r w:rsidR="00183011" w:rsidRPr="005B43E5">
        <w:rPr>
          <w:rFonts w:ascii="Arial" w:hAnsi="Arial" w:cs="Arial"/>
          <w:sz w:val="20"/>
          <w:szCs w:val="20"/>
        </w:rPr>
        <w:t>eep</w:t>
      </w:r>
      <w:del w:id="3" w:author="Zoila Verdaguer-Finch" w:date="2024-10-11T15:56:00Z">
        <w:r w:rsidR="00183011" w:rsidRPr="005B43E5" w:rsidDel="006543E5">
          <w:rPr>
            <w:rFonts w:ascii="Arial" w:hAnsi="Arial" w:cs="Arial"/>
            <w:sz w:val="20"/>
            <w:szCs w:val="20"/>
          </w:rPr>
          <w:delText>ing</w:delText>
        </w:r>
      </w:del>
      <w:r w:rsidR="00183011" w:rsidRPr="005B43E5">
        <w:rPr>
          <w:rFonts w:ascii="Arial" w:hAnsi="Arial" w:cs="Arial"/>
          <w:sz w:val="20"/>
          <w:szCs w:val="20"/>
        </w:rPr>
        <w:t xml:space="preserve"> in mind that once the garage is completed and the commercial core rebuild</w:t>
      </w:r>
      <w:ins w:id="4" w:author="Zoila Verdaguer-Finch" w:date="2024-10-11T16:03:00Z">
        <w:r w:rsidR="006543E5" w:rsidRPr="005B43E5">
          <w:rPr>
            <w:rFonts w:ascii="Arial" w:hAnsi="Arial" w:cs="Arial"/>
            <w:sz w:val="20"/>
            <w:szCs w:val="20"/>
          </w:rPr>
          <w:t xml:space="preserve"> begins,</w:t>
        </w:r>
      </w:ins>
      <w:del w:id="5" w:author="Zoila Verdaguer-Finch" w:date="2024-10-11T16:03:00Z">
        <w:r w:rsidR="00183011" w:rsidRPr="005B43E5" w:rsidDel="006543E5">
          <w:rPr>
            <w:rFonts w:ascii="Arial" w:hAnsi="Arial" w:cs="Arial"/>
            <w:sz w:val="20"/>
            <w:szCs w:val="20"/>
          </w:rPr>
          <w:delText xml:space="preserve"> is started</w:delText>
        </w:r>
      </w:del>
      <w:r w:rsidR="00183011" w:rsidRPr="005B43E5">
        <w:rPr>
          <w:rFonts w:ascii="Arial" w:hAnsi="Arial" w:cs="Arial"/>
          <w:sz w:val="20"/>
          <w:szCs w:val="20"/>
        </w:rPr>
        <w:t xml:space="preserve"> the Golden Lantern entrance to the business tenants and </w:t>
      </w:r>
      <w:ins w:id="6" w:author="Zoila Verdaguer-Finch" w:date="2024-10-11T16:03:00Z">
        <w:r w:rsidR="006543E5" w:rsidRPr="005B43E5">
          <w:rPr>
            <w:rFonts w:ascii="Arial" w:hAnsi="Arial" w:cs="Arial"/>
            <w:sz w:val="20"/>
            <w:szCs w:val="20"/>
          </w:rPr>
          <w:t xml:space="preserve">the </w:t>
        </w:r>
      </w:ins>
      <w:r w:rsidR="00183011" w:rsidRPr="005B43E5">
        <w:rPr>
          <w:rFonts w:ascii="Arial" w:hAnsi="Arial" w:cs="Arial"/>
          <w:sz w:val="20"/>
          <w:szCs w:val="20"/>
        </w:rPr>
        <w:t>marina will be permanently reconfigured.</w:t>
      </w:r>
    </w:p>
    <w:p w14:paraId="53021927" w14:textId="5F583E1E" w:rsidR="00C96D46" w:rsidRPr="00437CF2" w:rsidRDefault="001346C0">
      <w:pPr>
        <w:spacing w:after="120"/>
        <w:ind w:left="90" w:hanging="90"/>
        <w:jc w:val="both"/>
        <w:rPr>
          <w:ins w:id="7" w:author="Zoila Verdaguer-Finch" w:date="2024-10-11T16:16:00Z"/>
          <w:rFonts w:ascii="Arial" w:hAnsi="Arial" w:cs="Arial"/>
          <w:sz w:val="20"/>
          <w:szCs w:val="20"/>
        </w:rPr>
        <w:pPrChange w:id="8" w:author="Zoila Verdaguer-Finch" w:date="2024-10-11T16:26:00Z">
          <w:pPr>
            <w:spacing w:after="120"/>
            <w:ind w:left="90" w:hanging="90"/>
          </w:pPr>
        </w:pPrChange>
      </w:pPr>
      <w:r w:rsidRPr="005B43E5">
        <w:rPr>
          <w:rFonts w:ascii="Arial" w:hAnsi="Arial" w:cs="Arial"/>
          <w:sz w:val="20"/>
          <w:szCs w:val="20"/>
        </w:rPr>
        <w:t>-</w:t>
      </w:r>
      <w:r w:rsidR="00E84068" w:rsidRPr="005B43E5">
        <w:rPr>
          <w:rFonts w:ascii="Arial" w:hAnsi="Arial" w:cs="Arial"/>
          <w:sz w:val="20"/>
          <w:szCs w:val="20"/>
          <w:u w:val="single"/>
        </w:rPr>
        <w:t>County of Orange</w:t>
      </w:r>
      <w:r w:rsidR="00B65FAD" w:rsidRPr="005B43E5">
        <w:rPr>
          <w:rFonts w:ascii="Arial" w:hAnsi="Arial" w:cs="Arial"/>
          <w:sz w:val="20"/>
          <w:szCs w:val="20"/>
          <w:u w:val="single"/>
        </w:rPr>
        <w:t xml:space="preserve"> </w:t>
      </w:r>
      <w:r w:rsidR="00B727F5" w:rsidRPr="005B43E5">
        <w:rPr>
          <w:rFonts w:ascii="Arial" w:hAnsi="Arial" w:cs="Arial"/>
          <w:sz w:val="20"/>
          <w:szCs w:val="20"/>
          <w:u w:val="single"/>
        </w:rPr>
        <w:t>CEO Real Estate</w:t>
      </w:r>
      <w:r w:rsidRPr="005B43E5">
        <w:rPr>
          <w:rFonts w:ascii="Arial" w:hAnsi="Arial" w:cs="Arial"/>
          <w:sz w:val="20"/>
          <w:szCs w:val="20"/>
          <w:u w:val="single"/>
        </w:rPr>
        <w:t xml:space="preserve"> Update</w:t>
      </w:r>
      <w:r w:rsidRPr="005B43E5">
        <w:rPr>
          <w:rFonts w:ascii="Arial" w:hAnsi="Arial" w:cs="Arial"/>
          <w:sz w:val="20"/>
          <w:szCs w:val="20"/>
        </w:rPr>
        <w:t xml:space="preserve">: </w:t>
      </w:r>
      <w:r w:rsidR="00693E95" w:rsidRPr="005B43E5">
        <w:rPr>
          <w:rFonts w:ascii="Arial" w:hAnsi="Arial" w:cs="Arial"/>
          <w:sz w:val="20"/>
          <w:szCs w:val="20"/>
        </w:rPr>
        <w:t>Christian Gagne, the Dana Point Harbor Oversight Manager for the County of Orange</w:t>
      </w:r>
      <w:ins w:id="9" w:author="Zoila Verdaguer-Finch" w:date="2024-10-11T16:12:00Z">
        <w:r w:rsidR="00E11EDD" w:rsidRPr="005B43E5">
          <w:rPr>
            <w:rFonts w:ascii="Arial" w:hAnsi="Arial" w:cs="Arial"/>
            <w:sz w:val="20"/>
            <w:szCs w:val="20"/>
          </w:rPr>
          <w:t xml:space="preserve"> </w:t>
        </w:r>
      </w:ins>
      <w:ins w:id="10" w:author="Zoila Verdaguer-Finch" w:date="2024-10-11T16:27:00Z">
        <w:r w:rsidR="005B43E5">
          <w:rPr>
            <w:rFonts w:ascii="Arial" w:hAnsi="Arial" w:cs="Arial"/>
            <w:sz w:val="20"/>
            <w:szCs w:val="20"/>
          </w:rPr>
          <w:t>advised</w:t>
        </w:r>
      </w:ins>
      <w:ins w:id="11" w:author="Zoila Verdaguer-Finch" w:date="2024-10-11T16:12:00Z">
        <w:r w:rsidR="00E11EDD" w:rsidRPr="00437CF2">
          <w:rPr>
            <w:rFonts w:ascii="Arial" w:hAnsi="Arial" w:cs="Arial"/>
            <w:sz w:val="20"/>
            <w:szCs w:val="20"/>
          </w:rPr>
          <w:t xml:space="preserve"> </w:t>
        </w:r>
      </w:ins>
      <w:del w:id="12" w:author="Zoila Verdaguer-Finch" w:date="2024-10-11T16:12:00Z">
        <w:r w:rsidR="00693E95" w:rsidRPr="00437CF2" w:rsidDel="00E11EDD">
          <w:rPr>
            <w:rFonts w:ascii="Arial" w:hAnsi="Arial" w:cs="Arial"/>
            <w:sz w:val="20"/>
            <w:szCs w:val="20"/>
          </w:rPr>
          <w:delText xml:space="preserve"> advised </w:delText>
        </w:r>
      </w:del>
      <w:r w:rsidR="00693E95" w:rsidRPr="00437CF2">
        <w:rPr>
          <w:rFonts w:ascii="Arial" w:hAnsi="Arial" w:cs="Arial"/>
          <w:sz w:val="20"/>
          <w:szCs w:val="20"/>
        </w:rPr>
        <w:t xml:space="preserve">the committee that </w:t>
      </w:r>
      <w:del w:id="13" w:author="Zoila Verdaguer-Finch" w:date="2024-10-11T16:12:00Z">
        <w:r w:rsidR="00693E95" w:rsidRPr="00437CF2" w:rsidDel="00E11EDD">
          <w:rPr>
            <w:rFonts w:ascii="Arial" w:hAnsi="Arial" w:cs="Arial"/>
            <w:sz w:val="20"/>
            <w:szCs w:val="20"/>
          </w:rPr>
          <w:delText xml:space="preserve">the Real Estate team </w:delText>
        </w:r>
        <w:r w:rsidR="00BC7D4B" w:rsidRPr="00437CF2" w:rsidDel="00E11EDD">
          <w:rPr>
            <w:rFonts w:ascii="Arial" w:hAnsi="Arial" w:cs="Arial"/>
            <w:sz w:val="20"/>
            <w:szCs w:val="20"/>
          </w:rPr>
          <w:delText xml:space="preserve">is working with the </w:delText>
        </w:r>
      </w:del>
      <w:r w:rsidR="00BC7D4B" w:rsidRPr="00437CF2">
        <w:rPr>
          <w:rFonts w:ascii="Arial" w:hAnsi="Arial" w:cs="Arial"/>
          <w:sz w:val="20"/>
          <w:szCs w:val="20"/>
        </w:rPr>
        <w:t>Dana Point Harbor Partners</w:t>
      </w:r>
      <w:ins w:id="14" w:author="Zoila Verdaguer-Finch" w:date="2024-10-11T16:14:00Z">
        <w:r w:rsidR="00E11EDD" w:rsidRPr="005B43E5">
          <w:rPr>
            <w:rFonts w:ascii="Arial" w:hAnsi="Arial" w:cs="Arial"/>
            <w:sz w:val="20"/>
            <w:szCs w:val="20"/>
          </w:rPr>
          <w:t xml:space="preserve"> (DPHP)</w:t>
        </w:r>
      </w:ins>
      <w:r w:rsidR="00BC7D4B" w:rsidRPr="005B43E5">
        <w:rPr>
          <w:rFonts w:ascii="Arial" w:hAnsi="Arial" w:cs="Arial"/>
          <w:sz w:val="20"/>
          <w:szCs w:val="20"/>
        </w:rPr>
        <w:t xml:space="preserve"> </w:t>
      </w:r>
      <w:ins w:id="15" w:author="Zoila Verdaguer-Finch" w:date="2024-10-11T16:13:00Z">
        <w:r w:rsidR="00E11EDD" w:rsidRPr="005B43E5">
          <w:rPr>
            <w:rFonts w:ascii="Arial" w:hAnsi="Arial" w:cs="Arial"/>
            <w:sz w:val="20"/>
            <w:szCs w:val="20"/>
          </w:rPr>
          <w:t xml:space="preserve">is exploring options to manage increased parking demands </w:t>
        </w:r>
      </w:ins>
      <w:ins w:id="16" w:author="Zoila Verdaguer-Finch" w:date="2024-10-11T16:16:00Z">
        <w:r w:rsidR="00E11EDD" w:rsidRPr="005B43E5">
          <w:rPr>
            <w:rFonts w:ascii="Arial" w:hAnsi="Arial" w:cs="Arial"/>
            <w:sz w:val="20"/>
            <w:szCs w:val="20"/>
            <w:rPrChange w:id="17" w:author="Zoila Verdaguer-Finch" w:date="2024-10-11T16:26:00Z">
              <w:rPr>
                <w:rFonts w:ascii="Arial" w:hAnsi="Arial" w:cs="Arial"/>
                <w:sz w:val="20"/>
                <w:szCs w:val="20"/>
                <w:u w:val="single"/>
              </w:rPr>
            </w:rPrChange>
          </w:rPr>
          <w:t xml:space="preserve">the Harbor experiences </w:t>
        </w:r>
      </w:ins>
      <w:ins w:id="18" w:author="Zoila Verdaguer-Finch" w:date="2024-10-11T16:13:00Z">
        <w:r w:rsidR="00E11EDD" w:rsidRPr="00437CF2">
          <w:rPr>
            <w:rFonts w:ascii="Arial" w:hAnsi="Arial" w:cs="Arial"/>
            <w:sz w:val="20"/>
            <w:szCs w:val="20"/>
          </w:rPr>
          <w:t xml:space="preserve">during </w:t>
        </w:r>
      </w:ins>
      <w:del w:id="19" w:author="Zoila Verdaguer-Finch" w:date="2024-10-11T16:13:00Z">
        <w:r w:rsidR="00BC7D4B" w:rsidRPr="00437CF2" w:rsidDel="00E11EDD">
          <w:rPr>
            <w:rFonts w:ascii="Arial" w:hAnsi="Arial" w:cs="Arial"/>
            <w:sz w:val="20"/>
            <w:szCs w:val="20"/>
          </w:rPr>
          <w:delText xml:space="preserve">to coordinate parking for </w:delText>
        </w:r>
      </w:del>
      <w:r w:rsidR="00BC7D4B" w:rsidRPr="00437CF2">
        <w:rPr>
          <w:rFonts w:ascii="Arial" w:hAnsi="Arial" w:cs="Arial"/>
          <w:sz w:val="20"/>
          <w:szCs w:val="20"/>
        </w:rPr>
        <w:t>the holiday season</w:t>
      </w:r>
      <w:del w:id="20" w:author="Zoila Verdaguer-Finch" w:date="2024-10-11T16:14:00Z">
        <w:r w:rsidR="00BC7D4B" w:rsidRPr="00437CF2" w:rsidDel="00E11EDD">
          <w:rPr>
            <w:rFonts w:ascii="Arial" w:hAnsi="Arial" w:cs="Arial"/>
            <w:sz w:val="20"/>
            <w:szCs w:val="20"/>
          </w:rPr>
          <w:delText xml:space="preserve"> and specifically</w:delText>
        </w:r>
      </w:del>
      <w:del w:id="21" w:author="Zoila Verdaguer-Finch" w:date="2024-10-11T16:18:00Z">
        <w:r w:rsidR="00BC7D4B" w:rsidRPr="00437CF2" w:rsidDel="005B43E5">
          <w:rPr>
            <w:rFonts w:ascii="Arial" w:hAnsi="Arial" w:cs="Arial"/>
            <w:sz w:val="20"/>
            <w:szCs w:val="20"/>
          </w:rPr>
          <w:delText xml:space="preserve"> the Dana Point Harbo</w:delText>
        </w:r>
        <w:r w:rsidR="00B65FAD" w:rsidRPr="00437CF2" w:rsidDel="005B43E5">
          <w:rPr>
            <w:rFonts w:ascii="Arial" w:hAnsi="Arial" w:cs="Arial"/>
            <w:sz w:val="20"/>
            <w:szCs w:val="20"/>
          </w:rPr>
          <w:delText>r</w:delText>
        </w:r>
        <w:r w:rsidR="00BC7D4B" w:rsidRPr="005B43E5" w:rsidDel="005B43E5">
          <w:rPr>
            <w:rFonts w:ascii="Arial" w:hAnsi="Arial" w:cs="Arial"/>
            <w:sz w:val="20"/>
            <w:szCs w:val="20"/>
          </w:rPr>
          <w:delText xml:space="preserve"> Boat Parade</w:delText>
        </w:r>
      </w:del>
      <w:r w:rsidR="00BC7D4B" w:rsidRPr="005B43E5">
        <w:rPr>
          <w:rFonts w:ascii="Arial" w:hAnsi="Arial" w:cs="Arial"/>
          <w:sz w:val="20"/>
          <w:szCs w:val="20"/>
        </w:rPr>
        <w:t xml:space="preserve">. </w:t>
      </w:r>
      <w:ins w:id="22" w:author="Zoila Verdaguer-Finch" w:date="2024-10-11T16:19:00Z">
        <w:r w:rsidR="005B43E5" w:rsidRPr="005B43E5">
          <w:rPr>
            <w:rFonts w:ascii="Arial" w:hAnsi="Arial" w:cs="Arial"/>
            <w:sz w:val="20"/>
            <w:szCs w:val="20"/>
          </w:rPr>
          <w:t xml:space="preserve">He explained that </w:t>
        </w:r>
      </w:ins>
      <w:del w:id="23" w:author="Gagne, Christian" w:date="2024-10-11T15:28:00Z">
        <w:r w:rsidR="00BC7D4B" w:rsidRPr="005B43E5" w:rsidDel="008941E3">
          <w:rPr>
            <w:rFonts w:ascii="Arial" w:hAnsi="Arial" w:cs="Arial"/>
            <w:sz w:val="20"/>
            <w:szCs w:val="20"/>
          </w:rPr>
          <w:delText xml:space="preserve">The effort </w:delText>
        </w:r>
      </w:del>
      <w:ins w:id="24" w:author="Gagne, Christian" w:date="2024-10-11T15:27:00Z">
        <w:r w:rsidR="008941E3" w:rsidRPr="005B43E5">
          <w:rPr>
            <w:rFonts w:ascii="Arial" w:hAnsi="Arial" w:cs="Arial"/>
            <w:sz w:val="20"/>
            <w:szCs w:val="20"/>
          </w:rPr>
          <w:t xml:space="preserve">DPHP </w:t>
        </w:r>
      </w:ins>
      <w:ins w:id="25" w:author="Zoila Verdaguer-Finch" w:date="2024-10-11T16:18:00Z">
        <w:r w:rsidR="005B43E5" w:rsidRPr="005B43E5">
          <w:rPr>
            <w:rFonts w:ascii="Arial" w:hAnsi="Arial" w:cs="Arial"/>
            <w:sz w:val="20"/>
            <w:szCs w:val="20"/>
          </w:rPr>
          <w:t xml:space="preserve">plans </w:t>
        </w:r>
      </w:ins>
      <w:del w:id="26" w:author="Gagne, Christian" w:date="2024-10-11T15:27:00Z">
        <w:r w:rsidR="00BC7D4B" w:rsidRPr="005B43E5" w:rsidDel="008941E3">
          <w:rPr>
            <w:rFonts w:ascii="Arial" w:hAnsi="Arial" w:cs="Arial"/>
            <w:sz w:val="20"/>
            <w:szCs w:val="20"/>
          </w:rPr>
          <w:delText xml:space="preserve">is </w:delText>
        </w:r>
      </w:del>
      <w:r w:rsidR="00BC7D4B" w:rsidRPr="005B43E5">
        <w:rPr>
          <w:rFonts w:ascii="Arial" w:hAnsi="Arial" w:cs="Arial"/>
          <w:sz w:val="20"/>
          <w:szCs w:val="20"/>
        </w:rPr>
        <w:t xml:space="preserve">to work with the City of Dana Point </w:t>
      </w:r>
      <w:ins w:id="27" w:author="Zoila Verdaguer-Finch" w:date="2024-10-11T16:18:00Z">
        <w:r w:rsidR="005B43E5" w:rsidRPr="005B43E5">
          <w:rPr>
            <w:rFonts w:ascii="Arial" w:hAnsi="Arial" w:cs="Arial"/>
            <w:sz w:val="20"/>
            <w:szCs w:val="20"/>
          </w:rPr>
          <w:t xml:space="preserve">to </w:t>
        </w:r>
      </w:ins>
      <w:del w:id="28" w:author="Gagne, Christian" w:date="2024-10-11T15:28:00Z">
        <w:r w:rsidR="00BC7D4B" w:rsidRPr="005B43E5" w:rsidDel="008941E3">
          <w:rPr>
            <w:rFonts w:ascii="Arial" w:hAnsi="Arial" w:cs="Arial"/>
            <w:sz w:val="20"/>
            <w:szCs w:val="20"/>
          </w:rPr>
          <w:delText xml:space="preserve">asking </w:delText>
        </w:r>
      </w:del>
      <w:ins w:id="29" w:author="Zoila Verdaguer-Finch" w:date="2024-10-11T16:22:00Z">
        <w:r w:rsidR="005B43E5" w:rsidRPr="005B43E5">
          <w:rPr>
            <w:rFonts w:ascii="Arial" w:hAnsi="Arial" w:cs="Arial"/>
            <w:sz w:val="20"/>
            <w:szCs w:val="20"/>
            <w:rPrChange w:id="30" w:author="Zoila Verdaguer-Finch" w:date="2024-10-11T16:26:00Z">
              <w:rPr>
                <w:rFonts w:eastAsia="Times New Roman"/>
                <w:sz w:val="20"/>
                <w:szCs w:val="20"/>
                <w:bdr w:val="none" w:sz="0" w:space="0" w:color="auto"/>
              </w:rPr>
            </w:rPrChange>
          </w:rPr>
          <w:t xml:space="preserve"> assess the feasibility of making temporary changes to the Dry Boater parking lot, including determining the necessary approvals and responsible parties.</w:t>
        </w:r>
        <w:r w:rsidR="005B43E5" w:rsidRPr="00437CF2">
          <w:rPr>
            <w:rFonts w:ascii="Arial" w:hAnsi="Arial" w:cs="Arial"/>
            <w:sz w:val="20"/>
            <w:szCs w:val="20"/>
          </w:rPr>
          <w:t xml:space="preserve"> </w:t>
        </w:r>
      </w:ins>
      <w:ins w:id="31" w:author="Gagne, Christian" w:date="2024-10-11T15:28:00Z">
        <w:del w:id="32" w:author="Zoila Verdaguer-Finch" w:date="2024-10-11T16:15:00Z">
          <w:r w:rsidR="008941E3" w:rsidRPr="00437CF2" w:rsidDel="00E11EDD">
            <w:rPr>
              <w:rFonts w:ascii="Arial" w:hAnsi="Arial" w:cs="Arial"/>
              <w:sz w:val="20"/>
              <w:szCs w:val="20"/>
            </w:rPr>
            <w:delText xml:space="preserve">to find out what possibilities are for parking coordination (example: </w:delText>
          </w:r>
        </w:del>
      </w:ins>
      <w:del w:id="33" w:author="Zoila Verdaguer-Finch" w:date="2024-10-11T16:15:00Z">
        <w:r w:rsidR="00BC7D4B" w:rsidRPr="00437CF2" w:rsidDel="00E11EDD">
          <w:rPr>
            <w:rFonts w:ascii="Arial" w:hAnsi="Arial" w:cs="Arial"/>
            <w:sz w:val="20"/>
            <w:szCs w:val="20"/>
          </w:rPr>
          <w:delText>for a temporary exemption</w:delText>
        </w:r>
      </w:del>
      <w:ins w:id="34" w:author="Gagne, Christian" w:date="2024-10-11T15:28:00Z">
        <w:del w:id="35" w:author="Zoila Verdaguer-Finch" w:date="2024-10-11T16:15:00Z">
          <w:r w:rsidR="008941E3" w:rsidRPr="00437CF2" w:rsidDel="00E11EDD">
            <w:rPr>
              <w:rFonts w:ascii="Arial" w:hAnsi="Arial" w:cs="Arial"/>
              <w:sz w:val="20"/>
              <w:szCs w:val="20"/>
            </w:rPr>
            <w:delText>)</w:delText>
          </w:r>
        </w:del>
      </w:ins>
      <w:del w:id="36" w:author="Zoila Verdaguer-Finch" w:date="2024-10-11T16:15:00Z">
        <w:r w:rsidR="00BC7D4B" w:rsidRPr="00437CF2" w:rsidDel="00E11EDD">
          <w:rPr>
            <w:rFonts w:ascii="Arial" w:hAnsi="Arial" w:cs="Arial"/>
            <w:sz w:val="20"/>
            <w:szCs w:val="20"/>
          </w:rPr>
          <w:delText xml:space="preserve"> that would allow the use of the </w:delText>
        </w:r>
      </w:del>
      <w:del w:id="37" w:author="Zoila Verdaguer-Finch" w:date="2024-10-11T16:16:00Z">
        <w:r w:rsidR="00BC7D4B" w:rsidRPr="005B43E5" w:rsidDel="00E11EDD">
          <w:rPr>
            <w:rFonts w:ascii="Arial" w:hAnsi="Arial" w:cs="Arial"/>
            <w:sz w:val="20"/>
            <w:szCs w:val="20"/>
          </w:rPr>
          <w:delText>Day Boater parking lot for the two weekends of the Boat Parade to facilitate the parking demand created by the parade and the harbor holiday lighting and events.</w:delText>
        </w:r>
      </w:del>
      <w:del w:id="38" w:author="Zoila Verdaguer-Finch" w:date="2024-10-11T16:22:00Z">
        <w:r w:rsidR="00BC7D4B" w:rsidRPr="005B43E5" w:rsidDel="005B43E5">
          <w:rPr>
            <w:rFonts w:ascii="Arial" w:hAnsi="Arial" w:cs="Arial"/>
            <w:sz w:val="20"/>
            <w:szCs w:val="20"/>
          </w:rPr>
          <w:delText xml:space="preserve"> </w:delText>
        </w:r>
      </w:del>
      <w:ins w:id="39" w:author="Zoila Verdaguer-Finch" w:date="2024-10-11T16:17:00Z">
        <w:r w:rsidR="00E11EDD" w:rsidRPr="005B43E5">
          <w:rPr>
            <w:rFonts w:ascii="Arial" w:hAnsi="Arial" w:cs="Arial"/>
            <w:sz w:val="20"/>
            <w:szCs w:val="20"/>
            <w:rPrChange w:id="40" w:author="Zoila Verdaguer-Finch" w:date="2024-10-11T16:26:00Z">
              <w:rPr>
                <w:rFonts w:eastAsia="Times New Roman"/>
                <w:sz w:val="20"/>
                <w:szCs w:val="20"/>
                <w:bdr w:val="none" w:sz="0" w:space="0" w:color="auto"/>
              </w:rPr>
            </w:rPrChange>
          </w:rPr>
          <w:t>This approach aims to accommodate the parking needs generated by the parade and the holiday lighting and events in the harbor.</w:t>
        </w:r>
      </w:ins>
      <w:ins w:id="41" w:author="Zoila Verdaguer-Finch" w:date="2024-10-11T16:18:00Z">
        <w:r w:rsidR="005B43E5" w:rsidRPr="00437CF2">
          <w:rPr>
            <w:rFonts w:ascii="Arial" w:hAnsi="Arial" w:cs="Arial"/>
            <w:sz w:val="20"/>
            <w:szCs w:val="20"/>
          </w:rPr>
          <w:t xml:space="preserve"> </w:t>
        </w:r>
      </w:ins>
      <w:r w:rsidR="00BC7D4B" w:rsidRPr="00437CF2">
        <w:rPr>
          <w:rFonts w:ascii="Arial" w:hAnsi="Arial" w:cs="Arial"/>
          <w:sz w:val="20"/>
          <w:szCs w:val="20"/>
        </w:rPr>
        <w:t>DPHOAC member, Shala O</w:t>
      </w:r>
      <w:r w:rsidR="00B65FAD" w:rsidRPr="00437CF2">
        <w:rPr>
          <w:rFonts w:ascii="Arial" w:hAnsi="Arial" w:cs="Arial"/>
          <w:sz w:val="20"/>
          <w:szCs w:val="20"/>
        </w:rPr>
        <w:t>’K</w:t>
      </w:r>
      <w:r w:rsidR="00BC7D4B" w:rsidRPr="00437CF2">
        <w:rPr>
          <w:rFonts w:ascii="Arial" w:hAnsi="Arial" w:cs="Arial"/>
          <w:sz w:val="20"/>
          <w:szCs w:val="20"/>
        </w:rPr>
        <w:t xml:space="preserve">eefe, requested that a more permanent use of the Day Boater parking be granted as </w:t>
      </w:r>
      <w:r w:rsidR="00C96D46" w:rsidRPr="005B43E5">
        <w:rPr>
          <w:rFonts w:ascii="Arial" w:hAnsi="Arial" w:cs="Arial"/>
          <w:sz w:val="20"/>
          <w:szCs w:val="20"/>
        </w:rPr>
        <w:t>the</w:t>
      </w:r>
      <w:r w:rsidR="00BC7D4B" w:rsidRPr="005B43E5">
        <w:rPr>
          <w:rFonts w:ascii="Arial" w:hAnsi="Arial" w:cs="Arial"/>
          <w:sz w:val="20"/>
          <w:szCs w:val="20"/>
        </w:rPr>
        <w:t xml:space="preserve"> business</w:t>
      </w:r>
      <w:r w:rsidR="00C96D46" w:rsidRPr="005B43E5">
        <w:rPr>
          <w:rFonts w:ascii="Arial" w:hAnsi="Arial" w:cs="Arial"/>
          <w:sz w:val="20"/>
          <w:szCs w:val="20"/>
        </w:rPr>
        <w:t>es in the Dana Wharf area have</w:t>
      </w:r>
      <w:r w:rsidR="00BC7D4B" w:rsidRPr="005B43E5">
        <w:rPr>
          <w:rFonts w:ascii="Arial" w:hAnsi="Arial" w:cs="Arial"/>
          <w:sz w:val="20"/>
          <w:szCs w:val="20"/>
        </w:rPr>
        <w:t xml:space="preserve"> been significantly impacted </w:t>
      </w:r>
      <w:del w:id="42" w:author="Zoila Verdaguer-Finch" w:date="2024-10-11T16:23:00Z">
        <w:r w:rsidR="00C96D46" w:rsidRPr="005B43E5" w:rsidDel="005B43E5">
          <w:rPr>
            <w:rFonts w:ascii="Arial" w:hAnsi="Arial" w:cs="Arial"/>
            <w:sz w:val="20"/>
            <w:szCs w:val="20"/>
          </w:rPr>
          <w:delText>due to the</w:delText>
        </w:r>
      </w:del>
      <w:ins w:id="43" w:author="Zoila Verdaguer-Finch" w:date="2024-10-11T16:23:00Z">
        <w:r w:rsidR="005B43E5" w:rsidRPr="005B43E5">
          <w:rPr>
            <w:rFonts w:ascii="Arial" w:hAnsi="Arial" w:cs="Arial"/>
            <w:sz w:val="20"/>
            <w:szCs w:val="20"/>
          </w:rPr>
          <w:t>by</w:t>
        </w:r>
      </w:ins>
      <w:r w:rsidR="00C96D46" w:rsidRPr="005B43E5">
        <w:rPr>
          <w:rFonts w:ascii="Arial" w:hAnsi="Arial" w:cs="Arial"/>
          <w:sz w:val="20"/>
          <w:szCs w:val="20"/>
        </w:rPr>
        <w:t xml:space="preserve"> confusion caused </w:t>
      </w:r>
      <w:r w:rsidR="00B65FAD" w:rsidRPr="005B43E5">
        <w:rPr>
          <w:rFonts w:ascii="Arial" w:hAnsi="Arial" w:cs="Arial"/>
          <w:sz w:val="20"/>
          <w:szCs w:val="20"/>
        </w:rPr>
        <w:t>by the</w:t>
      </w:r>
      <w:r w:rsidR="00BC7D4B" w:rsidRPr="005B43E5">
        <w:rPr>
          <w:rFonts w:ascii="Arial" w:hAnsi="Arial" w:cs="Arial"/>
          <w:sz w:val="20"/>
          <w:szCs w:val="20"/>
        </w:rPr>
        <w:t xml:space="preserve"> </w:t>
      </w:r>
      <w:r w:rsidR="00C96D46" w:rsidRPr="005B43E5">
        <w:rPr>
          <w:rFonts w:ascii="Arial" w:hAnsi="Arial" w:cs="Arial"/>
          <w:sz w:val="20"/>
          <w:szCs w:val="20"/>
        </w:rPr>
        <w:t xml:space="preserve">rerouting of </w:t>
      </w:r>
      <w:del w:id="44" w:author="Zoila Verdaguer-Finch" w:date="2024-10-11T16:25:00Z">
        <w:r w:rsidR="00C96D46" w:rsidRPr="005B43E5" w:rsidDel="005B43E5">
          <w:rPr>
            <w:rFonts w:ascii="Arial" w:hAnsi="Arial" w:cs="Arial"/>
            <w:sz w:val="20"/>
            <w:szCs w:val="20"/>
          </w:rPr>
          <w:delText xml:space="preserve">the </w:delText>
        </w:r>
      </w:del>
      <w:r w:rsidR="00C96D46" w:rsidRPr="005B43E5">
        <w:rPr>
          <w:rFonts w:ascii="Arial" w:hAnsi="Arial" w:cs="Arial"/>
          <w:sz w:val="20"/>
          <w:szCs w:val="20"/>
        </w:rPr>
        <w:t xml:space="preserve">access to the parking lot and the reduction in available parking spaces. Mr. Gagne </w:t>
      </w:r>
      <w:del w:id="45" w:author="Zoila Verdaguer-Finch" w:date="2024-10-11T16:20:00Z">
        <w:r w:rsidR="00C96D46" w:rsidRPr="005B43E5" w:rsidDel="005B43E5">
          <w:rPr>
            <w:rFonts w:ascii="Arial" w:hAnsi="Arial" w:cs="Arial"/>
            <w:sz w:val="20"/>
            <w:szCs w:val="20"/>
          </w:rPr>
          <w:delText xml:space="preserve">advised </w:delText>
        </w:r>
      </w:del>
      <w:ins w:id="46" w:author="Zoila Verdaguer-Finch" w:date="2024-10-11T16:20:00Z">
        <w:r w:rsidR="005B43E5" w:rsidRPr="005B43E5">
          <w:rPr>
            <w:rFonts w:ascii="Arial" w:hAnsi="Arial" w:cs="Arial"/>
            <w:sz w:val="20"/>
            <w:szCs w:val="20"/>
            <w:rPrChange w:id="47" w:author="Zoila Verdaguer-Finch" w:date="2024-10-11T16:26:00Z">
              <w:rPr>
                <w:rFonts w:ascii="Arial" w:hAnsi="Arial" w:cs="Arial"/>
                <w:sz w:val="20"/>
                <w:szCs w:val="20"/>
                <w:highlight w:val="yellow"/>
              </w:rPr>
            </w:rPrChange>
          </w:rPr>
          <w:t>reiterated</w:t>
        </w:r>
        <w:r w:rsidR="005B43E5" w:rsidRPr="00437CF2">
          <w:rPr>
            <w:rFonts w:ascii="Arial" w:hAnsi="Arial" w:cs="Arial"/>
            <w:sz w:val="20"/>
            <w:szCs w:val="20"/>
          </w:rPr>
          <w:t xml:space="preserve"> </w:t>
        </w:r>
      </w:ins>
      <w:r w:rsidR="00C96D46" w:rsidRPr="00437CF2">
        <w:rPr>
          <w:rFonts w:ascii="Arial" w:hAnsi="Arial" w:cs="Arial"/>
          <w:sz w:val="20"/>
          <w:szCs w:val="20"/>
        </w:rPr>
        <w:t xml:space="preserve">that </w:t>
      </w:r>
      <w:del w:id="48" w:author="Gagne, Christian" w:date="2024-10-11T15:32:00Z">
        <w:r w:rsidR="00C96D46" w:rsidRPr="00437CF2" w:rsidDel="008941E3">
          <w:rPr>
            <w:rFonts w:ascii="Arial" w:hAnsi="Arial" w:cs="Arial"/>
            <w:sz w:val="20"/>
            <w:szCs w:val="20"/>
          </w:rPr>
          <w:delText xml:space="preserve">permanent </w:delText>
        </w:r>
      </w:del>
      <w:r w:rsidR="00C96D46" w:rsidRPr="00437CF2">
        <w:rPr>
          <w:rFonts w:ascii="Arial" w:hAnsi="Arial" w:cs="Arial"/>
          <w:sz w:val="20"/>
          <w:szCs w:val="20"/>
        </w:rPr>
        <w:t xml:space="preserve">use of the Day Boater parking lot by Dana Point Harbor visitors would require </w:t>
      </w:r>
      <w:del w:id="49" w:author="Gagne, Christian" w:date="2024-10-11T15:33:00Z">
        <w:r w:rsidR="00C96D46" w:rsidRPr="00437CF2" w:rsidDel="008941E3">
          <w:rPr>
            <w:rFonts w:ascii="Arial" w:hAnsi="Arial" w:cs="Arial"/>
            <w:sz w:val="20"/>
            <w:szCs w:val="20"/>
          </w:rPr>
          <w:delText>action by the Coastal Commission</w:delText>
        </w:r>
      </w:del>
      <w:ins w:id="50" w:author="Gagne, Christian" w:date="2024-10-11T15:33:00Z">
        <w:r w:rsidR="008941E3" w:rsidRPr="005B43E5">
          <w:rPr>
            <w:rFonts w:ascii="Arial" w:hAnsi="Arial" w:cs="Arial"/>
            <w:sz w:val="20"/>
            <w:szCs w:val="20"/>
            <w:rPrChange w:id="51" w:author="Zoila Verdaguer-Finch" w:date="2024-10-11T16:26:00Z">
              <w:rPr>
                <w:rFonts w:ascii="Arial" w:hAnsi="Arial" w:cs="Arial"/>
                <w:sz w:val="20"/>
                <w:szCs w:val="20"/>
                <w:highlight w:val="yellow"/>
              </w:rPr>
            </w:rPrChange>
          </w:rPr>
          <w:t xml:space="preserve">review and </w:t>
        </w:r>
        <w:del w:id="52" w:author="Zoila Verdaguer-Finch" w:date="2024-10-11T16:25:00Z">
          <w:r w:rsidR="008941E3" w:rsidRPr="005B43E5" w:rsidDel="005B43E5">
            <w:rPr>
              <w:rFonts w:ascii="Arial" w:hAnsi="Arial" w:cs="Arial"/>
              <w:sz w:val="20"/>
              <w:szCs w:val="20"/>
              <w:rPrChange w:id="53" w:author="Zoila Verdaguer-Finch" w:date="2024-10-11T16:26:00Z">
                <w:rPr>
                  <w:rFonts w:ascii="Arial" w:hAnsi="Arial" w:cs="Arial"/>
                  <w:sz w:val="20"/>
                  <w:szCs w:val="20"/>
                  <w:highlight w:val="yellow"/>
                </w:rPr>
              </w:rPrChange>
            </w:rPr>
            <w:delText>action</w:delText>
          </w:r>
        </w:del>
      </w:ins>
      <w:ins w:id="54" w:author="Zoila Verdaguer-Finch" w:date="2024-10-11T16:25:00Z">
        <w:r w:rsidR="005B43E5" w:rsidRPr="00437CF2">
          <w:rPr>
            <w:rFonts w:ascii="Arial" w:hAnsi="Arial" w:cs="Arial"/>
            <w:sz w:val="20"/>
            <w:szCs w:val="20"/>
          </w:rPr>
          <w:t>approval</w:t>
        </w:r>
      </w:ins>
      <w:ins w:id="55" w:author="Gagne, Christian" w:date="2024-10-11T15:33:00Z">
        <w:r w:rsidR="008941E3" w:rsidRPr="005B43E5">
          <w:rPr>
            <w:rFonts w:ascii="Arial" w:hAnsi="Arial" w:cs="Arial"/>
            <w:sz w:val="20"/>
            <w:szCs w:val="20"/>
            <w:rPrChange w:id="56" w:author="Zoila Verdaguer-Finch" w:date="2024-10-11T16:26:00Z">
              <w:rPr>
                <w:rFonts w:ascii="Arial" w:hAnsi="Arial" w:cs="Arial"/>
                <w:sz w:val="20"/>
                <w:szCs w:val="20"/>
                <w:highlight w:val="yellow"/>
              </w:rPr>
            </w:rPrChange>
          </w:rPr>
          <w:t xml:space="preserve"> by the City of Dana Point </w:t>
        </w:r>
        <w:del w:id="57" w:author="Zoila Verdaguer-Finch" w:date="2024-10-11T16:27:00Z">
          <w:r w:rsidR="008941E3" w:rsidRPr="005B43E5" w:rsidDel="005B43E5">
            <w:rPr>
              <w:rFonts w:ascii="Arial" w:hAnsi="Arial" w:cs="Arial"/>
              <w:sz w:val="20"/>
              <w:szCs w:val="20"/>
              <w:rPrChange w:id="58" w:author="Zoila Verdaguer-Finch" w:date="2024-10-11T16:26:00Z">
                <w:rPr>
                  <w:rFonts w:ascii="Arial" w:hAnsi="Arial" w:cs="Arial"/>
                  <w:sz w:val="20"/>
                  <w:szCs w:val="20"/>
                  <w:highlight w:val="yellow"/>
                </w:rPr>
              </w:rPrChange>
            </w:rPr>
            <w:delText>and potentially the California Coastal Commission</w:delText>
          </w:r>
        </w:del>
      </w:ins>
      <w:del w:id="59" w:author="Zoila Verdaguer-Finch" w:date="2024-10-11T16:27:00Z">
        <w:r w:rsidR="00C96D46" w:rsidRPr="00437CF2" w:rsidDel="005B43E5">
          <w:rPr>
            <w:rFonts w:ascii="Arial" w:hAnsi="Arial" w:cs="Arial"/>
            <w:sz w:val="20"/>
            <w:szCs w:val="20"/>
          </w:rPr>
          <w:delText xml:space="preserve"> to amend</w:delText>
        </w:r>
      </w:del>
      <w:ins w:id="60" w:author="Zoila Verdaguer-Finch" w:date="2024-10-11T16:27:00Z">
        <w:r w:rsidR="005B43E5">
          <w:rPr>
            <w:rFonts w:ascii="Arial" w:hAnsi="Arial" w:cs="Arial"/>
            <w:sz w:val="20"/>
            <w:szCs w:val="20"/>
          </w:rPr>
          <w:t xml:space="preserve">to ensure compliance with the </w:t>
        </w:r>
      </w:ins>
      <w:del w:id="61" w:author="Zoila Verdaguer-Finch" w:date="2024-10-11T16:27:00Z">
        <w:r w:rsidR="00C96D46" w:rsidRPr="00437CF2" w:rsidDel="005B43E5">
          <w:rPr>
            <w:rFonts w:ascii="Arial" w:hAnsi="Arial" w:cs="Arial"/>
            <w:sz w:val="20"/>
            <w:szCs w:val="20"/>
          </w:rPr>
          <w:delText xml:space="preserve"> the </w:delText>
        </w:r>
      </w:del>
      <w:del w:id="62" w:author="Zoila Verdaguer-Finch" w:date="2024-10-11T16:26:00Z">
        <w:r w:rsidR="00C96D46" w:rsidRPr="00437CF2" w:rsidDel="005B43E5">
          <w:rPr>
            <w:rFonts w:ascii="Arial" w:hAnsi="Arial" w:cs="Arial"/>
            <w:sz w:val="20"/>
            <w:szCs w:val="20"/>
          </w:rPr>
          <w:delText>mandated Day Boater parking requirements</w:delText>
        </w:r>
      </w:del>
      <w:ins w:id="63" w:author="Zoila Verdaguer-Finch" w:date="2024-10-11T16:26:00Z">
        <w:r w:rsidR="005B43E5" w:rsidRPr="00437CF2">
          <w:rPr>
            <w:rFonts w:ascii="Arial" w:hAnsi="Arial" w:cs="Arial"/>
            <w:sz w:val="20"/>
            <w:szCs w:val="20"/>
          </w:rPr>
          <w:t>Commercial Core CDP</w:t>
        </w:r>
      </w:ins>
      <w:r w:rsidR="00C96D46" w:rsidRPr="00437CF2">
        <w:rPr>
          <w:rFonts w:ascii="Arial" w:hAnsi="Arial" w:cs="Arial"/>
          <w:sz w:val="20"/>
          <w:szCs w:val="20"/>
        </w:rPr>
        <w:t xml:space="preserve">. </w:t>
      </w:r>
      <w:del w:id="64" w:author="Zoila Verdaguer-Finch" w:date="2024-10-11T16:19:00Z">
        <w:r w:rsidR="00C96D46" w:rsidRPr="00437CF2" w:rsidDel="005B43E5">
          <w:rPr>
            <w:rFonts w:ascii="Arial" w:hAnsi="Arial" w:cs="Arial"/>
            <w:sz w:val="20"/>
            <w:szCs w:val="20"/>
          </w:rPr>
          <w:delText xml:space="preserve">He advised that </w:delText>
        </w:r>
      </w:del>
      <w:ins w:id="65" w:author="Gagne, Christian" w:date="2024-10-11T15:40:00Z">
        <w:del w:id="66" w:author="Zoila Verdaguer-Finch" w:date="2024-10-11T16:19:00Z">
          <w:r w:rsidR="009A2049" w:rsidRPr="005B43E5" w:rsidDel="005B43E5">
            <w:rPr>
              <w:rFonts w:ascii="Arial" w:hAnsi="Arial" w:cs="Arial"/>
              <w:sz w:val="20"/>
              <w:szCs w:val="20"/>
              <w:rPrChange w:id="67" w:author="Zoila Verdaguer-Finch" w:date="2024-10-11T16:26:00Z">
                <w:rPr>
                  <w:rFonts w:ascii="Arial" w:hAnsi="Arial" w:cs="Arial"/>
                  <w:sz w:val="20"/>
                  <w:szCs w:val="20"/>
                  <w:highlight w:val="yellow"/>
                </w:rPr>
              </w:rPrChange>
            </w:rPr>
            <w:delText xml:space="preserve">the </w:delText>
          </w:r>
        </w:del>
      </w:ins>
      <w:del w:id="68" w:author="Zoila Verdaguer-Finch" w:date="2024-10-11T16:19:00Z">
        <w:r w:rsidR="00C96D46" w:rsidRPr="00437CF2" w:rsidDel="005B43E5">
          <w:rPr>
            <w:rFonts w:ascii="Arial" w:hAnsi="Arial" w:cs="Arial"/>
            <w:sz w:val="20"/>
            <w:szCs w:val="20"/>
          </w:rPr>
          <w:delText>the Orange County: CEO Real Estate office would look into that possibility.</w:delText>
        </w:r>
      </w:del>
    </w:p>
    <w:p w14:paraId="2C675131" w14:textId="065E3E49" w:rsidR="00E11EDD" w:rsidRPr="00C96D46" w:rsidDel="005349F5" w:rsidRDefault="00E11EDD">
      <w:pPr>
        <w:jc w:val="both"/>
        <w:rPr>
          <w:del w:id="69" w:author="Zoila Verdaguer-Finch" w:date="2024-10-11T16:36:00Z"/>
          <w:rFonts w:ascii="Arial" w:hAnsi="Arial" w:cs="Arial"/>
          <w:sz w:val="20"/>
          <w:szCs w:val="20"/>
        </w:rPr>
        <w:pPrChange w:id="70" w:author="Zoila Verdaguer-Finch" w:date="2024-10-11T16:36:00Z">
          <w:pPr>
            <w:spacing w:after="120"/>
            <w:ind w:left="90" w:hanging="90"/>
          </w:pPr>
        </w:pPrChange>
      </w:pPr>
    </w:p>
    <w:p w14:paraId="6D50AFD0" w14:textId="7717C5F4" w:rsidR="0054214E" w:rsidRDefault="00693E95">
      <w:pPr>
        <w:spacing w:after="120"/>
        <w:ind w:left="90"/>
        <w:jc w:val="both"/>
        <w:rPr>
          <w:rFonts w:ascii="Arial" w:hAnsi="Arial" w:cs="Arial"/>
          <w:sz w:val="20"/>
          <w:szCs w:val="20"/>
        </w:rPr>
        <w:pPrChange w:id="71" w:author="Zoila Verdaguer-Finch" w:date="2024-10-11T16:36:00Z">
          <w:pPr>
            <w:spacing w:after="120"/>
            <w:ind w:left="90"/>
          </w:pPr>
        </w:pPrChange>
      </w:pPr>
      <w:r>
        <w:rPr>
          <w:rFonts w:ascii="Arial" w:hAnsi="Arial" w:cs="Arial"/>
          <w:sz w:val="20"/>
          <w:szCs w:val="20"/>
        </w:rPr>
        <w:t xml:space="preserve">Mr. Gagne </w:t>
      </w:r>
      <w:del w:id="72" w:author="Zoila Verdaguer-Finch" w:date="2024-10-11T16:43:00Z">
        <w:r w:rsidDel="005C531C">
          <w:rPr>
            <w:rFonts w:ascii="Arial" w:hAnsi="Arial" w:cs="Arial"/>
            <w:sz w:val="20"/>
            <w:szCs w:val="20"/>
          </w:rPr>
          <w:delText xml:space="preserve">then </w:delText>
        </w:r>
      </w:del>
      <w:r w:rsidR="00C96D46">
        <w:rPr>
          <w:rFonts w:ascii="Arial" w:hAnsi="Arial" w:cs="Arial"/>
          <w:sz w:val="20"/>
          <w:szCs w:val="20"/>
        </w:rPr>
        <w:t>advised the Committee that</w:t>
      </w:r>
      <w:r w:rsidR="00715D2E">
        <w:rPr>
          <w:rFonts w:ascii="Arial" w:hAnsi="Arial" w:cs="Arial"/>
          <w:sz w:val="20"/>
          <w:szCs w:val="20"/>
        </w:rPr>
        <w:t xml:space="preserve"> the search for </w:t>
      </w:r>
      <w:del w:id="73" w:author="Zoila Verdaguer-Finch" w:date="2024-10-11T16:28:00Z">
        <w:r w:rsidR="00715D2E" w:rsidDel="005349F5">
          <w:rPr>
            <w:rFonts w:ascii="Arial" w:hAnsi="Arial" w:cs="Arial"/>
            <w:sz w:val="20"/>
            <w:szCs w:val="20"/>
          </w:rPr>
          <w:delText xml:space="preserve">the </w:delText>
        </w:r>
      </w:del>
      <w:ins w:id="74" w:author="Zoila Verdaguer-Finch" w:date="2024-10-11T16:28:00Z">
        <w:r w:rsidR="005349F5">
          <w:rPr>
            <w:rFonts w:ascii="Arial" w:hAnsi="Arial" w:cs="Arial"/>
            <w:sz w:val="20"/>
            <w:szCs w:val="20"/>
          </w:rPr>
          <w:t xml:space="preserve">a </w:t>
        </w:r>
      </w:ins>
      <w:r w:rsidR="00715D2E">
        <w:rPr>
          <w:rFonts w:ascii="Arial" w:hAnsi="Arial" w:cs="Arial"/>
          <w:sz w:val="20"/>
          <w:szCs w:val="20"/>
        </w:rPr>
        <w:t xml:space="preserve">firm to </w:t>
      </w:r>
      <w:del w:id="75" w:author="Zoila Verdaguer-Finch" w:date="2024-10-11T16:28:00Z">
        <w:r w:rsidR="00715D2E" w:rsidDel="005349F5">
          <w:rPr>
            <w:rFonts w:ascii="Arial" w:hAnsi="Arial" w:cs="Arial"/>
            <w:sz w:val="20"/>
            <w:szCs w:val="20"/>
          </w:rPr>
          <w:delText>be used to undertake</w:delText>
        </w:r>
      </w:del>
      <w:ins w:id="76" w:author="Zoila Verdaguer-Finch" w:date="2024-10-11T16:28:00Z">
        <w:r w:rsidR="005349F5">
          <w:rPr>
            <w:rFonts w:ascii="Arial" w:hAnsi="Arial" w:cs="Arial"/>
            <w:sz w:val="20"/>
            <w:szCs w:val="20"/>
          </w:rPr>
          <w:t>conduct</w:t>
        </w:r>
      </w:ins>
      <w:r w:rsidR="00715D2E">
        <w:rPr>
          <w:rFonts w:ascii="Arial" w:hAnsi="Arial" w:cs="Arial"/>
          <w:sz w:val="20"/>
          <w:szCs w:val="20"/>
        </w:rPr>
        <w:t xml:space="preserve"> the marina Market Study/Appraisal </w:t>
      </w:r>
      <w:del w:id="77" w:author="Zoila Verdaguer-Finch" w:date="2024-10-11T16:28:00Z">
        <w:r w:rsidR="00715D2E" w:rsidDel="005349F5">
          <w:rPr>
            <w:rFonts w:ascii="Arial" w:hAnsi="Arial" w:cs="Arial"/>
            <w:sz w:val="20"/>
            <w:szCs w:val="20"/>
          </w:rPr>
          <w:delText xml:space="preserve">task </w:delText>
        </w:r>
      </w:del>
      <w:r w:rsidR="00715D2E">
        <w:rPr>
          <w:rFonts w:ascii="Arial" w:hAnsi="Arial" w:cs="Arial"/>
          <w:sz w:val="20"/>
          <w:szCs w:val="20"/>
        </w:rPr>
        <w:t xml:space="preserve">has been narrowed to </w:t>
      </w:r>
      <w:ins w:id="78" w:author="Zoila Verdaguer-Finch" w:date="2024-10-11T16:43:00Z">
        <w:r w:rsidR="005C531C">
          <w:rPr>
            <w:rFonts w:ascii="Arial" w:hAnsi="Arial" w:cs="Arial"/>
            <w:sz w:val="20"/>
            <w:szCs w:val="20"/>
          </w:rPr>
          <w:t xml:space="preserve">down to </w:t>
        </w:r>
      </w:ins>
      <w:r w:rsidR="00715D2E">
        <w:rPr>
          <w:rFonts w:ascii="Arial" w:hAnsi="Arial" w:cs="Arial"/>
          <w:sz w:val="20"/>
          <w:szCs w:val="20"/>
        </w:rPr>
        <w:t>one entity. Th</w:t>
      </w:r>
      <w:ins w:id="79" w:author="Zoila Verdaguer-Finch" w:date="2024-10-11T16:43:00Z">
        <w:r w:rsidR="005C531C">
          <w:rPr>
            <w:rFonts w:ascii="Arial" w:hAnsi="Arial" w:cs="Arial"/>
            <w:sz w:val="20"/>
            <w:szCs w:val="20"/>
          </w:rPr>
          <w:t>is</w:t>
        </w:r>
      </w:ins>
      <w:del w:id="80" w:author="Zoila Verdaguer-Finch" w:date="2024-10-11T16:43:00Z">
        <w:r w:rsidR="00715D2E" w:rsidDel="005C531C">
          <w:rPr>
            <w:rFonts w:ascii="Arial" w:hAnsi="Arial" w:cs="Arial"/>
            <w:sz w:val="20"/>
            <w:szCs w:val="20"/>
          </w:rPr>
          <w:delText>e</w:delText>
        </w:r>
      </w:del>
      <w:r w:rsidR="00715D2E">
        <w:rPr>
          <w:rFonts w:ascii="Arial" w:hAnsi="Arial" w:cs="Arial"/>
          <w:sz w:val="20"/>
          <w:szCs w:val="20"/>
        </w:rPr>
        <w:t xml:space="preserve"> selected </w:t>
      </w:r>
      <w:del w:id="81" w:author="Zoila Verdaguer-Finch" w:date="2024-10-11T16:38:00Z">
        <w:r w:rsidR="00715D2E" w:rsidDel="005C531C">
          <w:rPr>
            <w:rFonts w:ascii="Arial" w:hAnsi="Arial" w:cs="Arial"/>
            <w:sz w:val="20"/>
            <w:szCs w:val="20"/>
          </w:rPr>
          <w:delText xml:space="preserve">company </w:delText>
        </w:r>
      </w:del>
      <w:ins w:id="82" w:author="Zoila Verdaguer-Finch" w:date="2024-10-11T16:38:00Z">
        <w:r w:rsidR="005C531C">
          <w:rPr>
            <w:rFonts w:ascii="Arial" w:hAnsi="Arial" w:cs="Arial"/>
            <w:sz w:val="20"/>
            <w:szCs w:val="20"/>
          </w:rPr>
          <w:t xml:space="preserve">firm </w:t>
        </w:r>
      </w:ins>
      <w:r w:rsidR="00715D2E">
        <w:rPr>
          <w:rFonts w:ascii="Arial" w:hAnsi="Arial" w:cs="Arial"/>
          <w:sz w:val="20"/>
          <w:szCs w:val="20"/>
        </w:rPr>
        <w:t xml:space="preserve">has </w:t>
      </w:r>
      <w:del w:id="83" w:author="Zoila Verdaguer-Finch" w:date="2024-10-11T16:29:00Z">
        <w:r w:rsidR="00715D2E" w:rsidDel="005349F5">
          <w:rPr>
            <w:rFonts w:ascii="Arial" w:hAnsi="Arial" w:cs="Arial"/>
            <w:sz w:val="20"/>
            <w:szCs w:val="20"/>
          </w:rPr>
          <w:delText>provided the County with</w:delText>
        </w:r>
      </w:del>
      <w:ins w:id="84" w:author="Zoila Verdaguer-Finch" w:date="2024-10-11T16:29:00Z">
        <w:r w:rsidR="005349F5">
          <w:rPr>
            <w:rFonts w:ascii="Arial" w:hAnsi="Arial" w:cs="Arial"/>
            <w:sz w:val="20"/>
            <w:szCs w:val="20"/>
          </w:rPr>
          <w:t>submitted</w:t>
        </w:r>
      </w:ins>
      <w:r w:rsidR="00715D2E">
        <w:rPr>
          <w:rFonts w:ascii="Arial" w:hAnsi="Arial" w:cs="Arial"/>
          <w:sz w:val="20"/>
          <w:szCs w:val="20"/>
        </w:rPr>
        <w:t xml:space="preserve"> a proposed Scope of Work</w:t>
      </w:r>
      <w:ins w:id="85" w:author="Zoila Verdaguer-Finch" w:date="2024-10-11T16:31:00Z">
        <w:r w:rsidR="005349F5">
          <w:rPr>
            <w:rFonts w:ascii="Arial" w:hAnsi="Arial" w:cs="Arial"/>
            <w:sz w:val="20"/>
            <w:szCs w:val="20"/>
          </w:rPr>
          <w:t xml:space="preserve"> (SOW)</w:t>
        </w:r>
      </w:ins>
      <w:ins w:id="86" w:author="Zoila Verdaguer-Finch" w:date="2024-10-11T16:29:00Z">
        <w:r w:rsidR="005349F5">
          <w:rPr>
            <w:rFonts w:ascii="Arial" w:hAnsi="Arial" w:cs="Arial"/>
            <w:sz w:val="20"/>
            <w:szCs w:val="20"/>
          </w:rPr>
          <w:t xml:space="preserve">, which </w:t>
        </w:r>
      </w:ins>
      <w:del w:id="87" w:author="Zoila Verdaguer-Finch" w:date="2024-10-11T16:29:00Z">
        <w:r w:rsidR="00715D2E" w:rsidDel="005349F5">
          <w:rPr>
            <w:rFonts w:ascii="Arial" w:hAnsi="Arial" w:cs="Arial"/>
            <w:sz w:val="20"/>
            <w:szCs w:val="20"/>
          </w:rPr>
          <w:delText xml:space="preserve"> document that </w:delText>
        </w:r>
      </w:del>
      <w:r w:rsidR="00715D2E">
        <w:rPr>
          <w:rFonts w:ascii="Arial" w:hAnsi="Arial" w:cs="Arial"/>
          <w:sz w:val="20"/>
          <w:szCs w:val="20"/>
        </w:rPr>
        <w:t xml:space="preserve">will be reviewed and amended as necessary before </w:t>
      </w:r>
      <w:ins w:id="88" w:author="Zoila Verdaguer-Finch" w:date="2024-10-11T16:30:00Z">
        <w:r w:rsidR="005349F5">
          <w:rPr>
            <w:rFonts w:ascii="Arial" w:hAnsi="Arial" w:cs="Arial"/>
            <w:sz w:val="20"/>
            <w:szCs w:val="20"/>
          </w:rPr>
          <w:t xml:space="preserve">finalizing. </w:t>
        </w:r>
      </w:ins>
      <w:del w:id="89" w:author="Zoila Verdaguer-Finch" w:date="2024-10-11T16:36:00Z">
        <w:r w:rsidR="00715D2E" w:rsidDel="005349F5">
          <w:rPr>
            <w:rFonts w:ascii="Arial" w:hAnsi="Arial" w:cs="Arial"/>
            <w:sz w:val="20"/>
            <w:szCs w:val="20"/>
          </w:rPr>
          <w:delText xml:space="preserve">a </w:delText>
        </w:r>
      </w:del>
      <w:del w:id="90" w:author="Zoila Verdaguer-Finch" w:date="2024-10-11T16:29:00Z">
        <w:r w:rsidR="00715D2E" w:rsidDel="005349F5">
          <w:rPr>
            <w:rFonts w:ascii="Arial" w:hAnsi="Arial" w:cs="Arial"/>
            <w:sz w:val="20"/>
            <w:szCs w:val="20"/>
          </w:rPr>
          <w:delText>formal contract, including the agreed upon Scope of Work is signed</w:delText>
        </w:r>
      </w:del>
      <w:del w:id="91" w:author="Zoila Verdaguer-Finch" w:date="2024-10-11T16:36:00Z">
        <w:r w:rsidR="00715D2E" w:rsidDel="005349F5">
          <w:rPr>
            <w:rFonts w:ascii="Arial" w:hAnsi="Arial" w:cs="Arial"/>
            <w:sz w:val="20"/>
            <w:szCs w:val="20"/>
          </w:rPr>
          <w:delText xml:space="preserve">. </w:delText>
        </w:r>
      </w:del>
      <w:del w:id="92" w:author="Zoila Verdaguer-Finch" w:date="2024-10-11T16:39:00Z">
        <w:r w:rsidR="00715D2E" w:rsidDel="005C531C">
          <w:rPr>
            <w:rFonts w:ascii="Arial" w:hAnsi="Arial" w:cs="Arial"/>
            <w:sz w:val="20"/>
            <w:szCs w:val="20"/>
          </w:rPr>
          <w:delText>Mr. Gagne advised the committee</w:delText>
        </w:r>
      </w:del>
      <w:ins w:id="93" w:author="Zoila Verdaguer-Finch" w:date="2024-10-11T16:39:00Z">
        <w:r w:rsidR="005C531C">
          <w:rPr>
            <w:rFonts w:ascii="Arial" w:hAnsi="Arial" w:cs="Arial"/>
            <w:sz w:val="20"/>
            <w:szCs w:val="20"/>
          </w:rPr>
          <w:t>He also mentioned</w:t>
        </w:r>
      </w:ins>
      <w:r w:rsidR="00715D2E">
        <w:rPr>
          <w:rFonts w:ascii="Arial" w:hAnsi="Arial" w:cs="Arial"/>
          <w:sz w:val="20"/>
          <w:szCs w:val="20"/>
        </w:rPr>
        <w:t xml:space="preserve"> that </w:t>
      </w:r>
      <w:del w:id="94" w:author="Zoila Verdaguer-Finch" w:date="2024-10-11T16:31:00Z">
        <w:r w:rsidR="00715D2E" w:rsidDel="005349F5">
          <w:rPr>
            <w:rFonts w:ascii="Arial" w:hAnsi="Arial" w:cs="Arial"/>
            <w:sz w:val="20"/>
            <w:szCs w:val="20"/>
          </w:rPr>
          <w:delText xml:space="preserve">the </w:delText>
        </w:r>
      </w:del>
      <w:r w:rsidR="00715D2E">
        <w:rPr>
          <w:rFonts w:ascii="Arial" w:hAnsi="Arial" w:cs="Arial"/>
          <w:sz w:val="20"/>
          <w:szCs w:val="20"/>
        </w:rPr>
        <w:t xml:space="preserve">CEO Real Estate </w:t>
      </w:r>
      <w:ins w:id="95" w:author="Zoila Verdaguer-Finch" w:date="2024-10-11T16:40:00Z">
        <w:r w:rsidR="005C531C">
          <w:rPr>
            <w:rFonts w:ascii="Arial" w:hAnsi="Arial" w:cs="Arial"/>
            <w:sz w:val="20"/>
            <w:szCs w:val="20"/>
          </w:rPr>
          <w:t xml:space="preserve">will collaborate with </w:t>
        </w:r>
      </w:ins>
      <w:del w:id="96" w:author="Zoila Verdaguer-Finch" w:date="2024-10-11T16:31:00Z">
        <w:r w:rsidR="00715D2E" w:rsidDel="005349F5">
          <w:rPr>
            <w:rFonts w:ascii="Arial" w:hAnsi="Arial" w:cs="Arial"/>
            <w:sz w:val="20"/>
            <w:szCs w:val="20"/>
          </w:rPr>
          <w:delText xml:space="preserve">office </w:delText>
        </w:r>
      </w:del>
      <w:del w:id="97" w:author="Zoila Verdaguer-Finch" w:date="2024-10-11T16:40:00Z">
        <w:r w:rsidR="00715D2E" w:rsidDel="005C531C">
          <w:rPr>
            <w:rFonts w:ascii="Arial" w:hAnsi="Arial" w:cs="Arial"/>
            <w:sz w:val="20"/>
            <w:szCs w:val="20"/>
          </w:rPr>
          <w:delText xml:space="preserve">would review the contract work scope with </w:delText>
        </w:r>
      </w:del>
      <w:r w:rsidR="00715D2E">
        <w:rPr>
          <w:rFonts w:ascii="Arial" w:hAnsi="Arial" w:cs="Arial"/>
          <w:sz w:val="20"/>
          <w:szCs w:val="20"/>
        </w:rPr>
        <w:t xml:space="preserve">the committee, specifically Robert Langan, </w:t>
      </w:r>
      <w:del w:id="98" w:author="Zoila Verdaguer-Finch" w:date="2024-10-11T16:40:00Z">
        <w:r w:rsidR="00715D2E" w:rsidDel="005C531C">
          <w:rPr>
            <w:rFonts w:ascii="Arial" w:hAnsi="Arial" w:cs="Arial"/>
            <w:sz w:val="20"/>
            <w:szCs w:val="20"/>
          </w:rPr>
          <w:delText xml:space="preserve">for </w:delText>
        </w:r>
      </w:del>
      <w:ins w:id="99" w:author="Zoila Verdaguer-Finch" w:date="2024-10-11T16:40:00Z">
        <w:r w:rsidR="005C531C">
          <w:rPr>
            <w:rFonts w:ascii="Arial" w:hAnsi="Arial" w:cs="Arial"/>
            <w:sz w:val="20"/>
            <w:szCs w:val="20"/>
          </w:rPr>
          <w:t xml:space="preserve">to gather </w:t>
        </w:r>
      </w:ins>
      <w:r w:rsidR="00715D2E">
        <w:rPr>
          <w:rFonts w:ascii="Arial" w:hAnsi="Arial" w:cs="Arial"/>
          <w:sz w:val="20"/>
          <w:szCs w:val="20"/>
        </w:rPr>
        <w:t xml:space="preserve">input prior </w:t>
      </w:r>
      <w:del w:id="100" w:author="Zoila Verdaguer-Finch" w:date="2024-10-11T16:40:00Z">
        <w:r w:rsidR="00715D2E" w:rsidDel="005C531C">
          <w:rPr>
            <w:rFonts w:ascii="Arial" w:hAnsi="Arial" w:cs="Arial"/>
            <w:sz w:val="20"/>
            <w:szCs w:val="20"/>
          </w:rPr>
          <w:delText>to signing the contract</w:delText>
        </w:r>
      </w:del>
      <w:ins w:id="101" w:author="Zoila Verdaguer-Finch" w:date="2024-10-11T16:40:00Z">
        <w:r w:rsidR="005C531C">
          <w:rPr>
            <w:rFonts w:ascii="Arial" w:hAnsi="Arial" w:cs="Arial"/>
            <w:sz w:val="20"/>
            <w:szCs w:val="20"/>
          </w:rPr>
          <w:t>finalizing the SOW</w:t>
        </w:r>
      </w:ins>
      <w:r w:rsidR="00715D2E">
        <w:rPr>
          <w:rFonts w:ascii="Arial" w:hAnsi="Arial" w:cs="Arial"/>
          <w:sz w:val="20"/>
          <w:szCs w:val="20"/>
        </w:rPr>
        <w:t>.</w:t>
      </w:r>
      <w:ins w:id="102" w:author="Zoila Verdaguer-Finch" w:date="2024-10-11T16:37:00Z">
        <w:r w:rsidR="005349F5">
          <w:rPr>
            <w:rFonts w:ascii="Arial" w:hAnsi="Arial" w:cs="Arial"/>
            <w:sz w:val="20"/>
            <w:szCs w:val="20"/>
          </w:rPr>
          <w:t xml:space="preserve"> Once a SOW </w:t>
        </w:r>
      </w:ins>
      <w:ins w:id="103" w:author="Zoila Verdaguer-Finch" w:date="2024-10-11T16:40:00Z">
        <w:r w:rsidR="005C531C">
          <w:rPr>
            <w:rFonts w:ascii="Arial" w:hAnsi="Arial" w:cs="Arial"/>
            <w:sz w:val="20"/>
            <w:szCs w:val="20"/>
          </w:rPr>
          <w:t xml:space="preserve">is finalized, </w:t>
        </w:r>
      </w:ins>
      <w:ins w:id="104" w:author="Zoila Verdaguer-Finch" w:date="2024-10-11T16:41:00Z">
        <w:r w:rsidR="005C531C">
          <w:rPr>
            <w:rFonts w:ascii="Arial" w:hAnsi="Arial" w:cs="Arial"/>
            <w:sz w:val="20"/>
            <w:szCs w:val="20"/>
          </w:rPr>
          <w:t>contract task order will be</w:t>
        </w:r>
      </w:ins>
      <w:ins w:id="105" w:author="Zoila Verdaguer-Finch" w:date="2024-10-11T16:37:00Z">
        <w:r w:rsidR="005349F5">
          <w:rPr>
            <w:rFonts w:ascii="Arial" w:hAnsi="Arial" w:cs="Arial"/>
            <w:sz w:val="20"/>
            <w:szCs w:val="20"/>
          </w:rPr>
          <w:t xml:space="preserve"> </w:t>
        </w:r>
      </w:ins>
      <w:ins w:id="106" w:author="Zoila Verdaguer-Finch" w:date="2024-10-11T16:44:00Z">
        <w:r w:rsidR="005C531C">
          <w:rPr>
            <w:rFonts w:ascii="Arial" w:hAnsi="Arial" w:cs="Arial"/>
            <w:sz w:val="20"/>
            <w:szCs w:val="20"/>
          </w:rPr>
          <w:t>processed</w:t>
        </w:r>
      </w:ins>
      <w:ins w:id="107" w:author="Zoila Verdaguer-Finch" w:date="2024-10-11T16:42:00Z">
        <w:r w:rsidR="005C531C">
          <w:rPr>
            <w:rFonts w:ascii="Arial" w:hAnsi="Arial" w:cs="Arial"/>
            <w:sz w:val="20"/>
            <w:szCs w:val="20"/>
          </w:rPr>
          <w:t>, followed by a notice to proceed</w:t>
        </w:r>
      </w:ins>
      <w:ins w:id="108" w:author="Zoila Verdaguer-Finch" w:date="2024-10-11T16:37:00Z">
        <w:r w:rsidR="005349F5">
          <w:rPr>
            <w:rFonts w:ascii="Arial" w:hAnsi="Arial" w:cs="Arial"/>
            <w:sz w:val="20"/>
            <w:szCs w:val="20"/>
          </w:rPr>
          <w:t>.</w:t>
        </w:r>
      </w:ins>
    </w:p>
    <w:p w14:paraId="3B60AEC1" w14:textId="5D5CBD19" w:rsidR="00715D2E" w:rsidRDefault="0080184C">
      <w:pPr>
        <w:spacing w:after="120"/>
        <w:ind w:left="90"/>
        <w:jc w:val="both"/>
        <w:rPr>
          <w:rFonts w:ascii="Arial" w:hAnsi="Arial" w:cs="Arial"/>
          <w:sz w:val="20"/>
          <w:szCs w:val="20"/>
        </w:rPr>
        <w:pPrChange w:id="109" w:author="Zoila Verdaguer-Finch" w:date="2024-10-11T16:36:00Z">
          <w:pPr>
            <w:spacing w:after="120"/>
            <w:ind w:left="90"/>
          </w:pPr>
        </w:pPrChange>
      </w:pPr>
      <w:r>
        <w:rPr>
          <w:rFonts w:ascii="Arial" w:hAnsi="Arial" w:cs="Arial"/>
          <w:sz w:val="20"/>
          <w:szCs w:val="20"/>
        </w:rPr>
        <w:t>The Committee was advised that</w:t>
      </w:r>
      <w:r w:rsidR="00715D2E">
        <w:rPr>
          <w:rFonts w:ascii="Arial" w:hAnsi="Arial" w:cs="Arial"/>
          <w:sz w:val="20"/>
          <w:szCs w:val="20"/>
        </w:rPr>
        <w:t xml:space="preserve"> the Dana Outrigger Club </w:t>
      </w:r>
      <w:ins w:id="110" w:author="Zoila Verdaguer-Finch" w:date="2024-10-11T16:35:00Z">
        <w:r w:rsidR="005349F5">
          <w:rPr>
            <w:rFonts w:ascii="Arial" w:hAnsi="Arial" w:cs="Arial"/>
            <w:sz w:val="20"/>
            <w:szCs w:val="20"/>
          </w:rPr>
          <w:t xml:space="preserve">(Club) </w:t>
        </w:r>
      </w:ins>
      <w:r w:rsidR="00715D2E">
        <w:rPr>
          <w:rFonts w:ascii="Arial" w:hAnsi="Arial" w:cs="Arial"/>
          <w:sz w:val="20"/>
          <w:szCs w:val="20"/>
        </w:rPr>
        <w:t xml:space="preserve">storage </w:t>
      </w:r>
      <w:r w:rsidR="00B65FAD">
        <w:rPr>
          <w:rFonts w:ascii="Arial" w:hAnsi="Arial" w:cs="Arial"/>
          <w:sz w:val="20"/>
          <w:szCs w:val="20"/>
        </w:rPr>
        <w:t>issue</w:t>
      </w:r>
      <w:r w:rsidR="00715D2E">
        <w:rPr>
          <w:rFonts w:ascii="Arial" w:hAnsi="Arial" w:cs="Arial"/>
          <w:sz w:val="20"/>
          <w:szCs w:val="20"/>
        </w:rPr>
        <w:t xml:space="preserve"> </w:t>
      </w:r>
      <w:r>
        <w:rPr>
          <w:rFonts w:ascii="Arial" w:hAnsi="Arial" w:cs="Arial"/>
          <w:sz w:val="20"/>
          <w:szCs w:val="20"/>
        </w:rPr>
        <w:t xml:space="preserve">has been narrowed </w:t>
      </w:r>
      <w:ins w:id="111" w:author="Zoila Verdaguer-Finch" w:date="2024-10-11T16:45:00Z">
        <w:r w:rsidR="005C531C">
          <w:rPr>
            <w:rFonts w:ascii="Arial" w:hAnsi="Arial" w:cs="Arial"/>
            <w:sz w:val="20"/>
            <w:szCs w:val="20"/>
          </w:rPr>
          <w:t xml:space="preserve">down </w:t>
        </w:r>
      </w:ins>
      <w:r>
        <w:rPr>
          <w:rFonts w:ascii="Arial" w:hAnsi="Arial" w:cs="Arial"/>
          <w:sz w:val="20"/>
          <w:szCs w:val="20"/>
        </w:rPr>
        <w:t>to two long</w:t>
      </w:r>
      <w:ins w:id="112" w:author="Zoila Verdaguer-Finch" w:date="2024-10-11T16:35:00Z">
        <w:r w:rsidR="005349F5">
          <w:rPr>
            <w:rFonts w:ascii="Arial" w:hAnsi="Arial" w:cs="Arial"/>
            <w:sz w:val="20"/>
            <w:szCs w:val="20"/>
          </w:rPr>
          <w:t>-</w:t>
        </w:r>
      </w:ins>
      <w:del w:id="113" w:author="Zoila Verdaguer-Finch" w:date="2024-10-11T16:35:00Z">
        <w:r w:rsidDel="005349F5">
          <w:rPr>
            <w:rFonts w:ascii="Arial" w:hAnsi="Arial" w:cs="Arial"/>
            <w:sz w:val="20"/>
            <w:szCs w:val="20"/>
          </w:rPr>
          <w:delText xml:space="preserve"> </w:delText>
        </w:r>
      </w:del>
      <w:r>
        <w:rPr>
          <w:rFonts w:ascii="Arial" w:hAnsi="Arial" w:cs="Arial"/>
          <w:sz w:val="20"/>
          <w:szCs w:val="20"/>
        </w:rPr>
        <w:t>term options</w:t>
      </w:r>
      <w:ins w:id="114" w:author="Zoila Verdaguer-Finch" w:date="2024-10-11T16:45:00Z">
        <w:r w:rsidR="005C531C">
          <w:rPr>
            <w:rFonts w:ascii="Arial" w:hAnsi="Arial" w:cs="Arial"/>
            <w:sz w:val="20"/>
            <w:szCs w:val="20"/>
          </w:rPr>
          <w:t>,</w:t>
        </w:r>
      </w:ins>
      <w:r>
        <w:rPr>
          <w:rFonts w:ascii="Arial" w:hAnsi="Arial" w:cs="Arial"/>
          <w:sz w:val="20"/>
          <w:szCs w:val="20"/>
        </w:rPr>
        <w:t xml:space="preserve"> </w:t>
      </w:r>
      <w:del w:id="115" w:author="Zoila Verdaguer-Finch" w:date="2024-10-11T16:45:00Z">
        <w:r w:rsidDel="005C531C">
          <w:rPr>
            <w:rFonts w:ascii="Arial" w:hAnsi="Arial" w:cs="Arial"/>
            <w:sz w:val="20"/>
            <w:szCs w:val="20"/>
          </w:rPr>
          <w:delText>as well as some</w:delText>
        </w:r>
      </w:del>
      <w:ins w:id="116" w:author="Zoila Verdaguer-Finch" w:date="2024-10-11T16:45:00Z">
        <w:r w:rsidR="005C531C">
          <w:rPr>
            <w:rFonts w:ascii="Arial" w:hAnsi="Arial" w:cs="Arial"/>
            <w:sz w:val="20"/>
            <w:szCs w:val="20"/>
          </w:rPr>
          <w:t>along with several</w:t>
        </w:r>
      </w:ins>
      <w:r>
        <w:rPr>
          <w:rFonts w:ascii="Arial" w:hAnsi="Arial" w:cs="Arial"/>
          <w:sz w:val="20"/>
          <w:szCs w:val="20"/>
        </w:rPr>
        <w:t xml:space="preserve"> temporary solutions</w:t>
      </w:r>
      <w:r w:rsidR="00B65FAD">
        <w:rPr>
          <w:rFonts w:ascii="Arial" w:hAnsi="Arial" w:cs="Arial"/>
          <w:sz w:val="20"/>
          <w:szCs w:val="20"/>
        </w:rPr>
        <w:t>,</w:t>
      </w:r>
      <w:r>
        <w:rPr>
          <w:rFonts w:ascii="Arial" w:hAnsi="Arial" w:cs="Arial"/>
          <w:sz w:val="20"/>
          <w:szCs w:val="20"/>
        </w:rPr>
        <w:t xml:space="preserve"> if needed</w:t>
      </w:r>
      <w:r w:rsidR="00B65FAD">
        <w:rPr>
          <w:rFonts w:ascii="Arial" w:hAnsi="Arial" w:cs="Arial"/>
          <w:sz w:val="20"/>
          <w:szCs w:val="20"/>
        </w:rPr>
        <w:t>,</w:t>
      </w:r>
      <w:r>
        <w:rPr>
          <w:rFonts w:ascii="Arial" w:hAnsi="Arial" w:cs="Arial"/>
          <w:sz w:val="20"/>
          <w:szCs w:val="20"/>
        </w:rPr>
        <w:t xml:space="preserve"> as the DPHP marina project continues. </w:t>
      </w:r>
      <w:ins w:id="117" w:author="Zoila Verdaguer-Finch" w:date="2024-10-11T16:45:00Z">
        <w:r w:rsidR="005C531C">
          <w:rPr>
            <w:rFonts w:ascii="Arial" w:hAnsi="Arial" w:cs="Arial"/>
            <w:sz w:val="20"/>
            <w:szCs w:val="20"/>
          </w:rPr>
          <w:t>DPHP assured t</w:t>
        </w:r>
      </w:ins>
      <w:del w:id="118" w:author="Zoila Verdaguer-Finch" w:date="2024-10-11T16:45:00Z">
        <w:r w:rsidDel="005C531C">
          <w:rPr>
            <w:rFonts w:ascii="Arial" w:hAnsi="Arial" w:cs="Arial"/>
            <w:sz w:val="20"/>
            <w:szCs w:val="20"/>
          </w:rPr>
          <w:delText>T</w:delText>
        </w:r>
      </w:del>
      <w:r>
        <w:rPr>
          <w:rFonts w:ascii="Arial" w:hAnsi="Arial" w:cs="Arial"/>
          <w:sz w:val="20"/>
          <w:szCs w:val="20"/>
        </w:rPr>
        <w:t xml:space="preserve">he Committee </w:t>
      </w:r>
      <w:del w:id="119" w:author="Zoila Verdaguer-Finch" w:date="2024-10-11T16:46:00Z">
        <w:r w:rsidDel="005C531C">
          <w:rPr>
            <w:rFonts w:ascii="Arial" w:hAnsi="Arial" w:cs="Arial"/>
            <w:sz w:val="20"/>
            <w:szCs w:val="20"/>
          </w:rPr>
          <w:delText xml:space="preserve">was again assured by DPHP </w:delText>
        </w:r>
      </w:del>
      <w:r>
        <w:rPr>
          <w:rFonts w:ascii="Arial" w:hAnsi="Arial" w:cs="Arial"/>
          <w:sz w:val="20"/>
          <w:szCs w:val="20"/>
        </w:rPr>
        <w:t xml:space="preserve">that a </w:t>
      </w:r>
      <w:ins w:id="120" w:author="Zoila Verdaguer-Finch" w:date="2024-10-11T16:46:00Z">
        <w:r w:rsidR="005C531C">
          <w:rPr>
            <w:rFonts w:ascii="Arial" w:hAnsi="Arial" w:cs="Arial"/>
            <w:sz w:val="20"/>
            <w:szCs w:val="20"/>
          </w:rPr>
          <w:t>re</w:t>
        </w:r>
      </w:ins>
      <w:r>
        <w:rPr>
          <w:rFonts w:ascii="Arial" w:hAnsi="Arial" w:cs="Arial"/>
          <w:sz w:val="20"/>
          <w:szCs w:val="20"/>
        </w:rPr>
        <w:t xml:space="preserve">solution would be </w:t>
      </w:r>
      <w:del w:id="121" w:author="Zoila Verdaguer-Finch" w:date="2024-10-11T16:46:00Z">
        <w:r w:rsidDel="005C531C">
          <w:rPr>
            <w:rFonts w:ascii="Arial" w:hAnsi="Arial" w:cs="Arial"/>
            <w:sz w:val="20"/>
            <w:szCs w:val="20"/>
          </w:rPr>
          <w:delText>settled on</w:delText>
        </w:r>
      </w:del>
      <w:ins w:id="122" w:author="Zoila Verdaguer-Finch" w:date="2024-10-11T16:46:00Z">
        <w:r w:rsidR="005C531C">
          <w:rPr>
            <w:rFonts w:ascii="Arial" w:hAnsi="Arial" w:cs="Arial"/>
            <w:sz w:val="20"/>
            <w:szCs w:val="20"/>
          </w:rPr>
          <w:t>reached</w:t>
        </w:r>
      </w:ins>
      <w:r>
        <w:rPr>
          <w:rFonts w:ascii="Arial" w:hAnsi="Arial" w:cs="Arial"/>
          <w:sz w:val="20"/>
          <w:szCs w:val="20"/>
        </w:rPr>
        <w:t xml:space="preserve"> before the </w:t>
      </w:r>
      <w:ins w:id="123" w:author="Zoila Verdaguer-Finch" w:date="2024-10-11T16:35:00Z">
        <w:r w:rsidR="005349F5">
          <w:rPr>
            <w:rFonts w:ascii="Arial" w:hAnsi="Arial" w:cs="Arial"/>
            <w:sz w:val="20"/>
            <w:szCs w:val="20"/>
          </w:rPr>
          <w:t>C</w:t>
        </w:r>
      </w:ins>
      <w:del w:id="124" w:author="Zoila Verdaguer-Finch" w:date="2024-10-11T16:35:00Z">
        <w:r w:rsidDel="005349F5">
          <w:rPr>
            <w:rFonts w:ascii="Arial" w:hAnsi="Arial" w:cs="Arial"/>
            <w:sz w:val="20"/>
            <w:szCs w:val="20"/>
          </w:rPr>
          <w:delText>c</w:delText>
        </w:r>
      </w:del>
      <w:r>
        <w:rPr>
          <w:rFonts w:ascii="Arial" w:hAnsi="Arial" w:cs="Arial"/>
          <w:sz w:val="20"/>
          <w:szCs w:val="20"/>
        </w:rPr>
        <w:t>lub was asked to vacate their current storage area.</w:t>
      </w:r>
    </w:p>
    <w:p w14:paraId="21234E41" w14:textId="7664EBB1" w:rsidR="00D037BC" w:rsidRPr="00DE2AD1" w:rsidRDefault="00D037BC">
      <w:pPr>
        <w:spacing w:after="120"/>
        <w:ind w:left="90"/>
        <w:jc w:val="both"/>
        <w:rPr>
          <w:rFonts w:ascii="Arial" w:hAnsi="Arial" w:cs="Arial"/>
          <w:sz w:val="20"/>
          <w:szCs w:val="20"/>
        </w:rPr>
        <w:pPrChange w:id="125" w:author="Zoila Verdaguer-Finch" w:date="2024-10-11T16:36:00Z">
          <w:pPr>
            <w:spacing w:after="120"/>
            <w:ind w:left="90"/>
          </w:pPr>
        </w:pPrChange>
      </w:pPr>
      <w:del w:id="126" w:author="Zoila Verdaguer-Finch" w:date="2024-10-11T16:36:00Z">
        <w:r w:rsidDel="005349F5">
          <w:rPr>
            <w:rFonts w:ascii="Arial" w:hAnsi="Arial" w:cs="Arial"/>
            <w:sz w:val="20"/>
            <w:szCs w:val="20"/>
          </w:rPr>
          <w:delText>In addition</w:delText>
        </w:r>
      </w:del>
      <w:ins w:id="127" w:author="Zoila Verdaguer-Finch" w:date="2024-10-11T16:36:00Z">
        <w:r w:rsidR="005349F5">
          <w:rPr>
            <w:rFonts w:ascii="Arial" w:hAnsi="Arial" w:cs="Arial"/>
            <w:sz w:val="20"/>
            <w:szCs w:val="20"/>
          </w:rPr>
          <w:t>Lastly</w:t>
        </w:r>
      </w:ins>
      <w:r w:rsidR="00B65FAD">
        <w:rPr>
          <w:rFonts w:ascii="Arial" w:hAnsi="Arial" w:cs="Arial"/>
          <w:sz w:val="20"/>
          <w:szCs w:val="20"/>
        </w:rPr>
        <w:t>,</w:t>
      </w:r>
      <w:r>
        <w:rPr>
          <w:rFonts w:ascii="Arial" w:hAnsi="Arial" w:cs="Arial"/>
          <w:sz w:val="20"/>
          <w:szCs w:val="20"/>
        </w:rPr>
        <w:t xml:space="preserve"> Mr. Gagne advised the Committee that discussions between DPHP and the OC Parks design staff regarding the </w:t>
      </w:r>
      <w:r w:rsidR="005C090A">
        <w:rPr>
          <w:rFonts w:ascii="Arial" w:hAnsi="Arial" w:cs="Arial"/>
          <w:sz w:val="20"/>
          <w:szCs w:val="20"/>
        </w:rPr>
        <w:t xml:space="preserve">coordination of the </w:t>
      </w:r>
      <w:r>
        <w:rPr>
          <w:rFonts w:ascii="Arial" w:hAnsi="Arial" w:cs="Arial"/>
          <w:sz w:val="20"/>
          <w:szCs w:val="20"/>
        </w:rPr>
        <w:t>Shade Structure</w:t>
      </w:r>
      <w:ins w:id="128" w:author="Zoila Verdaguer-Finch" w:date="2024-10-11T16:46:00Z">
        <w:r w:rsidR="005C531C">
          <w:rPr>
            <w:rFonts w:ascii="Arial" w:hAnsi="Arial" w:cs="Arial"/>
            <w:sz w:val="20"/>
            <w:szCs w:val="20"/>
          </w:rPr>
          <w:t xml:space="preserve"> and</w:t>
        </w:r>
      </w:ins>
      <w:del w:id="129" w:author="Zoila Verdaguer-Finch" w:date="2024-10-11T16:46:00Z">
        <w:r w:rsidDel="005C531C">
          <w:rPr>
            <w:rFonts w:ascii="Arial" w:hAnsi="Arial" w:cs="Arial"/>
            <w:sz w:val="20"/>
            <w:szCs w:val="20"/>
          </w:rPr>
          <w:delText>/</w:delText>
        </w:r>
      </w:del>
      <w:ins w:id="130" w:author="Zoila Verdaguer-Finch" w:date="2024-10-11T16:46:00Z">
        <w:r w:rsidR="005C531C">
          <w:rPr>
            <w:rFonts w:ascii="Arial" w:hAnsi="Arial" w:cs="Arial"/>
            <w:sz w:val="20"/>
            <w:szCs w:val="20"/>
          </w:rPr>
          <w:t xml:space="preserve"> </w:t>
        </w:r>
      </w:ins>
      <w:r>
        <w:rPr>
          <w:rFonts w:ascii="Arial" w:hAnsi="Arial" w:cs="Arial"/>
          <w:sz w:val="20"/>
          <w:szCs w:val="20"/>
        </w:rPr>
        <w:t xml:space="preserve">Parkscape </w:t>
      </w:r>
      <w:r w:rsidR="005C090A">
        <w:rPr>
          <w:rFonts w:ascii="Arial" w:hAnsi="Arial" w:cs="Arial"/>
          <w:sz w:val="20"/>
          <w:szCs w:val="20"/>
        </w:rPr>
        <w:t>c</w:t>
      </w:r>
      <w:r>
        <w:rPr>
          <w:rFonts w:ascii="Arial" w:hAnsi="Arial" w:cs="Arial"/>
          <w:sz w:val="20"/>
          <w:szCs w:val="20"/>
        </w:rPr>
        <w:t xml:space="preserve">oncepts </w:t>
      </w:r>
      <w:r w:rsidR="005C090A">
        <w:rPr>
          <w:rFonts w:ascii="Arial" w:hAnsi="Arial" w:cs="Arial"/>
          <w:sz w:val="20"/>
          <w:szCs w:val="20"/>
        </w:rPr>
        <w:t>continue.</w:t>
      </w:r>
    </w:p>
    <w:p w14:paraId="27F0CEDD" w14:textId="5DB903D2" w:rsidR="00693E95" w:rsidRDefault="007D2E3F">
      <w:pPr>
        <w:spacing w:after="120"/>
        <w:ind w:left="90" w:hanging="90"/>
        <w:jc w:val="both"/>
        <w:rPr>
          <w:rFonts w:ascii="Arial" w:hAnsi="Arial" w:cs="Arial"/>
          <w:sz w:val="20"/>
          <w:szCs w:val="20"/>
        </w:rPr>
        <w:pPrChange w:id="131" w:author="Zoila Verdaguer-Finch" w:date="2024-10-11T16:37:00Z">
          <w:pPr>
            <w:spacing w:after="120"/>
            <w:ind w:left="90" w:hanging="90"/>
          </w:pPr>
        </w:pPrChange>
      </w:pPr>
      <w:r w:rsidRPr="00720A75">
        <w:rPr>
          <w:rFonts w:ascii="Arial" w:hAnsi="Arial" w:cs="Arial"/>
          <w:sz w:val="20"/>
          <w:szCs w:val="20"/>
        </w:rPr>
        <w:t>-</w:t>
      </w:r>
      <w:r w:rsidRPr="00B45142">
        <w:rPr>
          <w:rFonts w:ascii="Arial" w:hAnsi="Arial" w:cs="Arial"/>
          <w:sz w:val="20"/>
          <w:szCs w:val="20"/>
          <w:u w:val="single"/>
        </w:rPr>
        <w:t>O.C. Parks Update</w:t>
      </w:r>
      <w:r w:rsidRPr="00B45142">
        <w:rPr>
          <w:rFonts w:ascii="Arial" w:hAnsi="Arial" w:cs="Arial"/>
          <w:sz w:val="20"/>
          <w:szCs w:val="20"/>
        </w:rPr>
        <w:t xml:space="preserve">: </w:t>
      </w:r>
      <w:r w:rsidR="00CA5910">
        <w:rPr>
          <w:rFonts w:ascii="Arial" w:hAnsi="Arial" w:cs="Arial"/>
          <w:sz w:val="20"/>
          <w:szCs w:val="20"/>
        </w:rPr>
        <w:t>Michael Wilson reported</w:t>
      </w:r>
      <w:r w:rsidR="005C090A">
        <w:rPr>
          <w:rFonts w:ascii="Arial" w:hAnsi="Arial" w:cs="Arial"/>
          <w:sz w:val="20"/>
          <w:szCs w:val="20"/>
        </w:rPr>
        <w:t xml:space="preserve"> to</w:t>
      </w:r>
      <w:r w:rsidR="00CA5910">
        <w:rPr>
          <w:rFonts w:ascii="Arial" w:hAnsi="Arial" w:cs="Arial"/>
          <w:sz w:val="20"/>
          <w:szCs w:val="20"/>
        </w:rPr>
        <w:t xml:space="preserve"> the Committee that the </w:t>
      </w:r>
      <w:ins w:id="132" w:author="Zoila Verdaguer-Finch" w:date="2024-10-11T16:47:00Z">
        <w:r w:rsidR="005C531C">
          <w:rPr>
            <w:rFonts w:ascii="Arial" w:hAnsi="Arial" w:cs="Arial"/>
            <w:sz w:val="20"/>
            <w:szCs w:val="20"/>
          </w:rPr>
          <w:t xml:space="preserve">state had approved a </w:t>
        </w:r>
      </w:ins>
      <w:r w:rsidR="00CA5910">
        <w:rPr>
          <w:rFonts w:ascii="Arial" w:hAnsi="Arial" w:cs="Arial"/>
          <w:sz w:val="20"/>
          <w:szCs w:val="20"/>
        </w:rPr>
        <w:t>$3.2 million dollar grant to assist with the design and rebuilding of the OCSEC docks</w:t>
      </w:r>
      <w:del w:id="133" w:author="Zoila Verdaguer-Finch" w:date="2024-10-11T16:47:00Z">
        <w:r w:rsidR="00CA5910" w:rsidDel="005C531C">
          <w:rPr>
            <w:rFonts w:ascii="Arial" w:hAnsi="Arial" w:cs="Arial"/>
            <w:sz w:val="20"/>
            <w:szCs w:val="20"/>
          </w:rPr>
          <w:delText xml:space="preserve"> had been approved by the state</w:delText>
        </w:r>
      </w:del>
      <w:r w:rsidR="00CA5910">
        <w:rPr>
          <w:rFonts w:ascii="Arial" w:hAnsi="Arial" w:cs="Arial"/>
          <w:sz w:val="20"/>
          <w:szCs w:val="20"/>
        </w:rPr>
        <w:t xml:space="preserve">. The grant will provide funding for 75% of the project cost </w:t>
      </w:r>
      <w:r w:rsidR="00D037BC">
        <w:rPr>
          <w:rFonts w:ascii="Arial" w:hAnsi="Arial" w:cs="Arial"/>
          <w:sz w:val="20"/>
          <w:szCs w:val="20"/>
        </w:rPr>
        <w:t xml:space="preserve">(up to the </w:t>
      </w:r>
      <w:ins w:id="134" w:author="Zoila Verdaguer-Finch" w:date="2024-10-11T16:48:00Z">
        <w:r w:rsidR="006004B3">
          <w:rPr>
            <w:rFonts w:ascii="Arial" w:hAnsi="Arial" w:cs="Arial"/>
            <w:sz w:val="20"/>
            <w:szCs w:val="20"/>
          </w:rPr>
          <w:t xml:space="preserve">grant </w:t>
        </w:r>
      </w:ins>
      <w:r w:rsidR="00D037BC">
        <w:rPr>
          <w:rFonts w:ascii="Arial" w:hAnsi="Arial" w:cs="Arial"/>
          <w:sz w:val="20"/>
          <w:szCs w:val="20"/>
        </w:rPr>
        <w:t>amount</w:t>
      </w:r>
      <w:del w:id="135" w:author="Zoila Verdaguer-Finch" w:date="2024-10-11T16:48:00Z">
        <w:r w:rsidR="00D037BC" w:rsidDel="006004B3">
          <w:rPr>
            <w:rFonts w:ascii="Arial" w:hAnsi="Arial" w:cs="Arial"/>
            <w:sz w:val="20"/>
            <w:szCs w:val="20"/>
          </w:rPr>
          <w:delText xml:space="preserve"> of the grant</w:delText>
        </w:r>
      </w:del>
      <w:r w:rsidR="00D037BC">
        <w:rPr>
          <w:rFonts w:ascii="Arial" w:hAnsi="Arial" w:cs="Arial"/>
          <w:sz w:val="20"/>
          <w:szCs w:val="20"/>
        </w:rPr>
        <w:t>)</w:t>
      </w:r>
      <w:ins w:id="136" w:author="Zoila Verdaguer-Finch" w:date="2024-10-11T16:48:00Z">
        <w:r w:rsidR="006004B3">
          <w:rPr>
            <w:rFonts w:ascii="Arial" w:hAnsi="Arial" w:cs="Arial"/>
            <w:sz w:val="20"/>
            <w:szCs w:val="20"/>
          </w:rPr>
          <w:t>,</w:t>
        </w:r>
      </w:ins>
      <w:r w:rsidR="00D037BC">
        <w:rPr>
          <w:rFonts w:ascii="Arial" w:hAnsi="Arial" w:cs="Arial"/>
          <w:sz w:val="20"/>
          <w:szCs w:val="20"/>
        </w:rPr>
        <w:t xml:space="preserve"> </w:t>
      </w:r>
      <w:r w:rsidR="00CA5910">
        <w:rPr>
          <w:rFonts w:ascii="Arial" w:hAnsi="Arial" w:cs="Arial"/>
          <w:sz w:val="20"/>
          <w:szCs w:val="20"/>
        </w:rPr>
        <w:t xml:space="preserve">with </w:t>
      </w:r>
      <w:ins w:id="137" w:author="Zoila Verdaguer-Finch" w:date="2024-10-11T16:48:00Z">
        <w:r w:rsidR="006004B3">
          <w:rPr>
            <w:rFonts w:ascii="Arial" w:hAnsi="Arial" w:cs="Arial"/>
            <w:sz w:val="20"/>
            <w:szCs w:val="20"/>
          </w:rPr>
          <w:t xml:space="preserve">the remaining </w:t>
        </w:r>
      </w:ins>
      <w:r w:rsidR="00CA5910">
        <w:rPr>
          <w:rFonts w:ascii="Arial" w:hAnsi="Arial" w:cs="Arial"/>
          <w:sz w:val="20"/>
          <w:szCs w:val="20"/>
        </w:rPr>
        <w:t xml:space="preserve">25% </w:t>
      </w:r>
      <w:ins w:id="138" w:author="Zoila Verdaguer-Finch" w:date="2024-10-11T16:48:00Z">
        <w:r w:rsidR="006004B3">
          <w:rPr>
            <w:rFonts w:ascii="Arial" w:hAnsi="Arial" w:cs="Arial"/>
            <w:sz w:val="20"/>
            <w:szCs w:val="20"/>
          </w:rPr>
          <w:t xml:space="preserve">funded </w:t>
        </w:r>
      </w:ins>
      <w:del w:id="139" w:author="Zoila Verdaguer-Finch" w:date="2024-10-11T16:48:00Z">
        <w:r w:rsidR="00D037BC" w:rsidDel="006004B3">
          <w:rPr>
            <w:rFonts w:ascii="Arial" w:hAnsi="Arial" w:cs="Arial"/>
            <w:sz w:val="20"/>
            <w:szCs w:val="20"/>
          </w:rPr>
          <w:delText xml:space="preserve">of the project cost </w:delText>
        </w:r>
        <w:r w:rsidR="00CA5910" w:rsidDel="006004B3">
          <w:rPr>
            <w:rFonts w:ascii="Arial" w:hAnsi="Arial" w:cs="Arial"/>
            <w:sz w:val="20"/>
            <w:szCs w:val="20"/>
          </w:rPr>
          <w:delText>coming from</w:delText>
        </w:r>
      </w:del>
      <w:ins w:id="140" w:author="Zoila Verdaguer-Finch" w:date="2024-10-11T16:48:00Z">
        <w:r w:rsidR="006004B3">
          <w:rPr>
            <w:rFonts w:ascii="Arial" w:hAnsi="Arial" w:cs="Arial"/>
            <w:sz w:val="20"/>
            <w:szCs w:val="20"/>
          </w:rPr>
          <w:t>by</w:t>
        </w:r>
      </w:ins>
      <w:r w:rsidR="00CA5910">
        <w:rPr>
          <w:rFonts w:ascii="Arial" w:hAnsi="Arial" w:cs="Arial"/>
          <w:sz w:val="20"/>
          <w:szCs w:val="20"/>
        </w:rPr>
        <w:t xml:space="preserve"> the County of Orange. </w:t>
      </w:r>
      <w:ins w:id="141" w:author="Zoila Verdaguer-Finch" w:date="2024-10-11T16:49:00Z">
        <w:r w:rsidR="006004B3">
          <w:rPr>
            <w:rFonts w:ascii="Arial" w:hAnsi="Arial" w:cs="Arial"/>
            <w:sz w:val="20"/>
            <w:szCs w:val="20"/>
          </w:rPr>
          <w:t>The d</w:t>
        </w:r>
      </w:ins>
      <w:del w:id="142" w:author="Zoila Verdaguer-Finch" w:date="2024-10-11T16:49:00Z">
        <w:r w:rsidR="00D037BC" w:rsidDel="006004B3">
          <w:rPr>
            <w:rFonts w:ascii="Arial" w:hAnsi="Arial" w:cs="Arial"/>
            <w:sz w:val="20"/>
            <w:szCs w:val="20"/>
          </w:rPr>
          <w:delText>D</w:delText>
        </w:r>
      </w:del>
      <w:r w:rsidR="00D037BC">
        <w:rPr>
          <w:rFonts w:ascii="Arial" w:hAnsi="Arial" w:cs="Arial"/>
          <w:sz w:val="20"/>
          <w:szCs w:val="20"/>
        </w:rPr>
        <w:t xml:space="preserve">esign and completion </w:t>
      </w:r>
      <w:del w:id="143" w:author="Zoila Verdaguer-Finch" w:date="2024-10-11T16:49:00Z">
        <w:r w:rsidR="00D037BC" w:rsidDel="006004B3">
          <w:rPr>
            <w:rFonts w:ascii="Arial" w:hAnsi="Arial" w:cs="Arial"/>
            <w:sz w:val="20"/>
            <w:szCs w:val="20"/>
          </w:rPr>
          <w:delText xml:space="preserve">is </w:delText>
        </w:r>
      </w:del>
      <w:ins w:id="144" w:author="Zoila Verdaguer-Finch" w:date="2024-10-11T16:49:00Z">
        <w:r w:rsidR="006004B3">
          <w:rPr>
            <w:rFonts w:ascii="Arial" w:hAnsi="Arial" w:cs="Arial"/>
            <w:sz w:val="20"/>
            <w:szCs w:val="20"/>
          </w:rPr>
          <w:t xml:space="preserve">are </w:t>
        </w:r>
      </w:ins>
      <w:r w:rsidR="00D037BC">
        <w:rPr>
          <w:rFonts w:ascii="Arial" w:hAnsi="Arial" w:cs="Arial"/>
          <w:sz w:val="20"/>
          <w:szCs w:val="20"/>
        </w:rPr>
        <w:t xml:space="preserve">anticipated </w:t>
      </w:r>
      <w:del w:id="145" w:author="Zoila Verdaguer-Finch" w:date="2024-10-11T16:49:00Z">
        <w:r w:rsidR="00D037BC" w:rsidDel="006004B3">
          <w:rPr>
            <w:rFonts w:ascii="Arial" w:hAnsi="Arial" w:cs="Arial"/>
            <w:sz w:val="20"/>
            <w:szCs w:val="20"/>
          </w:rPr>
          <w:delText xml:space="preserve">for </w:delText>
        </w:r>
      </w:del>
      <w:ins w:id="146" w:author="Zoila Verdaguer-Finch" w:date="2024-10-11T16:49:00Z">
        <w:r w:rsidR="006004B3">
          <w:rPr>
            <w:rFonts w:ascii="Arial" w:hAnsi="Arial" w:cs="Arial"/>
            <w:sz w:val="20"/>
            <w:szCs w:val="20"/>
          </w:rPr>
          <w:t xml:space="preserve">by </w:t>
        </w:r>
      </w:ins>
      <w:r w:rsidR="00D037BC">
        <w:rPr>
          <w:rFonts w:ascii="Arial" w:hAnsi="Arial" w:cs="Arial"/>
          <w:sz w:val="20"/>
          <w:szCs w:val="20"/>
        </w:rPr>
        <w:t xml:space="preserve">June </w:t>
      </w:r>
      <w:del w:id="147" w:author="Zoila Verdaguer-Finch" w:date="2024-10-11T16:49:00Z">
        <w:r w:rsidR="00D037BC" w:rsidDel="006004B3">
          <w:rPr>
            <w:rFonts w:ascii="Arial" w:hAnsi="Arial" w:cs="Arial"/>
            <w:sz w:val="20"/>
            <w:szCs w:val="20"/>
          </w:rPr>
          <w:delText xml:space="preserve">of </w:delText>
        </w:r>
      </w:del>
      <w:r w:rsidR="00D037BC">
        <w:rPr>
          <w:rFonts w:ascii="Arial" w:hAnsi="Arial" w:cs="Arial"/>
          <w:sz w:val="20"/>
          <w:szCs w:val="20"/>
        </w:rPr>
        <w:t>2026.</w:t>
      </w:r>
      <w:r w:rsidR="005C090A">
        <w:rPr>
          <w:rFonts w:ascii="Arial" w:hAnsi="Arial" w:cs="Arial"/>
          <w:sz w:val="20"/>
          <w:szCs w:val="20"/>
        </w:rPr>
        <w:t xml:space="preserve"> His team is </w:t>
      </w:r>
      <w:ins w:id="148" w:author="Zoila Verdaguer-Finch" w:date="2024-10-11T16:49:00Z">
        <w:r w:rsidR="006004B3">
          <w:rPr>
            <w:rFonts w:ascii="Arial" w:hAnsi="Arial" w:cs="Arial"/>
            <w:sz w:val="20"/>
            <w:szCs w:val="20"/>
          </w:rPr>
          <w:t xml:space="preserve">actively </w:t>
        </w:r>
      </w:ins>
      <w:del w:id="149" w:author="Zoila Verdaguer-Finch" w:date="2024-10-11T16:49:00Z">
        <w:r w:rsidR="005C090A" w:rsidDel="006004B3">
          <w:rPr>
            <w:rFonts w:ascii="Arial" w:hAnsi="Arial" w:cs="Arial"/>
            <w:sz w:val="20"/>
            <w:szCs w:val="20"/>
          </w:rPr>
          <w:delText xml:space="preserve">still </w:delText>
        </w:r>
      </w:del>
      <w:r w:rsidR="005C090A">
        <w:rPr>
          <w:rFonts w:ascii="Arial" w:hAnsi="Arial" w:cs="Arial"/>
          <w:sz w:val="20"/>
          <w:szCs w:val="20"/>
        </w:rPr>
        <w:t xml:space="preserve">pursuing additional grant opportunities to </w:t>
      </w:r>
      <w:del w:id="150" w:author="Zoila Verdaguer-Finch" w:date="2024-10-11T16:50:00Z">
        <w:r w:rsidR="005C090A" w:rsidDel="006004B3">
          <w:rPr>
            <w:rFonts w:ascii="Arial" w:hAnsi="Arial" w:cs="Arial"/>
            <w:sz w:val="20"/>
            <w:szCs w:val="20"/>
          </w:rPr>
          <w:delText>assist with</w:delText>
        </w:r>
      </w:del>
      <w:ins w:id="151" w:author="Zoila Verdaguer-Finch" w:date="2024-10-11T16:50:00Z">
        <w:r w:rsidR="006004B3">
          <w:rPr>
            <w:rFonts w:ascii="Arial" w:hAnsi="Arial" w:cs="Arial"/>
            <w:sz w:val="20"/>
            <w:szCs w:val="20"/>
          </w:rPr>
          <w:t>support the</w:t>
        </w:r>
      </w:ins>
      <w:r w:rsidR="005C090A">
        <w:rPr>
          <w:rFonts w:ascii="Arial" w:hAnsi="Arial" w:cs="Arial"/>
          <w:sz w:val="20"/>
          <w:szCs w:val="20"/>
        </w:rPr>
        <w:t xml:space="preserve"> OCSEC projects. </w:t>
      </w:r>
    </w:p>
    <w:p w14:paraId="10DD7551" w14:textId="57EC42AF" w:rsidR="005C090A" w:rsidRDefault="005C090A" w:rsidP="005C090A">
      <w:pPr>
        <w:spacing w:after="120"/>
        <w:ind w:left="90"/>
        <w:rPr>
          <w:rFonts w:ascii="Arial" w:hAnsi="Arial" w:cs="Arial"/>
          <w:sz w:val="20"/>
          <w:szCs w:val="20"/>
        </w:rPr>
      </w:pPr>
      <w:r>
        <w:rPr>
          <w:rFonts w:ascii="Arial" w:hAnsi="Arial" w:cs="Arial"/>
          <w:sz w:val="20"/>
          <w:szCs w:val="20"/>
        </w:rPr>
        <w:t>Mr. Wilson</w:t>
      </w:r>
      <w:r w:rsidR="00B65FAD">
        <w:rPr>
          <w:rFonts w:ascii="Arial" w:hAnsi="Arial" w:cs="Arial"/>
          <w:sz w:val="20"/>
          <w:szCs w:val="20"/>
        </w:rPr>
        <w:t xml:space="preserve"> also</w:t>
      </w:r>
      <w:r>
        <w:rPr>
          <w:rFonts w:ascii="Arial" w:hAnsi="Arial" w:cs="Arial"/>
          <w:sz w:val="20"/>
          <w:szCs w:val="20"/>
        </w:rPr>
        <w:t xml:space="preserve"> reported that </w:t>
      </w:r>
      <w:r w:rsidR="00B65FAD">
        <w:rPr>
          <w:rFonts w:ascii="Arial" w:hAnsi="Arial" w:cs="Arial"/>
          <w:sz w:val="20"/>
          <w:szCs w:val="20"/>
        </w:rPr>
        <w:t xml:space="preserve">the </w:t>
      </w:r>
      <w:r>
        <w:rPr>
          <w:rFonts w:ascii="Arial" w:hAnsi="Arial" w:cs="Arial"/>
          <w:sz w:val="20"/>
          <w:szCs w:val="20"/>
        </w:rPr>
        <w:t xml:space="preserve">annual tree trimming in </w:t>
      </w:r>
      <w:del w:id="152" w:author="Zoila Verdaguer-Finch" w:date="2024-10-11T16:50:00Z">
        <w:r w:rsidDel="006004B3">
          <w:rPr>
            <w:rFonts w:ascii="Arial" w:hAnsi="Arial" w:cs="Arial"/>
            <w:sz w:val="20"/>
            <w:szCs w:val="20"/>
          </w:rPr>
          <w:delText xml:space="preserve">the </w:delText>
        </w:r>
      </w:del>
      <w:r>
        <w:rPr>
          <w:rFonts w:ascii="Arial" w:hAnsi="Arial" w:cs="Arial"/>
          <w:sz w:val="20"/>
          <w:szCs w:val="20"/>
        </w:rPr>
        <w:t xml:space="preserve">DPH </w:t>
      </w:r>
      <w:proofErr w:type="gramStart"/>
      <w:r>
        <w:rPr>
          <w:rFonts w:ascii="Arial" w:hAnsi="Arial" w:cs="Arial"/>
          <w:sz w:val="20"/>
          <w:szCs w:val="20"/>
        </w:rPr>
        <w:t>will</w:t>
      </w:r>
      <w:proofErr w:type="gramEnd"/>
      <w:r>
        <w:rPr>
          <w:rFonts w:ascii="Arial" w:hAnsi="Arial" w:cs="Arial"/>
          <w:sz w:val="20"/>
          <w:szCs w:val="20"/>
        </w:rPr>
        <w:t xml:space="preserve"> start now that the bird nesting season has </w:t>
      </w:r>
      <w:ins w:id="153" w:author="Zoila Verdaguer-Finch" w:date="2024-10-11T16:50:00Z">
        <w:r w:rsidR="006004B3">
          <w:rPr>
            <w:rFonts w:ascii="Arial" w:hAnsi="Arial" w:cs="Arial"/>
            <w:sz w:val="20"/>
            <w:szCs w:val="20"/>
          </w:rPr>
          <w:t>ended,</w:t>
        </w:r>
      </w:ins>
      <w:del w:id="154" w:author="Zoila Verdaguer-Finch" w:date="2024-10-11T16:50:00Z">
        <w:r w:rsidDel="006004B3">
          <w:rPr>
            <w:rFonts w:ascii="Arial" w:hAnsi="Arial" w:cs="Arial"/>
            <w:sz w:val="20"/>
            <w:szCs w:val="20"/>
          </w:rPr>
          <w:delText>concluded</w:delText>
        </w:r>
      </w:del>
      <w:r>
        <w:rPr>
          <w:rFonts w:ascii="Arial" w:hAnsi="Arial" w:cs="Arial"/>
          <w:sz w:val="20"/>
          <w:szCs w:val="20"/>
        </w:rPr>
        <w:t xml:space="preserve"> and </w:t>
      </w:r>
      <w:del w:id="155" w:author="Zoila Verdaguer-Finch" w:date="2024-10-11T16:50:00Z">
        <w:r w:rsidDel="006004B3">
          <w:rPr>
            <w:rFonts w:ascii="Arial" w:hAnsi="Arial" w:cs="Arial"/>
            <w:sz w:val="20"/>
            <w:szCs w:val="20"/>
          </w:rPr>
          <w:delText xml:space="preserve">that </w:delText>
        </w:r>
      </w:del>
      <w:r>
        <w:rPr>
          <w:rFonts w:ascii="Arial" w:hAnsi="Arial" w:cs="Arial"/>
          <w:sz w:val="20"/>
          <w:szCs w:val="20"/>
        </w:rPr>
        <w:t xml:space="preserve">the </w:t>
      </w:r>
      <w:ins w:id="156" w:author="Zoila Verdaguer-Finch" w:date="2024-10-11T16:50:00Z">
        <w:r w:rsidR="006004B3">
          <w:rPr>
            <w:rFonts w:ascii="Arial" w:hAnsi="Arial" w:cs="Arial"/>
            <w:sz w:val="20"/>
            <w:szCs w:val="20"/>
          </w:rPr>
          <w:t xml:space="preserve">removal of the </w:t>
        </w:r>
      </w:ins>
      <w:r>
        <w:rPr>
          <w:rFonts w:ascii="Arial" w:hAnsi="Arial" w:cs="Arial"/>
          <w:sz w:val="20"/>
          <w:szCs w:val="20"/>
        </w:rPr>
        <w:t>balcony on the OCSEC boat</w:t>
      </w:r>
      <w:del w:id="157" w:author="Zoila Verdaguer-Finch" w:date="2024-10-11T16:51:00Z">
        <w:r w:rsidDel="006004B3">
          <w:rPr>
            <w:rFonts w:ascii="Arial" w:hAnsi="Arial" w:cs="Arial"/>
            <w:sz w:val="20"/>
            <w:szCs w:val="20"/>
          </w:rPr>
          <w:delText xml:space="preserve"> </w:delText>
        </w:r>
      </w:del>
      <w:r>
        <w:rPr>
          <w:rFonts w:ascii="Arial" w:hAnsi="Arial" w:cs="Arial"/>
          <w:sz w:val="20"/>
          <w:szCs w:val="20"/>
        </w:rPr>
        <w:t>house structure has been scheduled</w:t>
      </w:r>
      <w:del w:id="158" w:author="Zoila Verdaguer-Finch" w:date="2024-10-11T16:51:00Z">
        <w:r w:rsidDel="006004B3">
          <w:rPr>
            <w:rFonts w:ascii="Arial" w:hAnsi="Arial" w:cs="Arial"/>
            <w:sz w:val="20"/>
            <w:szCs w:val="20"/>
          </w:rPr>
          <w:delText xml:space="preserve"> for removal</w:delText>
        </w:r>
      </w:del>
      <w:r>
        <w:rPr>
          <w:rFonts w:ascii="Arial" w:hAnsi="Arial" w:cs="Arial"/>
          <w:sz w:val="20"/>
          <w:szCs w:val="20"/>
        </w:rPr>
        <w:t>.</w:t>
      </w:r>
    </w:p>
    <w:p w14:paraId="3B0C17CB" w14:textId="777D1722" w:rsidR="00693E95" w:rsidDel="006004B3" w:rsidRDefault="00535727">
      <w:pPr>
        <w:ind w:left="90" w:hanging="90"/>
        <w:jc w:val="both"/>
        <w:rPr>
          <w:del w:id="159" w:author="Zoila Verdaguer-Finch" w:date="2024-10-11T16:51:00Z"/>
          <w:rFonts w:ascii="Arial" w:hAnsi="Arial" w:cs="Arial"/>
          <w:sz w:val="20"/>
          <w:szCs w:val="20"/>
          <w:u w:val="single"/>
        </w:rPr>
        <w:pPrChange w:id="160" w:author="Zoila Verdaguer-Finch" w:date="2024-10-11T17:02:00Z">
          <w:pPr>
            <w:ind w:left="90" w:hanging="90"/>
          </w:pPr>
        </w:pPrChange>
      </w:pPr>
      <w:r w:rsidRPr="00535727">
        <w:rPr>
          <w:rFonts w:ascii="Arial" w:hAnsi="Arial" w:cs="Arial"/>
          <w:sz w:val="20"/>
          <w:szCs w:val="20"/>
        </w:rPr>
        <w:t>-</w:t>
      </w:r>
      <w:r w:rsidR="00F626F5" w:rsidRPr="00F626F5">
        <w:rPr>
          <w:rFonts w:ascii="Arial" w:hAnsi="Arial" w:cs="Arial"/>
          <w:sz w:val="20"/>
          <w:szCs w:val="20"/>
          <w:u w:val="single"/>
        </w:rPr>
        <w:t>Comments/Questions from Committee Members</w:t>
      </w:r>
      <w:r w:rsidR="00DE2AD1">
        <w:rPr>
          <w:rFonts w:ascii="Arial" w:hAnsi="Arial" w:cs="Arial"/>
          <w:sz w:val="20"/>
          <w:szCs w:val="20"/>
          <w:u w:val="single"/>
        </w:rPr>
        <w:t xml:space="preserve"> </w:t>
      </w:r>
      <w:r w:rsidR="00D610F7">
        <w:rPr>
          <w:rFonts w:ascii="Arial" w:hAnsi="Arial" w:cs="Arial"/>
          <w:sz w:val="20"/>
          <w:szCs w:val="20"/>
          <w:u w:val="single"/>
        </w:rPr>
        <w:t>or</w:t>
      </w:r>
      <w:r w:rsidR="00DE2AD1">
        <w:rPr>
          <w:rFonts w:ascii="Arial" w:hAnsi="Arial" w:cs="Arial"/>
          <w:sz w:val="20"/>
          <w:szCs w:val="20"/>
          <w:u w:val="single"/>
        </w:rPr>
        <w:t xml:space="preserve"> Attendees</w:t>
      </w:r>
      <w:r w:rsidR="00F626F5" w:rsidRPr="00F626F5">
        <w:rPr>
          <w:rFonts w:ascii="Arial" w:hAnsi="Arial" w:cs="Arial"/>
          <w:sz w:val="20"/>
          <w:szCs w:val="20"/>
          <w:u w:val="single"/>
        </w:rPr>
        <w:t>:</w:t>
      </w:r>
      <w:ins w:id="161" w:author="Zoila Verdaguer-Finch" w:date="2024-10-11T16:51:00Z">
        <w:r w:rsidR="006004B3">
          <w:rPr>
            <w:rFonts w:ascii="Arial" w:hAnsi="Arial" w:cs="Arial"/>
            <w:sz w:val="20"/>
            <w:szCs w:val="20"/>
            <w:u w:val="single"/>
          </w:rPr>
          <w:t xml:space="preserve"> </w:t>
        </w:r>
      </w:ins>
    </w:p>
    <w:p w14:paraId="75F52F0E" w14:textId="1ED9D0E7" w:rsidR="006004B3" w:rsidRPr="00AC781E" w:rsidRDefault="00693E95">
      <w:pPr>
        <w:ind w:left="90" w:hanging="90"/>
        <w:jc w:val="both"/>
        <w:rPr>
          <w:ins w:id="162" w:author="Zoila Verdaguer-Finch" w:date="2024-10-11T16:52:00Z"/>
          <w:rFonts w:ascii="Arial" w:hAnsi="Arial" w:cs="Arial"/>
          <w:sz w:val="20"/>
          <w:szCs w:val="20"/>
        </w:rPr>
        <w:pPrChange w:id="163" w:author="Zoila Verdaguer-Finch" w:date="2024-10-11T17:02:00Z">
          <w:pPr>
            <w:ind w:left="90" w:hanging="90"/>
          </w:pPr>
        </w:pPrChange>
      </w:pPr>
      <w:r w:rsidRPr="00AC781E">
        <w:rPr>
          <w:rFonts w:ascii="Arial" w:hAnsi="Arial" w:cs="Arial"/>
          <w:sz w:val="20"/>
          <w:szCs w:val="20"/>
          <w:u w:val="single"/>
          <w:rPrChange w:id="164" w:author="Zoila Verdaguer-Finch" w:date="2024-10-11T17:20:00Z">
            <w:rPr>
              <w:rFonts w:ascii="Arial" w:hAnsi="Arial" w:cs="Arial"/>
              <w:sz w:val="20"/>
              <w:szCs w:val="20"/>
            </w:rPr>
          </w:rPrChange>
        </w:rPr>
        <w:t xml:space="preserve"> </w:t>
      </w:r>
      <w:r w:rsidR="005C090A" w:rsidRPr="00AC781E">
        <w:rPr>
          <w:rFonts w:ascii="Arial" w:hAnsi="Arial" w:cs="Arial"/>
          <w:sz w:val="20"/>
          <w:szCs w:val="20"/>
        </w:rPr>
        <w:t xml:space="preserve">Darcie Harris asked that the Supervisor </w:t>
      </w:r>
      <w:r w:rsidR="00583E7A" w:rsidRPr="00AC781E">
        <w:rPr>
          <w:rFonts w:ascii="Arial" w:hAnsi="Arial" w:cs="Arial"/>
          <w:sz w:val="20"/>
          <w:szCs w:val="20"/>
        </w:rPr>
        <w:t xml:space="preserve">to </w:t>
      </w:r>
      <w:r w:rsidR="005C090A" w:rsidRPr="00AC781E">
        <w:rPr>
          <w:rFonts w:ascii="Arial" w:hAnsi="Arial" w:cs="Arial"/>
          <w:sz w:val="20"/>
          <w:szCs w:val="20"/>
        </w:rPr>
        <w:t xml:space="preserve">comment on </w:t>
      </w:r>
      <w:del w:id="165" w:author="Zoila Verdaguer-Finch" w:date="2024-10-11T17:00:00Z">
        <w:r w:rsidR="005C090A" w:rsidRPr="00AC781E" w:rsidDel="00265327">
          <w:rPr>
            <w:rFonts w:ascii="Arial" w:hAnsi="Arial" w:cs="Arial"/>
            <w:sz w:val="20"/>
            <w:szCs w:val="20"/>
          </w:rPr>
          <w:delText xml:space="preserve">the </w:delText>
        </w:r>
      </w:del>
      <w:ins w:id="166" w:author="Zoila Verdaguer-Finch" w:date="2024-10-11T17:00:00Z">
        <w:r w:rsidR="00265327" w:rsidRPr="00AC781E">
          <w:rPr>
            <w:rFonts w:ascii="Arial" w:hAnsi="Arial" w:cs="Arial"/>
            <w:sz w:val="20"/>
            <w:szCs w:val="20"/>
          </w:rPr>
          <w:t xml:space="preserve">the Marina at Dana Point’s new </w:t>
        </w:r>
      </w:ins>
      <w:del w:id="167" w:author="Zoila Verdaguer-Finch" w:date="2024-10-11T17:00:00Z">
        <w:r w:rsidR="005C090A" w:rsidRPr="00AC781E" w:rsidDel="00265327">
          <w:rPr>
            <w:rFonts w:ascii="Arial" w:hAnsi="Arial" w:cs="Arial"/>
            <w:sz w:val="20"/>
            <w:szCs w:val="20"/>
          </w:rPr>
          <w:delText xml:space="preserve">DPHP Tenant </w:delText>
        </w:r>
      </w:del>
      <w:ins w:id="168" w:author="Zoila Verdaguer-Finch" w:date="2024-10-11T16:51:00Z">
        <w:r w:rsidR="006004B3" w:rsidRPr="00AC781E">
          <w:rPr>
            <w:rFonts w:ascii="Arial" w:hAnsi="Arial" w:cs="Arial"/>
            <w:sz w:val="20"/>
            <w:szCs w:val="20"/>
          </w:rPr>
          <w:t xml:space="preserve">Slip License </w:t>
        </w:r>
      </w:ins>
      <w:r w:rsidR="005C090A" w:rsidRPr="00AC781E">
        <w:rPr>
          <w:rFonts w:ascii="Arial" w:hAnsi="Arial" w:cs="Arial"/>
          <w:sz w:val="20"/>
          <w:szCs w:val="20"/>
        </w:rPr>
        <w:t xml:space="preserve">Agreement </w:t>
      </w:r>
      <w:ins w:id="169" w:author="Zoila Verdaguer-Finch" w:date="2024-10-11T16:52:00Z">
        <w:r w:rsidR="006004B3" w:rsidRPr="00AC781E">
          <w:rPr>
            <w:rFonts w:ascii="Arial" w:hAnsi="Arial" w:cs="Arial"/>
            <w:sz w:val="20"/>
            <w:szCs w:val="20"/>
          </w:rPr>
          <w:t>(SLA)</w:t>
        </w:r>
      </w:ins>
      <w:ins w:id="170" w:author="Zoila Verdaguer-Finch" w:date="2024-10-11T17:01:00Z">
        <w:r w:rsidR="00265327" w:rsidRPr="00AC781E">
          <w:rPr>
            <w:rFonts w:ascii="Arial" w:hAnsi="Arial" w:cs="Arial"/>
            <w:sz w:val="20"/>
            <w:szCs w:val="20"/>
          </w:rPr>
          <w:t>,</w:t>
        </w:r>
      </w:ins>
      <w:ins w:id="171" w:author="Zoila Verdaguer-Finch" w:date="2024-10-11T16:52:00Z">
        <w:r w:rsidR="006004B3" w:rsidRPr="00AC781E">
          <w:rPr>
            <w:rFonts w:ascii="Arial" w:hAnsi="Arial" w:cs="Arial"/>
            <w:sz w:val="20"/>
            <w:szCs w:val="20"/>
          </w:rPr>
          <w:t xml:space="preserve"> </w:t>
        </w:r>
      </w:ins>
      <w:ins w:id="172" w:author="Zoila Verdaguer-Finch" w:date="2024-10-11T17:00:00Z">
        <w:r w:rsidR="00265327" w:rsidRPr="00AC781E">
          <w:rPr>
            <w:rFonts w:ascii="Arial" w:hAnsi="Arial" w:cs="Arial"/>
            <w:sz w:val="20"/>
            <w:szCs w:val="20"/>
          </w:rPr>
          <w:t xml:space="preserve">which </w:t>
        </w:r>
      </w:ins>
      <w:ins w:id="173" w:author="Zoila Verdaguer-Finch" w:date="2024-10-11T17:21:00Z">
        <w:r w:rsidR="00AC781E">
          <w:rPr>
            <w:rFonts w:ascii="Arial" w:hAnsi="Arial" w:cs="Arial"/>
            <w:sz w:val="20"/>
            <w:szCs w:val="20"/>
          </w:rPr>
          <w:t>includes</w:t>
        </w:r>
      </w:ins>
      <w:ins w:id="174" w:author="Zoila Verdaguer-Finch" w:date="2024-10-11T17:00:00Z">
        <w:r w:rsidR="00265327" w:rsidRPr="00AC781E">
          <w:rPr>
            <w:rFonts w:ascii="Arial" w:hAnsi="Arial" w:cs="Arial"/>
            <w:sz w:val="20"/>
            <w:szCs w:val="20"/>
          </w:rPr>
          <w:t xml:space="preserve"> a </w:t>
        </w:r>
      </w:ins>
      <w:r w:rsidR="005C090A" w:rsidRPr="00AC781E">
        <w:rPr>
          <w:rFonts w:ascii="Arial" w:hAnsi="Arial" w:cs="Arial"/>
          <w:sz w:val="20"/>
          <w:szCs w:val="20"/>
        </w:rPr>
        <w:t xml:space="preserve">clause regarding “slander” as a justification for </w:t>
      </w:r>
      <w:del w:id="175" w:author="Gagne, Christian" w:date="2024-10-11T15:10:00Z">
        <w:r w:rsidR="005C090A" w:rsidRPr="00AC781E" w:rsidDel="00970D90">
          <w:rPr>
            <w:rFonts w:ascii="Arial" w:hAnsi="Arial" w:cs="Arial"/>
            <w:sz w:val="20"/>
            <w:szCs w:val="20"/>
          </w:rPr>
          <w:delText xml:space="preserve">the </w:delText>
        </w:r>
      </w:del>
      <w:r w:rsidR="005C090A" w:rsidRPr="00AC781E">
        <w:rPr>
          <w:rFonts w:ascii="Arial" w:hAnsi="Arial" w:cs="Arial"/>
          <w:sz w:val="20"/>
          <w:szCs w:val="20"/>
        </w:rPr>
        <w:t>DPHP to revoke a boaters slip</w:t>
      </w:r>
      <w:r w:rsidR="00583E7A" w:rsidRPr="00AC781E">
        <w:rPr>
          <w:rFonts w:ascii="Arial" w:hAnsi="Arial" w:cs="Arial"/>
          <w:sz w:val="20"/>
          <w:szCs w:val="20"/>
        </w:rPr>
        <w:t xml:space="preserve"> rights</w:t>
      </w:r>
      <w:r w:rsidR="005C090A" w:rsidRPr="00AC781E">
        <w:rPr>
          <w:rFonts w:ascii="Arial" w:hAnsi="Arial" w:cs="Arial"/>
          <w:sz w:val="20"/>
          <w:szCs w:val="20"/>
        </w:rPr>
        <w:t xml:space="preserve">. </w:t>
      </w:r>
      <w:r w:rsidR="00583E7A" w:rsidRPr="00AC781E">
        <w:rPr>
          <w:rFonts w:ascii="Arial" w:hAnsi="Arial" w:cs="Arial"/>
          <w:sz w:val="20"/>
          <w:szCs w:val="20"/>
          <w:highlight w:val="yellow"/>
          <w:rPrChange w:id="176" w:author="Zoila Verdaguer-Finch" w:date="2024-10-11T17:22:00Z">
            <w:rPr>
              <w:rFonts w:ascii="Arial" w:hAnsi="Arial" w:cs="Arial"/>
              <w:sz w:val="20"/>
              <w:szCs w:val="20"/>
            </w:rPr>
          </w:rPrChange>
        </w:rPr>
        <w:t>The Supervisor responded that the County cannot dictate the terms of the contract between DPHP and their tenants</w:t>
      </w:r>
      <w:ins w:id="177" w:author="Zoila Verdaguer-Finch" w:date="2024-10-11T17:17:00Z">
        <w:r w:rsidR="00437CF2" w:rsidRPr="00AC781E">
          <w:rPr>
            <w:rFonts w:ascii="Arial" w:hAnsi="Arial" w:cs="Arial"/>
            <w:sz w:val="20"/>
            <w:szCs w:val="20"/>
            <w:highlight w:val="yellow"/>
          </w:rPr>
          <w:t>, and in her view,</w:t>
        </w:r>
      </w:ins>
      <w:del w:id="178" w:author="Zoila Verdaguer-Finch" w:date="2024-10-11T17:17:00Z">
        <w:r w:rsidR="00583E7A" w:rsidRPr="00AC781E" w:rsidDel="00437CF2">
          <w:rPr>
            <w:rFonts w:ascii="Arial" w:hAnsi="Arial" w:cs="Arial"/>
            <w:sz w:val="20"/>
            <w:szCs w:val="20"/>
            <w:highlight w:val="yellow"/>
            <w:rPrChange w:id="179" w:author="Zoila Verdaguer-Finch" w:date="2024-10-11T17:22:00Z">
              <w:rPr>
                <w:rFonts w:ascii="Arial" w:hAnsi="Arial" w:cs="Arial"/>
                <w:sz w:val="20"/>
                <w:szCs w:val="20"/>
              </w:rPr>
            </w:rPrChange>
          </w:rPr>
          <w:delText xml:space="preserve"> </w:delText>
        </w:r>
      </w:del>
      <w:del w:id="180" w:author="Zoila Verdaguer-Finch" w:date="2024-10-11T17:05:00Z">
        <w:r w:rsidR="00583E7A" w:rsidRPr="00AC781E" w:rsidDel="00265327">
          <w:rPr>
            <w:rFonts w:ascii="Arial" w:hAnsi="Arial" w:cs="Arial"/>
            <w:sz w:val="20"/>
            <w:szCs w:val="20"/>
            <w:highlight w:val="yellow"/>
            <w:rPrChange w:id="181" w:author="Zoila Verdaguer-Finch" w:date="2024-10-11T17:22:00Z">
              <w:rPr>
                <w:rFonts w:ascii="Arial" w:hAnsi="Arial" w:cs="Arial"/>
                <w:sz w:val="20"/>
                <w:szCs w:val="20"/>
              </w:rPr>
            </w:rPrChange>
          </w:rPr>
          <w:delText>and that</w:delText>
        </w:r>
      </w:del>
      <w:del w:id="182" w:author="Zoila Verdaguer-Finch" w:date="2024-10-11T17:17:00Z">
        <w:r w:rsidR="00583E7A" w:rsidRPr="00AC781E" w:rsidDel="00437CF2">
          <w:rPr>
            <w:rFonts w:ascii="Arial" w:hAnsi="Arial" w:cs="Arial"/>
            <w:sz w:val="20"/>
            <w:szCs w:val="20"/>
            <w:highlight w:val="yellow"/>
            <w:rPrChange w:id="183" w:author="Zoila Verdaguer-Finch" w:date="2024-10-11T17:22:00Z">
              <w:rPr>
                <w:rFonts w:ascii="Arial" w:hAnsi="Arial" w:cs="Arial"/>
                <w:sz w:val="20"/>
                <w:szCs w:val="20"/>
              </w:rPr>
            </w:rPrChange>
          </w:rPr>
          <w:delText xml:space="preserve"> in her opinion</w:delText>
        </w:r>
      </w:del>
      <w:r w:rsidR="00583E7A" w:rsidRPr="00AC781E">
        <w:rPr>
          <w:rFonts w:ascii="Arial" w:hAnsi="Arial" w:cs="Arial"/>
          <w:sz w:val="20"/>
          <w:szCs w:val="20"/>
          <w:highlight w:val="yellow"/>
          <w:rPrChange w:id="184" w:author="Zoila Verdaguer-Finch" w:date="2024-10-11T17:22:00Z">
            <w:rPr>
              <w:rFonts w:ascii="Arial" w:hAnsi="Arial" w:cs="Arial"/>
              <w:sz w:val="20"/>
              <w:szCs w:val="20"/>
            </w:rPr>
          </w:rPrChange>
        </w:rPr>
        <w:t xml:space="preserve"> </w:t>
      </w:r>
      <w:bookmarkStart w:id="185" w:name="_GoBack"/>
      <w:r w:rsidR="00583E7A" w:rsidRPr="00AC781E">
        <w:rPr>
          <w:rFonts w:ascii="Arial" w:hAnsi="Arial" w:cs="Arial"/>
          <w:sz w:val="20"/>
          <w:szCs w:val="20"/>
          <w:highlight w:val="yellow"/>
          <w:rPrChange w:id="186" w:author="Zoila Verdaguer-Finch" w:date="2024-10-11T17:22:00Z">
            <w:rPr>
              <w:rFonts w:ascii="Arial" w:hAnsi="Arial" w:cs="Arial"/>
              <w:sz w:val="20"/>
              <w:szCs w:val="20"/>
            </w:rPr>
          </w:rPrChange>
        </w:rPr>
        <w:t>it is a non-issue</w:t>
      </w:r>
      <w:ins w:id="187" w:author="Zoila Verdaguer-Finch" w:date="2024-10-11T17:17:00Z">
        <w:r w:rsidR="00437CF2" w:rsidRPr="00AC781E">
          <w:rPr>
            <w:rFonts w:ascii="Arial" w:hAnsi="Arial" w:cs="Arial"/>
            <w:sz w:val="20"/>
            <w:szCs w:val="20"/>
            <w:highlight w:val="yellow"/>
          </w:rPr>
          <w:t xml:space="preserve">, as </w:t>
        </w:r>
      </w:ins>
      <w:del w:id="188" w:author="Zoila Verdaguer-Finch" w:date="2024-10-11T17:17:00Z">
        <w:r w:rsidR="00583E7A" w:rsidRPr="00AC781E" w:rsidDel="00437CF2">
          <w:rPr>
            <w:rFonts w:ascii="Arial" w:hAnsi="Arial" w:cs="Arial"/>
            <w:sz w:val="20"/>
            <w:szCs w:val="20"/>
            <w:highlight w:val="yellow"/>
            <w:rPrChange w:id="189" w:author="Zoila Verdaguer-Finch" w:date="2024-10-11T17:22:00Z">
              <w:rPr>
                <w:rFonts w:ascii="Arial" w:hAnsi="Arial" w:cs="Arial"/>
                <w:sz w:val="20"/>
                <w:szCs w:val="20"/>
              </w:rPr>
            </w:rPrChange>
          </w:rPr>
          <w:delText xml:space="preserve"> </w:delText>
        </w:r>
      </w:del>
      <w:ins w:id="190" w:author="Zoila Verdaguer-Finch" w:date="2024-10-11T17:17:00Z">
        <w:r w:rsidR="00437CF2" w:rsidRPr="00AC781E">
          <w:rPr>
            <w:rFonts w:ascii="Arial" w:hAnsi="Arial" w:cs="Arial"/>
            <w:sz w:val="20"/>
            <w:szCs w:val="20"/>
            <w:highlight w:val="yellow"/>
          </w:rPr>
          <w:t>the</w:t>
        </w:r>
      </w:ins>
      <w:ins w:id="191" w:author="Zoila Verdaguer-Finch" w:date="2024-10-11T17:13:00Z">
        <w:r w:rsidR="00437CF2" w:rsidRPr="00AC781E">
          <w:rPr>
            <w:rFonts w:ascii="Arial" w:hAnsi="Arial" w:cs="Arial"/>
            <w:sz w:val="20"/>
            <w:szCs w:val="20"/>
            <w:highlight w:val="yellow"/>
          </w:rPr>
          <w:t xml:space="preserve"> legal </w:t>
        </w:r>
      </w:ins>
      <w:del w:id="192" w:author="Zoila Verdaguer-Finch" w:date="2024-10-11T17:18:00Z">
        <w:r w:rsidR="00583E7A" w:rsidRPr="00AC781E" w:rsidDel="00437CF2">
          <w:rPr>
            <w:rFonts w:ascii="Arial" w:hAnsi="Arial" w:cs="Arial"/>
            <w:sz w:val="20"/>
            <w:szCs w:val="20"/>
            <w:highlight w:val="yellow"/>
            <w:rPrChange w:id="193" w:author="Zoila Verdaguer-Finch" w:date="2024-10-11T17:22:00Z">
              <w:rPr>
                <w:rFonts w:ascii="Arial" w:hAnsi="Arial" w:cs="Arial"/>
                <w:sz w:val="20"/>
                <w:szCs w:val="20"/>
              </w:rPr>
            </w:rPrChange>
          </w:rPr>
          <w:delText xml:space="preserve">as the legal </w:delText>
        </w:r>
      </w:del>
      <w:r w:rsidR="00583E7A" w:rsidRPr="00AC781E">
        <w:rPr>
          <w:rFonts w:ascii="Arial" w:hAnsi="Arial" w:cs="Arial"/>
          <w:sz w:val="20"/>
          <w:szCs w:val="20"/>
          <w:highlight w:val="yellow"/>
          <w:rPrChange w:id="194" w:author="Zoila Verdaguer-Finch" w:date="2024-10-11T17:22:00Z">
            <w:rPr>
              <w:rFonts w:ascii="Arial" w:hAnsi="Arial" w:cs="Arial"/>
              <w:sz w:val="20"/>
              <w:szCs w:val="20"/>
            </w:rPr>
          </w:rPrChange>
        </w:rPr>
        <w:t xml:space="preserve">threshold </w:t>
      </w:r>
      <w:del w:id="195" w:author="Zoila Verdaguer-Finch" w:date="2024-10-11T17:18:00Z">
        <w:r w:rsidR="00583E7A" w:rsidRPr="00AC781E" w:rsidDel="00AC781E">
          <w:rPr>
            <w:rFonts w:ascii="Arial" w:hAnsi="Arial" w:cs="Arial"/>
            <w:sz w:val="20"/>
            <w:szCs w:val="20"/>
            <w:highlight w:val="yellow"/>
            <w:rPrChange w:id="196" w:author="Zoila Verdaguer-Finch" w:date="2024-10-11T17:22:00Z">
              <w:rPr>
                <w:rFonts w:ascii="Arial" w:hAnsi="Arial" w:cs="Arial"/>
                <w:sz w:val="20"/>
                <w:szCs w:val="20"/>
              </w:rPr>
            </w:rPrChange>
          </w:rPr>
          <w:delText xml:space="preserve">of </w:delText>
        </w:r>
      </w:del>
      <w:r w:rsidR="00583E7A" w:rsidRPr="00AC781E">
        <w:rPr>
          <w:rFonts w:ascii="Arial" w:hAnsi="Arial" w:cs="Arial"/>
          <w:sz w:val="20"/>
          <w:szCs w:val="20"/>
          <w:highlight w:val="yellow"/>
          <w:rPrChange w:id="197" w:author="Zoila Verdaguer-Finch" w:date="2024-10-11T17:22:00Z">
            <w:rPr>
              <w:rFonts w:ascii="Arial" w:hAnsi="Arial" w:cs="Arial"/>
              <w:sz w:val="20"/>
              <w:szCs w:val="20"/>
            </w:rPr>
          </w:rPrChange>
        </w:rPr>
        <w:t>“slander</w:t>
      </w:r>
      <w:del w:id="198" w:author="Zoila Verdaguer-Finch" w:date="2024-10-11T17:28:00Z">
        <w:r w:rsidR="00583E7A" w:rsidRPr="00AC781E" w:rsidDel="004D409B">
          <w:rPr>
            <w:rFonts w:ascii="Arial" w:hAnsi="Arial" w:cs="Arial"/>
            <w:sz w:val="20"/>
            <w:szCs w:val="20"/>
            <w:highlight w:val="yellow"/>
            <w:rPrChange w:id="199" w:author="Zoila Verdaguer-Finch" w:date="2024-10-11T17:22:00Z">
              <w:rPr>
                <w:rFonts w:ascii="Arial" w:hAnsi="Arial" w:cs="Arial"/>
                <w:sz w:val="20"/>
                <w:szCs w:val="20"/>
              </w:rPr>
            </w:rPrChange>
          </w:rPr>
          <w:delText>”</w:delText>
        </w:r>
      </w:del>
      <w:del w:id="200" w:author="Zoila Verdaguer-Finch" w:date="2024-10-11T17:18:00Z">
        <w:r w:rsidR="00583E7A" w:rsidRPr="00AC781E" w:rsidDel="00AC781E">
          <w:rPr>
            <w:rFonts w:ascii="Arial" w:hAnsi="Arial" w:cs="Arial"/>
            <w:sz w:val="20"/>
            <w:szCs w:val="20"/>
            <w:highlight w:val="yellow"/>
            <w:rPrChange w:id="201" w:author="Zoila Verdaguer-Finch" w:date="2024-10-11T17:22:00Z">
              <w:rPr>
                <w:rFonts w:ascii="Arial" w:hAnsi="Arial" w:cs="Arial"/>
                <w:sz w:val="20"/>
                <w:szCs w:val="20"/>
              </w:rPr>
            </w:rPrChange>
          </w:rPr>
          <w:delText xml:space="preserve"> is difficult to achieve.</w:delText>
        </w:r>
      </w:del>
      <w:ins w:id="202" w:author="Zoila Verdaguer-Finch" w:date="2024-10-11T17:19:00Z">
        <w:r w:rsidR="00AC781E" w:rsidRPr="00AC781E">
          <w:rPr>
            <w:rFonts w:ascii="Arial" w:hAnsi="Arial" w:cs="Arial"/>
            <w:sz w:val="20"/>
            <w:szCs w:val="20"/>
            <w:highlight w:val="yellow"/>
            <w:rPrChange w:id="203" w:author="Zoila Verdaguer-Finch" w:date="2024-10-11T17:22:00Z">
              <w:rPr>
                <w:rFonts w:eastAsia="Times New Roman"/>
              </w:rPr>
            </w:rPrChange>
          </w:rPr>
          <w:t xml:space="preserve"> </w:t>
        </w:r>
      </w:ins>
      <w:ins w:id="204" w:author="Zoila Verdaguer-Finch" w:date="2024-10-11T17:30:00Z">
        <w:r w:rsidR="00637D88">
          <w:rPr>
            <w:rFonts w:ascii="Arial" w:hAnsi="Arial" w:cs="Arial"/>
            <w:sz w:val="20"/>
            <w:szCs w:val="20"/>
            <w:highlight w:val="yellow"/>
          </w:rPr>
          <w:t xml:space="preserve">for proving slander </w:t>
        </w:r>
      </w:ins>
      <w:ins w:id="205" w:author="Zoila Verdaguer-Finch" w:date="2024-10-11T17:19:00Z">
        <w:r w:rsidR="00AC781E" w:rsidRPr="00AC781E">
          <w:rPr>
            <w:rFonts w:ascii="Arial" w:hAnsi="Arial" w:cs="Arial"/>
            <w:sz w:val="20"/>
            <w:szCs w:val="20"/>
            <w:highlight w:val="yellow"/>
            <w:rPrChange w:id="206" w:author="Zoila Verdaguer-Finch" w:date="2024-10-11T17:22:00Z">
              <w:rPr>
                <w:rFonts w:eastAsia="Times New Roman"/>
              </w:rPr>
            </w:rPrChange>
          </w:rPr>
          <w:t xml:space="preserve">is quite high. She emphasized that the clause </w:t>
        </w:r>
      </w:ins>
      <w:ins w:id="207" w:author="Zoila Verdaguer-Finch" w:date="2024-10-11T17:22:00Z">
        <w:r w:rsidR="00AC781E" w:rsidRPr="00AC781E">
          <w:rPr>
            <w:rFonts w:ascii="Arial" w:hAnsi="Arial" w:cs="Arial"/>
            <w:sz w:val="20"/>
            <w:szCs w:val="20"/>
            <w:highlight w:val="yellow"/>
            <w:rPrChange w:id="208" w:author="Zoila Verdaguer-Finch" w:date="2024-10-11T17:22:00Z">
              <w:rPr>
                <w:rFonts w:ascii="Arial" w:hAnsi="Arial" w:cs="Arial"/>
                <w:sz w:val="20"/>
                <w:szCs w:val="20"/>
              </w:rPr>
            </w:rPrChange>
          </w:rPr>
          <w:t xml:space="preserve">aims to </w:t>
        </w:r>
      </w:ins>
      <w:del w:id="209" w:author="Zoila Verdaguer-Finch" w:date="2024-10-11T17:19:00Z">
        <w:r w:rsidR="00583E7A" w:rsidRPr="00AC781E" w:rsidDel="00AC781E">
          <w:rPr>
            <w:rFonts w:ascii="Arial" w:hAnsi="Arial" w:cs="Arial"/>
            <w:sz w:val="20"/>
            <w:szCs w:val="20"/>
            <w:highlight w:val="yellow"/>
            <w:rPrChange w:id="210" w:author="Zoila Verdaguer-Finch" w:date="2024-10-11T17:22:00Z">
              <w:rPr>
                <w:rFonts w:ascii="Arial" w:hAnsi="Arial" w:cs="Arial"/>
                <w:sz w:val="20"/>
                <w:szCs w:val="20"/>
              </w:rPr>
            </w:rPrChange>
          </w:rPr>
          <w:delText xml:space="preserve"> </w:delText>
        </w:r>
      </w:del>
      <w:ins w:id="211" w:author="Zoila Verdaguer-Finch" w:date="2024-10-11T17:19:00Z">
        <w:r w:rsidR="00AC781E" w:rsidRPr="00AC781E">
          <w:rPr>
            <w:rFonts w:ascii="Arial" w:hAnsi="Arial" w:cs="Arial"/>
            <w:sz w:val="20"/>
            <w:szCs w:val="20"/>
            <w:highlight w:val="yellow"/>
            <w:rPrChange w:id="212" w:author="Zoila Verdaguer-Finch" w:date="2024-10-11T17:22:00Z">
              <w:rPr>
                <w:rFonts w:ascii="Arial" w:hAnsi="Arial" w:cs="Arial"/>
                <w:sz w:val="20"/>
                <w:szCs w:val="20"/>
              </w:rPr>
            </w:rPrChange>
          </w:rPr>
          <w:t>d</w:t>
        </w:r>
      </w:ins>
      <w:ins w:id="213" w:author="Zoila Verdaguer-Finch" w:date="2024-10-11T17:14:00Z">
        <w:r w:rsidR="00437CF2" w:rsidRPr="00AC781E">
          <w:rPr>
            <w:rFonts w:ascii="Arial" w:hAnsi="Arial" w:cs="Arial"/>
            <w:sz w:val="20"/>
            <w:szCs w:val="20"/>
            <w:highlight w:val="yellow"/>
            <w:rPrChange w:id="214" w:author="Zoila Verdaguer-Finch" w:date="2024-10-11T17:22:00Z">
              <w:rPr>
                <w:rFonts w:ascii="Arial" w:hAnsi="Arial" w:cs="Arial"/>
                <w:sz w:val="20"/>
                <w:szCs w:val="20"/>
              </w:rPr>
            </w:rPrChange>
          </w:rPr>
          <w:t xml:space="preserve">iscourage unfounded personal attacks on DPHP </w:t>
        </w:r>
        <w:commentRangeStart w:id="215"/>
        <w:r w:rsidR="00437CF2" w:rsidRPr="00AC781E">
          <w:rPr>
            <w:rFonts w:ascii="Arial" w:hAnsi="Arial" w:cs="Arial"/>
            <w:sz w:val="20"/>
            <w:szCs w:val="20"/>
            <w:highlight w:val="yellow"/>
            <w:rPrChange w:id="216" w:author="Zoila Verdaguer-Finch" w:date="2024-10-11T17:22:00Z">
              <w:rPr>
                <w:rFonts w:ascii="Arial" w:hAnsi="Arial" w:cs="Arial"/>
                <w:sz w:val="20"/>
                <w:szCs w:val="20"/>
              </w:rPr>
            </w:rPrChange>
          </w:rPr>
          <w:t>staff</w:t>
        </w:r>
      </w:ins>
      <w:commentRangeEnd w:id="215"/>
      <w:ins w:id="217" w:author="Zoila Verdaguer-Finch" w:date="2024-10-11T17:23:00Z">
        <w:r w:rsidR="00AC781E">
          <w:rPr>
            <w:rStyle w:val="CommentReference"/>
          </w:rPr>
          <w:commentReference w:id="215"/>
        </w:r>
      </w:ins>
    </w:p>
    <w:p w14:paraId="5DC7187D" w14:textId="77777777" w:rsidR="006004B3" w:rsidRDefault="006004B3">
      <w:pPr>
        <w:ind w:left="90" w:hanging="90"/>
        <w:jc w:val="both"/>
        <w:rPr>
          <w:ins w:id="219" w:author="Zoila Verdaguer-Finch" w:date="2024-10-11T16:52:00Z"/>
          <w:rFonts w:ascii="Arial" w:hAnsi="Arial" w:cs="Arial"/>
          <w:sz w:val="20"/>
          <w:szCs w:val="20"/>
        </w:rPr>
        <w:pPrChange w:id="220" w:author="Zoila Verdaguer-Finch" w:date="2024-10-11T17:02:00Z">
          <w:pPr>
            <w:ind w:left="90" w:hanging="90"/>
          </w:pPr>
        </w:pPrChange>
      </w:pPr>
    </w:p>
    <w:bookmarkEnd w:id="185"/>
    <w:p w14:paraId="3A036B72" w14:textId="77777777" w:rsidR="006004B3" w:rsidRDefault="00583E7A">
      <w:pPr>
        <w:ind w:left="90"/>
        <w:jc w:val="both"/>
        <w:rPr>
          <w:ins w:id="221" w:author="Zoila Verdaguer-Finch" w:date="2024-10-11T16:52:00Z"/>
          <w:rFonts w:ascii="Arial" w:hAnsi="Arial" w:cs="Arial"/>
          <w:sz w:val="20"/>
          <w:szCs w:val="20"/>
        </w:rPr>
        <w:pPrChange w:id="222" w:author="Zoila Verdaguer-Finch" w:date="2024-10-11T17:02:00Z">
          <w:pPr>
            <w:ind w:left="90" w:hanging="90"/>
          </w:pPr>
        </w:pPrChange>
      </w:pPr>
      <w:r>
        <w:rPr>
          <w:rFonts w:ascii="Arial" w:hAnsi="Arial" w:cs="Arial"/>
          <w:sz w:val="20"/>
          <w:szCs w:val="20"/>
        </w:rPr>
        <w:t>Alyssa Napuri, Supervisor Foley’s Deputy Chief of Staff</w:t>
      </w:r>
      <w:ins w:id="223" w:author="Gagne, Christian" w:date="2024-10-11T15:10:00Z">
        <w:r w:rsidR="00970D90">
          <w:rPr>
            <w:rFonts w:ascii="Arial" w:hAnsi="Arial" w:cs="Arial"/>
            <w:sz w:val="20"/>
            <w:szCs w:val="20"/>
          </w:rPr>
          <w:t>,</w:t>
        </w:r>
      </w:ins>
      <w:r>
        <w:rPr>
          <w:rFonts w:ascii="Arial" w:hAnsi="Arial" w:cs="Arial"/>
          <w:sz w:val="20"/>
          <w:szCs w:val="20"/>
        </w:rPr>
        <w:t xml:space="preserve"> indicated she would provide the Committee a link to the civil code regarding slander to be reflected in the minutes. The link is: </w:t>
      </w:r>
      <w:r w:rsidR="006543E5">
        <w:fldChar w:fldCharType="begin"/>
      </w:r>
      <w:r w:rsidR="006543E5">
        <w:instrText xml:space="preserve"> HYPERLINK "https://casetext.com/statute/california-codes/california-civil-code/division-1-persons/part-2-personal-rights/section-46-slander-defined" </w:instrText>
      </w:r>
      <w:r w:rsidR="006543E5">
        <w:fldChar w:fldCharType="separate"/>
      </w:r>
      <w:r w:rsidRPr="00583E7A">
        <w:rPr>
          <w:rStyle w:val="Hyperlink"/>
          <w:rFonts w:ascii="Arial" w:hAnsi="Arial" w:cs="Arial"/>
          <w:sz w:val="20"/>
          <w:szCs w:val="20"/>
        </w:rPr>
        <w:t>https://casetext.com/statute/california-codes/california-civil-code/division-1-persons/part-2-personal-rights/section-46-slander-defined</w:t>
      </w:r>
      <w:r w:rsidR="006543E5">
        <w:rPr>
          <w:rStyle w:val="Hyperlink"/>
          <w:rFonts w:ascii="Arial" w:hAnsi="Arial" w:cs="Arial"/>
          <w:sz w:val="20"/>
          <w:szCs w:val="20"/>
        </w:rPr>
        <w:fldChar w:fldCharType="end"/>
      </w:r>
      <w:r w:rsidR="006321A1">
        <w:rPr>
          <w:rFonts w:ascii="Arial" w:hAnsi="Arial" w:cs="Arial"/>
          <w:sz w:val="20"/>
          <w:szCs w:val="20"/>
        </w:rPr>
        <w:t xml:space="preserve">. </w:t>
      </w:r>
    </w:p>
    <w:p w14:paraId="4E0D260F" w14:textId="77777777" w:rsidR="006004B3" w:rsidRDefault="006004B3">
      <w:pPr>
        <w:ind w:left="90"/>
        <w:jc w:val="both"/>
        <w:rPr>
          <w:ins w:id="224" w:author="Zoila Verdaguer-Finch" w:date="2024-10-11T16:52:00Z"/>
          <w:rFonts w:ascii="Arial" w:hAnsi="Arial" w:cs="Arial"/>
          <w:sz w:val="20"/>
          <w:szCs w:val="20"/>
        </w:rPr>
        <w:pPrChange w:id="225" w:author="Zoila Verdaguer-Finch" w:date="2024-10-11T17:02:00Z">
          <w:pPr>
            <w:ind w:left="90" w:hanging="90"/>
          </w:pPr>
        </w:pPrChange>
      </w:pPr>
    </w:p>
    <w:p w14:paraId="33954A29" w14:textId="5E9D5CC9" w:rsidR="00AC781E" w:rsidRDefault="00583E7A">
      <w:pPr>
        <w:ind w:left="90"/>
        <w:jc w:val="both"/>
        <w:rPr>
          <w:ins w:id="226" w:author="Zoila Verdaguer-Finch" w:date="2024-10-11T17:25:00Z"/>
          <w:rFonts w:ascii="Arial" w:hAnsi="Arial" w:cs="Arial"/>
          <w:sz w:val="20"/>
          <w:szCs w:val="20"/>
        </w:rPr>
        <w:pPrChange w:id="227" w:author="Zoila Verdaguer-Finch" w:date="2024-10-11T17:02:00Z">
          <w:pPr>
            <w:ind w:left="90" w:hanging="90"/>
          </w:pPr>
        </w:pPrChange>
      </w:pPr>
      <w:del w:id="228" w:author="Zoila Verdaguer-Finch" w:date="2024-10-11T16:52:00Z">
        <w:r w:rsidDel="006004B3">
          <w:rPr>
            <w:rFonts w:ascii="Arial" w:hAnsi="Arial" w:cs="Arial"/>
            <w:sz w:val="20"/>
            <w:szCs w:val="20"/>
          </w:rPr>
          <w:delText xml:space="preserve">The </w:delText>
        </w:r>
      </w:del>
      <w:r>
        <w:rPr>
          <w:rFonts w:ascii="Arial" w:hAnsi="Arial" w:cs="Arial"/>
          <w:sz w:val="20"/>
          <w:szCs w:val="20"/>
        </w:rPr>
        <w:t>DPHP representatives</w:t>
      </w:r>
      <w:del w:id="229" w:author="Zoila Verdaguer-Finch" w:date="2024-10-11T17:14:00Z">
        <w:r w:rsidDel="00437CF2">
          <w:rPr>
            <w:rFonts w:ascii="Arial" w:hAnsi="Arial" w:cs="Arial"/>
            <w:sz w:val="20"/>
            <w:szCs w:val="20"/>
          </w:rPr>
          <w:delText>,</w:delText>
        </w:r>
      </w:del>
      <w:r>
        <w:rPr>
          <w:rFonts w:ascii="Arial" w:hAnsi="Arial" w:cs="Arial"/>
          <w:sz w:val="20"/>
          <w:szCs w:val="20"/>
        </w:rPr>
        <w:t xml:space="preserve"> Susan Lieb and </w:t>
      </w:r>
      <w:r w:rsidR="006321A1" w:rsidRPr="006321A1">
        <w:rPr>
          <w:rFonts w:ascii="Arial" w:hAnsi="Arial" w:cs="Arial"/>
          <w:sz w:val="20"/>
          <w:szCs w:val="20"/>
        </w:rPr>
        <w:t>Kelly Rinderknecht</w:t>
      </w:r>
      <w:r w:rsidR="006321A1">
        <w:rPr>
          <w:rFonts w:ascii="Arial" w:hAnsi="Arial" w:cs="Arial"/>
          <w:sz w:val="20"/>
          <w:szCs w:val="20"/>
        </w:rPr>
        <w:t xml:space="preserve"> </w:t>
      </w:r>
      <w:del w:id="230" w:author="Zoila Verdaguer-Finch" w:date="2024-10-11T17:15:00Z">
        <w:r w:rsidDel="00437CF2">
          <w:rPr>
            <w:rFonts w:ascii="Arial" w:hAnsi="Arial" w:cs="Arial"/>
            <w:sz w:val="20"/>
            <w:szCs w:val="20"/>
          </w:rPr>
          <w:delText>responded by saying</w:delText>
        </w:r>
      </w:del>
      <w:ins w:id="231" w:author="Zoila Verdaguer-Finch" w:date="2024-10-11T17:15:00Z">
        <w:r w:rsidR="00437CF2">
          <w:rPr>
            <w:rFonts w:ascii="Arial" w:hAnsi="Arial" w:cs="Arial"/>
            <w:sz w:val="20"/>
            <w:szCs w:val="20"/>
          </w:rPr>
          <w:t>explained</w:t>
        </w:r>
      </w:ins>
      <w:r>
        <w:rPr>
          <w:rFonts w:ascii="Arial" w:hAnsi="Arial" w:cs="Arial"/>
          <w:sz w:val="20"/>
          <w:szCs w:val="20"/>
        </w:rPr>
        <w:t xml:space="preserve"> that the clause was</w:t>
      </w:r>
      <w:r w:rsidR="006321A1">
        <w:rPr>
          <w:rFonts w:ascii="Arial" w:hAnsi="Arial" w:cs="Arial"/>
          <w:sz w:val="20"/>
          <w:szCs w:val="20"/>
        </w:rPr>
        <w:t xml:space="preserve"> </w:t>
      </w:r>
      <w:r>
        <w:rPr>
          <w:rFonts w:ascii="Arial" w:hAnsi="Arial" w:cs="Arial"/>
          <w:sz w:val="20"/>
          <w:szCs w:val="20"/>
        </w:rPr>
        <w:t xml:space="preserve">incorporated into the </w:t>
      </w:r>
      <w:del w:id="232" w:author="Zoila Verdaguer-Finch" w:date="2024-10-11T16:52:00Z">
        <w:r w:rsidDel="006004B3">
          <w:rPr>
            <w:rFonts w:ascii="Arial" w:hAnsi="Arial" w:cs="Arial"/>
            <w:sz w:val="20"/>
            <w:szCs w:val="20"/>
          </w:rPr>
          <w:delText>slip agreement</w:delText>
        </w:r>
      </w:del>
      <w:ins w:id="233" w:author="Zoila Verdaguer-Finch" w:date="2024-10-11T16:52:00Z">
        <w:r w:rsidR="006004B3">
          <w:rPr>
            <w:rFonts w:ascii="Arial" w:hAnsi="Arial" w:cs="Arial"/>
            <w:sz w:val="20"/>
            <w:szCs w:val="20"/>
          </w:rPr>
          <w:t>SLA</w:t>
        </w:r>
      </w:ins>
      <w:r>
        <w:rPr>
          <w:rFonts w:ascii="Arial" w:hAnsi="Arial" w:cs="Arial"/>
          <w:sz w:val="20"/>
          <w:szCs w:val="20"/>
        </w:rPr>
        <w:t xml:space="preserve"> to </w:t>
      </w:r>
      <w:r w:rsidR="006321A1">
        <w:rPr>
          <w:rFonts w:ascii="Arial" w:hAnsi="Arial" w:cs="Arial"/>
          <w:sz w:val="20"/>
          <w:szCs w:val="20"/>
        </w:rPr>
        <w:t xml:space="preserve">primarily </w:t>
      </w:r>
      <w:ins w:id="234" w:author="Zoila Verdaguer-Finch" w:date="2024-10-11T17:15:00Z">
        <w:r w:rsidR="00437CF2">
          <w:rPr>
            <w:rFonts w:ascii="Arial" w:hAnsi="Arial" w:cs="Arial"/>
            <w:sz w:val="20"/>
            <w:szCs w:val="20"/>
          </w:rPr>
          <w:t xml:space="preserve">to </w:t>
        </w:r>
      </w:ins>
      <w:r>
        <w:rPr>
          <w:rFonts w:ascii="Arial" w:hAnsi="Arial" w:cs="Arial"/>
          <w:sz w:val="20"/>
          <w:szCs w:val="20"/>
        </w:rPr>
        <w:t xml:space="preserve">discourage </w:t>
      </w:r>
      <w:ins w:id="235" w:author="Zoila Verdaguer-Finch" w:date="2024-10-11T17:15:00Z">
        <w:r w:rsidR="00437CF2">
          <w:rPr>
            <w:rFonts w:ascii="Arial" w:hAnsi="Arial" w:cs="Arial"/>
            <w:sz w:val="20"/>
            <w:szCs w:val="20"/>
          </w:rPr>
          <w:t xml:space="preserve">tenants from </w:t>
        </w:r>
      </w:ins>
      <w:ins w:id="236" w:author="Zoila Verdaguer-Finch" w:date="2024-10-11T17:24:00Z">
        <w:r w:rsidR="00AC781E" w:rsidRPr="00AC781E">
          <w:rPr>
            <w:rFonts w:ascii="Arial" w:hAnsi="Arial" w:cs="Arial"/>
            <w:sz w:val="20"/>
            <w:szCs w:val="20"/>
          </w:rPr>
          <w:t xml:space="preserve">making disparaging social media posts about DPHP operations or engaging in unfounded personal attacks on staff. </w:t>
        </w:r>
      </w:ins>
      <w:del w:id="237" w:author="Zoila Verdaguer-Finch" w:date="2024-10-11T17:24:00Z">
        <w:r w:rsidDel="00AC781E">
          <w:rPr>
            <w:rFonts w:ascii="Arial" w:hAnsi="Arial" w:cs="Arial"/>
            <w:sz w:val="20"/>
            <w:szCs w:val="20"/>
          </w:rPr>
          <w:delText xml:space="preserve">social media posts by </w:delText>
        </w:r>
        <w:r w:rsidR="006321A1" w:rsidDel="00AC781E">
          <w:rPr>
            <w:rFonts w:ascii="Arial" w:hAnsi="Arial" w:cs="Arial"/>
            <w:sz w:val="20"/>
            <w:szCs w:val="20"/>
          </w:rPr>
          <w:delText xml:space="preserve">slip holders that are disparaging to DPHP operations and personal attacks on staff that have no merit </w:delText>
        </w:r>
      </w:del>
      <w:del w:id="238" w:author="Zoila Verdaguer-Finch" w:date="2024-10-11T17:25:00Z">
        <w:r w:rsidR="006321A1" w:rsidDel="00AC781E">
          <w:rPr>
            <w:rFonts w:ascii="Arial" w:hAnsi="Arial" w:cs="Arial"/>
            <w:sz w:val="20"/>
            <w:szCs w:val="20"/>
          </w:rPr>
          <w:delText>and that it</w:delText>
        </w:r>
      </w:del>
      <w:ins w:id="239" w:author="Zoila Verdaguer-Finch" w:date="2024-10-11T17:25:00Z">
        <w:r w:rsidR="00AC781E">
          <w:rPr>
            <w:rFonts w:ascii="Arial" w:hAnsi="Arial" w:cs="Arial"/>
            <w:sz w:val="20"/>
            <w:szCs w:val="20"/>
          </w:rPr>
          <w:t>They noted the clause was</w:t>
        </w:r>
      </w:ins>
      <w:del w:id="240" w:author="Zoila Verdaguer-Finch" w:date="2024-10-11T17:25:00Z">
        <w:r w:rsidR="006321A1" w:rsidDel="00AC781E">
          <w:rPr>
            <w:rFonts w:ascii="Arial" w:hAnsi="Arial" w:cs="Arial"/>
            <w:sz w:val="20"/>
            <w:szCs w:val="20"/>
          </w:rPr>
          <w:delText xml:space="preserve"> is</w:delText>
        </w:r>
      </w:del>
      <w:r w:rsidR="006321A1">
        <w:rPr>
          <w:rFonts w:ascii="Arial" w:hAnsi="Arial" w:cs="Arial"/>
          <w:sz w:val="20"/>
          <w:szCs w:val="20"/>
        </w:rPr>
        <w:t xml:space="preserve"> similar to Rule 25 </w:t>
      </w:r>
      <w:del w:id="241" w:author="Zoila Verdaguer-Finch" w:date="2024-10-11T17:25:00Z">
        <w:r w:rsidR="006321A1" w:rsidDel="00AC781E">
          <w:rPr>
            <w:rFonts w:ascii="Arial" w:hAnsi="Arial" w:cs="Arial"/>
            <w:sz w:val="20"/>
            <w:szCs w:val="20"/>
          </w:rPr>
          <w:delText xml:space="preserve">that is </w:delText>
        </w:r>
      </w:del>
      <w:r w:rsidR="006321A1">
        <w:rPr>
          <w:rFonts w:ascii="Arial" w:hAnsi="Arial" w:cs="Arial"/>
          <w:sz w:val="20"/>
          <w:szCs w:val="20"/>
        </w:rPr>
        <w:t xml:space="preserve">in the legacy slip </w:t>
      </w:r>
      <w:ins w:id="242" w:author="Zoila Verdaguer-Finch" w:date="2024-10-11T17:29:00Z">
        <w:r w:rsidR="004D409B">
          <w:rPr>
            <w:rFonts w:ascii="Arial" w:hAnsi="Arial" w:cs="Arial"/>
            <w:sz w:val="20"/>
            <w:szCs w:val="20"/>
          </w:rPr>
          <w:t xml:space="preserve">license </w:t>
        </w:r>
      </w:ins>
      <w:r w:rsidR="006321A1">
        <w:rPr>
          <w:rFonts w:ascii="Arial" w:hAnsi="Arial" w:cs="Arial"/>
          <w:sz w:val="20"/>
          <w:szCs w:val="20"/>
        </w:rPr>
        <w:t>agreement.</w:t>
      </w:r>
      <w:r w:rsidR="006E7D15">
        <w:rPr>
          <w:rFonts w:ascii="Arial" w:hAnsi="Arial" w:cs="Arial"/>
          <w:sz w:val="20"/>
          <w:szCs w:val="20"/>
        </w:rPr>
        <w:t xml:space="preserve"> </w:t>
      </w:r>
    </w:p>
    <w:p w14:paraId="2F2F4E65" w14:textId="77777777" w:rsidR="00AC781E" w:rsidRDefault="00AC781E">
      <w:pPr>
        <w:ind w:left="90"/>
        <w:jc w:val="both"/>
        <w:rPr>
          <w:ins w:id="243" w:author="Zoila Verdaguer-Finch" w:date="2024-10-11T17:25:00Z"/>
          <w:rFonts w:ascii="Arial" w:hAnsi="Arial" w:cs="Arial"/>
          <w:sz w:val="20"/>
          <w:szCs w:val="20"/>
        </w:rPr>
        <w:pPrChange w:id="244" w:author="Zoila Verdaguer-Finch" w:date="2024-10-11T17:02:00Z">
          <w:pPr>
            <w:ind w:left="90" w:hanging="90"/>
          </w:pPr>
        </w:pPrChange>
      </w:pPr>
    </w:p>
    <w:p w14:paraId="598ED172" w14:textId="031F5008" w:rsidR="006321A1" w:rsidRDefault="006321A1">
      <w:pPr>
        <w:ind w:left="90"/>
        <w:jc w:val="both"/>
        <w:rPr>
          <w:rFonts w:ascii="Arial" w:hAnsi="Arial" w:cs="Arial"/>
          <w:sz w:val="20"/>
          <w:szCs w:val="20"/>
        </w:rPr>
        <w:pPrChange w:id="245" w:author="Zoila Verdaguer-Finch" w:date="2024-10-11T17:02:00Z">
          <w:pPr>
            <w:ind w:left="90" w:hanging="90"/>
          </w:pPr>
        </w:pPrChange>
      </w:pPr>
      <w:r>
        <w:rPr>
          <w:rFonts w:ascii="Arial" w:hAnsi="Arial" w:cs="Arial"/>
          <w:sz w:val="20"/>
          <w:szCs w:val="20"/>
        </w:rPr>
        <w:t xml:space="preserve">Ms. Harris asked that DPHP </w:t>
      </w:r>
      <w:r w:rsidR="002642A0">
        <w:rPr>
          <w:rFonts w:ascii="Arial" w:hAnsi="Arial" w:cs="Arial"/>
          <w:sz w:val="20"/>
          <w:szCs w:val="20"/>
        </w:rPr>
        <w:t xml:space="preserve">provide clarity </w:t>
      </w:r>
      <w:r>
        <w:rPr>
          <w:rFonts w:ascii="Arial" w:hAnsi="Arial" w:cs="Arial"/>
          <w:sz w:val="20"/>
          <w:szCs w:val="20"/>
        </w:rPr>
        <w:t>regarding what is no</w:t>
      </w:r>
      <w:r w:rsidR="002642A0">
        <w:rPr>
          <w:rFonts w:ascii="Arial" w:hAnsi="Arial" w:cs="Arial"/>
          <w:sz w:val="20"/>
          <w:szCs w:val="20"/>
        </w:rPr>
        <w:t>t</w:t>
      </w:r>
      <w:r>
        <w:rPr>
          <w:rFonts w:ascii="Arial" w:hAnsi="Arial" w:cs="Arial"/>
          <w:sz w:val="20"/>
          <w:szCs w:val="20"/>
        </w:rPr>
        <w:t xml:space="preserve"> appropriate behavior by a tenant with respect to slander. She </w:t>
      </w:r>
      <w:r w:rsidR="002642A0">
        <w:rPr>
          <w:rFonts w:ascii="Arial" w:hAnsi="Arial" w:cs="Arial"/>
          <w:sz w:val="20"/>
          <w:szCs w:val="20"/>
        </w:rPr>
        <w:t xml:space="preserve">also expressed the opinion that the slander clause needlessly exacerbates an already tense relationship between DPHP and their tenants. </w:t>
      </w:r>
      <w:ins w:id="246" w:author="Zoila Verdaguer-Finch" w:date="2024-10-11T17:26:00Z">
        <w:r w:rsidR="00AC781E">
          <w:rPr>
            <w:rFonts w:ascii="Arial" w:hAnsi="Arial" w:cs="Arial"/>
            <w:sz w:val="20"/>
            <w:szCs w:val="20"/>
          </w:rPr>
          <w:t xml:space="preserve">Additionally, she </w:t>
        </w:r>
      </w:ins>
      <w:del w:id="247" w:author="Zoila Verdaguer-Finch" w:date="2024-10-11T17:26:00Z">
        <w:r w:rsidR="002642A0" w:rsidDel="00AC781E">
          <w:rPr>
            <w:rFonts w:ascii="Arial" w:hAnsi="Arial" w:cs="Arial"/>
            <w:sz w:val="20"/>
            <w:szCs w:val="20"/>
          </w:rPr>
          <w:delText xml:space="preserve">She </w:delText>
        </w:r>
        <w:r w:rsidDel="00AC781E">
          <w:rPr>
            <w:rFonts w:ascii="Arial" w:hAnsi="Arial" w:cs="Arial"/>
            <w:sz w:val="20"/>
            <w:szCs w:val="20"/>
          </w:rPr>
          <w:delText xml:space="preserve">also </w:delText>
        </w:r>
      </w:del>
      <w:r>
        <w:rPr>
          <w:rFonts w:ascii="Arial" w:hAnsi="Arial" w:cs="Arial"/>
          <w:sz w:val="20"/>
          <w:szCs w:val="20"/>
        </w:rPr>
        <w:t xml:space="preserve">felt that many boater issues brought to the committee have not been </w:t>
      </w:r>
      <w:ins w:id="248" w:author="Zoila Verdaguer-Finch" w:date="2024-10-11T17:26:00Z">
        <w:r w:rsidR="00AC781E">
          <w:rPr>
            <w:rFonts w:ascii="Arial" w:hAnsi="Arial" w:cs="Arial"/>
            <w:sz w:val="20"/>
            <w:szCs w:val="20"/>
          </w:rPr>
          <w:t xml:space="preserve">adequately addressed, and </w:t>
        </w:r>
      </w:ins>
      <w:del w:id="249" w:author="Zoila Verdaguer-Finch" w:date="2024-10-11T17:26:00Z">
        <w:r w:rsidDel="00AC781E">
          <w:rPr>
            <w:rFonts w:ascii="Arial" w:hAnsi="Arial" w:cs="Arial"/>
            <w:sz w:val="20"/>
            <w:szCs w:val="20"/>
          </w:rPr>
          <w:delText>acted on and that</w:delText>
        </w:r>
      </w:del>
      <w:r>
        <w:rPr>
          <w:rFonts w:ascii="Arial" w:hAnsi="Arial" w:cs="Arial"/>
          <w:sz w:val="20"/>
          <w:szCs w:val="20"/>
        </w:rPr>
        <w:t xml:space="preserve"> she wanted </w:t>
      </w:r>
      <w:r w:rsidR="002642A0">
        <w:rPr>
          <w:rFonts w:ascii="Arial" w:hAnsi="Arial" w:cs="Arial"/>
          <w:sz w:val="20"/>
          <w:szCs w:val="20"/>
        </w:rPr>
        <w:t>this</w:t>
      </w:r>
      <w:r>
        <w:rPr>
          <w:rFonts w:ascii="Arial" w:hAnsi="Arial" w:cs="Arial"/>
          <w:sz w:val="20"/>
          <w:szCs w:val="20"/>
        </w:rPr>
        <w:t xml:space="preserve"> </w:t>
      </w:r>
      <w:ins w:id="250" w:author="Zoila Verdaguer-Finch" w:date="2024-10-11T17:27:00Z">
        <w:r w:rsidR="00AC781E">
          <w:rPr>
            <w:rFonts w:ascii="Arial" w:hAnsi="Arial" w:cs="Arial"/>
            <w:sz w:val="20"/>
            <w:szCs w:val="20"/>
          </w:rPr>
          <w:t xml:space="preserve">concern be to </w:t>
        </w:r>
      </w:ins>
      <w:proofErr w:type="gramStart"/>
      <w:r>
        <w:rPr>
          <w:rFonts w:ascii="Arial" w:hAnsi="Arial" w:cs="Arial"/>
          <w:sz w:val="20"/>
          <w:szCs w:val="20"/>
        </w:rPr>
        <w:t>reflected</w:t>
      </w:r>
      <w:proofErr w:type="gramEnd"/>
      <w:r>
        <w:rPr>
          <w:rFonts w:ascii="Arial" w:hAnsi="Arial" w:cs="Arial"/>
          <w:sz w:val="20"/>
          <w:szCs w:val="20"/>
        </w:rPr>
        <w:t xml:space="preserve"> </w:t>
      </w:r>
      <w:r w:rsidR="002642A0">
        <w:rPr>
          <w:rFonts w:ascii="Arial" w:hAnsi="Arial" w:cs="Arial"/>
          <w:sz w:val="20"/>
          <w:szCs w:val="20"/>
        </w:rPr>
        <w:t xml:space="preserve">in the minutes. </w:t>
      </w:r>
    </w:p>
    <w:p w14:paraId="175835DB" w14:textId="77777777" w:rsidR="006321A1" w:rsidRPr="002642A0" w:rsidRDefault="006321A1" w:rsidP="006321A1">
      <w:pPr>
        <w:ind w:left="90"/>
        <w:rPr>
          <w:rFonts w:ascii="Arial" w:hAnsi="Arial" w:cs="Arial"/>
          <w:sz w:val="8"/>
          <w:szCs w:val="8"/>
        </w:rPr>
      </w:pPr>
    </w:p>
    <w:p w14:paraId="747D7110" w14:textId="6B713A43" w:rsidR="00877872" w:rsidDel="00265327" w:rsidRDefault="001C09A6">
      <w:pPr>
        <w:ind w:left="90"/>
        <w:jc w:val="both"/>
        <w:rPr>
          <w:del w:id="251" w:author="Zoila Verdaguer-Finch" w:date="2024-10-11T17:03:00Z"/>
          <w:rFonts w:ascii="Arial" w:hAnsi="Arial" w:cs="Arial"/>
          <w:sz w:val="20"/>
          <w:szCs w:val="20"/>
        </w:rPr>
        <w:pPrChange w:id="252" w:author="Zoila Verdaguer-Finch" w:date="2024-10-11T17:03:00Z">
          <w:pPr>
            <w:spacing w:after="120"/>
          </w:pPr>
        </w:pPrChange>
      </w:pPr>
      <w:r>
        <w:rPr>
          <w:rFonts w:ascii="Arial" w:hAnsi="Arial" w:cs="Arial"/>
          <w:sz w:val="20"/>
          <w:szCs w:val="20"/>
        </w:rPr>
        <w:t>Bob</w:t>
      </w:r>
      <w:r w:rsidR="009D61FE" w:rsidRPr="001F7590">
        <w:rPr>
          <w:rFonts w:ascii="Arial" w:hAnsi="Arial" w:cs="Arial"/>
          <w:sz w:val="20"/>
          <w:szCs w:val="20"/>
        </w:rPr>
        <w:t xml:space="preserve"> Lan</w:t>
      </w:r>
      <w:r w:rsidR="00925D5A" w:rsidRPr="001F7590">
        <w:rPr>
          <w:rFonts w:ascii="Arial" w:hAnsi="Arial" w:cs="Arial"/>
          <w:sz w:val="20"/>
          <w:szCs w:val="20"/>
        </w:rPr>
        <w:t>gan</w:t>
      </w:r>
      <w:r w:rsidR="009D61FE" w:rsidRPr="001F7590">
        <w:rPr>
          <w:rFonts w:ascii="Arial" w:hAnsi="Arial" w:cs="Arial"/>
          <w:sz w:val="20"/>
          <w:szCs w:val="20"/>
        </w:rPr>
        <w:t xml:space="preserve"> adjourned the meeting at </w:t>
      </w:r>
      <w:r w:rsidR="00742566">
        <w:rPr>
          <w:rFonts w:ascii="Arial" w:hAnsi="Arial" w:cs="Arial"/>
          <w:sz w:val="20"/>
          <w:szCs w:val="20"/>
        </w:rPr>
        <w:t>6:</w:t>
      </w:r>
      <w:r w:rsidR="00D70106">
        <w:rPr>
          <w:rFonts w:ascii="Arial" w:hAnsi="Arial" w:cs="Arial"/>
          <w:sz w:val="20"/>
          <w:szCs w:val="20"/>
        </w:rPr>
        <w:t>25</w:t>
      </w:r>
      <w:r w:rsidR="001F7590" w:rsidRPr="001F7590">
        <w:rPr>
          <w:rFonts w:ascii="Arial" w:hAnsi="Arial" w:cs="Arial"/>
          <w:sz w:val="20"/>
          <w:szCs w:val="20"/>
        </w:rPr>
        <w:t xml:space="preserve"> </w:t>
      </w:r>
      <w:r w:rsidR="009D61FE" w:rsidRPr="001F7590">
        <w:rPr>
          <w:rFonts w:ascii="Arial" w:hAnsi="Arial" w:cs="Arial"/>
          <w:sz w:val="20"/>
          <w:szCs w:val="20"/>
        </w:rPr>
        <w:t>p.m</w:t>
      </w:r>
      <w:r w:rsidR="00B861D7">
        <w:rPr>
          <w:rFonts w:ascii="Arial" w:hAnsi="Arial" w:cs="Arial"/>
          <w:sz w:val="20"/>
          <w:szCs w:val="20"/>
        </w:rPr>
        <w:t>. after a motion, second and committee vote</w:t>
      </w:r>
      <w:r w:rsidR="00F038E0">
        <w:rPr>
          <w:rFonts w:ascii="Arial" w:hAnsi="Arial" w:cs="Arial"/>
          <w:sz w:val="20"/>
          <w:szCs w:val="20"/>
        </w:rPr>
        <w:t xml:space="preserve"> for adjournment passed.</w:t>
      </w:r>
      <w:r w:rsidR="00877872">
        <w:rPr>
          <w:rFonts w:ascii="Arial" w:hAnsi="Arial" w:cs="Arial"/>
          <w:sz w:val="20"/>
          <w:szCs w:val="20"/>
        </w:rPr>
        <w:t xml:space="preserve"> </w:t>
      </w:r>
    </w:p>
    <w:p w14:paraId="7190FD2F" w14:textId="1E67E6C4" w:rsidR="00891F5E" w:rsidRPr="00877872" w:rsidRDefault="00A46A50">
      <w:pPr>
        <w:ind w:left="90"/>
        <w:jc w:val="both"/>
        <w:rPr>
          <w:rFonts w:ascii="Arial" w:hAnsi="Arial" w:cs="Arial"/>
          <w:sz w:val="20"/>
          <w:szCs w:val="20"/>
        </w:rPr>
        <w:pPrChange w:id="253" w:author="Zoila Verdaguer-Finch" w:date="2024-10-11T17:03:00Z">
          <w:pPr>
            <w:spacing w:after="120"/>
          </w:pPr>
        </w:pPrChange>
      </w:pPr>
      <w:r>
        <w:rPr>
          <w:rFonts w:ascii="Arial" w:hAnsi="Arial" w:cs="Arial"/>
          <w:sz w:val="20"/>
          <w:szCs w:val="20"/>
        </w:rPr>
        <w:t xml:space="preserve">Next meeting scheduled for </w:t>
      </w:r>
      <w:r w:rsidR="002642A0">
        <w:rPr>
          <w:rFonts w:ascii="Arial" w:hAnsi="Arial" w:cs="Arial"/>
          <w:sz w:val="20"/>
          <w:szCs w:val="20"/>
        </w:rPr>
        <w:t>12/4</w:t>
      </w:r>
      <w:r>
        <w:rPr>
          <w:rFonts w:ascii="Arial" w:hAnsi="Arial" w:cs="Arial"/>
          <w:sz w:val="20"/>
          <w:szCs w:val="20"/>
        </w:rPr>
        <w:t>/24.</w:t>
      </w:r>
      <w:r w:rsidR="002642A0">
        <w:rPr>
          <w:rFonts w:ascii="Arial" w:hAnsi="Arial" w:cs="Arial"/>
          <w:sz w:val="20"/>
          <w:szCs w:val="20"/>
        </w:rPr>
        <w:t xml:space="preserve"> The November meeting has been canceled due to the election.</w:t>
      </w:r>
    </w:p>
    <w:p w14:paraId="75A78556" w14:textId="77777777" w:rsidR="00E55D4F" w:rsidRPr="00535727" w:rsidRDefault="00E55D4F" w:rsidP="00951FDD">
      <w:pPr>
        <w:rPr>
          <w:rFonts w:ascii="Arial" w:hAnsi="Arial" w:cs="Arial"/>
          <w:sz w:val="8"/>
          <w:szCs w:val="8"/>
        </w:rPr>
      </w:pPr>
    </w:p>
    <w:p w14:paraId="71D4FB92" w14:textId="77777777" w:rsidR="00265327" w:rsidRDefault="00265327" w:rsidP="00E60D36">
      <w:pPr>
        <w:ind w:left="360" w:hanging="360"/>
        <w:rPr>
          <w:ins w:id="254" w:author="Zoila Verdaguer-Finch" w:date="2024-10-11T17:03:00Z"/>
          <w:rFonts w:ascii="Arial" w:hAnsi="Arial" w:cs="Arial"/>
          <w:sz w:val="20"/>
          <w:szCs w:val="20"/>
        </w:rPr>
      </w:pPr>
    </w:p>
    <w:p w14:paraId="624DED62" w14:textId="3BC33032" w:rsidR="00E60D36" w:rsidRPr="001F7590" w:rsidRDefault="00891F5E" w:rsidP="00E60D36">
      <w:pPr>
        <w:ind w:left="360" w:hanging="360"/>
        <w:rPr>
          <w:rFonts w:ascii="Arial" w:hAnsi="Arial" w:cs="Arial"/>
          <w:sz w:val="20"/>
          <w:szCs w:val="20"/>
        </w:rPr>
      </w:pPr>
      <w:commentRangeStart w:id="255"/>
      <w:r w:rsidRPr="001F7590">
        <w:rPr>
          <w:rFonts w:ascii="Arial" w:hAnsi="Arial" w:cs="Arial"/>
          <w:sz w:val="20"/>
          <w:szCs w:val="20"/>
        </w:rPr>
        <w:t>ACTION ITEMS</w:t>
      </w:r>
      <w:r w:rsidR="00535727">
        <w:rPr>
          <w:rFonts w:ascii="Arial" w:hAnsi="Arial" w:cs="Arial"/>
          <w:sz w:val="20"/>
          <w:szCs w:val="20"/>
        </w:rPr>
        <w:t>:</w:t>
      </w:r>
      <w:commentRangeEnd w:id="255"/>
      <w:r w:rsidR="009A2049">
        <w:rPr>
          <w:rStyle w:val="CommentReference"/>
        </w:rPr>
        <w:commentReference w:id="255"/>
      </w:r>
    </w:p>
    <w:p w14:paraId="410BC51F" w14:textId="3A68FBF5" w:rsidR="00FF5048" w:rsidRDefault="00D70106">
      <w:pPr>
        <w:pStyle w:val="ListParagraph"/>
        <w:numPr>
          <w:ilvl w:val="0"/>
          <w:numId w:val="7"/>
        </w:numPr>
        <w:jc w:val="both"/>
        <w:rPr>
          <w:rFonts w:ascii="Arial" w:hAnsi="Arial" w:cs="Arial"/>
          <w:sz w:val="20"/>
          <w:szCs w:val="20"/>
        </w:rPr>
        <w:pPrChange w:id="256" w:author="Zoila Verdaguer-Finch" w:date="2024-10-11T17:27:00Z">
          <w:pPr>
            <w:pStyle w:val="ListParagraph"/>
            <w:numPr>
              <w:numId w:val="7"/>
            </w:numPr>
            <w:ind w:hanging="360"/>
          </w:pPr>
        </w:pPrChange>
      </w:pPr>
      <w:r>
        <w:rPr>
          <w:rFonts w:ascii="Arial" w:hAnsi="Arial" w:cs="Arial"/>
          <w:sz w:val="20"/>
          <w:szCs w:val="20"/>
        </w:rPr>
        <w:t xml:space="preserve">OPEN - </w:t>
      </w:r>
      <w:r w:rsidR="007D37E0">
        <w:rPr>
          <w:rFonts w:ascii="Arial" w:hAnsi="Arial" w:cs="Arial"/>
          <w:sz w:val="20"/>
          <w:szCs w:val="20"/>
        </w:rPr>
        <w:t>CEO</w:t>
      </w:r>
      <w:r w:rsidR="007D2E3F">
        <w:rPr>
          <w:rFonts w:ascii="Arial" w:hAnsi="Arial" w:cs="Arial"/>
          <w:sz w:val="20"/>
          <w:szCs w:val="20"/>
        </w:rPr>
        <w:t xml:space="preserve"> Real Estate</w:t>
      </w:r>
      <w:r w:rsidR="00CA2E0B">
        <w:rPr>
          <w:rFonts w:ascii="Arial" w:hAnsi="Arial" w:cs="Arial"/>
          <w:sz w:val="20"/>
          <w:szCs w:val="20"/>
        </w:rPr>
        <w:t xml:space="preserve"> </w:t>
      </w:r>
      <w:r w:rsidR="00742566">
        <w:rPr>
          <w:rFonts w:ascii="Arial" w:hAnsi="Arial" w:cs="Arial"/>
          <w:sz w:val="20"/>
          <w:szCs w:val="20"/>
        </w:rPr>
        <w:t>to continue</w:t>
      </w:r>
      <w:r w:rsidR="00886744">
        <w:rPr>
          <w:rFonts w:ascii="Arial" w:hAnsi="Arial" w:cs="Arial"/>
          <w:sz w:val="20"/>
          <w:szCs w:val="20"/>
        </w:rPr>
        <w:t xml:space="preserve"> p</w:t>
      </w:r>
      <w:r>
        <w:rPr>
          <w:rFonts w:ascii="Arial" w:hAnsi="Arial" w:cs="Arial"/>
          <w:sz w:val="20"/>
          <w:szCs w:val="20"/>
        </w:rPr>
        <w:t>rocess</w:t>
      </w:r>
      <w:r w:rsidR="00886744">
        <w:rPr>
          <w:rFonts w:ascii="Arial" w:hAnsi="Arial" w:cs="Arial"/>
          <w:sz w:val="20"/>
          <w:szCs w:val="20"/>
        </w:rPr>
        <w:t xml:space="preserve"> to engage</w:t>
      </w:r>
      <w:r w:rsidR="000C30E2">
        <w:rPr>
          <w:rFonts w:ascii="Arial" w:hAnsi="Arial" w:cs="Arial"/>
          <w:sz w:val="20"/>
          <w:szCs w:val="20"/>
        </w:rPr>
        <w:t xml:space="preserve"> an outside consultant to </w:t>
      </w:r>
      <w:r w:rsidR="007D37E0">
        <w:rPr>
          <w:rFonts w:ascii="Arial" w:hAnsi="Arial" w:cs="Arial"/>
          <w:sz w:val="20"/>
          <w:szCs w:val="20"/>
        </w:rPr>
        <w:t>conduct a market study/appraisal</w:t>
      </w:r>
      <w:r w:rsidR="000A6B67">
        <w:rPr>
          <w:rFonts w:ascii="Arial" w:hAnsi="Arial" w:cs="Arial"/>
          <w:sz w:val="20"/>
          <w:szCs w:val="20"/>
        </w:rPr>
        <w:t xml:space="preserve"> including input from the DPHOAC</w:t>
      </w:r>
      <w:r w:rsidR="007D37E0">
        <w:rPr>
          <w:rFonts w:ascii="Arial" w:hAnsi="Arial" w:cs="Arial"/>
          <w:sz w:val="20"/>
          <w:szCs w:val="20"/>
        </w:rPr>
        <w:t>.</w:t>
      </w:r>
    </w:p>
    <w:p w14:paraId="1B06764E" w14:textId="37BA7E27" w:rsidR="008A6FB6" w:rsidRDefault="00D70106">
      <w:pPr>
        <w:pStyle w:val="ListParagraph"/>
        <w:numPr>
          <w:ilvl w:val="0"/>
          <w:numId w:val="7"/>
        </w:numPr>
        <w:jc w:val="both"/>
        <w:rPr>
          <w:rFonts w:ascii="Arial" w:hAnsi="Arial" w:cs="Arial"/>
          <w:sz w:val="20"/>
          <w:szCs w:val="20"/>
        </w:rPr>
        <w:pPrChange w:id="257" w:author="Zoila Verdaguer-Finch" w:date="2024-10-11T17:27:00Z">
          <w:pPr>
            <w:pStyle w:val="ListParagraph"/>
            <w:numPr>
              <w:numId w:val="7"/>
            </w:numPr>
            <w:ind w:hanging="360"/>
          </w:pPr>
        </w:pPrChange>
      </w:pPr>
      <w:r>
        <w:rPr>
          <w:rFonts w:ascii="Arial" w:hAnsi="Arial" w:cs="Arial"/>
          <w:sz w:val="20"/>
          <w:szCs w:val="20"/>
        </w:rPr>
        <w:t xml:space="preserve">OPEN - </w:t>
      </w:r>
      <w:r w:rsidR="008A6FB6">
        <w:rPr>
          <w:rFonts w:ascii="Arial" w:hAnsi="Arial" w:cs="Arial"/>
          <w:sz w:val="20"/>
          <w:szCs w:val="20"/>
        </w:rPr>
        <w:t>Resolution of storage needs for the Outrigger Club</w:t>
      </w:r>
      <w:r w:rsidR="00332B01">
        <w:rPr>
          <w:rFonts w:ascii="Arial" w:hAnsi="Arial" w:cs="Arial"/>
          <w:sz w:val="20"/>
          <w:szCs w:val="20"/>
        </w:rPr>
        <w:t xml:space="preserve"> in advance of pending </w:t>
      </w:r>
      <w:r w:rsidR="005C5232">
        <w:rPr>
          <w:rFonts w:ascii="Arial" w:hAnsi="Arial" w:cs="Arial"/>
          <w:sz w:val="20"/>
          <w:szCs w:val="20"/>
        </w:rPr>
        <w:t xml:space="preserve">DPHP </w:t>
      </w:r>
      <w:r w:rsidR="00332B01">
        <w:rPr>
          <w:rFonts w:ascii="Arial" w:hAnsi="Arial" w:cs="Arial"/>
          <w:sz w:val="20"/>
          <w:szCs w:val="20"/>
        </w:rPr>
        <w:t>construction</w:t>
      </w:r>
      <w:r w:rsidR="005C5232">
        <w:rPr>
          <w:rFonts w:ascii="Arial" w:hAnsi="Arial" w:cs="Arial"/>
          <w:sz w:val="20"/>
          <w:szCs w:val="20"/>
        </w:rPr>
        <w:t xml:space="preserve"> in their current storage area</w:t>
      </w:r>
      <w:r w:rsidR="00332B01">
        <w:rPr>
          <w:rFonts w:ascii="Arial" w:hAnsi="Arial" w:cs="Arial"/>
          <w:sz w:val="20"/>
          <w:szCs w:val="20"/>
        </w:rPr>
        <w:t>.</w:t>
      </w:r>
    </w:p>
    <w:p w14:paraId="6A16C771" w14:textId="29129724" w:rsidR="00D70106" w:rsidDel="009A2049" w:rsidRDefault="000A6B67">
      <w:pPr>
        <w:pStyle w:val="ListParagraph"/>
        <w:numPr>
          <w:ilvl w:val="0"/>
          <w:numId w:val="7"/>
        </w:numPr>
        <w:jc w:val="both"/>
        <w:rPr>
          <w:del w:id="258" w:author="Gagne, Christian" w:date="2024-10-11T15:43:00Z"/>
          <w:rFonts w:ascii="Arial" w:hAnsi="Arial" w:cs="Arial"/>
          <w:sz w:val="20"/>
          <w:szCs w:val="20"/>
        </w:rPr>
        <w:pPrChange w:id="259" w:author="Zoila Verdaguer-Finch" w:date="2024-10-11T17:27:00Z">
          <w:pPr>
            <w:pStyle w:val="ListParagraph"/>
            <w:numPr>
              <w:numId w:val="7"/>
            </w:numPr>
            <w:ind w:hanging="360"/>
          </w:pPr>
        </w:pPrChange>
      </w:pPr>
      <w:del w:id="260" w:author="Gagne, Christian" w:date="2024-10-11T15:43:00Z">
        <w:r w:rsidDel="009A2049">
          <w:rPr>
            <w:rFonts w:ascii="Arial" w:hAnsi="Arial" w:cs="Arial"/>
            <w:sz w:val="20"/>
            <w:szCs w:val="20"/>
          </w:rPr>
          <w:delText>OPEN - Continue the effort to develop a</w:delText>
        </w:r>
        <w:r w:rsidR="00D70106" w:rsidDel="009A2049">
          <w:rPr>
            <w:rFonts w:ascii="Arial" w:hAnsi="Arial" w:cs="Arial"/>
            <w:sz w:val="20"/>
            <w:szCs w:val="20"/>
          </w:rPr>
          <w:delText xml:space="preserve"> working design between OC Parks and the DPHP with respect to open space utilization (SUP storage, picnic tables and shelters) and the overall harbor aesthetics.</w:delText>
        </w:r>
      </w:del>
    </w:p>
    <w:p w14:paraId="07C19BA8" w14:textId="352C8C5C" w:rsidR="002642A0" w:rsidRPr="000A6B67" w:rsidRDefault="000A6B67">
      <w:pPr>
        <w:pStyle w:val="ListParagraph"/>
        <w:numPr>
          <w:ilvl w:val="0"/>
          <w:numId w:val="7"/>
        </w:numPr>
        <w:spacing w:after="120"/>
        <w:jc w:val="both"/>
        <w:rPr>
          <w:rFonts w:ascii="Arial" w:hAnsi="Arial" w:cs="Arial"/>
          <w:sz w:val="20"/>
          <w:szCs w:val="20"/>
        </w:rPr>
        <w:pPrChange w:id="261" w:author="Zoila Verdaguer-Finch" w:date="2024-10-11T17:27:00Z">
          <w:pPr>
            <w:pStyle w:val="ListParagraph"/>
            <w:numPr>
              <w:numId w:val="7"/>
            </w:numPr>
            <w:spacing w:after="120"/>
            <w:ind w:hanging="360"/>
          </w:pPr>
        </w:pPrChange>
      </w:pPr>
      <w:r w:rsidRPr="000A6B67">
        <w:rPr>
          <w:rFonts w:ascii="Arial" w:hAnsi="Arial" w:cs="Arial"/>
          <w:sz w:val="20"/>
          <w:szCs w:val="20"/>
        </w:rPr>
        <w:t>New FAQ on the DPHOAC Updates page on the Fifth District web site</w:t>
      </w:r>
      <w:ins w:id="262" w:author="Gagne, Christian" w:date="2024-10-11T15:43:00Z">
        <w:r w:rsidR="009A2049">
          <w:rPr>
            <w:rFonts w:ascii="Arial" w:hAnsi="Arial" w:cs="Arial"/>
            <w:sz w:val="20"/>
            <w:szCs w:val="20"/>
          </w:rPr>
          <w:t xml:space="preserve"> to include concern</w:t>
        </w:r>
      </w:ins>
      <w:r>
        <w:rPr>
          <w:rFonts w:ascii="Arial" w:hAnsi="Arial" w:cs="Arial"/>
          <w:sz w:val="20"/>
          <w:szCs w:val="20"/>
        </w:rPr>
        <w:t xml:space="preserve"> regarding “slander” </w:t>
      </w:r>
      <w:ins w:id="263" w:author="Gagne, Christian" w:date="2024-10-11T15:41:00Z">
        <w:r w:rsidR="009A2049">
          <w:rPr>
            <w:rFonts w:ascii="Arial" w:hAnsi="Arial" w:cs="Arial"/>
            <w:sz w:val="20"/>
            <w:szCs w:val="20"/>
          </w:rPr>
          <w:t xml:space="preserve">in </w:t>
        </w:r>
      </w:ins>
      <w:del w:id="264" w:author="Gagne, Christian" w:date="2024-10-11T15:41:00Z">
        <w:r w:rsidDel="009A2049">
          <w:rPr>
            <w:rFonts w:ascii="Arial" w:hAnsi="Arial" w:cs="Arial"/>
            <w:sz w:val="20"/>
            <w:szCs w:val="20"/>
          </w:rPr>
          <w:delText xml:space="preserve">and </w:delText>
        </w:r>
      </w:del>
      <w:r>
        <w:rPr>
          <w:rFonts w:ascii="Arial" w:hAnsi="Arial" w:cs="Arial"/>
          <w:sz w:val="20"/>
          <w:szCs w:val="20"/>
        </w:rPr>
        <w:t>the DPHP slip agreement.</w:t>
      </w:r>
    </w:p>
    <w:p w14:paraId="2A054C4B" w14:textId="2C177CA6" w:rsidR="005B74FA" w:rsidRPr="005B74FA" w:rsidRDefault="005B74FA" w:rsidP="00D70106">
      <w:pPr>
        <w:spacing w:after="120"/>
        <w:rPr>
          <w:rFonts w:ascii="Arial" w:hAnsi="Arial" w:cs="Arial"/>
          <w:sz w:val="20"/>
          <w:szCs w:val="20"/>
        </w:rPr>
      </w:pPr>
    </w:p>
    <w:sectPr w:rsidR="005B74FA" w:rsidRPr="005B74FA" w:rsidSect="00877872">
      <w:pgSz w:w="12240" w:h="20160" w:code="5"/>
      <w:pgMar w:top="216" w:right="360" w:bottom="216" w:left="360" w:header="720" w:footer="720" w:gutter="0"/>
      <w:cols w:space="720"/>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5" w:author="Zoila Verdaguer-Finch" w:date="2024-10-11T17:23:00Z" w:initials="ZV">
    <w:p w14:paraId="52DDDA59" w14:textId="7376C4D5" w:rsidR="00AC781E" w:rsidRDefault="00AC781E">
      <w:pPr>
        <w:pStyle w:val="CommentText"/>
      </w:pPr>
      <w:ins w:id="218" w:author="Zoila Verdaguer-Finch" w:date="2024-10-11T17:23:00Z">
        <w:r>
          <w:rPr>
            <w:rStyle w:val="CommentReference"/>
          </w:rPr>
          <w:annotationRef/>
        </w:r>
      </w:ins>
      <w:r>
        <w:t xml:space="preserve">Definitely check with D5 to approve this synopsis of the Supervisors comments. </w:t>
      </w:r>
    </w:p>
  </w:comment>
  <w:comment w:id="255" w:author="Gagne, Christian" w:date="2024-10-11T15:43:00Z" w:initials="GC">
    <w:p w14:paraId="513CE547" w14:textId="77777777" w:rsidR="00AC781E" w:rsidRDefault="00AC781E" w:rsidP="006543E5">
      <w:pPr>
        <w:pStyle w:val="CommentText"/>
      </w:pPr>
      <w:r>
        <w:rPr>
          <w:rStyle w:val="CommentReference"/>
        </w:rPr>
        <w:annotationRef/>
      </w:r>
      <w:r>
        <w:t>Working design meeting resolved for now as DPHP will have design team draft initial conceptual designs when that scope of work is scheduled to begin. Will coordinate with OC Parks when that effort is further along.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3CE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C60C" w16cex:dateUtc="2024-10-11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CE547" w16cid:durableId="2AB3C60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5CA75" w14:textId="77777777" w:rsidR="00AC781E" w:rsidRDefault="00AC781E">
      <w:r>
        <w:separator/>
      </w:r>
    </w:p>
  </w:endnote>
  <w:endnote w:type="continuationSeparator" w:id="0">
    <w:p w14:paraId="246C4423" w14:textId="77777777" w:rsidR="00AC781E" w:rsidRDefault="00AC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E69D4" w14:textId="77777777" w:rsidR="00AC781E" w:rsidRDefault="00AC781E">
      <w:r>
        <w:separator/>
      </w:r>
    </w:p>
  </w:footnote>
  <w:footnote w:type="continuationSeparator" w:id="0">
    <w:p w14:paraId="40E3E0C5" w14:textId="77777777" w:rsidR="00AC781E" w:rsidRDefault="00AC78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158"/>
    <w:multiLevelType w:val="hybridMultilevel"/>
    <w:tmpl w:val="3110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77D8"/>
    <w:multiLevelType w:val="hybridMultilevel"/>
    <w:tmpl w:val="95BA97E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166AB"/>
    <w:multiLevelType w:val="hybridMultilevel"/>
    <w:tmpl w:val="6B70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70744"/>
    <w:multiLevelType w:val="hybridMultilevel"/>
    <w:tmpl w:val="E4BC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314B6"/>
    <w:multiLevelType w:val="hybridMultilevel"/>
    <w:tmpl w:val="3110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BA07B7"/>
    <w:multiLevelType w:val="hybridMultilevel"/>
    <w:tmpl w:val="DB165EC6"/>
    <w:lvl w:ilvl="0" w:tplc="01FED876">
      <w:numFmt w:val="bullet"/>
      <w:lvlText w:val="-"/>
      <w:lvlJc w:val="left"/>
      <w:pPr>
        <w:ind w:left="720" w:hanging="360"/>
      </w:pPr>
      <w:rPr>
        <w:rFonts w:ascii="Arial" w:eastAsia="Arial Unicode MS"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2124AB"/>
    <w:multiLevelType w:val="hybridMultilevel"/>
    <w:tmpl w:val="3110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gne, Christian">
    <w15:presenceInfo w15:providerId="AD" w15:userId="S::christian.gagne@ocgov.com::ca7384f4-3d38-4817-a8b3-5bd03fc234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30"/>
    <w:rsid w:val="00000988"/>
    <w:rsid w:val="0000585A"/>
    <w:rsid w:val="00010E31"/>
    <w:rsid w:val="000254BB"/>
    <w:rsid w:val="00086B79"/>
    <w:rsid w:val="000937A6"/>
    <w:rsid w:val="000A6B67"/>
    <w:rsid w:val="000C1F05"/>
    <w:rsid w:val="000C30E2"/>
    <w:rsid w:val="000C64A1"/>
    <w:rsid w:val="000D53C4"/>
    <w:rsid w:val="000E59B6"/>
    <w:rsid w:val="000F352B"/>
    <w:rsid w:val="00101726"/>
    <w:rsid w:val="00111210"/>
    <w:rsid w:val="00122A4E"/>
    <w:rsid w:val="00131E30"/>
    <w:rsid w:val="001346C0"/>
    <w:rsid w:val="00143442"/>
    <w:rsid w:val="0014457D"/>
    <w:rsid w:val="00145F92"/>
    <w:rsid w:val="0014783A"/>
    <w:rsid w:val="001508ED"/>
    <w:rsid w:val="0015648D"/>
    <w:rsid w:val="00176E93"/>
    <w:rsid w:val="00183011"/>
    <w:rsid w:val="00186DD3"/>
    <w:rsid w:val="001A0069"/>
    <w:rsid w:val="001A1F0F"/>
    <w:rsid w:val="001A52E2"/>
    <w:rsid w:val="001C0910"/>
    <w:rsid w:val="001C09A6"/>
    <w:rsid w:val="001C2AE9"/>
    <w:rsid w:val="001C47CA"/>
    <w:rsid w:val="001C7B6A"/>
    <w:rsid w:val="001D304C"/>
    <w:rsid w:val="001E010B"/>
    <w:rsid w:val="001F7590"/>
    <w:rsid w:val="001F7E65"/>
    <w:rsid w:val="0020155D"/>
    <w:rsid w:val="00203653"/>
    <w:rsid w:val="00211299"/>
    <w:rsid w:val="002243BC"/>
    <w:rsid w:val="00225C17"/>
    <w:rsid w:val="00236B0C"/>
    <w:rsid w:val="0024379C"/>
    <w:rsid w:val="0025691F"/>
    <w:rsid w:val="002642A0"/>
    <w:rsid w:val="00265327"/>
    <w:rsid w:val="00297A34"/>
    <w:rsid w:val="002B3022"/>
    <w:rsid w:val="002B59BC"/>
    <w:rsid w:val="002F6345"/>
    <w:rsid w:val="0030285E"/>
    <w:rsid w:val="00304565"/>
    <w:rsid w:val="003126E9"/>
    <w:rsid w:val="00316A95"/>
    <w:rsid w:val="00332B01"/>
    <w:rsid w:val="00357A1E"/>
    <w:rsid w:val="0036008C"/>
    <w:rsid w:val="00384DC1"/>
    <w:rsid w:val="00385313"/>
    <w:rsid w:val="00386389"/>
    <w:rsid w:val="00390921"/>
    <w:rsid w:val="00394B28"/>
    <w:rsid w:val="003B4873"/>
    <w:rsid w:val="003C0AAD"/>
    <w:rsid w:val="003C46C6"/>
    <w:rsid w:val="003C5318"/>
    <w:rsid w:val="003C7448"/>
    <w:rsid w:val="003D3A2A"/>
    <w:rsid w:val="003E1C77"/>
    <w:rsid w:val="003E6A0B"/>
    <w:rsid w:val="003F5336"/>
    <w:rsid w:val="003F7593"/>
    <w:rsid w:val="00400E90"/>
    <w:rsid w:val="0040130E"/>
    <w:rsid w:val="004015C0"/>
    <w:rsid w:val="004266C2"/>
    <w:rsid w:val="0043060C"/>
    <w:rsid w:val="00437CF2"/>
    <w:rsid w:val="00444274"/>
    <w:rsid w:val="004462AD"/>
    <w:rsid w:val="004558B1"/>
    <w:rsid w:val="00460550"/>
    <w:rsid w:val="00476160"/>
    <w:rsid w:val="00497EBA"/>
    <w:rsid w:val="004A1BDF"/>
    <w:rsid w:val="004B2C4B"/>
    <w:rsid w:val="004D409B"/>
    <w:rsid w:val="004F5E0C"/>
    <w:rsid w:val="004F7414"/>
    <w:rsid w:val="00503FC5"/>
    <w:rsid w:val="005044F8"/>
    <w:rsid w:val="00516EC5"/>
    <w:rsid w:val="00521AE3"/>
    <w:rsid w:val="00531A27"/>
    <w:rsid w:val="005339CC"/>
    <w:rsid w:val="005349F5"/>
    <w:rsid w:val="00535727"/>
    <w:rsid w:val="0054214E"/>
    <w:rsid w:val="00552F60"/>
    <w:rsid w:val="00556CF1"/>
    <w:rsid w:val="00564B2D"/>
    <w:rsid w:val="0057131A"/>
    <w:rsid w:val="005721F8"/>
    <w:rsid w:val="0058359E"/>
    <w:rsid w:val="00583E7A"/>
    <w:rsid w:val="00585F44"/>
    <w:rsid w:val="00590A95"/>
    <w:rsid w:val="00590D21"/>
    <w:rsid w:val="00592278"/>
    <w:rsid w:val="00597375"/>
    <w:rsid w:val="0059761E"/>
    <w:rsid w:val="005B1CD9"/>
    <w:rsid w:val="005B2447"/>
    <w:rsid w:val="005B43E5"/>
    <w:rsid w:val="005B74FA"/>
    <w:rsid w:val="005C090A"/>
    <w:rsid w:val="005C5232"/>
    <w:rsid w:val="005C531C"/>
    <w:rsid w:val="005D5F21"/>
    <w:rsid w:val="005E0C1C"/>
    <w:rsid w:val="005F1DAF"/>
    <w:rsid w:val="005F24F6"/>
    <w:rsid w:val="006004B3"/>
    <w:rsid w:val="00612B1D"/>
    <w:rsid w:val="00621B60"/>
    <w:rsid w:val="006321A1"/>
    <w:rsid w:val="00637D88"/>
    <w:rsid w:val="00646EEE"/>
    <w:rsid w:val="006543E5"/>
    <w:rsid w:val="00656E73"/>
    <w:rsid w:val="006704DD"/>
    <w:rsid w:val="00673AF4"/>
    <w:rsid w:val="0067443D"/>
    <w:rsid w:val="0068311C"/>
    <w:rsid w:val="00686403"/>
    <w:rsid w:val="00693E95"/>
    <w:rsid w:val="00695F1C"/>
    <w:rsid w:val="006C3021"/>
    <w:rsid w:val="006E21B9"/>
    <w:rsid w:val="006E7D15"/>
    <w:rsid w:val="006F24A3"/>
    <w:rsid w:val="006F3798"/>
    <w:rsid w:val="006F7C02"/>
    <w:rsid w:val="00710BDA"/>
    <w:rsid w:val="00715D2E"/>
    <w:rsid w:val="00720A75"/>
    <w:rsid w:val="00723EDF"/>
    <w:rsid w:val="007316F0"/>
    <w:rsid w:val="00734746"/>
    <w:rsid w:val="0074092B"/>
    <w:rsid w:val="00742566"/>
    <w:rsid w:val="00750E06"/>
    <w:rsid w:val="00761F05"/>
    <w:rsid w:val="00765BF4"/>
    <w:rsid w:val="00767DBA"/>
    <w:rsid w:val="00781610"/>
    <w:rsid w:val="00782743"/>
    <w:rsid w:val="00791E34"/>
    <w:rsid w:val="007A1ED5"/>
    <w:rsid w:val="007C49A8"/>
    <w:rsid w:val="007D2E3F"/>
    <w:rsid w:val="007D37E0"/>
    <w:rsid w:val="007E06DF"/>
    <w:rsid w:val="007E3BCE"/>
    <w:rsid w:val="007F4AE6"/>
    <w:rsid w:val="00800E2F"/>
    <w:rsid w:val="0080184C"/>
    <w:rsid w:val="0080544F"/>
    <w:rsid w:val="008062B9"/>
    <w:rsid w:val="00807B7B"/>
    <w:rsid w:val="00813ED3"/>
    <w:rsid w:val="0082105D"/>
    <w:rsid w:val="0084052A"/>
    <w:rsid w:val="00851ECB"/>
    <w:rsid w:val="00852CDD"/>
    <w:rsid w:val="00860519"/>
    <w:rsid w:val="008663F7"/>
    <w:rsid w:val="008710A0"/>
    <w:rsid w:val="008718EA"/>
    <w:rsid w:val="00877872"/>
    <w:rsid w:val="00886744"/>
    <w:rsid w:val="00891426"/>
    <w:rsid w:val="00891F5E"/>
    <w:rsid w:val="00893AEB"/>
    <w:rsid w:val="008941E3"/>
    <w:rsid w:val="008A6FB6"/>
    <w:rsid w:val="008B0E33"/>
    <w:rsid w:val="008B38E3"/>
    <w:rsid w:val="008B40C9"/>
    <w:rsid w:val="008B67EC"/>
    <w:rsid w:val="008C6461"/>
    <w:rsid w:val="008C6FAB"/>
    <w:rsid w:val="008E74AF"/>
    <w:rsid w:val="00904518"/>
    <w:rsid w:val="00905B7C"/>
    <w:rsid w:val="00907899"/>
    <w:rsid w:val="0091367F"/>
    <w:rsid w:val="00925D5A"/>
    <w:rsid w:val="0093028B"/>
    <w:rsid w:val="009334EE"/>
    <w:rsid w:val="00951FDD"/>
    <w:rsid w:val="00970D90"/>
    <w:rsid w:val="00972A48"/>
    <w:rsid w:val="00991377"/>
    <w:rsid w:val="009A2049"/>
    <w:rsid w:val="009A2441"/>
    <w:rsid w:val="009A7CE7"/>
    <w:rsid w:val="009D61FE"/>
    <w:rsid w:val="009E558F"/>
    <w:rsid w:val="00A24915"/>
    <w:rsid w:val="00A255CD"/>
    <w:rsid w:val="00A26064"/>
    <w:rsid w:val="00A30F29"/>
    <w:rsid w:val="00A33A7A"/>
    <w:rsid w:val="00A46A50"/>
    <w:rsid w:val="00A53168"/>
    <w:rsid w:val="00A74360"/>
    <w:rsid w:val="00A74C24"/>
    <w:rsid w:val="00AC781E"/>
    <w:rsid w:val="00AD4730"/>
    <w:rsid w:val="00AE30FD"/>
    <w:rsid w:val="00AE46FE"/>
    <w:rsid w:val="00AF1BAF"/>
    <w:rsid w:val="00B179AA"/>
    <w:rsid w:val="00B22EAE"/>
    <w:rsid w:val="00B23547"/>
    <w:rsid w:val="00B3365E"/>
    <w:rsid w:val="00B33B81"/>
    <w:rsid w:val="00B34AFD"/>
    <w:rsid w:val="00B36DCE"/>
    <w:rsid w:val="00B45142"/>
    <w:rsid w:val="00B4570D"/>
    <w:rsid w:val="00B530CC"/>
    <w:rsid w:val="00B65FAD"/>
    <w:rsid w:val="00B727F5"/>
    <w:rsid w:val="00B728B9"/>
    <w:rsid w:val="00B72CEA"/>
    <w:rsid w:val="00B75BBC"/>
    <w:rsid w:val="00B84CB0"/>
    <w:rsid w:val="00B861D7"/>
    <w:rsid w:val="00B87ED2"/>
    <w:rsid w:val="00B91E1D"/>
    <w:rsid w:val="00B95E49"/>
    <w:rsid w:val="00B96A28"/>
    <w:rsid w:val="00B97EB0"/>
    <w:rsid w:val="00BA22E8"/>
    <w:rsid w:val="00BA63AE"/>
    <w:rsid w:val="00BB4EF7"/>
    <w:rsid w:val="00BC7D4B"/>
    <w:rsid w:val="00BF4E74"/>
    <w:rsid w:val="00C10C6F"/>
    <w:rsid w:val="00C11175"/>
    <w:rsid w:val="00C12856"/>
    <w:rsid w:val="00C20449"/>
    <w:rsid w:val="00C40491"/>
    <w:rsid w:val="00C52982"/>
    <w:rsid w:val="00C55357"/>
    <w:rsid w:val="00C75162"/>
    <w:rsid w:val="00C77AC6"/>
    <w:rsid w:val="00C8441F"/>
    <w:rsid w:val="00C84551"/>
    <w:rsid w:val="00C96C8A"/>
    <w:rsid w:val="00C96D46"/>
    <w:rsid w:val="00CA2E0B"/>
    <w:rsid w:val="00CA4130"/>
    <w:rsid w:val="00CA5910"/>
    <w:rsid w:val="00CA6D77"/>
    <w:rsid w:val="00CB1B07"/>
    <w:rsid w:val="00CC06F6"/>
    <w:rsid w:val="00CD3252"/>
    <w:rsid w:val="00CF70C2"/>
    <w:rsid w:val="00D037BC"/>
    <w:rsid w:val="00D1659C"/>
    <w:rsid w:val="00D2475E"/>
    <w:rsid w:val="00D3183F"/>
    <w:rsid w:val="00D340F3"/>
    <w:rsid w:val="00D37B16"/>
    <w:rsid w:val="00D45FE8"/>
    <w:rsid w:val="00D46B1F"/>
    <w:rsid w:val="00D5118D"/>
    <w:rsid w:val="00D532C6"/>
    <w:rsid w:val="00D610F7"/>
    <w:rsid w:val="00D67F4B"/>
    <w:rsid w:val="00D70106"/>
    <w:rsid w:val="00D76BAF"/>
    <w:rsid w:val="00D77DDC"/>
    <w:rsid w:val="00DC456A"/>
    <w:rsid w:val="00DC5AAB"/>
    <w:rsid w:val="00DD335B"/>
    <w:rsid w:val="00DD7319"/>
    <w:rsid w:val="00DE2AD1"/>
    <w:rsid w:val="00DF1C63"/>
    <w:rsid w:val="00E058D0"/>
    <w:rsid w:val="00E11EDD"/>
    <w:rsid w:val="00E14507"/>
    <w:rsid w:val="00E23191"/>
    <w:rsid w:val="00E55D4F"/>
    <w:rsid w:val="00E57930"/>
    <w:rsid w:val="00E57FEE"/>
    <w:rsid w:val="00E60D36"/>
    <w:rsid w:val="00E61A2B"/>
    <w:rsid w:val="00E67310"/>
    <w:rsid w:val="00E71A95"/>
    <w:rsid w:val="00E73A01"/>
    <w:rsid w:val="00E75360"/>
    <w:rsid w:val="00E83D8D"/>
    <w:rsid w:val="00E84068"/>
    <w:rsid w:val="00EA664B"/>
    <w:rsid w:val="00EB43D9"/>
    <w:rsid w:val="00EC12B6"/>
    <w:rsid w:val="00EC3221"/>
    <w:rsid w:val="00EC66F3"/>
    <w:rsid w:val="00ED53F8"/>
    <w:rsid w:val="00ED7DC4"/>
    <w:rsid w:val="00EE71BD"/>
    <w:rsid w:val="00F038E0"/>
    <w:rsid w:val="00F06FBC"/>
    <w:rsid w:val="00F10D25"/>
    <w:rsid w:val="00F1583F"/>
    <w:rsid w:val="00F22F22"/>
    <w:rsid w:val="00F26858"/>
    <w:rsid w:val="00F272BC"/>
    <w:rsid w:val="00F461C7"/>
    <w:rsid w:val="00F626F5"/>
    <w:rsid w:val="00F72F2F"/>
    <w:rsid w:val="00F80DD1"/>
    <w:rsid w:val="00FB4749"/>
    <w:rsid w:val="00FB6F53"/>
    <w:rsid w:val="00FD019C"/>
    <w:rsid w:val="00FE0AA6"/>
    <w:rsid w:val="00FE59E2"/>
    <w:rsid w:val="00FF31A9"/>
    <w:rsid w:val="00FF3641"/>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30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8E74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uiPriority w:val="1"/>
    <w:qFormat/>
    <w:rsid w:val="005044F8"/>
    <w:rPr>
      <w:sz w:val="24"/>
      <w:szCs w:val="24"/>
    </w:rPr>
  </w:style>
  <w:style w:type="character" w:customStyle="1" w:styleId="Heading1Char">
    <w:name w:val="Heading 1 Char"/>
    <w:basedOn w:val="DefaultParagraphFont"/>
    <w:link w:val="Heading1"/>
    <w:uiPriority w:val="9"/>
    <w:rsid w:val="008E74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91F5E"/>
    <w:pPr>
      <w:ind w:left="720"/>
      <w:contextualSpacing/>
    </w:pPr>
  </w:style>
  <w:style w:type="paragraph" w:styleId="BodyText">
    <w:name w:val="Body Text"/>
    <w:link w:val="BodyTextChar"/>
    <w:rsid w:val="00C55357"/>
    <w:pPr>
      <w:widowControl w:val="0"/>
    </w:pPr>
    <w:rPr>
      <w:rFonts w:ascii="Calibri" w:hAnsi="Calibri" w:cs="Arial Unicode MS"/>
      <w:color w:val="000000"/>
      <w:sz w:val="24"/>
      <w:szCs w:val="24"/>
      <w:u w:color="000000"/>
    </w:rPr>
  </w:style>
  <w:style w:type="character" w:customStyle="1" w:styleId="BodyTextChar">
    <w:name w:val="Body Text Char"/>
    <w:basedOn w:val="DefaultParagraphFont"/>
    <w:link w:val="BodyText"/>
    <w:rsid w:val="00C55357"/>
    <w:rPr>
      <w:rFonts w:ascii="Calibri" w:hAnsi="Calibri" w:cs="Arial Unicode MS"/>
      <w:color w:val="000000"/>
      <w:sz w:val="24"/>
      <w:szCs w:val="24"/>
      <w:u w:color="000000"/>
    </w:rPr>
  </w:style>
  <w:style w:type="character" w:customStyle="1" w:styleId="UnresolvedMention">
    <w:name w:val="Unresolved Mention"/>
    <w:basedOn w:val="DefaultParagraphFont"/>
    <w:uiPriority w:val="99"/>
    <w:semiHidden/>
    <w:unhideWhenUsed/>
    <w:rsid w:val="001C47CA"/>
    <w:rPr>
      <w:color w:val="605E5C"/>
      <w:shd w:val="clear" w:color="auto" w:fill="E1DFDD"/>
    </w:rPr>
  </w:style>
  <w:style w:type="character" w:styleId="FollowedHyperlink">
    <w:name w:val="FollowedHyperlink"/>
    <w:basedOn w:val="DefaultParagraphFont"/>
    <w:uiPriority w:val="99"/>
    <w:semiHidden/>
    <w:unhideWhenUsed/>
    <w:rsid w:val="001C47CA"/>
    <w:rPr>
      <w:color w:val="FF00FF" w:themeColor="followedHyperlink"/>
      <w:u w:val="single"/>
    </w:rPr>
  </w:style>
  <w:style w:type="character" w:styleId="Emphasis">
    <w:name w:val="Emphasis"/>
    <w:basedOn w:val="DefaultParagraphFont"/>
    <w:uiPriority w:val="20"/>
    <w:qFormat/>
    <w:rsid w:val="00FD019C"/>
    <w:rPr>
      <w:i/>
      <w:iCs/>
    </w:rPr>
  </w:style>
  <w:style w:type="paragraph" w:styleId="Header">
    <w:name w:val="header"/>
    <w:basedOn w:val="Normal"/>
    <w:link w:val="HeaderChar"/>
    <w:uiPriority w:val="99"/>
    <w:unhideWhenUsed/>
    <w:rsid w:val="001C09A6"/>
    <w:pPr>
      <w:tabs>
        <w:tab w:val="center" w:pos="4680"/>
        <w:tab w:val="right" w:pos="9360"/>
      </w:tabs>
    </w:pPr>
  </w:style>
  <w:style w:type="character" w:customStyle="1" w:styleId="HeaderChar">
    <w:name w:val="Header Char"/>
    <w:basedOn w:val="DefaultParagraphFont"/>
    <w:link w:val="Header"/>
    <w:uiPriority w:val="99"/>
    <w:rsid w:val="001C09A6"/>
    <w:rPr>
      <w:sz w:val="24"/>
      <w:szCs w:val="24"/>
    </w:rPr>
  </w:style>
  <w:style w:type="paragraph" w:styleId="Footer">
    <w:name w:val="footer"/>
    <w:basedOn w:val="Normal"/>
    <w:link w:val="FooterChar"/>
    <w:uiPriority w:val="99"/>
    <w:unhideWhenUsed/>
    <w:rsid w:val="001C09A6"/>
    <w:pPr>
      <w:tabs>
        <w:tab w:val="center" w:pos="4680"/>
        <w:tab w:val="right" w:pos="9360"/>
      </w:tabs>
    </w:pPr>
  </w:style>
  <w:style w:type="character" w:customStyle="1" w:styleId="FooterChar">
    <w:name w:val="Footer Char"/>
    <w:basedOn w:val="DefaultParagraphFont"/>
    <w:link w:val="Footer"/>
    <w:uiPriority w:val="99"/>
    <w:rsid w:val="001C09A6"/>
    <w:rPr>
      <w:sz w:val="24"/>
      <w:szCs w:val="24"/>
    </w:rPr>
  </w:style>
  <w:style w:type="paragraph" w:customStyle="1" w:styleId="Default">
    <w:name w:val="Default"/>
    <w:rsid w:val="00332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14:ligatures w14:val="standardContextual"/>
    </w:rPr>
  </w:style>
  <w:style w:type="paragraph" w:styleId="Revision">
    <w:name w:val="Revision"/>
    <w:hidden/>
    <w:uiPriority w:val="99"/>
    <w:semiHidden/>
    <w:rsid w:val="005B24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9A2049"/>
    <w:rPr>
      <w:sz w:val="16"/>
      <w:szCs w:val="16"/>
    </w:rPr>
  </w:style>
  <w:style w:type="paragraph" w:styleId="CommentText">
    <w:name w:val="annotation text"/>
    <w:basedOn w:val="Normal"/>
    <w:link w:val="CommentTextChar"/>
    <w:uiPriority w:val="99"/>
    <w:unhideWhenUsed/>
    <w:rsid w:val="009A2049"/>
    <w:rPr>
      <w:sz w:val="20"/>
      <w:szCs w:val="20"/>
    </w:rPr>
  </w:style>
  <w:style w:type="character" w:customStyle="1" w:styleId="CommentTextChar">
    <w:name w:val="Comment Text Char"/>
    <w:basedOn w:val="DefaultParagraphFont"/>
    <w:link w:val="CommentText"/>
    <w:uiPriority w:val="99"/>
    <w:rsid w:val="009A2049"/>
  </w:style>
  <w:style w:type="paragraph" w:styleId="CommentSubject">
    <w:name w:val="annotation subject"/>
    <w:basedOn w:val="CommentText"/>
    <w:next w:val="CommentText"/>
    <w:link w:val="CommentSubjectChar"/>
    <w:uiPriority w:val="99"/>
    <w:semiHidden/>
    <w:unhideWhenUsed/>
    <w:rsid w:val="009A2049"/>
    <w:rPr>
      <w:b/>
      <w:bCs/>
    </w:rPr>
  </w:style>
  <w:style w:type="character" w:customStyle="1" w:styleId="CommentSubjectChar">
    <w:name w:val="Comment Subject Char"/>
    <w:basedOn w:val="CommentTextChar"/>
    <w:link w:val="CommentSubject"/>
    <w:uiPriority w:val="99"/>
    <w:semiHidden/>
    <w:rsid w:val="009A2049"/>
    <w:rPr>
      <w:b/>
      <w:bCs/>
    </w:rPr>
  </w:style>
  <w:style w:type="paragraph" w:styleId="BalloonText">
    <w:name w:val="Balloon Text"/>
    <w:basedOn w:val="Normal"/>
    <w:link w:val="BalloonTextChar"/>
    <w:uiPriority w:val="99"/>
    <w:semiHidden/>
    <w:unhideWhenUsed/>
    <w:rsid w:val="006543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3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8E74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uiPriority w:val="1"/>
    <w:qFormat/>
    <w:rsid w:val="005044F8"/>
    <w:rPr>
      <w:sz w:val="24"/>
      <w:szCs w:val="24"/>
    </w:rPr>
  </w:style>
  <w:style w:type="character" w:customStyle="1" w:styleId="Heading1Char">
    <w:name w:val="Heading 1 Char"/>
    <w:basedOn w:val="DefaultParagraphFont"/>
    <w:link w:val="Heading1"/>
    <w:uiPriority w:val="9"/>
    <w:rsid w:val="008E74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91F5E"/>
    <w:pPr>
      <w:ind w:left="720"/>
      <w:contextualSpacing/>
    </w:pPr>
  </w:style>
  <w:style w:type="paragraph" w:styleId="BodyText">
    <w:name w:val="Body Text"/>
    <w:link w:val="BodyTextChar"/>
    <w:rsid w:val="00C55357"/>
    <w:pPr>
      <w:widowControl w:val="0"/>
    </w:pPr>
    <w:rPr>
      <w:rFonts w:ascii="Calibri" w:hAnsi="Calibri" w:cs="Arial Unicode MS"/>
      <w:color w:val="000000"/>
      <w:sz w:val="24"/>
      <w:szCs w:val="24"/>
      <w:u w:color="000000"/>
    </w:rPr>
  </w:style>
  <w:style w:type="character" w:customStyle="1" w:styleId="BodyTextChar">
    <w:name w:val="Body Text Char"/>
    <w:basedOn w:val="DefaultParagraphFont"/>
    <w:link w:val="BodyText"/>
    <w:rsid w:val="00C55357"/>
    <w:rPr>
      <w:rFonts w:ascii="Calibri" w:hAnsi="Calibri" w:cs="Arial Unicode MS"/>
      <w:color w:val="000000"/>
      <w:sz w:val="24"/>
      <w:szCs w:val="24"/>
      <w:u w:color="000000"/>
    </w:rPr>
  </w:style>
  <w:style w:type="character" w:customStyle="1" w:styleId="UnresolvedMention">
    <w:name w:val="Unresolved Mention"/>
    <w:basedOn w:val="DefaultParagraphFont"/>
    <w:uiPriority w:val="99"/>
    <w:semiHidden/>
    <w:unhideWhenUsed/>
    <w:rsid w:val="001C47CA"/>
    <w:rPr>
      <w:color w:val="605E5C"/>
      <w:shd w:val="clear" w:color="auto" w:fill="E1DFDD"/>
    </w:rPr>
  </w:style>
  <w:style w:type="character" w:styleId="FollowedHyperlink">
    <w:name w:val="FollowedHyperlink"/>
    <w:basedOn w:val="DefaultParagraphFont"/>
    <w:uiPriority w:val="99"/>
    <w:semiHidden/>
    <w:unhideWhenUsed/>
    <w:rsid w:val="001C47CA"/>
    <w:rPr>
      <w:color w:val="FF00FF" w:themeColor="followedHyperlink"/>
      <w:u w:val="single"/>
    </w:rPr>
  </w:style>
  <w:style w:type="character" w:styleId="Emphasis">
    <w:name w:val="Emphasis"/>
    <w:basedOn w:val="DefaultParagraphFont"/>
    <w:uiPriority w:val="20"/>
    <w:qFormat/>
    <w:rsid w:val="00FD019C"/>
    <w:rPr>
      <w:i/>
      <w:iCs/>
    </w:rPr>
  </w:style>
  <w:style w:type="paragraph" w:styleId="Header">
    <w:name w:val="header"/>
    <w:basedOn w:val="Normal"/>
    <w:link w:val="HeaderChar"/>
    <w:uiPriority w:val="99"/>
    <w:unhideWhenUsed/>
    <w:rsid w:val="001C09A6"/>
    <w:pPr>
      <w:tabs>
        <w:tab w:val="center" w:pos="4680"/>
        <w:tab w:val="right" w:pos="9360"/>
      </w:tabs>
    </w:pPr>
  </w:style>
  <w:style w:type="character" w:customStyle="1" w:styleId="HeaderChar">
    <w:name w:val="Header Char"/>
    <w:basedOn w:val="DefaultParagraphFont"/>
    <w:link w:val="Header"/>
    <w:uiPriority w:val="99"/>
    <w:rsid w:val="001C09A6"/>
    <w:rPr>
      <w:sz w:val="24"/>
      <w:szCs w:val="24"/>
    </w:rPr>
  </w:style>
  <w:style w:type="paragraph" w:styleId="Footer">
    <w:name w:val="footer"/>
    <w:basedOn w:val="Normal"/>
    <w:link w:val="FooterChar"/>
    <w:uiPriority w:val="99"/>
    <w:unhideWhenUsed/>
    <w:rsid w:val="001C09A6"/>
    <w:pPr>
      <w:tabs>
        <w:tab w:val="center" w:pos="4680"/>
        <w:tab w:val="right" w:pos="9360"/>
      </w:tabs>
    </w:pPr>
  </w:style>
  <w:style w:type="character" w:customStyle="1" w:styleId="FooterChar">
    <w:name w:val="Footer Char"/>
    <w:basedOn w:val="DefaultParagraphFont"/>
    <w:link w:val="Footer"/>
    <w:uiPriority w:val="99"/>
    <w:rsid w:val="001C09A6"/>
    <w:rPr>
      <w:sz w:val="24"/>
      <w:szCs w:val="24"/>
    </w:rPr>
  </w:style>
  <w:style w:type="paragraph" w:customStyle="1" w:styleId="Default">
    <w:name w:val="Default"/>
    <w:rsid w:val="00332B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14:ligatures w14:val="standardContextual"/>
    </w:rPr>
  </w:style>
  <w:style w:type="paragraph" w:styleId="Revision">
    <w:name w:val="Revision"/>
    <w:hidden/>
    <w:uiPriority w:val="99"/>
    <w:semiHidden/>
    <w:rsid w:val="005B24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9A2049"/>
    <w:rPr>
      <w:sz w:val="16"/>
      <w:szCs w:val="16"/>
    </w:rPr>
  </w:style>
  <w:style w:type="paragraph" w:styleId="CommentText">
    <w:name w:val="annotation text"/>
    <w:basedOn w:val="Normal"/>
    <w:link w:val="CommentTextChar"/>
    <w:uiPriority w:val="99"/>
    <w:unhideWhenUsed/>
    <w:rsid w:val="009A2049"/>
    <w:rPr>
      <w:sz w:val="20"/>
      <w:szCs w:val="20"/>
    </w:rPr>
  </w:style>
  <w:style w:type="character" w:customStyle="1" w:styleId="CommentTextChar">
    <w:name w:val="Comment Text Char"/>
    <w:basedOn w:val="DefaultParagraphFont"/>
    <w:link w:val="CommentText"/>
    <w:uiPriority w:val="99"/>
    <w:rsid w:val="009A2049"/>
  </w:style>
  <w:style w:type="paragraph" w:styleId="CommentSubject">
    <w:name w:val="annotation subject"/>
    <w:basedOn w:val="CommentText"/>
    <w:next w:val="CommentText"/>
    <w:link w:val="CommentSubjectChar"/>
    <w:uiPriority w:val="99"/>
    <w:semiHidden/>
    <w:unhideWhenUsed/>
    <w:rsid w:val="009A2049"/>
    <w:rPr>
      <w:b/>
      <w:bCs/>
    </w:rPr>
  </w:style>
  <w:style w:type="character" w:customStyle="1" w:styleId="CommentSubjectChar">
    <w:name w:val="Comment Subject Char"/>
    <w:basedOn w:val="CommentTextChar"/>
    <w:link w:val="CommentSubject"/>
    <w:uiPriority w:val="99"/>
    <w:semiHidden/>
    <w:rsid w:val="009A2049"/>
    <w:rPr>
      <w:b/>
      <w:bCs/>
    </w:rPr>
  </w:style>
  <w:style w:type="paragraph" w:styleId="BalloonText">
    <w:name w:val="Balloon Text"/>
    <w:basedOn w:val="Normal"/>
    <w:link w:val="BalloonTextChar"/>
    <w:uiPriority w:val="99"/>
    <w:semiHidden/>
    <w:unhideWhenUsed/>
    <w:rsid w:val="006543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3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8410">
      <w:bodyDiv w:val="1"/>
      <w:marLeft w:val="0"/>
      <w:marRight w:val="0"/>
      <w:marTop w:val="0"/>
      <w:marBottom w:val="0"/>
      <w:divBdr>
        <w:top w:val="none" w:sz="0" w:space="0" w:color="auto"/>
        <w:left w:val="none" w:sz="0" w:space="0" w:color="auto"/>
        <w:bottom w:val="none" w:sz="0" w:space="0" w:color="auto"/>
        <w:right w:val="none" w:sz="0" w:space="0" w:color="auto"/>
      </w:divBdr>
      <w:divsChild>
        <w:div w:id="1905748726">
          <w:marLeft w:val="0"/>
          <w:marRight w:val="0"/>
          <w:marTop w:val="0"/>
          <w:marBottom w:val="0"/>
          <w:divBdr>
            <w:top w:val="none" w:sz="0" w:space="0" w:color="auto"/>
            <w:left w:val="none" w:sz="0" w:space="0" w:color="auto"/>
            <w:bottom w:val="none" w:sz="0" w:space="0" w:color="auto"/>
            <w:right w:val="none" w:sz="0" w:space="0" w:color="auto"/>
          </w:divBdr>
        </w:div>
        <w:div w:id="420025149">
          <w:marLeft w:val="0"/>
          <w:marRight w:val="0"/>
          <w:marTop w:val="0"/>
          <w:marBottom w:val="0"/>
          <w:divBdr>
            <w:top w:val="none" w:sz="0" w:space="0" w:color="auto"/>
            <w:left w:val="none" w:sz="0" w:space="0" w:color="auto"/>
            <w:bottom w:val="none" w:sz="0" w:space="0" w:color="auto"/>
            <w:right w:val="none" w:sz="0" w:space="0" w:color="auto"/>
          </w:divBdr>
        </w:div>
      </w:divsChild>
    </w:div>
    <w:div w:id="238712387">
      <w:bodyDiv w:val="1"/>
      <w:marLeft w:val="0"/>
      <w:marRight w:val="0"/>
      <w:marTop w:val="0"/>
      <w:marBottom w:val="0"/>
      <w:divBdr>
        <w:top w:val="none" w:sz="0" w:space="0" w:color="auto"/>
        <w:left w:val="none" w:sz="0" w:space="0" w:color="auto"/>
        <w:bottom w:val="none" w:sz="0" w:space="0" w:color="auto"/>
        <w:right w:val="none" w:sz="0" w:space="0" w:color="auto"/>
      </w:divBdr>
    </w:div>
    <w:div w:id="876819046">
      <w:bodyDiv w:val="1"/>
      <w:marLeft w:val="0"/>
      <w:marRight w:val="0"/>
      <w:marTop w:val="0"/>
      <w:marBottom w:val="0"/>
      <w:divBdr>
        <w:top w:val="none" w:sz="0" w:space="0" w:color="auto"/>
        <w:left w:val="none" w:sz="0" w:space="0" w:color="auto"/>
        <w:bottom w:val="none" w:sz="0" w:space="0" w:color="auto"/>
        <w:right w:val="none" w:sz="0" w:space="0" w:color="auto"/>
      </w:divBdr>
      <w:divsChild>
        <w:div w:id="1192955437">
          <w:marLeft w:val="0"/>
          <w:marRight w:val="0"/>
          <w:marTop w:val="0"/>
          <w:marBottom w:val="0"/>
          <w:divBdr>
            <w:top w:val="none" w:sz="0" w:space="0" w:color="auto"/>
            <w:left w:val="none" w:sz="0" w:space="0" w:color="auto"/>
            <w:bottom w:val="none" w:sz="0" w:space="0" w:color="auto"/>
            <w:right w:val="none" w:sz="0" w:space="0" w:color="auto"/>
          </w:divBdr>
        </w:div>
        <w:div w:id="1370377847">
          <w:marLeft w:val="0"/>
          <w:marRight w:val="0"/>
          <w:marTop w:val="0"/>
          <w:marBottom w:val="0"/>
          <w:divBdr>
            <w:top w:val="none" w:sz="0" w:space="0" w:color="auto"/>
            <w:left w:val="none" w:sz="0" w:space="0" w:color="auto"/>
            <w:bottom w:val="none" w:sz="0" w:space="0" w:color="auto"/>
            <w:right w:val="none" w:sz="0" w:space="0" w:color="auto"/>
          </w:divBdr>
        </w:div>
      </w:divsChild>
    </w:div>
    <w:div w:id="1176073468">
      <w:bodyDiv w:val="1"/>
      <w:marLeft w:val="0"/>
      <w:marRight w:val="0"/>
      <w:marTop w:val="0"/>
      <w:marBottom w:val="0"/>
      <w:divBdr>
        <w:top w:val="none" w:sz="0" w:space="0" w:color="auto"/>
        <w:left w:val="none" w:sz="0" w:space="0" w:color="auto"/>
        <w:bottom w:val="none" w:sz="0" w:space="0" w:color="auto"/>
        <w:right w:val="none" w:sz="0" w:space="0" w:color="auto"/>
      </w:divBdr>
    </w:div>
    <w:div w:id="1547403209">
      <w:bodyDiv w:val="1"/>
      <w:marLeft w:val="0"/>
      <w:marRight w:val="0"/>
      <w:marTop w:val="0"/>
      <w:marBottom w:val="0"/>
      <w:divBdr>
        <w:top w:val="none" w:sz="0" w:space="0" w:color="auto"/>
        <w:left w:val="none" w:sz="0" w:space="0" w:color="auto"/>
        <w:bottom w:val="none" w:sz="0" w:space="0" w:color="auto"/>
        <w:right w:val="none" w:sz="0" w:space="0" w:color="auto"/>
      </w:divBdr>
    </w:div>
    <w:div w:id="184747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microsoft.com/office/2018/08/relationships/commentsExtensible" Target="commentsExtensible.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1200</Words>
  <Characters>6843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Zoila Verdaguer-Finch</cp:lastModifiedBy>
  <cp:revision>4</cp:revision>
  <cp:lastPrinted>2024-09-17T18:20:00Z</cp:lastPrinted>
  <dcterms:created xsi:type="dcterms:W3CDTF">2024-10-12T00:09:00Z</dcterms:created>
  <dcterms:modified xsi:type="dcterms:W3CDTF">2024-10-12T00:31:00Z</dcterms:modified>
</cp:coreProperties>
</file>