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2647B" w14:textId="77777777" w:rsidR="008259CA" w:rsidRDefault="00CD3D31" w:rsidP="47E1E7E3">
      <w:r>
        <w:rPr>
          <w:noProof/>
        </w:rPr>
        <w:drawing>
          <wp:anchor distT="0" distB="0" distL="114300" distR="114300" simplePos="0" relativeHeight="251657728" behindDoc="0" locked="0" layoutInCell="1" allowOverlap="1" wp14:anchorId="7B65F8A0" wp14:editId="12000691">
            <wp:simplePos x="0" y="0"/>
            <wp:positionH relativeFrom="margin">
              <wp:posOffset>5425440</wp:posOffset>
            </wp:positionH>
            <wp:positionV relativeFrom="paragraph">
              <wp:posOffset>219075</wp:posOffset>
            </wp:positionV>
            <wp:extent cx="721995" cy="721995"/>
            <wp:effectExtent l="0" t="0" r="0" b="0"/>
            <wp:wrapNone/>
            <wp:docPr id="2" name="Picture 1639861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986157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1995"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58EE4" w14:textId="77777777" w:rsidR="00E172AB" w:rsidRDefault="6557C331" w:rsidP="003708C0">
      <w:pPr>
        <w:pStyle w:val="Heading1"/>
      </w:pPr>
      <w:r>
        <w:t xml:space="preserve">Standard </w:t>
      </w:r>
      <w:r w:rsidR="54131253">
        <w:t>Participant Details</w:t>
      </w:r>
      <w:r w:rsidR="61866A0B">
        <w:t xml:space="preserve"> &amp; Evidence</w:t>
      </w:r>
      <w:r w:rsidR="54131253">
        <w:t xml:space="preserve"> Form</w:t>
      </w:r>
    </w:p>
    <w:p w14:paraId="74A769E3" w14:textId="77777777" w:rsidR="6191FCCA" w:rsidRDefault="6191FCCA" w:rsidP="6191FCCA"/>
    <w:p w14:paraId="559617FC" w14:textId="77777777" w:rsidR="000B23C9" w:rsidRPr="00B80679" w:rsidRDefault="000B23C9" w:rsidP="000B23C9">
      <w:pPr>
        <w:pStyle w:val="Heading2"/>
      </w:pPr>
      <w:r>
        <w:t xml:space="preserve">Permission to store and use this </w:t>
      </w:r>
      <w:proofErr w:type="gramStart"/>
      <w:r>
        <w:t>information</w:t>
      </w:r>
      <w:proofErr w:type="gramEnd"/>
    </w:p>
    <w:tbl>
      <w:tblPr>
        <w:tblW w:w="5000" w:type="pct"/>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CellMar>
          <w:top w:w="113" w:type="dxa"/>
          <w:left w:w="85" w:type="dxa"/>
          <w:bottom w:w="113" w:type="dxa"/>
          <w:right w:w="85" w:type="dxa"/>
        </w:tblCellMar>
        <w:tblLook w:val="02A0" w:firstRow="1" w:lastRow="0" w:firstColumn="1" w:lastColumn="0" w:noHBand="1" w:noVBand="0"/>
      </w:tblPr>
      <w:tblGrid>
        <w:gridCol w:w="9736"/>
      </w:tblGrid>
      <w:tr w:rsidR="000B23C9" w:rsidRPr="00B80679" w14:paraId="373EB3BC" w14:textId="77777777" w:rsidTr="00B80679">
        <w:trPr>
          <w:trHeight w:val="145"/>
        </w:trPr>
        <w:tc>
          <w:tcPr>
            <w:tcW w:w="4962" w:type="pct"/>
            <w:tcBorders>
              <w:top w:val="single" w:sz="4" w:space="0" w:color="808080"/>
              <w:left w:val="single" w:sz="4" w:space="0" w:color="808080"/>
              <w:bottom w:val="single" w:sz="4" w:space="0" w:color="808080"/>
              <w:right w:val="single" w:sz="4" w:space="0" w:color="808080"/>
            </w:tcBorders>
            <w:shd w:val="clear" w:color="auto" w:fill="F2F2F2"/>
          </w:tcPr>
          <w:p w14:paraId="7A22F563" w14:textId="77777777" w:rsidR="000B23C9" w:rsidRPr="00B80679" w:rsidRDefault="000B23C9" w:rsidP="00B80679">
            <w:pPr>
              <w:spacing w:line="240" w:lineRule="auto"/>
            </w:pPr>
            <w:r w:rsidRPr="00B80679">
              <w:t>The information you submit here will only be processed for the following purposes:</w:t>
            </w:r>
          </w:p>
          <w:p w14:paraId="2A2CC4D0" w14:textId="77777777" w:rsidR="000B23C9" w:rsidRPr="00B80679" w:rsidRDefault="000B23C9" w:rsidP="00B80679">
            <w:pPr>
              <w:pStyle w:val="ListParagraph"/>
              <w:numPr>
                <w:ilvl w:val="0"/>
                <w:numId w:val="10"/>
              </w:numPr>
              <w:spacing w:line="240" w:lineRule="auto"/>
              <w:ind w:left="357" w:hanging="357"/>
              <w:contextualSpacing w:val="0"/>
            </w:pPr>
            <w:r w:rsidRPr="00B80679">
              <w:t>To assess your application to be certified as Carbon Literate and maintain your certification record.</w:t>
            </w:r>
          </w:p>
          <w:p w14:paraId="12871DFB" w14:textId="77777777" w:rsidR="000B23C9" w:rsidRPr="00B80679" w:rsidRDefault="000B23C9" w:rsidP="00B80679">
            <w:pPr>
              <w:pStyle w:val="ListParagraph"/>
              <w:numPr>
                <w:ilvl w:val="0"/>
                <w:numId w:val="10"/>
              </w:numPr>
              <w:spacing w:line="240" w:lineRule="auto"/>
              <w:ind w:left="357" w:hanging="357"/>
              <w:rPr>
                <w:szCs w:val="20"/>
              </w:rPr>
            </w:pPr>
            <w:r w:rsidRPr="00B80679">
              <w:rPr>
                <w:szCs w:val="20"/>
              </w:rPr>
              <w:t>To keep you informed about your certification and updates about the Carbon Literacy Project.</w:t>
            </w:r>
          </w:p>
          <w:p w14:paraId="6495E56C" w14:textId="77777777" w:rsidR="000B23C9" w:rsidRPr="00B80679" w:rsidRDefault="000B23C9" w:rsidP="00B80679">
            <w:pPr>
              <w:pStyle w:val="ListParagraph"/>
              <w:numPr>
                <w:ilvl w:val="0"/>
                <w:numId w:val="10"/>
              </w:numPr>
              <w:spacing w:line="240" w:lineRule="auto"/>
              <w:ind w:left="357" w:hanging="357"/>
              <w:contextualSpacing w:val="0"/>
            </w:pPr>
            <w:r w:rsidRPr="00B80679">
              <w:t>In anonymised form, for research into Carbon Literacy by approved research partners.</w:t>
            </w:r>
          </w:p>
          <w:p w14:paraId="658F45C3" w14:textId="77777777" w:rsidR="000B23C9" w:rsidRPr="00B80679" w:rsidRDefault="000B23C9" w:rsidP="00B80679">
            <w:pPr>
              <w:pStyle w:val="ListParagraph"/>
              <w:numPr>
                <w:ilvl w:val="0"/>
                <w:numId w:val="10"/>
              </w:numPr>
              <w:spacing w:line="240" w:lineRule="auto"/>
              <w:ind w:left="357" w:hanging="357"/>
              <w:contextualSpacing w:val="0"/>
            </w:pPr>
            <w:r w:rsidRPr="00B80679">
              <w:t>In aggregated form, to monitor the performance of The Carbon Literacy Project.</w:t>
            </w:r>
          </w:p>
          <w:p w14:paraId="44742866" w14:textId="77777777" w:rsidR="000B23C9" w:rsidRPr="00B80679" w:rsidRDefault="000B23C9" w:rsidP="00B80679">
            <w:pPr>
              <w:spacing w:line="240" w:lineRule="auto"/>
            </w:pPr>
            <w:r w:rsidRPr="00B80679">
              <w:t xml:space="preserve">For more details, please see the </w:t>
            </w:r>
            <w:hyperlink r:id="rId11" w:history="1">
              <w:r w:rsidRPr="00B80679">
                <w:rPr>
                  <w:rStyle w:val="Hyperlink"/>
                </w:rPr>
                <w:t>Privacy Notice</w:t>
              </w:r>
            </w:hyperlink>
            <w:r w:rsidRPr="00B80679">
              <w:t xml:space="preserve"> on our website: </w:t>
            </w:r>
            <w:hyperlink r:id="rId12" w:history="1">
              <w:r w:rsidRPr="00B80679">
                <w:rPr>
                  <w:rStyle w:val="Hyperlink"/>
                </w:rPr>
                <w:t>https://carbonliteracy.com/</w:t>
              </w:r>
            </w:hyperlink>
            <w:r w:rsidRPr="00B80679">
              <w:t xml:space="preserve"> </w:t>
            </w:r>
          </w:p>
        </w:tc>
      </w:tr>
    </w:tbl>
    <w:p w14:paraId="7B821599" w14:textId="77777777" w:rsidR="00A8724D" w:rsidRPr="003827DC" w:rsidRDefault="124E4B3F" w:rsidP="003708C0">
      <w:pPr>
        <w:pStyle w:val="Heading2"/>
      </w:pPr>
      <w:r>
        <w:t>Essential Information (</w:t>
      </w:r>
      <w:r w:rsidR="6725C912">
        <w:t>p</w:t>
      </w:r>
      <w:r>
        <w:t xml:space="preserve">lease write clearly - </w:t>
      </w:r>
      <w:r w:rsidR="54A97945">
        <w:t>w</w:t>
      </w:r>
      <w:r>
        <w:t>hat you write goes on your certificate</w:t>
      </w:r>
      <w:r w:rsidR="6B7F35CB">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85" w:type="dxa"/>
          <w:bottom w:w="57" w:type="dxa"/>
          <w:right w:w="57" w:type="dxa"/>
        </w:tblCellMar>
        <w:tblLook w:val="02A0" w:firstRow="1" w:lastRow="0" w:firstColumn="1" w:lastColumn="0" w:noHBand="1" w:noVBand="0"/>
      </w:tblPr>
      <w:tblGrid>
        <w:gridCol w:w="1142"/>
        <w:gridCol w:w="2093"/>
        <w:gridCol w:w="1162"/>
        <w:gridCol w:w="419"/>
        <w:gridCol w:w="1941"/>
        <w:gridCol w:w="1162"/>
        <w:gridCol w:w="1817"/>
      </w:tblGrid>
      <w:tr w:rsidR="003065CC" w:rsidRPr="00B80679" w14:paraId="347AA592" w14:textId="77777777" w:rsidTr="00B80679">
        <w:tc>
          <w:tcPr>
            <w:tcW w:w="586" w:type="pct"/>
            <w:shd w:val="clear" w:color="auto" w:fill="F2F2F2"/>
          </w:tcPr>
          <w:p w14:paraId="48839AC6" w14:textId="77777777" w:rsidR="00AB539E" w:rsidRPr="00B80679" w:rsidRDefault="00AB539E" w:rsidP="00B80679">
            <w:pPr>
              <w:spacing w:line="240" w:lineRule="auto"/>
            </w:pPr>
            <w:r w:rsidRPr="00B80679">
              <w:t>First name</w:t>
            </w:r>
          </w:p>
        </w:tc>
        <w:tc>
          <w:tcPr>
            <w:tcW w:w="1075" w:type="pct"/>
            <w:shd w:val="clear" w:color="auto" w:fill="auto"/>
          </w:tcPr>
          <w:p w14:paraId="7BD57212" w14:textId="77777777" w:rsidR="00AB539E" w:rsidRPr="00B80679" w:rsidRDefault="00AB539E" w:rsidP="00B80679">
            <w:pPr>
              <w:spacing w:line="240" w:lineRule="auto"/>
            </w:pPr>
          </w:p>
        </w:tc>
        <w:tc>
          <w:tcPr>
            <w:tcW w:w="597" w:type="pct"/>
            <w:shd w:val="clear" w:color="auto" w:fill="F2F2F2"/>
          </w:tcPr>
          <w:p w14:paraId="46861C11" w14:textId="77777777" w:rsidR="00AB539E" w:rsidRPr="00B80679" w:rsidRDefault="00AB539E" w:rsidP="00B80679">
            <w:pPr>
              <w:spacing w:line="240" w:lineRule="auto"/>
            </w:pPr>
            <w:r w:rsidRPr="00B80679">
              <w:t>Last name</w:t>
            </w:r>
          </w:p>
        </w:tc>
        <w:tc>
          <w:tcPr>
            <w:tcW w:w="1212" w:type="pct"/>
            <w:gridSpan w:val="2"/>
            <w:shd w:val="clear" w:color="auto" w:fill="auto"/>
          </w:tcPr>
          <w:p w14:paraId="21EF97DD" w14:textId="77777777" w:rsidR="00AB539E" w:rsidRPr="00B80679" w:rsidRDefault="00AB539E" w:rsidP="00B80679">
            <w:pPr>
              <w:spacing w:line="240" w:lineRule="auto"/>
            </w:pPr>
          </w:p>
        </w:tc>
        <w:tc>
          <w:tcPr>
            <w:tcW w:w="597" w:type="pct"/>
            <w:shd w:val="clear" w:color="auto" w:fill="F2F2F2"/>
          </w:tcPr>
          <w:p w14:paraId="7FA1AB09" w14:textId="77777777" w:rsidR="00AB539E" w:rsidRPr="00B80679" w:rsidRDefault="00AB539E" w:rsidP="00B80679">
            <w:pPr>
              <w:spacing w:line="240" w:lineRule="auto"/>
            </w:pPr>
            <w:r w:rsidRPr="00B80679">
              <w:t>Post code</w:t>
            </w:r>
          </w:p>
        </w:tc>
        <w:tc>
          <w:tcPr>
            <w:tcW w:w="933" w:type="pct"/>
            <w:shd w:val="clear" w:color="auto" w:fill="auto"/>
          </w:tcPr>
          <w:p w14:paraId="782B697C" w14:textId="77777777" w:rsidR="00AB539E" w:rsidRPr="00B80679" w:rsidRDefault="00AB539E" w:rsidP="00B80679">
            <w:pPr>
              <w:spacing w:line="240" w:lineRule="auto"/>
            </w:pPr>
          </w:p>
        </w:tc>
      </w:tr>
      <w:tr w:rsidR="3E888603" w:rsidRPr="00B80679" w14:paraId="20D4D0C8" w14:textId="77777777" w:rsidTr="00B80679">
        <w:trPr>
          <w:trHeight w:val="300"/>
        </w:trPr>
        <w:tc>
          <w:tcPr>
            <w:tcW w:w="4816" w:type="dxa"/>
            <w:gridSpan w:val="4"/>
            <w:shd w:val="clear" w:color="auto" w:fill="F2F2F2"/>
          </w:tcPr>
          <w:p w14:paraId="602E9EB0" w14:textId="77777777" w:rsidR="2C8E63CE" w:rsidRPr="00B80679" w:rsidRDefault="2C8E63CE" w:rsidP="00B80679">
            <w:pPr>
              <w:spacing w:line="240" w:lineRule="auto"/>
            </w:pPr>
            <w:r w:rsidRPr="00B80679">
              <w:t>Country (where you currently live)</w:t>
            </w:r>
          </w:p>
        </w:tc>
        <w:tc>
          <w:tcPr>
            <w:tcW w:w="4920" w:type="dxa"/>
            <w:gridSpan w:val="3"/>
            <w:shd w:val="clear" w:color="auto" w:fill="auto"/>
          </w:tcPr>
          <w:p w14:paraId="778ABF2B" w14:textId="77777777" w:rsidR="3E888603" w:rsidRPr="00B80679" w:rsidRDefault="3E888603" w:rsidP="00B80679">
            <w:pPr>
              <w:spacing w:line="240" w:lineRule="auto"/>
            </w:pPr>
          </w:p>
        </w:tc>
      </w:tr>
      <w:tr w:rsidR="00AB539E" w:rsidRPr="00B80679" w14:paraId="4AB0BAAA" w14:textId="77777777" w:rsidTr="00B80679">
        <w:tc>
          <w:tcPr>
            <w:tcW w:w="2473" w:type="pct"/>
            <w:gridSpan w:val="4"/>
            <w:shd w:val="clear" w:color="auto" w:fill="F2F2F2"/>
          </w:tcPr>
          <w:p w14:paraId="1F5A3B63" w14:textId="77777777" w:rsidR="00AB539E" w:rsidRPr="00B80679" w:rsidRDefault="00AB539E" w:rsidP="00B80679">
            <w:pPr>
              <w:spacing w:line="240" w:lineRule="auto"/>
            </w:pPr>
            <w:r w:rsidRPr="00B80679">
              <w:t>Email address</w:t>
            </w:r>
          </w:p>
        </w:tc>
        <w:tc>
          <w:tcPr>
            <w:tcW w:w="2527" w:type="pct"/>
            <w:gridSpan w:val="3"/>
            <w:shd w:val="clear" w:color="auto" w:fill="auto"/>
          </w:tcPr>
          <w:p w14:paraId="63A4F751" w14:textId="77777777" w:rsidR="00AB539E" w:rsidRPr="00B80679" w:rsidRDefault="00AB539E" w:rsidP="00B80679">
            <w:pPr>
              <w:spacing w:line="240" w:lineRule="auto"/>
            </w:pPr>
          </w:p>
        </w:tc>
      </w:tr>
      <w:tr w:rsidR="00065FD2" w:rsidRPr="00B80679" w14:paraId="552BFB7E" w14:textId="77777777" w:rsidTr="00B80679">
        <w:tc>
          <w:tcPr>
            <w:tcW w:w="2473" w:type="pct"/>
            <w:gridSpan w:val="4"/>
            <w:shd w:val="clear" w:color="auto" w:fill="F2F2F2"/>
          </w:tcPr>
          <w:p w14:paraId="78F5D63C" w14:textId="77777777" w:rsidR="00065FD2" w:rsidRPr="00B80679" w:rsidRDefault="00065FD2" w:rsidP="00B80679">
            <w:pPr>
              <w:spacing w:line="240" w:lineRule="auto"/>
            </w:pPr>
            <w:r w:rsidRPr="00B80679">
              <w:t>Name of your organisation</w:t>
            </w:r>
          </w:p>
        </w:tc>
        <w:tc>
          <w:tcPr>
            <w:tcW w:w="2527" w:type="pct"/>
            <w:gridSpan w:val="3"/>
            <w:shd w:val="clear" w:color="auto" w:fill="auto"/>
          </w:tcPr>
          <w:p w14:paraId="0A28AAC5" w14:textId="77777777" w:rsidR="00065FD2" w:rsidRPr="00B80679" w:rsidRDefault="00065FD2" w:rsidP="00B80679">
            <w:pPr>
              <w:spacing w:line="240" w:lineRule="auto"/>
            </w:pPr>
          </w:p>
        </w:tc>
      </w:tr>
      <w:tr w:rsidR="00065FD2" w:rsidRPr="00B80679" w14:paraId="5E049C08" w14:textId="77777777" w:rsidTr="00B80679">
        <w:tc>
          <w:tcPr>
            <w:tcW w:w="2473" w:type="pct"/>
            <w:gridSpan w:val="4"/>
            <w:shd w:val="clear" w:color="auto" w:fill="F2F2F2"/>
          </w:tcPr>
          <w:p w14:paraId="135BE5E5" w14:textId="77777777" w:rsidR="00065FD2" w:rsidRPr="00B80679" w:rsidRDefault="53AF429B" w:rsidP="00B80679">
            <w:pPr>
              <w:spacing w:line="240" w:lineRule="auto"/>
            </w:pPr>
            <w:r w:rsidRPr="00B80679">
              <w:t>Role</w:t>
            </w:r>
            <w:r w:rsidR="4B815717" w:rsidRPr="00B80679">
              <w:t xml:space="preserve"> </w:t>
            </w:r>
            <w:r w:rsidR="2196E3B0" w:rsidRPr="00B80679">
              <w:t>within organisation</w:t>
            </w:r>
            <w:r w:rsidR="0A90F79D" w:rsidRPr="00B80679">
              <w:t xml:space="preserve"> (</w:t>
            </w:r>
            <w:r w:rsidR="71D6E9D1" w:rsidRPr="00B80679">
              <w:t>e.g.</w:t>
            </w:r>
            <w:r w:rsidR="0A90F79D" w:rsidRPr="00B80679">
              <w:t xml:space="preserve"> job title)</w:t>
            </w:r>
          </w:p>
        </w:tc>
        <w:tc>
          <w:tcPr>
            <w:tcW w:w="2527" w:type="pct"/>
            <w:gridSpan w:val="3"/>
            <w:shd w:val="clear" w:color="auto" w:fill="auto"/>
          </w:tcPr>
          <w:p w14:paraId="478F42DB" w14:textId="77777777" w:rsidR="00065FD2" w:rsidRPr="00B80679" w:rsidRDefault="00065FD2" w:rsidP="00B80679">
            <w:pPr>
              <w:spacing w:line="240" w:lineRule="auto"/>
            </w:pPr>
          </w:p>
        </w:tc>
      </w:tr>
      <w:tr w:rsidR="00065FD2" w:rsidRPr="00B80679" w14:paraId="4C4AFD3F" w14:textId="77777777" w:rsidTr="00B80679">
        <w:tc>
          <w:tcPr>
            <w:tcW w:w="2473" w:type="pct"/>
            <w:gridSpan w:val="4"/>
            <w:shd w:val="clear" w:color="auto" w:fill="F2F2F2"/>
          </w:tcPr>
          <w:p w14:paraId="71E2BBE4" w14:textId="77777777" w:rsidR="00065FD2" w:rsidRPr="00B80679" w:rsidRDefault="31D3626F" w:rsidP="00B80679">
            <w:pPr>
              <w:spacing w:line="240" w:lineRule="auto"/>
            </w:pPr>
            <w:r w:rsidRPr="00B80679">
              <w:t xml:space="preserve">Name of the </w:t>
            </w:r>
            <w:r w:rsidR="6403EA2B" w:rsidRPr="00B80679">
              <w:t>o</w:t>
            </w:r>
            <w:r w:rsidRPr="00B80679">
              <w:t>rganisation delivering Carbon Literacy</w:t>
            </w:r>
          </w:p>
        </w:tc>
        <w:tc>
          <w:tcPr>
            <w:tcW w:w="2527" w:type="pct"/>
            <w:gridSpan w:val="3"/>
            <w:shd w:val="clear" w:color="auto" w:fill="auto"/>
          </w:tcPr>
          <w:p w14:paraId="224F03A1" w14:textId="77777777" w:rsidR="00065FD2" w:rsidRPr="00B80679" w:rsidRDefault="00065FD2" w:rsidP="00B80679">
            <w:pPr>
              <w:spacing w:line="240" w:lineRule="auto"/>
            </w:pPr>
          </w:p>
        </w:tc>
      </w:tr>
      <w:tr w:rsidR="00065FD2" w:rsidRPr="00B80679" w14:paraId="3D863BFA" w14:textId="77777777" w:rsidTr="00B80679">
        <w:tc>
          <w:tcPr>
            <w:tcW w:w="2473" w:type="pct"/>
            <w:gridSpan w:val="4"/>
            <w:shd w:val="clear" w:color="auto" w:fill="F2F2F2"/>
          </w:tcPr>
          <w:p w14:paraId="73E237D8" w14:textId="77777777" w:rsidR="00065FD2" w:rsidRPr="00B80679" w:rsidRDefault="00065FD2" w:rsidP="00B80679">
            <w:pPr>
              <w:spacing w:line="240" w:lineRule="auto"/>
            </w:pPr>
            <w:r w:rsidRPr="00B80679">
              <w:t>Date you completed your training</w:t>
            </w:r>
          </w:p>
        </w:tc>
        <w:tc>
          <w:tcPr>
            <w:tcW w:w="2527" w:type="pct"/>
            <w:gridSpan w:val="3"/>
            <w:shd w:val="clear" w:color="auto" w:fill="auto"/>
          </w:tcPr>
          <w:p w14:paraId="48855121" w14:textId="77777777" w:rsidR="00065FD2" w:rsidRPr="00B80679" w:rsidRDefault="00065FD2" w:rsidP="00B80679">
            <w:pPr>
              <w:spacing w:line="240" w:lineRule="auto"/>
            </w:pPr>
          </w:p>
        </w:tc>
      </w:tr>
    </w:tbl>
    <w:p w14:paraId="61B7A941" w14:textId="77777777" w:rsidR="004458A4" w:rsidRPr="003708C0" w:rsidRDefault="50C3DDB0" w:rsidP="003708C0">
      <w:pPr>
        <w:pStyle w:val="Heading2"/>
      </w:pPr>
      <w:r>
        <w:t xml:space="preserve">Diversity </w:t>
      </w:r>
      <w:r w:rsidR="61ABF635">
        <w:t>M</w:t>
      </w:r>
      <w:r>
        <w:t>onitoring (Optional)</w:t>
      </w:r>
    </w:p>
    <w:p w14:paraId="5DE50EBC" w14:textId="77777777" w:rsidR="0A9EF84B" w:rsidRDefault="0A9EF84B" w:rsidP="5B55B03F">
      <w:r>
        <w:t>We collect additional data to help us improve the diversity and reach of Carbon Literacy, in line with our equal opportunities policy. All questions are voluntary, and your answers will be recorded anonymously.</w:t>
      </w:r>
    </w:p>
    <w:tbl>
      <w:tblPr>
        <w:tblW w:w="978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85" w:type="dxa"/>
          <w:bottom w:w="57" w:type="dxa"/>
          <w:right w:w="85" w:type="dxa"/>
        </w:tblCellMar>
        <w:tblLook w:val="02A0" w:firstRow="1" w:lastRow="0" w:firstColumn="1" w:lastColumn="0" w:noHBand="1" w:noVBand="0"/>
      </w:tblPr>
      <w:tblGrid>
        <w:gridCol w:w="1908"/>
        <w:gridCol w:w="2239"/>
        <w:gridCol w:w="397"/>
        <w:gridCol w:w="2222"/>
        <w:gridCol w:w="397"/>
        <w:gridCol w:w="2222"/>
        <w:gridCol w:w="397"/>
      </w:tblGrid>
      <w:tr w:rsidR="00302C26" w:rsidRPr="00B80679" w14:paraId="38EE7DAF" w14:textId="77777777" w:rsidTr="00B80679">
        <w:trPr>
          <w:trHeight w:val="173"/>
        </w:trPr>
        <w:tc>
          <w:tcPr>
            <w:tcW w:w="1908" w:type="dxa"/>
            <w:vMerge w:val="restart"/>
            <w:shd w:val="clear" w:color="auto" w:fill="F2F2F2"/>
            <w:vAlign w:val="center"/>
          </w:tcPr>
          <w:p w14:paraId="37732042" w14:textId="77777777" w:rsidR="00302C26" w:rsidRPr="00B80679" w:rsidRDefault="00302C26" w:rsidP="00512FEE">
            <w:pPr>
              <w:pStyle w:val="Table"/>
              <w:rPr>
                <w:b/>
              </w:rPr>
            </w:pPr>
            <w:proofErr w:type="gramStart"/>
            <w:r w:rsidRPr="00B80679">
              <w:rPr>
                <w:b/>
              </w:rPr>
              <w:t>Gender</w:t>
            </w:r>
            <w:proofErr w:type="gramEnd"/>
            <w:r w:rsidRPr="00B80679">
              <w:rPr>
                <w:b/>
              </w:rPr>
              <w:t xml:space="preserve"> you identify as</w:t>
            </w:r>
          </w:p>
        </w:tc>
        <w:tc>
          <w:tcPr>
            <w:tcW w:w="2239" w:type="dxa"/>
            <w:shd w:val="clear" w:color="auto" w:fill="F2F2F2"/>
            <w:vAlign w:val="center"/>
          </w:tcPr>
          <w:p w14:paraId="56A95546" w14:textId="77777777" w:rsidR="00302C26" w:rsidRPr="00B80679" w:rsidRDefault="00302C26" w:rsidP="00512FEE">
            <w:pPr>
              <w:pStyle w:val="Table"/>
            </w:pPr>
            <w:r w:rsidRPr="00B80679">
              <w:t>Male</w:t>
            </w:r>
          </w:p>
        </w:tc>
        <w:tc>
          <w:tcPr>
            <w:tcW w:w="397" w:type="dxa"/>
            <w:shd w:val="clear" w:color="auto" w:fill="auto"/>
            <w:vAlign w:val="center"/>
          </w:tcPr>
          <w:p w14:paraId="39393B57" w14:textId="77777777" w:rsidR="00302C26" w:rsidRPr="00B80679" w:rsidRDefault="00302C26" w:rsidP="00512FEE">
            <w:pPr>
              <w:pStyle w:val="Table"/>
            </w:pPr>
          </w:p>
        </w:tc>
        <w:tc>
          <w:tcPr>
            <w:tcW w:w="2222" w:type="dxa"/>
            <w:shd w:val="clear" w:color="auto" w:fill="F2F2F2"/>
            <w:vAlign w:val="center"/>
          </w:tcPr>
          <w:p w14:paraId="63A65B6F" w14:textId="77777777" w:rsidR="00302C26" w:rsidRPr="00B80679" w:rsidRDefault="00302C26" w:rsidP="00512FEE">
            <w:pPr>
              <w:pStyle w:val="Table"/>
            </w:pPr>
            <w:r w:rsidRPr="00B80679">
              <w:t>Female</w:t>
            </w:r>
          </w:p>
        </w:tc>
        <w:tc>
          <w:tcPr>
            <w:tcW w:w="397" w:type="dxa"/>
            <w:tcBorders>
              <w:right w:val="single" w:sz="4" w:space="0" w:color="808080"/>
            </w:tcBorders>
            <w:shd w:val="clear" w:color="auto" w:fill="auto"/>
            <w:vAlign w:val="center"/>
          </w:tcPr>
          <w:p w14:paraId="000EA192" w14:textId="77777777" w:rsidR="00E42BC3" w:rsidRPr="00B80679" w:rsidRDefault="00E42BC3" w:rsidP="00512FEE">
            <w:pPr>
              <w:pStyle w:val="Table"/>
            </w:pPr>
          </w:p>
        </w:tc>
        <w:tc>
          <w:tcPr>
            <w:tcW w:w="2222" w:type="dxa"/>
            <w:shd w:val="clear" w:color="auto" w:fill="F2F2F2"/>
          </w:tcPr>
          <w:p w14:paraId="4C591543" w14:textId="77777777" w:rsidR="00302C26" w:rsidRPr="00B80679" w:rsidRDefault="00B04754" w:rsidP="00512FEE">
            <w:pPr>
              <w:pStyle w:val="Table"/>
            </w:pPr>
            <w:r w:rsidRPr="00B80679">
              <w:t>Non-binary</w:t>
            </w:r>
          </w:p>
        </w:tc>
        <w:tc>
          <w:tcPr>
            <w:tcW w:w="397" w:type="dxa"/>
            <w:tcBorders>
              <w:right w:val="single" w:sz="4" w:space="0" w:color="808080"/>
            </w:tcBorders>
            <w:shd w:val="clear" w:color="auto" w:fill="auto"/>
          </w:tcPr>
          <w:p w14:paraId="1091802A" w14:textId="77777777" w:rsidR="00302C26" w:rsidRPr="00B80679" w:rsidRDefault="00302C26" w:rsidP="00512FEE">
            <w:pPr>
              <w:pStyle w:val="Table"/>
            </w:pPr>
          </w:p>
        </w:tc>
      </w:tr>
      <w:tr w:rsidR="00981D87" w:rsidRPr="00B80679" w14:paraId="2169B05D" w14:textId="77777777" w:rsidTr="00B80679">
        <w:trPr>
          <w:trHeight w:val="172"/>
        </w:trPr>
        <w:tc>
          <w:tcPr>
            <w:tcW w:w="1908" w:type="dxa"/>
            <w:vMerge/>
            <w:shd w:val="clear" w:color="auto" w:fill="auto"/>
            <w:vAlign w:val="center"/>
          </w:tcPr>
          <w:p w14:paraId="305885C8" w14:textId="77777777" w:rsidR="00981D87" w:rsidRPr="00B80679" w:rsidRDefault="00981D87" w:rsidP="00512FEE">
            <w:pPr>
              <w:pStyle w:val="Table"/>
            </w:pPr>
          </w:p>
        </w:tc>
        <w:tc>
          <w:tcPr>
            <w:tcW w:w="2239" w:type="dxa"/>
            <w:shd w:val="clear" w:color="auto" w:fill="F2F2F2"/>
            <w:vAlign w:val="center"/>
          </w:tcPr>
          <w:p w14:paraId="4F111003" w14:textId="77777777" w:rsidR="00981D87" w:rsidRPr="00B80679" w:rsidRDefault="00981D87" w:rsidP="00512FEE">
            <w:pPr>
              <w:pStyle w:val="Table"/>
            </w:pPr>
            <w:r w:rsidRPr="00B80679">
              <w:t>Prefer not to disclose</w:t>
            </w:r>
          </w:p>
        </w:tc>
        <w:tc>
          <w:tcPr>
            <w:tcW w:w="397" w:type="dxa"/>
            <w:shd w:val="clear" w:color="auto" w:fill="auto"/>
            <w:vAlign w:val="center"/>
          </w:tcPr>
          <w:p w14:paraId="5CA0326F" w14:textId="77777777" w:rsidR="00981D87" w:rsidRPr="00B80679" w:rsidRDefault="00981D87" w:rsidP="00512FEE">
            <w:pPr>
              <w:pStyle w:val="Table"/>
            </w:pPr>
          </w:p>
        </w:tc>
        <w:tc>
          <w:tcPr>
            <w:tcW w:w="5232" w:type="dxa"/>
            <w:gridSpan w:val="4"/>
            <w:shd w:val="clear" w:color="auto" w:fill="auto"/>
          </w:tcPr>
          <w:p w14:paraId="08BBA305" w14:textId="77777777" w:rsidR="00981D87" w:rsidRPr="00B80679" w:rsidRDefault="00981D87" w:rsidP="00512FEE">
            <w:pPr>
              <w:pStyle w:val="Table"/>
            </w:pPr>
            <w:r w:rsidRPr="00B80679">
              <w:t>Other:</w:t>
            </w:r>
          </w:p>
        </w:tc>
      </w:tr>
    </w:tbl>
    <w:p w14:paraId="6E9FA671" w14:textId="77777777" w:rsidR="00FB75C2" w:rsidRPr="00CF023A" w:rsidRDefault="00FB75C2" w:rsidP="00787A82">
      <w:pPr>
        <w:pStyle w:val="Table"/>
      </w:pPr>
    </w:p>
    <w:tbl>
      <w:tblPr>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85" w:type="dxa"/>
          <w:bottom w:w="57" w:type="dxa"/>
          <w:right w:w="85" w:type="dxa"/>
        </w:tblCellMar>
        <w:tblLook w:val="02A0" w:firstRow="1" w:lastRow="0" w:firstColumn="1" w:lastColumn="0" w:noHBand="1" w:noVBand="0"/>
      </w:tblPr>
      <w:tblGrid>
        <w:gridCol w:w="585"/>
        <w:gridCol w:w="828"/>
        <w:gridCol w:w="345"/>
        <w:gridCol w:w="840"/>
        <w:gridCol w:w="405"/>
        <w:gridCol w:w="869"/>
        <w:gridCol w:w="420"/>
        <w:gridCol w:w="855"/>
        <w:gridCol w:w="395"/>
        <w:gridCol w:w="832"/>
        <w:gridCol w:w="425"/>
        <w:gridCol w:w="2552"/>
        <w:gridCol w:w="425"/>
      </w:tblGrid>
      <w:tr w:rsidR="006379FF" w:rsidRPr="00B80679" w14:paraId="1BA9C872" w14:textId="77777777" w:rsidTr="00B80679">
        <w:trPr>
          <w:trHeight w:val="173"/>
        </w:trPr>
        <w:tc>
          <w:tcPr>
            <w:tcW w:w="585" w:type="dxa"/>
            <w:vMerge w:val="restart"/>
            <w:shd w:val="clear" w:color="auto" w:fill="F2F2F2"/>
          </w:tcPr>
          <w:p w14:paraId="7DC121E7" w14:textId="77777777" w:rsidR="006379FF" w:rsidRPr="00B80679" w:rsidRDefault="006379FF" w:rsidP="00512FEE">
            <w:pPr>
              <w:pStyle w:val="Table"/>
              <w:rPr>
                <w:b/>
                <w:bCs/>
              </w:rPr>
            </w:pPr>
            <w:r w:rsidRPr="00B80679">
              <w:rPr>
                <w:b/>
                <w:bCs/>
              </w:rPr>
              <w:t>Age</w:t>
            </w:r>
          </w:p>
        </w:tc>
        <w:tc>
          <w:tcPr>
            <w:tcW w:w="828" w:type="dxa"/>
            <w:shd w:val="clear" w:color="auto" w:fill="F2F2F2"/>
          </w:tcPr>
          <w:p w14:paraId="753E877C" w14:textId="77777777" w:rsidR="006379FF" w:rsidRPr="00B80679" w:rsidRDefault="006379FF" w:rsidP="00512FEE">
            <w:pPr>
              <w:pStyle w:val="Table"/>
            </w:pPr>
            <w:r w:rsidRPr="00B80679">
              <w:t>0-10</w:t>
            </w:r>
          </w:p>
        </w:tc>
        <w:tc>
          <w:tcPr>
            <w:tcW w:w="345" w:type="dxa"/>
            <w:shd w:val="clear" w:color="auto" w:fill="auto"/>
          </w:tcPr>
          <w:p w14:paraId="7AE0A7E3" w14:textId="77777777" w:rsidR="006379FF" w:rsidRPr="00B80679" w:rsidRDefault="006379FF" w:rsidP="00512FEE">
            <w:pPr>
              <w:pStyle w:val="Table"/>
            </w:pPr>
          </w:p>
        </w:tc>
        <w:tc>
          <w:tcPr>
            <w:tcW w:w="840" w:type="dxa"/>
            <w:shd w:val="clear" w:color="auto" w:fill="F2F2F2"/>
          </w:tcPr>
          <w:p w14:paraId="1795BBCF" w14:textId="77777777" w:rsidR="006379FF" w:rsidRPr="00B80679" w:rsidRDefault="006379FF" w:rsidP="00512FEE">
            <w:pPr>
              <w:pStyle w:val="Table"/>
            </w:pPr>
            <w:r w:rsidRPr="00B80679">
              <w:t>11-15</w:t>
            </w:r>
          </w:p>
        </w:tc>
        <w:tc>
          <w:tcPr>
            <w:tcW w:w="405" w:type="dxa"/>
            <w:shd w:val="clear" w:color="auto" w:fill="auto"/>
          </w:tcPr>
          <w:p w14:paraId="6652AFEA" w14:textId="77777777" w:rsidR="006379FF" w:rsidRPr="00B80679" w:rsidRDefault="006379FF" w:rsidP="00512FEE">
            <w:pPr>
              <w:pStyle w:val="Table"/>
            </w:pPr>
          </w:p>
        </w:tc>
        <w:tc>
          <w:tcPr>
            <w:tcW w:w="869" w:type="dxa"/>
            <w:shd w:val="clear" w:color="auto" w:fill="F2F2F2"/>
          </w:tcPr>
          <w:p w14:paraId="0D339B4C" w14:textId="77777777" w:rsidR="006379FF" w:rsidRPr="00B80679" w:rsidRDefault="006379FF" w:rsidP="00512FEE">
            <w:pPr>
              <w:pStyle w:val="Table"/>
            </w:pPr>
            <w:r w:rsidRPr="00B80679">
              <w:t>16-20</w:t>
            </w:r>
          </w:p>
        </w:tc>
        <w:tc>
          <w:tcPr>
            <w:tcW w:w="420" w:type="dxa"/>
            <w:shd w:val="clear" w:color="auto" w:fill="auto"/>
          </w:tcPr>
          <w:p w14:paraId="0FD96CAF" w14:textId="77777777" w:rsidR="006379FF" w:rsidRPr="00B80679" w:rsidRDefault="006379FF" w:rsidP="00512FEE">
            <w:pPr>
              <w:pStyle w:val="Table"/>
            </w:pPr>
          </w:p>
        </w:tc>
        <w:tc>
          <w:tcPr>
            <w:tcW w:w="855" w:type="dxa"/>
            <w:shd w:val="clear" w:color="auto" w:fill="F2F2F2"/>
          </w:tcPr>
          <w:p w14:paraId="232B2049" w14:textId="77777777" w:rsidR="006379FF" w:rsidRPr="00B80679" w:rsidRDefault="006379FF" w:rsidP="00512FEE">
            <w:pPr>
              <w:pStyle w:val="Table"/>
            </w:pPr>
            <w:r w:rsidRPr="00B80679">
              <w:t>21-30</w:t>
            </w:r>
          </w:p>
        </w:tc>
        <w:tc>
          <w:tcPr>
            <w:tcW w:w="395" w:type="dxa"/>
            <w:shd w:val="clear" w:color="auto" w:fill="auto"/>
          </w:tcPr>
          <w:p w14:paraId="48825887" w14:textId="77777777" w:rsidR="006379FF" w:rsidRPr="00B80679" w:rsidRDefault="006379FF" w:rsidP="00512FEE">
            <w:pPr>
              <w:pStyle w:val="Table"/>
            </w:pPr>
          </w:p>
        </w:tc>
        <w:tc>
          <w:tcPr>
            <w:tcW w:w="832" w:type="dxa"/>
            <w:shd w:val="clear" w:color="auto" w:fill="F2F2F2"/>
          </w:tcPr>
          <w:p w14:paraId="4B8AFBDF" w14:textId="77777777" w:rsidR="006379FF" w:rsidRPr="00B80679" w:rsidRDefault="006379FF" w:rsidP="00512FEE">
            <w:pPr>
              <w:pStyle w:val="Table"/>
            </w:pPr>
            <w:r w:rsidRPr="00B80679">
              <w:t>31-40</w:t>
            </w:r>
          </w:p>
        </w:tc>
        <w:tc>
          <w:tcPr>
            <w:tcW w:w="425" w:type="dxa"/>
            <w:shd w:val="clear" w:color="auto" w:fill="auto"/>
          </w:tcPr>
          <w:p w14:paraId="2DED8922" w14:textId="77777777" w:rsidR="006379FF" w:rsidRPr="00B80679" w:rsidRDefault="006379FF" w:rsidP="00512FEE">
            <w:pPr>
              <w:pStyle w:val="Table"/>
            </w:pPr>
          </w:p>
        </w:tc>
        <w:tc>
          <w:tcPr>
            <w:tcW w:w="2552" w:type="dxa"/>
            <w:shd w:val="clear" w:color="auto" w:fill="F2F2F2"/>
          </w:tcPr>
          <w:p w14:paraId="0CB29F24" w14:textId="77777777" w:rsidR="006379FF" w:rsidRPr="00B80679" w:rsidRDefault="00CE1C8E" w:rsidP="00512FEE">
            <w:pPr>
              <w:pStyle w:val="Table"/>
            </w:pPr>
            <w:r w:rsidRPr="00B80679">
              <w:t>41-50</w:t>
            </w:r>
          </w:p>
        </w:tc>
        <w:tc>
          <w:tcPr>
            <w:tcW w:w="425" w:type="dxa"/>
            <w:shd w:val="clear" w:color="auto" w:fill="auto"/>
          </w:tcPr>
          <w:p w14:paraId="3B8FEDFD" w14:textId="77777777" w:rsidR="006379FF" w:rsidRPr="00B80679" w:rsidRDefault="006379FF" w:rsidP="00512FEE">
            <w:pPr>
              <w:pStyle w:val="Table"/>
            </w:pPr>
          </w:p>
        </w:tc>
      </w:tr>
      <w:tr w:rsidR="00F75330" w:rsidRPr="00B80679" w14:paraId="3F8E485D" w14:textId="77777777" w:rsidTr="00B80679">
        <w:trPr>
          <w:trHeight w:val="205"/>
        </w:trPr>
        <w:tc>
          <w:tcPr>
            <w:tcW w:w="585" w:type="dxa"/>
            <w:vMerge/>
            <w:shd w:val="clear" w:color="auto" w:fill="auto"/>
          </w:tcPr>
          <w:p w14:paraId="5B7B8678" w14:textId="77777777" w:rsidR="00F75330" w:rsidRPr="00B80679" w:rsidRDefault="00F75330" w:rsidP="00512FEE">
            <w:pPr>
              <w:pStyle w:val="Table"/>
            </w:pPr>
          </w:p>
        </w:tc>
        <w:tc>
          <w:tcPr>
            <w:tcW w:w="828" w:type="dxa"/>
            <w:shd w:val="clear" w:color="auto" w:fill="F2F2F2"/>
          </w:tcPr>
          <w:p w14:paraId="2CE28741" w14:textId="77777777" w:rsidR="00F75330" w:rsidRPr="00B80679" w:rsidRDefault="00F75330" w:rsidP="00512FEE">
            <w:pPr>
              <w:pStyle w:val="Table"/>
            </w:pPr>
            <w:r w:rsidRPr="00B80679">
              <w:t>51-60</w:t>
            </w:r>
          </w:p>
        </w:tc>
        <w:tc>
          <w:tcPr>
            <w:tcW w:w="345" w:type="dxa"/>
            <w:shd w:val="clear" w:color="auto" w:fill="auto"/>
          </w:tcPr>
          <w:p w14:paraId="096BA467" w14:textId="77777777" w:rsidR="00F75330" w:rsidRPr="00B80679" w:rsidRDefault="00F75330" w:rsidP="00512FEE">
            <w:pPr>
              <w:pStyle w:val="Table"/>
            </w:pPr>
          </w:p>
        </w:tc>
        <w:tc>
          <w:tcPr>
            <w:tcW w:w="840" w:type="dxa"/>
            <w:tcBorders>
              <w:bottom w:val="single" w:sz="4" w:space="0" w:color="808080"/>
            </w:tcBorders>
            <w:shd w:val="clear" w:color="auto" w:fill="F2F2F2"/>
          </w:tcPr>
          <w:p w14:paraId="018ECA74" w14:textId="77777777" w:rsidR="00F75330" w:rsidRPr="00B80679" w:rsidRDefault="00F75330" w:rsidP="00512FEE">
            <w:pPr>
              <w:pStyle w:val="Table"/>
            </w:pPr>
            <w:r w:rsidRPr="00B80679">
              <w:t>61-70</w:t>
            </w:r>
          </w:p>
        </w:tc>
        <w:tc>
          <w:tcPr>
            <w:tcW w:w="405" w:type="dxa"/>
            <w:tcBorders>
              <w:bottom w:val="single" w:sz="4" w:space="0" w:color="808080"/>
            </w:tcBorders>
            <w:shd w:val="clear" w:color="auto" w:fill="auto"/>
          </w:tcPr>
          <w:p w14:paraId="5DF97F1C" w14:textId="77777777" w:rsidR="00F75330" w:rsidRPr="00B80679" w:rsidRDefault="00F75330" w:rsidP="00512FEE">
            <w:pPr>
              <w:pStyle w:val="Table"/>
            </w:pPr>
          </w:p>
        </w:tc>
        <w:tc>
          <w:tcPr>
            <w:tcW w:w="869" w:type="dxa"/>
            <w:tcBorders>
              <w:bottom w:val="single" w:sz="4" w:space="0" w:color="808080"/>
            </w:tcBorders>
            <w:shd w:val="clear" w:color="auto" w:fill="F2F2F2"/>
          </w:tcPr>
          <w:p w14:paraId="478E2D24" w14:textId="77777777" w:rsidR="00F75330" w:rsidRPr="00B80679" w:rsidRDefault="00F75330" w:rsidP="00512FEE">
            <w:pPr>
              <w:pStyle w:val="Table"/>
            </w:pPr>
            <w:r w:rsidRPr="00B80679">
              <w:t>71-80</w:t>
            </w:r>
          </w:p>
        </w:tc>
        <w:tc>
          <w:tcPr>
            <w:tcW w:w="420" w:type="dxa"/>
            <w:tcBorders>
              <w:bottom w:val="single" w:sz="4" w:space="0" w:color="808080"/>
            </w:tcBorders>
            <w:shd w:val="clear" w:color="auto" w:fill="auto"/>
          </w:tcPr>
          <w:p w14:paraId="34668676" w14:textId="77777777" w:rsidR="00F75330" w:rsidRPr="00B80679" w:rsidRDefault="00F75330" w:rsidP="00512FEE">
            <w:pPr>
              <w:pStyle w:val="Table"/>
            </w:pPr>
          </w:p>
        </w:tc>
        <w:tc>
          <w:tcPr>
            <w:tcW w:w="855" w:type="dxa"/>
            <w:tcBorders>
              <w:bottom w:val="single" w:sz="4" w:space="0" w:color="808080"/>
            </w:tcBorders>
            <w:shd w:val="clear" w:color="auto" w:fill="F2F2F2"/>
          </w:tcPr>
          <w:p w14:paraId="5C41222D" w14:textId="77777777" w:rsidR="00F75330" w:rsidRPr="00B80679" w:rsidRDefault="00F75330" w:rsidP="00512FEE">
            <w:pPr>
              <w:pStyle w:val="Table"/>
            </w:pPr>
            <w:r w:rsidRPr="00B80679">
              <w:t>81+</w:t>
            </w:r>
          </w:p>
        </w:tc>
        <w:tc>
          <w:tcPr>
            <w:tcW w:w="395" w:type="dxa"/>
            <w:tcBorders>
              <w:bottom w:val="single" w:sz="4" w:space="0" w:color="808080"/>
            </w:tcBorders>
            <w:shd w:val="clear" w:color="auto" w:fill="auto"/>
          </w:tcPr>
          <w:p w14:paraId="49C8F2DC" w14:textId="77777777" w:rsidR="00F75330" w:rsidRPr="00B80679" w:rsidRDefault="00F75330" w:rsidP="00512FEE">
            <w:pPr>
              <w:pStyle w:val="Table"/>
            </w:pPr>
          </w:p>
        </w:tc>
        <w:tc>
          <w:tcPr>
            <w:tcW w:w="3809" w:type="dxa"/>
            <w:gridSpan w:val="3"/>
            <w:tcBorders>
              <w:bottom w:val="single" w:sz="4" w:space="0" w:color="808080"/>
            </w:tcBorders>
            <w:shd w:val="clear" w:color="auto" w:fill="F2F2F2"/>
          </w:tcPr>
          <w:p w14:paraId="3D19CBF2" w14:textId="77777777" w:rsidR="00F75330" w:rsidRPr="00B80679" w:rsidRDefault="00F75330" w:rsidP="006379FF">
            <w:pPr>
              <w:pStyle w:val="Table"/>
            </w:pPr>
            <w:r w:rsidRPr="00B80679">
              <w:t>Prefer not to disclose</w:t>
            </w:r>
          </w:p>
        </w:tc>
        <w:tc>
          <w:tcPr>
            <w:tcW w:w="425" w:type="dxa"/>
            <w:tcBorders>
              <w:bottom w:val="single" w:sz="4" w:space="0" w:color="808080"/>
            </w:tcBorders>
            <w:shd w:val="clear" w:color="auto" w:fill="auto"/>
          </w:tcPr>
          <w:p w14:paraId="21B1DD94" w14:textId="77777777" w:rsidR="00F75330" w:rsidRPr="00B80679" w:rsidRDefault="00F75330" w:rsidP="00F75330">
            <w:pPr>
              <w:pStyle w:val="Table"/>
            </w:pPr>
          </w:p>
        </w:tc>
      </w:tr>
    </w:tbl>
    <w:p w14:paraId="507AEA35" w14:textId="77777777" w:rsidR="00FB75C2" w:rsidRPr="00787A82" w:rsidRDefault="00FB75C2" w:rsidP="00787A82">
      <w:pPr>
        <w:pStyle w:val="Table"/>
        <w:rPr>
          <w:szCs w:val="20"/>
        </w:rPr>
      </w:pPr>
    </w:p>
    <w:tbl>
      <w:tblPr>
        <w:tblW w:w="973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2A0" w:firstRow="1" w:lastRow="0" w:firstColumn="1" w:lastColumn="0" w:noHBand="1" w:noVBand="0"/>
      </w:tblPr>
      <w:tblGrid>
        <w:gridCol w:w="1740"/>
        <w:gridCol w:w="2008"/>
        <w:gridCol w:w="408"/>
        <w:gridCol w:w="2179"/>
        <w:gridCol w:w="408"/>
        <w:gridCol w:w="2582"/>
        <w:gridCol w:w="408"/>
      </w:tblGrid>
      <w:tr w:rsidR="00F12A0A" w:rsidRPr="00B80679" w14:paraId="3BEEDC11" w14:textId="77777777" w:rsidTr="00B80679">
        <w:trPr>
          <w:trHeight w:val="18"/>
        </w:trPr>
        <w:tc>
          <w:tcPr>
            <w:tcW w:w="1740" w:type="dxa"/>
            <w:vMerge w:val="restart"/>
            <w:shd w:val="clear" w:color="auto" w:fill="F2F2F2"/>
            <w:vAlign w:val="center"/>
          </w:tcPr>
          <w:p w14:paraId="1677C59A" w14:textId="77777777" w:rsidR="00F12A0A" w:rsidRPr="00B80679" w:rsidRDefault="1D1935FE" w:rsidP="00B2524A">
            <w:pPr>
              <w:pStyle w:val="Table"/>
            </w:pPr>
            <w:r w:rsidRPr="00B80679">
              <w:rPr>
                <w:b/>
                <w:bCs/>
                <w:lang w:val="en-US"/>
              </w:rPr>
              <w:t>How would you describe your working status?</w:t>
            </w:r>
            <w:r w:rsidRPr="00B80679">
              <w:t> </w:t>
            </w:r>
          </w:p>
        </w:tc>
        <w:tc>
          <w:tcPr>
            <w:tcW w:w="2008" w:type="dxa"/>
            <w:shd w:val="clear" w:color="auto" w:fill="F2F2F2"/>
            <w:vAlign w:val="center"/>
          </w:tcPr>
          <w:p w14:paraId="0BE47054" w14:textId="77777777" w:rsidR="00F12A0A" w:rsidRPr="00B80679" w:rsidRDefault="00F12A0A" w:rsidP="005013C4">
            <w:pPr>
              <w:pStyle w:val="Table"/>
            </w:pPr>
            <w:r w:rsidRPr="00B80679">
              <w:t>School Student</w:t>
            </w:r>
          </w:p>
        </w:tc>
        <w:tc>
          <w:tcPr>
            <w:tcW w:w="408" w:type="dxa"/>
            <w:shd w:val="clear" w:color="auto" w:fill="auto"/>
            <w:vAlign w:val="center"/>
          </w:tcPr>
          <w:p w14:paraId="55B5EFA6" w14:textId="77777777" w:rsidR="00F12A0A" w:rsidRPr="00B80679" w:rsidRDefault="00F12A0A" w:rsidP="005013C4">
            <w:pPr>
              <w:pStyle w:val="Table"/>
            </w:pPr>
          </w:p>
        </w:tc>
        <w:tc>
          <w:tcPr>
            <w:tcW w:w="2179" w:type="dxa"/>
            <w:shd w:val="clear" w:color="auto" w:fill="F2F2F2"/>
            <w:vAlign w:val="center"/>
          </w:tcPr>
          <w:p w14:paraId="3FB7A8CB" w14:textId="77777777" w:rsidR="00F12A0A" w:rsidRPr="00B80679" w:rsidRDefault="00F12A0A" w:rsidP="005013C4">
            <w:pPr>
              <w:pStyle w:val="Table"/>
              <w:rPr>
                <w:lang w:val="en-US"/>
              </w:rPr>
            </w:pPr>
            <w:r w:rsidRPr="00B80679">
              <w:rPr>
                <w:lang w:val="en-US"/>
              </w:rPr>
              <w:t>Employed</w:t>
            </w:r>
          </w:p>
        </w:tc>
        <w:tc>
          <w:tcPr>
            <w:tcW w:w="408" w:type="dxa"/>
            <w:shd w:val="clear" w:color="auto" w:fill="auto"/>
            <w:vAlign w:val="center"/>
          </w:tcPr>
          <w:p w14:paraId="03D34665" w14:textId="77777777" w:rsidR="00F12A0A" w:rsidRPr="00B80679" w:rsidRDefault="00F12A0A" w:rsidP="005013C4">
            <w:pPr>
              <w:pStyle w:val="Table"/>
            </w:pPr>
          </w:p>
        </w:tc>
        <w:tc>
          <w:tcPr>
            <w:tcW w:w="2582" w:type="dxa"/>
            <w:shd w:val="clear" w:color="auto" w:fill="F2F2F2"/>
            <w:vAlign w:val="center"/>
          </w:tcPr>
          <w:p w14:paraId="5B405194" w14:textId="77777777" w:rsidR="00F12A0A" w:rsidRPr="00B80679" w:rsidRDefault="00F12A0A" w:rsidP="005013C4">
            <w:pPr>
              <w:pStyle w:val="Table"/>
            </w:pPr>
            <w:r w:rsidRPr="00B80679">
              <w:t>Homemaker</w:t>
            </w:r>
          </w:p>
        </w:tc>
        <w:tc>
          <w:tcPr>
            <w:tcW w:w="408" w:type="dxa"/>
            <w:shd w:val="clear" w:color="auto" w:fill="auto"/>
            <w:vAlign w:val="center"/>
          </w:tcPr>
          <w:p w14:paraId="4D868025" w14:textId="77777777" w:rsidR="00F12A0A" w:rsidRPr="00B80679" w:rsidRDefault="00F12A0A" w:rsidP="005013C4">
            <w:pPr>
              <w:pStyle w:val="Table"/>
            </w:pPr>
          </w:p>
        </w:tc>
      </w:tr>
      <w:tr w:rsidR="00F12A0A" w:rsidRPr="00B80679" w14:paraId="6A234DA5" w14:textId="77777777" w:rsidTr="00B80679">
        <w:trPr>
          <w:trHeight w:val="159"/>
        </w:trPr>
        <w:tc>
          <w:tcPr>
            <w:tcW w:w="1740" w:type="dxa"/>
            <w:vMerge/>
            <w:shd w:val="clear" w:color="auto" w:fill="auto"/>
          </w:tcPr>
          <w:p w14:paraId="557D3CBC" w14:textId="77777777" w:rsidR="00F12A0A" w:rsidRPr="00B80679" w:rsidRDefault="00F12A0A" w:rsidP="005013C4">
            <w:pPr>
              <w:pStyle w:val="Table"/>
              <w:rPr>
                <w:lang w:val="en-US"/>
              </w:rPr>
            </w:pPr>
          </w:p>
        </w:tc>
        <w:tc>
          <w:tcPr>
            <w:tcW w:w="2008" w:type="dxa"/>
            <w:shd w:val="clear" w:color="auto" w:fill="F2F2F2"/>
            <w:vAlign w:val="center"/>
          </w:tcPr>
          <w:p w14:paraId="408FD9DB" w14:textId="77777777" w:rsidR="00F12A0A" w:rsidRPr="00B80679" w:rsidRDefault="00F12A0A" w:rsidP="005013C4">
            <w:pPr>
              <w:pStyle w:val="Table"/>
            </w:pPr>
            <w:r w:rsidRPr="00B80679">
              <w:rPr>
                <w:lang w:val="en-US"/>
              </w:rPr>
              <w:t>University Student</w:t>
            </w:r>
          </w:p>
        </w:tc>
        <w:tc>
          <w:tcPr>
            <w:tcW w:w="408" w:type="dxa"/>
            <w:shd w:val="clear" w:color="auto" w:fill="auto"/>
            <w:vAlign w:val="center"/>
          </w:tcPr>
          <w:p w14:paraId="69A56D10" w14:textId="77777777" w:rsidR="00F12A0A" w:rsidRPr="00B80679" w:rsidRDefault="00F12A0A" w:rsidP="005013C4">
            <w:pPr>
              <w:pStyle w:val="Table"/>
            </w:pPr>
          </w:p>
        </w:tc>
        <w:tc>
          <w:tcPr>
            <w:tcW w:w="2179" w:type="dxa"/>
            <w:shd w:val="clear" w:color="auto" w:fill="F2F2F2"/>
            <w:vAlign w:val="center"/>
          </w:tcPr>
          <w:p w14:paraId="0A55FC19" w14:textId="77777777" w:rsidR="00F12A0A" w:rsidRPr="00B80679" w:rsidRDefault="00F12A0A" w:rsidP="005013C4">
            <w:pPr>
              <w:pStyle w:val="Table"/>
              <w:rPr>
                <w:lang w:val="en-US"/>
              </w:rPr>
            </w:pPr>
            <w:r w:rsidRPr="00B80679">
              <w:rPr>
                <w:lang w:val="en-US"/>
              </w:rPr>
              <w:t>Seeking Work</w:t>
            </w:r>
          </w:p>
        </w:tc>
        <w:tc>
          <w:tcPr>
            <w:tcW w:w="408" w:type="dxa"/>
            <w:shd w:val="clear" w:color="auto" w:fill="auto"/>
            <w:vAlign w:val="center"/>
          </w:tcPr>
          <w:p w14:paraId="1FB4F32C" w14:textId="77777777" w:rsidR="00F12A0A" w:rsidRPr="00B80679" w:rsidRDefault="00F12A0A" w:rsidP="005013C4">
            <w:pPr>
              <w:pStyle w:val="Table"/>
            </w:pPr>
          </w:p>
        </w:tc>
        <w:tc>
          <w:tcPr>
            <w:tcW w:w="2582" w:type="dxa"/>
            <w:shd w:val="clear" w:color="auto" w:fill="F2F2F2"/>
            <w:vAlign w:val="center"/>
          </w:tcPr>
          <w:p w14:paraId="7BE19946" w14:textId="77777777" w:rsidR="00F12A0A" w:rsidRPr="00B80679" w:rsidRDefault="00F12A0A" w:rsidP="005013C4">
            <w:pPr>
              <w:pStyle w:val="Table"/>
            </w:pPr>
            <w:r w:rsidRPr="00B80679">
              <w:t>Carer</w:t>
            </w:r>
          </w:p>
        </w:tc>
        <w:tc>
          <w:tcPr>
            <w:tcW w:w="408" w:type="dxa"/>
            <w:shd w:val="clear" w:color="auto" w:fill="auto"/>
            <w:vAlign w:val="center"/>
          </w:tcPr>
          <w:p w14:paraId="18C21EC6" w14:textId="77777777" w:rsidR="00F12A0A" w:rsidRPr="00B80679" w:rsidRDefault="00F12A0A" w:rsidP="005013C4">
            <w:pPr>
              <w:pStyle w:val="Table"/>
            </w:pPr>
          </w:p>
        </w:tc>
      </w:tr>
      <w:tr w:rsidR="00F12A0A" w:rsidRPr="00B80679" w14:paraId="7C458E3D" w14:textId="77777777" w:rsidTr="00B80679">
        <w:trPr>
          <w:trHeight w:val="300"/>
        </w:trPr>
        <w:tc>
          <w:tcPr>
            <w:tcW w:w="1740" w:type="dxa"/>
            <w:vMerge/>
            <w:shd w:val="clear" w:color="auto" w:fill="auto"/>
          </w:tcPr>
          <w:p w14:paraId="6766AA3A" w14:textId="77777777" w:rsidR="00F12A0A" w:rsidRPr="00B80679" w:rsidRDefault="00F12A0A" w:rsidP="005013C4">
            <w:pPr>
              <w:pStyle w:val="Table"/>
              <w:rPr>
                <w:lang w:val="en-US"/>
              </w:rPr>
            </w:pPr>
          </w:p>
        </w:tc>
        <w:tc>
          <w:tcPr>
            <w:tcW w:w="2008" w:type="dxa"/>
            <w:shd w:val="clear" w:color="auto" w:fill="F2F2F2"/>
            <w:vAlign w:val="center"/>
          </w:tcPr>
          <w:p w14:paraId="689D5380" w14:textId="77777777" w:rsidR="00F12A0A" w:rsidRPr="00B80679" w:rsidRDefault="00F12A0A" w:rsidP="005013C4">
            <w:pPr>
              <w:pStyle w:val="Table"/>
              <w:rPr>
                <w:lang w:val="en-US"/>
              </w:rPr>
            </w:pPr>
            <w:r w:rsidRPr="00B80679">
              <w:rPr>
                <w:lang w:val="en-US"/>
              </w:rPr>
              <w:t>Self-Employed</w:t>
            </w:r>
          </w:p>
        </w:tc>
        <w:tc>
          <w:tcPr>
            <w:tcW w:w="408" w:type="dxa"/>
            <w:shd w:val="clear" w:color="auto" w:fill="auto"/>
            <w:vAlign w:val="center"/>
          </w:tcPr>
          <w:p w14:paraId="76994CEF" w14:textId="77777777" w:rsidR="00F12A0A" w:rsidRPr="00B80679" w:rsidRDefault="00F12A0A" w:rsidP="005013C4">
            <w:pPr>
              <w:pStyle w:val="Table"/>
            </w:pPr>
          </w:p>
        </w:tc>
        <w:tc>
          <w:tcPr>
            <w:tcW w:w="2179" w:type="dxa"/>
            <w:shd w:val="clear" w:color="auto" w:fill="F2F2F2"/>
            <w:vAlign w:val="center"/>
          </w:tcPr>
          <w:p w14:paraId="72295B31" w14:textId="77777777" w:rsidR="00F12A0A" w:rsidRPr="00B80679" w:rsidRDefault="00F12A0A" w:rsidP="005013C4">
            <w:pPr>
              <w:pStyle w:val="Table"/>
              <w:rPr>
                <w:lang w:val="en-US"/>
              </w:rPr>
            </w:pPr>
            <w:r w:rsidRPr="00B80679">
              <w:t>Retired</w:t>
            </w:r>
          </w:p>
        </w:tc>
        <w:tc>
          <w:tcPr>
            <w:tcW w:w="408" w:type="dxa"/>
            <w:shd w:val="clear" w:color="auto" w:fill="auto"/>
            <w:vAlign w:val="center"/>
          </w:tcPr>
          <w:p w14:paraId="379C5612" w14:textId="77777777" w:rsidR="00F12A0A" w:rsidRPr="00B80679" w:rsidRDefault="00F12A0A" w:rsidP="005013C4">
            <w:pPr>
              <w:pStyle w:val="Table"/>
            </w:pPr>
          </w:p>
        </w:tc>
        <w:tc>
          <w:tcPr>
            <w:tcW w:w="2990" w:type="dxa"/>
            <w:gridSpan w:val="2"/>
            <w:shd w:val="clear" w:color="auto" w:fill="auto"/>
            <w:vAlign w:val="center"/>
          </w:tcPr>
          <w:p w14:paraId="039EC057" w14:textId="77777777" w:rsidR="00F12A0A" w:rsidRPr="00B80679" w:rsidRDefault="00F12A0A" w:rsidP="005013C4">
            <w:pPr>
              <w:pStyle w:val="Table"/>
            </w:pPr>
            <w:r w:rsidRPr="00B80679">
              <w:t>Other:</w:t>
            </w:r>
          </w:p>
        </w:tc>
      </w:tr>
    </w:tbl>
    <w:p w14:paraId="136EA2B0" w14:textId="77777777" w:rsidR="00CB4009" w:rsidRDefault="00CB4009" w:rsidP="00787A82">
      <w:pPr>
        <w:pStyle w:val="Table"/>
      </w:pPr>
    </w:p>
    <w:tbl>
      <w:tblPr>
        <w:tblW w:w="973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85" w:type="dxa"/>
          <w:bottom w:w="57" w:type="dxa"/>
          <w:right w:w="85" w:type="dxa"/>
        </w:tblCellMar>
        <w:tblLook w:val="02A0" w:firstRow="1" w:lastRow="0" w:firstColumn="1" w:lastColumn="0" w:noHBand="1" w:noVBand="0"/>
      </w:tblPr>
      <w:tblGrid>
        <w:gridCol w:w="2333"/>
        <w:gridCol w:w="2841"/>
        <w:gridCol w:w="524"/>
        <w:gridCol w:w="3525"/>
        <w:gridCol w:w="513"/>
      </w:tblGrid>
      <w:tr w:rsidR="0048485C" w:rsidRPr="00B80679" w14:paraId="5228DD6D" w14:textId="77777777" w:rsidTr="00B80679">
        <w:trPr>
          <w:trHeight w:val="173"/>
        </w:trPr>
        <w:tc>
          <w:tcPr>
            <w:tcW w:w="2333" w:type="dxa"/>
            <w:vMerge w:val="restart"/>
            <w:shd w:val="clear" w:color="auto" w:fill="F2F2F2"/>
            <w:vAlign w:val="center"/>
          </w:tcPr>
          <w:p w14:paraId="1663FC67" w14:textId="77777777" w:rsidR="00590E4A" w:rsidRPr="00B80679" w:rsidRDefault="00BE0D50" w:rsidP="000469AD">
            <w:pPr>
              <w:pStyle w:val="Table"/>
              <w:rPr>
                <w:b/>
                <w:bCs/>
              </w:rPr>
            </w:pPr>
            <w:r w:rsidRPr="00B80679">
              <w:rPr>
                <w:b/>
                <w:bCs/>
                <w:lang w:val="en-US"/>
              </w:rPr>
              <w:lastRenderedPageBreak/>
              <w:t>How would you describe your ethnic background / ethnicity?</w:t>
            </w:r>
          </w:p>
        </w:tc>
        <w:tc>
          <w:tcPr>
            <w:tcW w:w="2841" w:type="dxa"/>
            <w:shd w:val="clear" w:color="auto" w:fill="F2F2F2"/>
            <w:vAlign w:val="center"/>
          </w:tcPr>
          <w:p w14:paraId="14D6B351" w14:textId="77777777" w:rsidR="00590E4A" w:rsidRPr="00B80679" w:rsidRDefault="001C29C9" w:rsidP="000469AD">
            <w:pPr>
              <w:pStyle w:val="Table"/>
            </w:pPr>
            <w:r w:rsidRPr="00B80679">
              <w:t>Asian/Asian British</w:t>
            </w:r>
          </w:p>
        </w:tc>
        <w:tc>
          <w:tcPr>
            <w:tcW w:w="524" w:type="dxa"/>
            <w:shd w:val="clear" w:color="auto" w:fill="auto"/>
            <w:vAlign w:val="center"/>
          </w:tcPr>
          <w:p w14:paraId="0BA9F13D" w14:textId="77777777" w:rsidR="00590E4A" w:rsidRPr="00B80679" w:rsidRDefault="00590E4A" w:rsidP="000469AD">
            <w:pPr>
              <w:pStyle w:val="Table"/>
            </w:pPr>
          </w:p>
        </w:tc>
        <w:tc>
          <w:tcPr>
            <w:tcW w:w="3525" w:type="dxa"/>
            <w:shd w:val="clear" w:color="auto" w:fill="F2F2F2"/>
            <w:vAlign w:val="center"/>
          </w:tcPr>
          <w:p w14:paraId="1198573A" w14:textId="77777777" w:rsidR="00590E4A" w:rsidRPr="00B80679" w:rsidRDefault="00590E4A" w:rsidP="000469AD">
            <w:pPr>
              <w:pStyle w:val="Table"/>
            </w:pPr>
            <w:r w:rsidRPr="00B80679">
              <w:rPr>
                <w:lang w:val="en-US"/>
              </w:rPr>
              <w:t>Black/ African/ Caribbean/ Black British</w:t>
            </w:r>
          </w:p>
        </w:tc>
        <w:tc>
          <w:tcPr>
            <w:tcW w:w="513" w:type="dxa"/>
            <w:shd w:val="clear" w:color="auto" w:fill="auto"/>
            <w:vAlign w:val="center"/>
          </w:tcPr>
          <w:p w14:paraId="1C570A0A" w14:textId="77777777" w:rsidR="00590E4A" w:rsidRPr="00B80679" w:rsidRDefault="00590E4A" w:rsidP="000469AD">
            <w:pPr>
              <w:pStyle w:val="Table"/>
            </w:pPr>
          </w:p>
        </w:tc>
      </w:tr>
      <w:tr w:rsidR="001C29C9" w:rsidRPr="00B80679" w14:paraId="4481E920" w14:textId="77777777" w:rsidTr="00B80679">
        <w:trPr>
          <w:trHeight w:val="173"/>
        </w:trPr>
        <w:tc>
          <w:tcPr>
            <w:tcW w:w="2333" w:type="dxa"/>
            <w:vMerge/>
            <w:shd w:val="clear" w:color="auto" w:fill="auto"/>
            <w:vAlign w:val="center"/>
          </w:tcPr>
          <w:p w14:paraId="04C3767E" w14:textId="77777777" w:rsidR="001C29C9" w:rsidRPr="00B80679" w:rsidRDefault="001C29C9" w:rsidP="000469AD">
            <w:pPr>
              <w:pStyle w:val="Table"/>
            </w:pPr>
          </w:p>
        </w:tc>
        <w:tc>
          <w:tcPr>
            <w:tcW w:w="2841" w:type="dxa"/>
            <w:shd w:val="clear" w:color="auto" w:fill="F2F2F2"/>
            <w:vAlign w:val="center"/>
          </w:tcPr>
          <w:p w14:paraId="59A575B8" w14:textId="77777777" w:rsidR="001C29C9" w:rsidRPr="00B80679" w:rsidRDefault="001C29C9" w:rsidP="000469AD">
            <w:pPr>
              <w:pStyle w:val="Table"/>
            </w:pPr>
            <w:r w:rsidRPr="00B80679">
              <w:rPr>
                <w:lang w:val="en-US"/>
              </w:rPr>
              <w:t>Mixed/multiple ethnic groups</w:t>
            </w:r>
          </w:p>
        </w:tc>
        <w:tc>
          <w:tcPr>
            <w:tcW w:w="524" w:type="dxa"/>
            <w:shd w:val="clear" w:color="auto" w:fill="auto"/>
            <w:vAlign w:val="center"/>
          </w:tcPr>
          <w:p w14:paraId="3BA20BA8" w14:textId="77777777" w:rsidR="001C29C9" w:rsidRPr="00B80679" w:rsidRDefault="001C29C9" w:rsidP="000469AD">
            <w:pPr>
              <w:pStyle w:val="Table"/>
            </w:pPr>
          </w:p>
        </w:tc>
        <w:tc>
          <w:tcPr>
            <w:tcW w:w="3525" w:type="dxa"/>
            <w:shd w:val="clear" w:color="auto" w:fill="F2F2F2"/>
            <w:vAlign w:val="center"/>
          </w:tcPr>
          <w:p w14:paraId="52A5F084" w14:textId="77777777" w:rsidR="001C29C9" w:rsidRPr="00B80679" w:rsidRDefault="001C29C9" w:rsidP="000469AD">
            <w:pPr>
              <w:pStyle w:val="Table"/>
              <w:rPr>
                <w:lang w:val="en-US"/>
              </w:rPr>
            </w:pPr>
            <w:r w:rsidRPr="00B80679">
              <w:rPr>
                <w:lang w:val="en-US"/>
              </w:rPr>
              <w:t>White</w:t>
            </w:r>
          </w:p>
        </w:tc>
        <w:tc>
          <w:tcPr>
            <w:tcW w:w="513" w:type="dxa"/>
            <w:shd w:val="clear" w:color="auto" w:fill="auto"/>
            <w:vAlign w:val="center"/>
          </w:tcPr>
          <w:p w14:paraId="4308D28B" w14:textId="77777777" w:rsidR="001C29C9" w:rsidRPr="00B80679" w:rsidRDefault="001C29C9" w:rsidP="000469AD">
            <w:pPr>
              <w:pStyle w:val="Table"/>
            </w:pPr>
          </w:p>
        </w:tc>
      </w:tr>
      <w:tr w:rsidR="0048485C" w:rsidRPr="00B80679" w14:paraId="736AF69D" w14:textId="77777777" w:rsidTr="00B80679">
        <w:trPr>
          <w:trHeight w:val="172"/>
        </w:trPr>
        <w:tc>
          <w:tcPr>
            <w:tcW w:w="2333" w:type="dxa"/>
            <w:vMerge/>
            <w:shd w:val="clear" w:color="auto" w:fill="auto"/>
            <w:vAlign w:val="center"/>
          </w:tcPr>
          <w:p w14:paraId="46D9472B" w14:textId="77777777" w:rsidR="00590E4A" w:rsidRPr="00B80679" w:rsidRDefault="00590E4A" w:rsidP="000469AD">
            <w:pPr>
              <w:pStyle w:val="Table"/>
            </w:pPr>
          </w:p>
        </w:tc>
        <w:tc>
          <w:tcPr>
            <w:tcW w:w="2841" w:type="dxa"/>
            <w:shd w:val="clear" w:color="auto" w:fill="F2F2F2"/>
            <w:vAlign w:val="center"/>
          </w:tcPr>
          <w:p w14:paraId="188C0E98" w14:textId="77777777" w:rsidR="00590E4A" w:rsidRPr="00B80679" w:rsidRDefault="18BABE31" w:rsidP="6191FCCA">
            <w:pPr>
              <w:pStyle w:val="Table"/>
              <w:rPr>
                <w:lang w:val="en-US"/>
              </w:rPr>
            </w:pPr>
            <w:r w:rsidRPr="00B80679">
              <w:t>Prefer not to disclose</w:t>
            </w:r>
            <w:r w:rsidRPr="00B80679">
              <w:rPr>
                <w:lang w:val="en-US"/>
              </w:rPr>
              <w:t xml:space="preserve"> </w:t>
            </w:r>
          </w:p>
        </w:tc>
        <w:tc>
          <w:tcPr>
            <w:tcW w:w="524" w:type="dxa"/>
            <w:shd w:val="clear" w:color="auto" w:fill="auto"/>
            <w:vAlign w:val="center"/>
          </w:tcPr>
          <w:p w14:paraId="5018AC1E" w14:textId="77777777" w:rsidR="00590E4A" w:rsidRPr="00B80679" w:rsidRDefault="00590E4A" w:rsidP="000469AD">
            <w:pPr>
              <w:pStyle w:val="Table"/>
            </w:pPr>
          </w:p>
        </w:tc>
        <w:tc>
          <w:tcPr>
            <w:tcW w:w="4038" w:type="dxa"/>
            <w:gridSpan w:val="2"/>
            <w:shd w:val="clear" w:color="auto" w:fill="FFFFFF"/>
            <w:vAlign w:val="center"/>
          </w:tcPr>
          <w:p w14:paraId="5D8FDF00" w14:textId="77777777" w:rsidR="00590E4A" w:rsidRPr="00B80679" w:rsidRDefault="12E2E348" w:rsidP="6191FCCA">
            <w:pPr>
              <w:pStyle w:val="Table"/>
              <w:rPr>
                <w:u w:val="single"/>
              </w:rPr>
            </w:pPr>
            <w:r w:rsidRPr="00B80679">
              <w:rPr>
                <w:lang w:val="en-US"/>
              </w:rPr>
              <w:t>Other</w:t>
            </w:r>
            <w:r w:rsidR="3C947A3D" w:rsidRPr="00B80679">
              <w:rPr>
                <w:lang w:val="en-US"/>
              </w:rPr>
              <w:t>:</w:t>
            </w:r>
            <w:r w:rsidR="0A32198E" w:rsidRPr="00B80679">
              <w:rPr>
                <w:lang w:val="en-US"/>
              </w:rPr>
              <w:t xml:space="preserve"> </w:t>
            </w:r>
          </w:p>
        </w:tc>
      </w:tr>
    </w:tbl>
    <w:p w14:paraId="6983C949" w14:textId="77777777" w:rsidR="00D957BE" w:rsidRDefault="00D957BE" w:rsidP="00787A82">
      <w:pPr>
        <w:pStyle w:val="Table"/>
      </w:pPr>
    </w:p>
    <w:tbl>
      <w:tblPr>
        <w:tblW w:w="9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85" w:type="dxa"/>
          <w:bottom w:w="57" w:type="dxa"/>
          <w:right w:w="85" w:type="dxa"/>
        </w:tblCellMar>
        <w:tblLook w:val="02A0" w:firstRow="1" w:lastRow="0" w:firstColumn="1" w:lastColumn="0" w:noHBand="1" w:noVBand="0"/>
      </w:tblPr>
      <w:tblGrid>
        <w:gridCol w:w="5345"/>
        <w:gridCol w:w="578"/>
        <w:gridCol w:w="405"/>
        <w:gridCol w:w="447"/>
        <w:gridCol w:w="405"/>
        <w:gridCol w:w="2168"/>
        <w:gridCol w:w="392"/>
      </w:tblGrid>
      <w:tr w:rsidR="003D53E0" w:rsidRPr="00B80679" w14:paraId="29439533" w14:textId="77777777" w:rsidTr="00B80679">
        <w:trPr>
          <w:trHeight w:val="182"/>
        </w:trPr>
        <w:tc>
          <w:tcPr>
            <w:tcW w:w="5345" w:type="dxa"/>
            <w:shd w:val="clear" w:color="auto" w:fill="F2F2F2"/>
            <w:vAlign w:val="center"/>
          </w:tcPr>
          <w:p w14:paraId="7FCDF711" w14:textId="77777777" w:rsidR="009E5076" w:rsidRPr="00B80679" w:rsidRDefault="009E5076" w:rsidP="000469AD">
            <w:pPr>
              <w:pStyle w:val="Table"/>
              <w:rPr>
                <w:b/>
                <w:bCs/>
              </w:rPr>
            </w:pPr>
            <w:r w:rsidRPr="00B80679">
              <w:rPr>
                <w:b/>
                <w:bCs/>
              </w:rPr>
              <w:t>Do you have a disability of any kind, for example, physical, learning, sensory or mental health condition?</w:t>
            </w:r>
          </w:p>
        </w:tc>
        <w:tc>
          <w:tcPr>
            <w:tcW w:w="578" w:type="dxa"/>
            <w:shd w:val="clear" w:color="auto" w:fill="F2F2F2"/>
            <w:vAlign w:val="center"/>
          </w:tcPr>
          <w:p w14:paraId="1B8C498E" w14:textId="77777777" w:rsidR="009E5076" w:rsidRPr="00B80679" w:rsidRDefault="4044DB04" w:rsidP="000469AD">
            <w:pPr>
              <w:pStyle w:val="Table"/>
            </w:pPr>
            <w:r w:rsidRPr="00B80679">
              <w:t>Ye</w:t>
            </w:r>
            <w:r w:rsidR="22ACB478" w:rsidRPr="00B80679">
              <w:t>s</w:t>
            </w:r>
          </w:p>
        </w:tc>
        <w:tc>
          <w:tcPr>
            <w:tcW w:w="405" w:type="dxa"/>
            <w:shd w:val="clear" w:color="auto" w:fill="auto"/>
            <w:vAlign w:val="center"/>
          </w:tcPr>
          <w:p w14:paraId="6FEE8228" w14:textId="77777777" w:rsidR="009E5076" w:rsidRPr="00B80679" w:rsidRDefault="009E5076" w:rsidP="000469AD">
            <w:pPr>
              <w:pStyle w:val="Table"/>
            </w:pPr>
          </w:p>
        </w:tc>
        <w:tc>
          <w:tcPr>
            <w:tcW w:w="447" w:type="dxa"/>
            <w:shd w:val="clear" w:color="auto" w:fill="F2F2F2"/>
            <w:vAlign w:val="center"/>
          </w:tcPr>
          <w:p w14:paraId="2C0433DD" w14:textId="77777777" w:rsidR="009E5076" w:rsidRPr="00B80679" w:rsidRDefault="47C6E2AB" w:rsidP="000469AD">
            <w:pPr>
              <w:pStyle w:val="Table"/>
            </w:pPr>
            <w:r w:rsidRPr="00B80679">
              <w:t>No</w:t>
            </w:r>
          </w:p>
        </w:tc>
        <w:tc>
          <w:tcPr>
            <w:tcW w:w="405" w:type="dxa"/>
            <w:shd w:val="clear" w:color="auto" w:fill="auto"/>
            <w:vAlign w:val="center"/>
          </w:tcPr>
          <w:p w14:paraId="38467E60" w14:textId="77777777" w:rsidR="009E5076" w:rsidRPr="00B80679" w:rsidRDefault="009E5076" w:rsidP="000469AD">
            <w:pPr>
              <w:pStyle w:val="Table"/>
            </w:pPr>
          </w:p>
        </w:tc>
        <w:tc>
          <w:tcPr>
            <w:tcW w:w="2168" w:type="dxa"/>
            <w:shd w:val="clear" w:color="auto" w:fill="F2F2F2"/>
            <w:vAlign w:val="center"/>
          </w:tcPr>
          <w:p w14:paraId="036B0198" w14:textId="77777777" w:rsidR="009E5076" w:rsidRPr="00B80679" w:rsidRDefault="39DE44A0" w:rsidP="6191FCCA">
            <w:pPr>
              <w:pStyle w:val="Table"/>
            </w:pPr>
            <w:r w:rsidRPr="00B80679">
              <w:t>Prefer not to</w:t>
            </w:r>
            <w:r w:rsidR="77B0D77B" w:rsidRPr="00B80679">
              <w:t xml:space="preserve"> </w:t>
            </w:r>
            <w:r w:rsidRPr="00B80679">
              <w:t>disclose</w:t>
            </w:r>
          </w:p>
        </w:tc>
        <w:tc>
          <w:tcPr>
            <w:tcW w:w="392" w:type="dxa"/>
            <w:shd w:val="clear" w:color="auto" w:fill="auto"/>
            <w:vAlign w:val="center"/>
          </w:tcPr>
          <w:p w14:paraId="3B28DA18" w14:textId="77777777" w:rsidR="009E5076" w:rsidRPr="00B80679" w:rsidRDefault="009E5076" w:rsidP="000469AD">
            <w:pPr>
              <w:pStyle w:val="Table"/>
            </w:pPr>
          </w:p>
        </w:tc>
      </w:tr>
    </w:tbl>
    <w:p w14:paraId="20BF8E23" w14:textId="77777777" w:rsidR="00FC78E1" w:rsidRDefault="6E21C3A7" w:rsidP="5E9B9560">
      <w:r w:rsidRPr="482A960A">
        <w:t>Use the space below to write anything that our certification team should be aware of when processing your application: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85" w:type="dxa"/>
          <w:bottom w:w="85" w:type="dxa"/>
          <w:right w:w="85" w:type="dxa"/>
        </w:tblCellMar>
        <w:tblLook w:val="02A0" w:firstRow="1" w:lastRow="0" w:firstColumn="1" w:lastColumn="0" w:noHBand="1" w:noVBand="0"/>
      </w:tblPr>
      <w:tblGrid>
        <w:gridCol w:w="9736"/>
      </w:tblGrid>
      <w:tr w:rsidR="00BF42A8" w:rsidRPr="00B80679" w14:paraId="2ECFF0D4" w14:textId="77777777" w:rsidTr="00B80679">
        <w:trPr>
          <w:trHeight w:val="737"/>
        </w:trPr>
        <w:tc>
          <w:tcPr>
            <w:tcW w:w="5000" w:type="pct"/>
            <w:shd w:val="clear" w:color="auto" w:fill="auto"/>
          </w:tcPr>
          <w:p w14:paraId="6FBC8890" w14:textId="77777777" w:rsidR="00BF42A8" w:rsidRPr="00B80679" w:rsidRDefault="00BF42A8" w:rsidP="00B80679">
            <w:pPr>
              <w:spacing w:line="240" w:lineRule="auto"/>
            </w:pPr>
          </w:p>
        </w:tc>
      </w:tr>
    </w:tbl>
    <w:p w14:paraId="7A56B9DF" w14:textId="77777777" w:rsidR="00BF42A8" w:rsidRDefault="20CF1A69" w:rsidP="003708C0">
      <w:pPr>
        <w:pStyle w:val="Heading2"/>
      </w:pPr>
      <w:r>
        <w:t xml:space="preserve">Additional </w:t>
      </w:r>
      <w:r w:rsidR="474E70B6">
        <w:t>P</w:t>
      </w:r>
      <w:r>
        <w:t xml:space="preserve">ermissions and </w:t>
      </w:r>
      <w:r w:rsidR="3FE3A5AA">
        <w:t>I</w:t>
      </w:r>
      <w:r>
        <w:t>nformation</w:t>
      </w:r>
    </w:p>
    <w:p w14:paraId="6C259D70" w14:textId="77777777" w:rsidR="00F347EC" w:rsidRDefault="00F347EC" w:rsidP="00C243A8">
      <w:r w:rsidRPr="00F347EC">
        <w:t>We love to share brilliant actions pledged by learners to inspire others, and sometimes follow-up with them directly.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85" w:type="dxa"/>
          <w:bottom w:w="85" w:type="dxa"/>
          <w:right w:w="85" w:type="dxa"/>
        </w:tblCellMar>
        <w:tblLook w:val="02A0" w:firstRow="1" w:lastRow="0" w:firstColumn="1" w:lastColumn="0" w:noHBand="1" w:noVBand="0"/>
      </w:tblPr>
      <w:tblGrid>
        <w:gridCol w:w="4611"/>
        <w:gridCol w:w="600"/>
        <w:gridCol w:w="598"/>
        <w:gridCol w:w="557"/>
        <w:gridCol w:w="660"/>
        <w:gridCol w:w="769"/>
        <w:gridCol w:w="524"/>
        <w:gridCol w:w="915"/>
        <w:gridCol w:w="502"/>
      </w:tblGrid>
      <w:tr w:rsidR="007D6BAD" w:rsidRPr="00B80679" w14:paraId="4B0FBB8E" w14:textId="77777777" w:rsidTr="00B80679">
        <w:trPr>
          <w:trHeight w:val="145"/>
        </w:trPr>
        <w:tc>
          <w:tcPr>
            <w:tcW w:w="2368" w:type="pct"/>
            <w:shd w:val="clear" w:color="auto" w:fill="F2F2F2"/>
            <w:vAlign w:val="center"/>
          </w:tcPr>
          <w:p w14:paraId="7A15D46F" w14:textId="77777777" w:rsidR="00F347EC" w:rsidRPr="00B80679" w:rsidRDefault="38E2D0B3" w:rsidP="00A72E56">
            <w:pPr>
              <w:pStyle w:val="Table"/>
              <w:rPr>
                <w:b/>
                <w:bCs/>
              </w:rPr>
            </w:pPr>
            <w:r w:rsidRPr="00B80679">
              <w:rPr>
                <w:b/>
                <w:bCs/>
              </w:rPr>
              <w:t>Are you happy for your action</w:t>
            </w:r>
            <w:r w:rsidR="1E52B504" w:rsidRPr="00B80679">
              <w:rPr>
                <w:b/>
                <w:bCs/>
              </w:rPr>
              <w:t>s</w:t>
            </w:r>
            <w:r w:rsidRPr="00B80679">
              <w:rPr>
                <w:b/>
                <w:bCs/>
              </w:rPr>
              <w:t xml:space="preserve"> to be shared with the wider CL community?</w:t>
            </w:r>
          </w:p>
        </w:tc>
        <w:tc>
          <w:tcPr>
            <w:tcW w:w="308" w:type="pct"/>
            <w:shd w:val="clear" w:color="auto" w:fill="F2F2F2"/>
            <w:vAlign w:val="center"/>
          </w:tcPr>
          <w:p w14:paraId="3283A52E" w14:textId="77777777" w:rsidR="00F347EC" w:rsidRPr="00B80679" w:rsidRDefault="00F347EC" w:rsidP="00A72E56">
            <w:pPr>
              <w:pStyle w:val="Table"/>
            </w:pPr>
            <w:r w:rsidRPr="00B80679">
              <w:t>Yes</w:t>
            </w:r>
          </w:p>
        </w:tc>
        <w:tc>
          <w:tcPr>
            <w:tcW w:w="307" w:type="pct"/>
            <w:shd w:val="clear" w:color="auto" w:fill="auto"/>
            <w:vAlign w:val="center"/>
          </w:tcPr>
          <w:p w14:paraId="7F649D1D" w14:textId="77777777" w:rsidR="00F347EC" w:rsidRPr="00B80679" w:rsidRDefault="00F347EC" w:rsidP="00A72E56">
            <w:pPr>
              <w:pStyle w:val="Table"/>
            </w:pPr>
          </w:p>
        </w:tc>
        <w:tc>
          <w:tcPr>
            <w:tcW w:w="1020" w:type="pct"/>
            <w:gridSpan w:val="3"/>
            <w:shd w:val="clear" w:color="auto" w:fill="F2F2F2"/>
            <w:vAlign w:val="center"/>
          </w:tcPr>
          <w:p w14:paraId="51EC65B5" w14:textId="77777777" w:rsidR="00F347EC" w:rsidRPr="00B80679" w:rsidRDefault="00F347EC" w:rsidP="00A72E56">
            <w:pPr>
              <w:pStyle w:val="Table"/>
            </w:pPr>
            <w:r w:rsidRPr="00B80679">
              <w:t>Anonymously – yes</w:t>
            </w:r>
          </w:p>
        </w:tc>
        <w:tc>
          <w:tcPr>
            <w:tcW w:w="269" w:type="pct"/>
            <w:shd w:val="clear" w:color="auto" w:fill="auto"/>
            <w:vAlign w:val="center"/>
          </w:tcPr>
          <w:p w14:paraId="7506BA7A" w14:textId="77777777" w:rsidR="00F347EC" w:rsidRPr="00B80679" w:rsidRDefault="00F347EC" w:rsidP="00A72E56">
            <w:pPr>
              <w:pStyle w:val="Table"/>
            </w:pPr>
          </w:p>
        </w:tc>
        <w:tc>
          <w:tcPr>
            <w:tcW w:w="470" w:type="pct"/>
            <w:shd w:val="clear" w:color="auto" w:fill="F2F2F2"/>
            <w:vAlign w:val="center"/>
          </w:tcPr>
          <w:p w14:paraId="1E2CBF7A" w14:textId="77777777" w:rsidR="00F347EC" w:rsidRPr="00B80679" w:rsidRDefault="20CF1A69" w:rsidP="00A72E56">
            <w:pPr>
              <w:pStyle w:val="Table"/>
            </w:pPr>
            <w:r w:rsidRPr="00B80679">
              <w:t>No</w:t>
            </w:r>
          </w:p>
        </w:tc>
        <w:tc>
          <w:tcPr>
            <w:tcW w:w="259" w:type="pct"/>
            <w:shd w:val="clear" w:color="auto" w:fill="auto"/>
            <w:vAlign w:val="center"/>
          </w:tcPr>
          <w:p w14:paraId="35BA670A" w14:textId="77777777" w:rsidR="00F347EC" w:rsidRPr="00B80679" w:rsidRDefault="00F347EC" w:rsidP="00A72E56">
            <w:pPr>
              <w:pStyle w:val="Table"/>
            </w:pPr>
          </w:p>
        </w:tc>
      </w:tr>
      <w:tr w:rsidR="007D6BAD" w:rsidRPr="00B80679" w14:paraId="183735AF" w14:textId="77777777" w:rsidTr="00B80679">
        <w:trPr>
          <w:gridAfter w:val="4"/>
          <w:wAfter w:w="2710" w:type="dxa"/>
          <w:trHeight w:val="145"/>
        </w:trPr>
        <w:tc>
          <w:tcPr>
            <w:tcW w:w="2368" w:type="pct"/>
            <w:shd w:val="clear" w:color="auto" w:fill="F2F2F2"/>
            <w:vAlign w:val="center"/>
          </w:tcPr>
          <w:p w14:paraId="359B1705" w14:textId="77777777" w:rsidR="00F347EC" w:rsidRPr="00B80679" w:rsidRDefault="00F347EC" w:rsidP="00A72E56">
            <w:pPr>
              <w:pStyle w:val="Table"/>
              <w:rPr>
                <w:b/>
                <w:bCs/>
              </w:rPr>
            </w:pPr>
            <w:r w:rsidRPr="00B80679">
              <w:rPr>
                <w:b/>
                <w:bCs/>
              </w:rPr>
              <w:t>Are you happy for our team to follow-up with you?</w:t>
            </w:r>
          </w:p>
        </w:tc>
        <w:tc>
          <w:tcPr>
            <w:tcW w:w="308" w:type="pct"/>
            <w:shd w:val="clear" w:color="auto" w:fill="F2F2F2"/>
            <w:vAlign w:val="center"/>
          </w:tcPr>
          <w:p w14:paraId="19CEEBE4" w14:textId="77777777" w:rsidR="00F347EC" w:rsidRPr="00B80679" w:rsidRDefault="00F347EC" w:rsidP="00A72E56">
            <w:pPr>
              <w:pStyle w:val="Table"/>
            </w:pPr>
            <w:r w:rsidRPr="00B80679">
              <w:t>Yes</w:t>
            </w:r>
          </w:p>
        </w:tc>
        <w:tc>
          <w:tcPr>
            <w:tcW w:w="307" w:type="pct"/>
            <w:shd w:val="clear" w:color="auto" w:fill="auto"/>
            <w:vAlign w:val="center"/>
          </w:tcPr>
          <w:p w14:paraId="323C51D6" w14:textId="77777777" w:rsidR="00F347EC" w:rsidRPr="00B80679" w:rsidRDefault="00F347EC" w:rsidP="00A72E56">
            <w:pPr>
              <w:pStyle w:val="Table"/>
            </w:pPr>
          </w:p>
        </w:tc>
        <w:tc>
          <w:tcPr>
            <w:tcW w:w="286" w:type="pct"/>
            <w:shd w:val="clear" w:color="auto" w:fill="F2F2F2"/>
            <w:vAlign w:val="center"/>
          </w:tcPr>
          <w:p w14:paraId="4F1C4792" w14:textId="77777777" w:rsidR="00F347EC" w:rsidRPr="00B80679" w:rsidRDefault="00F347EC" w:rsidP="00A72E56">
            <w:pPr>
              <w:pStyle w:val="Table"/>
            </w:pPr>
            <w:r w:rsidRPr="00B80679">
              <w:t>No</w:t>
            </w:r>
          </w:p>
        </w:tc>
        <w:tc>
          <w:tcPr>
            <w:tcW w:w="339" w:type="pct"/>
            <w:shd w:val="clear" w:color="auto" w:fill="auto"/>
            <w:vAlign w:val="center"/>
          </w:tcPr>
          <w:p w14:paraId="0AF29B29" w14:textId="77777777" w:rsidR="00F347EC" w:rsidRPr="00B80679" w:rsidRDefault="00F347EC" w:rsidP="00A72E56">
            <w:pPr>
              <w:pStyle w:val="Table"/>
            </w:pPr>
          </w:p>
        </w:tc>
      </w:tr>
    </w:tbl>
    <w:p w14:paraId="1913407C" w14:textId="77777777" w:rsidR="00F347EC" w:rsidRDefault="00F347EC" w:rsidP="00214B1D">
      <w:pPr>
        <w:pStyle w:val="Table"/>
      </w:pPr>
    </w:p>
    <w:p w14:paraId="129D9A95" w14:textId="77777777" w:rsidR="00214B1D" w:rsidRDefault="00214B1D" w:rsidP="00214B1D">
      <w:pPr>
        <w:pStyle w:val="Table"/>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 w:type="dxa"/>
          <w:left w:w="85" w:type="dxa"/>
          <w:bottom w:w="28" w:type="dxa"/>
          <w:right w:w="85" w:type="dxa"/>
        </w:tblCellMar>
        <w:tblLook w:val="02A0" w:firstRow="1" w:lastRow="0" w:firstColumn="1" w:lastColumn="0" w:noHBand="1" w:noVBand="0"/>
      </w:tblPr>
      <w:tblGrid>
        <w:gridCol w:w="9736"/>
      </w:tblGrid>
      <w:tr w:rsidR="002E6C9C" w:rsidRPr="00B80679" w14:paraId="0B935BBD" w14:textId="77777777" w:rsidTr="00B80679">
        <w:trPr>
          <w:trHeight w:val="257"/>
        </w:trPr>
        <w:tc>
          <w:tcPr>
            <w:tcW w:w="5000" w:type="pct"/>
            <w:shd w:val="clear" w:color="auto" w:fill="404040"/>
          </w:tcPr>
          <w:p w14:paraId="43400F2F" w14:textId="77777777" w:rsidR="00C7524A" w:rsidRPr="00B80679" w:rsidRDefault="00242985" w:rsidP="00B80679">
            <w:pPr>
              <w:pStyle w:val="Heading1"/>
              <w:spacing w:before="0" w:after="0" w:line="240" w:lineRule="auto"/>
            </w:pPr>
            <w:r w:rsidRPr="00B80679">
              <w:rPr>
                <w:color w:val="FFFFFF"/>
              </w:rPr>
              <w:t>Evidence Form Contents</w:t>
            </w:r>
          </w:p>
        </w:tc>
      </w:tr>
      <w:tr w:rsidR="00C7524A" w:rsidRPr="00B80679" w14:paraId="5C3FE283" w14:textId="77777777" w:rsidTr="00B80679">
        <w:trPr>
          <w:trHeight w:val="145"/>
        </w:trPr>
        <w:tc>
          <w:tcPr>
            <w:tcW w:w="5000" w:type="pct"/>
            <w:shd w:val="clear" w:color="auto" w:fill="F2F2F2"/>
          </w:tcPr>
          <w:p w14:paraId="2F331716" w14:textId="77777777" w:rsidR="00AF4724" w:rsidRPr="00B80679" w:rsidRDefault="00AF4724" w:rsidP="00B80679">
            <w:pPr>
              <w:spacing w:line="240" w:lineRule="auto"/>
              <w:rPr>
                <w:b/>
                <w:bCs/>
              </w:rPr>
            </w:pPr>
            <w:r w:rsidRPr="00B80679">
              <w:rPr>
                <w:b/>
                <w:bCs/>
              </w:rPr>
              <w:t>To become certified as Carbon Literate you must complete ALL parts of this document. Refer to this section to ensure you haven’t missed anything.</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6A0" w:firstRow="1" w:lastRow="0" w:firstColumn="1" w:lastColumn="0" w:noHBand="1" w:noVBand="1"/>
            </w:tblPr>
            <w:tblGrid>
              <w:gridCol w:w="2721"/>
              <w:gridCol w:w="6475"/>
            </w:tblGrid>
            <w:tr w:rsidR="5B55B03F" w:rsidRPr="00B80679" w14:paraId="1049228F" w14:textId="77777777" w:rsidTr="00B80679">
              <w:trPr>
                <w:trHeight w:val="300"/>
                <w:jc w:val="center"/>
              </w:trPr>
              <w:tc>
                <w:tcPr>
                  <w:tcW w:w="2721" w:type="dxa"/>
                  <w:shd w:val="clear" w:color="auto" w:fill="F2F2F2"/>
                  <w:vAlign w:val="center"/>
                </w:tcPr>
                <w:p w14:paraId="56096E06" w14:textId="77777777" w:rsidR="4D33E527" w:rsidRPr="00B80679" w:rsidRDefault="4D33E527" w:rsidP="5B55B03F">
                  <w:pPr>
                    <w:pStyle w:val="Table"/>
                    <w:rPr>
                      <w:rFonts w:eastAsia="Times New Roman"/>
                      <w:b/>
                      <w:bCs/>
                      <w:kern w:val="0"/>
                      <w:szCs w:val="20"/>
                      <w:lang w:eastAsia="en-GB"/>
                    </w:rPr>
                  </w:pPr>
                  <w:r w:rsidRPr="00B80679">
                    <w:rPr>
                      <w:rFonts w:eastAsia="Times New Roman"/>
                      <w:b/>
                      <w:bCs/>
                      <w:kern w:val="0"/>
                      <w:szCs w:val="20"/>
                      <w:lang w:eastAsia="en-GB"/>
                    </w:rPr>
                    <w:t>Section</w:t>
                  </w:r>
                </w:p>
              </w:tc>
              <w:tc>
                <w:tcPr>
                  <w:tcW w:w="6475" w:type="dxa"/>
                  <w:shd w:val="clear" w:color="auto" w:fill="F2F2F2"/>
                  <w:vAlign w:val="center"/>
                </w:tcPr>
                <w:p w14:paraId="42CEBD83" w14:textId="77777777" w:rsidR="4D33E527" w:rsidRPr="00B80679" w:rsidRDefault="4D33E527" w:rsidP="5B55B03F">
                  <w:pPr>
                    <w:pStyle w:val="Table"/>
                    <w:rPr>
                      <w:rFonts w:eastAsia="Times New Roman"/>
                      <w:b/>
                      <w:bCs/>
                      <w:kern w:val="0"/>
                      <w:szCs w:val="20"/>
                      <w:lang w:eastAsia="en-GB"/>
                    </w:rPr>
                  </w:pPr>
                  <w:r w:rsidRPr="00B80679">
                    <w:rPr>
                      <w:rFonts w:eastAsia="Times New Roman"/>
                      <w:b/>
                      <w:bCs/>
                      <w:kern w:val="0"/>
                      <w:szCs w:val="20"/>
                      <w:lang w:eastAsia="en-GB"/>
                    </w:rPr>
                    <w:t>Details</w:t>
                  </w:r>
                </w:p>
              </w:tc>
            </w:tr>
            <w:tr w:rsidR="00AF4724" w:rsidRPr="00B80679" w14:paraId="28470CAE" w14:textId="77777777" w:rsidTr="00B80679">
              <w:trPr>
                <w:trHeight w:val="300"/>
                <w:jc w:val="center"/>
              </w:trPr>
              <w:tc>
                <w:tcPr>
                  <w:tcW w:w="2721" w:type="dxa"/>
                  <w:shd w:val="clear" w:color="auto" w:fill="84B7D0"/>
                  <w:vAlign w:val="center"/>
                </w:tcPr>
                <w:p w14:paraId="60BF84DD" w14:textId="77777777" w:rsidR="00AF4724" w:rsidRPr="00B80679" w:rsidRDefault="00AF4724" w:rsidP="00B80679">
                  <w:pPr>
                    <w:pStyle w:val="Table"/>
                    <w:numPr>
                      <w:ilvl w:val="0"/>
                      <w:numId w:val="13"/>
                    </w:numPr>
                    <w:rPr>
                      <w:rFonts w:eastAsia="Times New Roman"/>
                      <w:b/>
                      <w:bCs/>
                      <w:kern w:val="0"/>
                      <w:szCs w:val="20"/>
                      <w:lang w:eastAsia="en-GB"/>
                    </w:rPr>
                  </w:pPr>
                  <w:r w:rsidRPr="00B80679">
                    <w:rPr>
                      <w:rFonts w:eastAsia="Times New Roman"/>
                      <w:b/>
                      <w:bCs/>
                      <w:kern w:val="0"/>
                      <w:szCs w:val="20"/>
                      <w:lang w:eastAsia="en-GB"/>
                    </w:rPr>
                    <w:t>The Big Picture</w:t>
                  </w:r>
                </w:p>
              </w:tc>
              <w:tc>
                <w:tcPr>
                  <w:tcW w:w="6475" w:type="dxa"/>
                  <w:shd w:val="clear" w:color="auto" w:fill="auto"/>
                  <w:vAlign w:val="center"/>
                </w:tcPr>
                <w:p w14:paraId="2E5905FA" w14:textId="77777777" w:rsidR="00AF4724" w:rsidRPr="00B80679" w:rsidRDefault="00AF4724" w:rsidP="00377529">
                  <w:pPr>
                    <w:pStyle w:val="Table"/>
                    <w:rPr>
                      <w:rFonts w:eastAsia="Times New Roman"/>
                      <w:kern w:val="0"/>
                      <w:szCs w:val="20"/>
                      <w:lang w:eastAsia="en-GB"/>
                    </w:rPr>
                  </w:pPr>
                  <w:r w:rsidRPr="00B80679">
                    <w:rPr>
                      <w:rFonts w:eastAsia="Times New Roman"/>
                      <w:kern w:val="0"/>
                      <w:szCs w:val="20"/>
                      <w:lang w:eastAsia="en-GB"/>
                    </w:rPr>
                    <w:t>‘Freestyle’ answer</w:t>
                  </w:r>
                </w:p>
              </w:tc>
            </w:tr>
            <w:tr w:rsidR="00AF4724" w:rsidRPr="00B80679" w14:paraId="40B03320" w14:textId="77777777" w:rsidTr="00B80679">
              <w:trPr>
                <w:trHeight w:val="300"/>
                <w:jc w:val="center"/>
              </w:trPr>
              <w:tc>
                <w:tcPr>
                  <w:tcW w:w="2721" w:type="dxa"/>
                  <w:shd w:val="clear" w:color="auto" w:fill="BAD9A2"/>
                  <w:vAlign w:val="center"/>
                </w:tcPr>
                <w:p w14:paraId="48BE4647" w14:textId="77777777" w:rsidR="00AF4724" w:rsidRPr="00B80679" w:rsidRDefault="00AF4724" w:rsidP="00B80679">
                  <w:pPr>
                    <w:pStyle w:val="Table"/>
                    <w:numPr>
                      <w:ilvl w:val="0"/>
                      <w:numId w:val="13"/>
                    </w:numPr>
                    <w:rPr>
                      <w:rFonts w:eastAsia="Times New Roman"/>
                      <w:b/>
                      <w:bCs/>
                      <w:kern w:val="0"/>
                      <w:szCs w:val="20"/>
                      <w:lang w:eastAsia="en-GB"/>
                    </w:rPr>
                  </w:pPr>
                  <w:r w:rsidRPr="00B80679">
                    <w:rPr>
                      <w:rFonts w:eastAsia="Times New Roman"/>
                      <w:b/>
                      <w:bCs/>
                      <w:kern w:val="0"/>
                      <w:szCs w:val="20"/>
                      <w:lang w:eastAsia="en-GB"/>
                    </w:rPr>
                    <w:t>Your Individual Action</w:t>
                  </w:r>
                </w:p>
              </w:tc>
              <w:tc>
                <w:tcPr>
                  <w:tcW w:w="6475" w:type="dxa"/>
                  <w:shd w:val="clear" w:color="auto" w:fill="auto"/>
                  <w:vAlign w:val="center"/>
                </w:tcPr>
                <w:p w14:paraId="469AEE2E" w14:textId="77777777" w:rsidR="00AF4724" w:rsidRPr="00B80679" w:rsidRDefault="00AF4724" w:rsidP="00377529">
                  <w:pPr>
                    <w:pStyle w:val="Table"/>
                    <w:rPr>
                      <w:rFonts w:eastAsia="Times New Roman"/>
                      <w:kern w:val="0"/>
                      <w:szCs w:val="20"/>
                      <w:lang w:eastAsia="en-GB"/>
                    </w:rPr>
                  </w:pPr>
                  <w:r w:rsidRPr="00B80679">
                    <w:rPr>
                      <w:rFonts w:eastAsia="Times New Roman"/>
                      <w:kern w:val="0"/>
                      <w:szCs w:val="20"/>
                      <w:lang w:eastAsia="en-GB"/>
                    </w:rPr>
                    <w:t>Table to complete</w:t>
                  </w:r>
                </w:p>
              </w:tc>
            </w:tr>
            <w:tr w:rsidR="00AF4724" w:rsidRPr="00B80679" w14:paraId="70397680" w14:textId="77777777" w:rsidTr="00B80679">
              <w:trPr>
                <w:trHeight w:val="300"/>
                <w:jc w:val="center"/>
              </w:trPr>
              <w:tc>
                <w:tcPr>
                  <w:tcW w:w="2721" w:type="dxa"/>
                  <w:shd w:val="clear" w:color="auto" w:fill="F3D898"/>
                  <w:vAlign w:val="center"/>
                </w:tcPr>
                <w:p w14:paraId="42A6395A" w14:textId="77777777" w:rsidR="00AF4724" w:rsidRPr="00B80679" w:rsidRDefault="00AF4724" w:rsidP="00B80679">
                  <w:pPr>
                    <w:pStyle w:val="Table"/>
                    <w:numPr>
                      <w:ilvl w:val="0"/>
                      <w:numId w:val="13"/>
                    </w:numPr>
                    <w:rPr>
                      <w:rFonts w:eastAsia="Times New Roman"/>
                      <w:b/>
                      <w:bCs/>
                      <w:kern w:val="0"/>
                      <w:szCs w:val="20"/>
                      <w:lang w:eastAsia="en-GB"/>
                    </w:rPr>
                  </w:pPr>
                  <w:r w:rsidRPr="00B80679">
                    <w:rPr>
                      <w:rFonts w:eastAsia="Times New Roman"/>
                      <w:b/>
                      <w:bCs/>
                      <w:kern w:val="0"/>
                      <w:szCs w:val="20"/>
                      <w:lang w:eastAsia="en-GB"/>
                    </w:rPr>
                    <w:t>Your Group Action</w:t>
                  </w:r>
                </w:p>
              </w:tc>
              <w:tc>
                <w:tcPr>
                  <w:tcW w:w="6475" w:type="dxa"/>
                  <w:shd w:val="clear" w:color="auto" w:fill="auto"/>
                  <w:vAlign w:val="center"/>
                </w:tcPr>
                <w:p w14:paraId="7DF30CA8" w14:textId="77777777" w:rsidR="00AF4724" w:rsidRPr="00B80679" w:rsidRDefault="00AF4724" w:rsidP="00377529">
                  <w:pPr>
                    <w:pStyle w:val="Table"/>
                    <w:rPr>
                      <w:rFonts w:eastAsia="Times New Roman"/>
                      <w:kern w:val="0"/>
                      <w:szCs w:val="20"/>
                      <w:lang w:eastAsia="en-GB"/>
                    </w:rPr>
                  </w:pPr>
                  <w:r w:rsidRPr="00B80679">
                    <w:rPr>
                      <w:rFonts w:eastAsia="Times New Roman"/>
                      <w:kern w:val="0"/>
                      <w:szCs w:val="20"/>
                      <w:lang w:eastAsia="en-GB"/>
                    </w:rPr>
                    <w:t>Table to complete</w:t>
                  </w:r>
                </w:p>
              </w:tc>
            </w:tr>
            <w:tr w:rsidR="00AF4724" w:rsidRPr="00B80679" w14:paraId="1CBAC0D8" w14:textId="77777777" w:rsidTr="00B80679">
              <w:trPr>
                <w:trHeight w:val="300"/>
                <w:jc w:val="center"/>
              </w:trPr>
              <w:tc>
                <w:tcPr>
                  <w:tcW w:w="2721" w:type="dxa"/>
                  <w:shd w:val="clear" w:color="auto" w:fill="E7E6E6"/>
                  <w:vAlign w:val="center"/>
                </w:tcPr>
                <w:p w14:paraId="6783F4DF" w14:textId="77777777" w:rsidR="00AF4724" w:rsidRPr="00B80679" w:rsidRDefault="279FA831" w:rsidP="00B80679">
                  <w:pPr>
                    <w:pStyle w:val="Table"/>
                    <w:numPr>
                      <w:ilvl w:val="0"/>
                      <w:numId w:val="13"/>
                    </w:numPr>
                    <w:rPr>
                      <w:rFonts w:eastAsia="Times New Roman"/>
                      <w:b/>
                      <w:bCs/>
                      <w:kern w:val="0"/>
                      <w:szCs w:val="20"/>
                      <w:lang w:eastAsia="en-GB"/>
                    </w:rPr>
                  </w:pPr>
                  <w:r w:rsidRPr="00B80679">
                    <w:rPr>
                      <w:rFonts w:eastAsia="Times New Roman"/>
                      <w:b/>
                      <w:bCs/>
                      <w:kern w:val="0"/>
                      <w:szCs w:val="20"/>
                      <w:lang w:eastAsia="en-GB"/>
                    </w:rPr>
                    <w:t>Hints &amp; Tips</w:t>
                  </w:r>
                </w:p>
              </w:tc>
              <w:tc>
                <w:tcPr>
                  <w:tcW w:w="6475" w:type="dxa"/>
                  <w:shd w:val="clear" w:color="auto" w:fill="auto"/>
                  <w:vAlign w:val="center"/>
                </w:tcPr>
                <w:p w14:paraId="4C561043" w14:textId="77777777" w:rsidR="00AF4724" w:rsidRPr="00B80679" w:rsidRDefault="39158513" w:rsidP="00377529">
                  <w:pPr>
                    <w:pStyle w:val="Table"/>
                    <w:rPr>
                      <w:rFonts w:eastAsia="Times New Roman"/>
                      <w:kern w:val="0"/>
                      <w:szCs w:val="20"/>
                      <w:lang w:eastAsia="en-GB"/>
                    </w:rPr>
                  </w:pPr>
                  <w:r w:rsidRPr="00B80679">
                    <w:rPr>
                      <w:rFonts w:eastAsia="Times New Roman"/>
                      <w:kern w:val="0"/>
                      <w:szCs w:val="20"/>
                      <w:lang w:eastAsia="en-GB"/>
                    </w:rPr>
                    <w:t>From The Carbon Literacy Project t</w:t>
                  </w:r>
                  <w:r w:rsidR="28AF7273" w:rsidRPr="00B80679">
                    <w:rPr>
                      <w:rFonts w:eastAsia="Times New Roman"/>
                      <w:kern w:val="0"/>
                      <w:szCs w:val="20"/>
                      <w:lang w:eastAsia="en-GB"/>
                    </w:rPr>
                    <w:t xml:space="preserve">o successfully </w:t>
                  </w:r>
                  <w:r w:rsidR="7EFF67F3" w:rsidRPr="00B80679">
                    <w:rPr>
                      <w:rFonts w:eastAsia="Times New Roman"/>
                      <w:kern w:val="0"/>
                      <w:szCs w:val="20"/>
                      <w:lang w:eastAsia="en-GB"/>
                    </w:rPr>
                    <w:t>complete this form</w:t>
                  </w:r>
                </w:p>
              </w:tc>
            </w:tr>
          </w:tbl>
          <w:p w14:paraId="4384E487" w14:textId="77777777" w:rsidR="00C7524A" w:rsidRPr="00B80679" w:rsidRDefault="00C7524A" w:rsidP="00B80679">
            <w:pPr>
              <w:spacing w:line="240" w:lineRule="auto"/>
            </w:pPr>
          </w:p>
        </w:tc>
      </w:tr>
    </w:tbl>
    <w:p w14:paraId="19E1A2C5" w14:textId="77777777" w:rsidR="00A255A1" w:rsidRDefault="00A255A1"/>
    <w:p w14:paraId="002E179E" w14:textId="77777777" w:rsidR="00214B1D" w:rsidRDefault="00A255A1">
      <w:r w:rsidRPr="00C40783">
        <w:rPr>
          <w:b/>
          <w:bCs/>
        </w:rPr>
        <w:t xml:space="preserve">All </w:t>
      </w:r>
      <w:r>
        <w:rPr>
          <w:b/>
          <w:bCs/>
        </w:rPr>
        <w:t>c</w:t>
      </w:r>
      <w:r w:rsidRPr="00C40783">
        <w:rPr>
          <w:b/>
          <w:bCs/>
        </w:rPr>
        <w:t>ontent on this form needs to be created by the named applicant. We use AI detection technology, and any submission containing AI-generated content will be rejected, and the applicant barred from future reapplication.</w:t>
      </w:r>
      <w:r w:rsidR="00214B1D">
        <w:br w:type="page"/>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85" w:type="dxa"/>
          <w:bottom w:w="85" w:type="dxa"/>
          <w:right w:w="85" w:type="dxa"/>
        </w:tblCellMar>
        <w:tblLook w:val="02A0" w:firstRow="1" w:lastRow="0" w:firstColumn="1" w:lastColumn="0" w:noHBand="1" w:noVBand="0"/>
      </w:tblPr>
      <w:tblGrid>
        <w:gridCol w:w="9736"/>
      </w:tblGrid>
      <w:tr w:rsidR="00BC2DC7" w:rsidRPr="00B80679" w14:paraId="310CDAD8" w14:textId="77777777" w:rsidTr="00B80679">
        <w:trPr>
          <w:trHeight w:val="257"/>
        </w:trPr>
        <w:tc>
          <w:tcPr>
            <w:tcW w:w="5000" w:type="pct"/>
            <w:shd w:val="clear" w:color="auto" w:fill="84B7D0"/>
          </w:tcPr>
          <w:p w14:paraId="034CB6C8" w14:textId="77777777" w:rsidR="00BC2DC7" w:rsidRPr="00B80679" w:rsidRDefault="00D94E3D" w:rsidP="00B80679">
            <w:pPr>
              <w:pStyle w:val="ListParagraph"/>
              <w:numPr>
                <w:ilvl w:val="0"/>
                <w:numId w:val="6"/>
              </w:numPr>
              <w:spacing w:before="0" w:after="0" w:line="240" w:lineRule="auto"/>
              <w:ind w:left="357" w:hanging="357"/>
              <w:rPr>
                <w:b/>
                <w:bCs/>
                <w:sz w:val="22"/>
              </w:rPr>
            </w:pPr>
            <w:r w:rsidRPr="00B80679">
              <w:rPr>
                <w:b/>
                <w:bCs/>
                <w:sz w:val="22"/>
              </w:rPr>
              <w:t>The Big Picture</w:t>
            </w:r>
          </w:p>
        </w:tc>
      </w:tr>
      <w:tr w:rsidR="005B6E10" w:rsidRPr="00B80679" w14:paraId="54F60D61" w14:textId="77777777" w:rsidTr="00B80679">
        <w:trPr>
          <w:trHeight w:val="145"/>
        </w:trPr>
        <w:tc>
          <w:tcPr>
            <w:tcW w:w="5000" w:type="pct"/>
            <w:shd w:val="clear" w:color="auto" w:fill="F2F2F2"/>
            <w:vAlign w:val="center"/>
          </w:tcPr>
          <w:p w14:paraId="55345D8F" w14:textId="77777777" w:rsidR="005B6E10" w:rsidRPr="00B80679" w:rsidRDefault="118F1047" w:rsidP="00B80679">
            <w:pPr>
              <w:pStyle w:val="Heading2"/>
              <w:spacing w:line="240" w:lineRule="auto"/>
            </w:pPr>
            <w:r w:rsidRPr="00B80679">
              <w:t>W</w:t>
            </w:r>
            <w:r w:rsidR="12799DD7" w:rsidRPr="00B80679">
              <w:t>hat are the most important changes we need to make as a society to reach zero</w:t>
            </w:r>
            <w:r w:rsidR="1B4982A0" w:rsidRPr="00B80679">
              <w:t xml:space="preserve"> </w:t>
            </w:r>
            <w:r w:rsidR="44D49982" w:rsidRPr="00B80679">
              <w:t>carbon</w:t>
            </w:r>
            <w:r w:rsidR="12799DD7" w:rsidRPr="00B80679">
              <w:t>?</w:t>
            </w:r>
          </w:p>
        </w:tc>
      </w:tr>
      <w:tr w:rsidR="003D1B12" w:rsidRPr="00B80679" w14:paraId="00492A6E" w14:textId="77777777" w:rsidTr="00B80679">
        <w:trPr>
          <w:trHeight w:val="145"/>
        </w:trPr>
        <w:tc>
          <w:tcPr>
            <w:tcW w:w="5000" w:type="pct"/>
            <w:shd w:val="clear" w:color="auto" w:fill="F2F2F2"/>
          </w:tcPr>
          <w:p w14:paraId="7E6C1CF9" w14:textId="77777777" w:rsidR="3475D187" w:rsidRPr="00B80679" w:rsidRDefault="3475D187" w:rsidP="00B80679">
            <w:pPr>
              <w:pStyle w:val="ListParagraph"/>
              <w:numPr>
                <w:ilvl w:val="0"/>
                <w:numId w:val="5"/>
              </w:numPr>
              <w:spacing w:line="240" w:lineRule="auto"/>
            </w:pPr>
            <w:r w:rsidRPr="00B80679">
              <w:t>Your answer to this question will demonstrate your overall understanding of the climate crisis</w:t>
            </w:r>
            <w:r w:rsidR="0F0B3E0D" w:rsidRPr="00B80679">
              <w:t>.</w:t>
            </w:r>
          </w:p>
          <w:p w14:paraId="14A07B63" w14:textId="77777777" w:rsidR="003D1B12" w:rsidRPr="00B80679" w:rsidRDefault="003D1B12" w:rsidP="00B80679">
            <w:pPr>
              <w:pStyle w:val="ListParagraph"/>
              <w:numPr>
                <w:ilvl w:val="0"/>
                <w:numId w:val="5"/>
              </w:numPr>
              <w:spacing w:line="240" w:lineRule="auto"/>
              <w:rPr>
                <w:b/>
                <w:bCs/>
                <w:sz w:val="22"/>
              </w:rPr>
            </w:pPr>
            <w:r w:rsidRPr="00B80679">
              <w:t xml:space="preserve">You can write, draw, annotate diagrams, or use bullet points. </w:t>
            </w:r>
          </w:p>
          <w:p w14:paraId="6BAA5343" w14:textId="77777777" w:rsidR="003D1B12" w:rsidRPr="00B80679" w:rsidRDefault="445EE405" w:rsidP="00B80679">
            <w:pPr>
              <w:pStyle w:val="ListParagraph"/>
              <w:numPr>
                <w:ilvl w:val="0"/>
                <w:numId w:val="5"/>
              </w:numPr>
              <w:spacing w:line="240" w:lineRule="auto"/>
              <w:rPr>
                <w:b/>
                <w:bCs/>
                <w:sz w:val="22"/>
              </w:rPr>
            </w:pPr>
            <w:r w:rsidRPr="00B80679">
              <w:t>Recommended word count</w:t>
            </w:r>
            <w:r w:rsidR="5C838C5B" w:rsidRPr="00B80679">
              <w:t xml:space="preserve"> (if writing)</w:t>
            </w:r>
            <w:r w:rsidRPr="00B80679">
              <w:t>: 100-200 words.</w:t>
            </w:r>
          </w:p>
        </w:tc>
      </w:tr>
      <w:tr w:rsidR="00376697" w:rsidRPr="00B80679" w14:paraId="6F9CA9C1" w14:textId="77777777" w:rsidTr="00B80679">
        <w:trPr>
          <w:trHeight w:val="7365"/>
        </w:trPr>
        <w:tc>
          <w:tcPr>
            <w:tcW w:w="5000" w:type="pct"/>
            <w:shd w:val="clear" w:color="auto" w:fill="auto"/>
          </w:tcPr>
          <w:p w14:paraId="11ED5F75" w14:textId="77777777" w:rsidR="00376697" w:rsidRPr="00B80679" w:rsidRDefault="00376697" w:rsidP="00B80679">
            <w:pPr>
              <w:spacing w:line="240" w:lineRule="auto"/>
              <w:rPr>
                <w:sz w:val="22"/>
              </w:rPr>
            </w:pPr>
          </w:p>
          <w:p w14:paraId="5A73C666" w14:textId="77777777" w:rsidR="00376697" w:rsidRPr="00B80679" w:rsidRDefault="00376697" w:rsidP="00B80679">
            <w:pPr>
              <w:spacing w:line="240" w:lineRule="auto"/>
            </w:pPr>
          </w:p>
          <w:p w14:paraId="268F166C" w14:textId="77777777" w:rsidR="00376697" w:rsidRPr="00B80679" w:rsidRDefault="00376697" w:rsidP="00B80679">
            <w:pPr>
              <w:spacing w:line="240" w:lineRule="auto"/>
            </w:pPr>
          </w:p>
          <w:p w14:paraId="5A5BF158" w14:textId="77777777" w:rsidR="00376697" w:rsidRPr="00B80679" w:rsidRDefault="00376697" w:rsidP="00B80679">
            <w:pPr>
              <w:spacing w:line="240" w:lineRule="auto"/>
            </w:pPr>
          </w:p>
          <w:p w14:paraId="14469B15" w14:textId="77777777" w:rsidR="00376697" w:rsidRPr="00B80679" w:rsidRDefault="00376697" w:rsidP="00B80679">
            <w:pPr>
              <w:spacing w:line="240" w:lineRule="auto"/>
            </w:pPr>
          </w:p>
          <w:p w14:paraId="73B82D7F" w14:textId="77777777" w:rsidR="00376697" w:rsidRPr="00B80679" w:rsidRDefault="00376697" w:rsidP="00B80679">
            <w:pPr>
              <w:spacing w:line="240" w:lineRule="auto"/>
            </w:pPr>
          </w:p>
          <w:p w14:paraId="7BB65C2A" w14:textId="77777777" w:rsidR="00376697" w:rsidRPr="00B80679" w:rsidRDefault="00376697" w:rsidP="00B80679">
            <w:pPr>
              <w:spacing w:line="240" w:lineRule="auto"/>
            </w:pPr>
          </w:p>
          <w:p w14:paraId="1DFAC134" w14:textId="77777777" w:rsidR="00376697" w:rsidRPr="00B80679" w:rsidRDefault="00376697" w:rsidP="00B80679">
            <w:pPr>
              <w:spacing w:line="240" w:lineRule="auto"/>
            </w:pPr>
          </w:p>
          <w:p w14:paraId="37D2AACD" w14:textId="77777777" w:rsidR="00376697" w:rsidRPr="00B80679" w:rsidRDefault="00376697" w:rsidP="00B80679">
            <w:pPr>
              <w:spacing w:line="240" w:lineRule="auto"/>
            </w:pPr>
          </w:p>
          <w:p w14:paraId="27EF5C2E" w14:textId="77777777" w:rsidR="00376697" w:rsidRPr="00B80679" w:rsidRDefault="00376697" w:rsidP="00B80679">
            <w:pPr>
              <w:spacing w:line="240" w:lineRule="auto"/>
            </w:pPr>
          </w:p>
          <w:p w14:paraId="24B02528" w14:textId="77777777" w:rsidR="00376697" w:rsidRPr="00B80679" w:rsidRDefault="00376697" w:rsidP="00B80679">
            <w:pPr>
              <w:spacing w:line="240" w:lineRule="auto"/>
            </w:pPr>
          </w:p>
          <w:p w14:paraId="148E3E35" w14:textId="77777777" w:rsidR="00376697" w:rsidRPr="00B80679" w:rsidRDefault="00376697" w:rsidP="00B80679">
            <w:pPr>
              <w:spacing w:line="240" w:lineRule="auto"/>
            </w:pPr>
          </w:p>
          <w:p w14:paraId="2FF54674" w14:textId="77777777" w:rsidR="00376697" w:rsidRPr="00B80679" w:rsidRDefault="00376697" w:rsidP="00B80679">
            <w:pPr>
              <w:spacing w:line="240" w:lineRule="auto"/>
            </w:pPr>
          </w:p>
        </w:tc>
      </w:tr>
    </w:tbl>
    <w:p w14:paraId="6829343E" w14:textId="77777777" w:rsidR="0055E5FA" w:rsidRDefault="0055E5FA" w:rsidP="00C243A8"/>
    <w:p w14:paraId="0FC6145B" w14:textId="77777777" w:rsidR="003065CC" w:rsidRDefault="003065CC">
      <w:r>
        <w:br w:type="page"/>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85" w:type="dxa"/>
          <w:bottom w:w="85" w:type="dxa"/>
          <w:right w:w="85" w:type="dxa"/>
        </w:tblCellMar>
        <w:tblLook w:val="02A0" w:firstRow="1" w:lastRow="0" w:firstColumn="1" w:lastColumn="0" w:noHBand="1" w:noVBand="0"/>
      </w:tblPr>
      <w:tblGrid>
        <w:gridCol w:w="2356"/>
        <w:gridCol w:w="7380"/>
      </w:tblGrid>
      <w:tr w:rsidR="0094451F" w:rsidRPr="00B80679" w14:paraId="66E2F566" w14:textId="77777777" w:rsidTr="00B80679">
        <w:trPr>
          <w:trHeight w:val="257"/>
        </w:trPr>
        <w:tc>
          <w:tcPr>
            <w:tcW w:w="5000" w:type="pct"/>
            <w:gridSpan w:val="2"/>
            <w:shd w:val="clear" w:color="auto" w:fill="BAD9A2"/>
            <w:vAlign w:val="center"/>
          </w:tcPr>
          <w:p w14:paraId="3D0794C4" w14:textId="77777777" w:rsidR="00DF65FF" w:rsidRPr="00B80679" w:rsidRDefault="7359A816" w:rsidP="00B80679">
            <w:pPr>
              <w:pStyle w:val="ListParagraph"/>
              <w:numPr>
                <w:ilvl w:val="0"/>
                <w:numId w:val="6"/>
              </w:numPr>
              <w:spacing w:before="0" w:after="0" w:line="240" w:lineRule="auto"/>
              <w:ind w:left="357" w:hanging="357"/>
              <w:rPr>
                <w:b/>
                <w:bCs/>
                <w:sz w:val="22"/>
              </w:rPr>
            </w:pPr>
            <w:r w:rsidRPr="00B80679">
              <w:rPr>
                <w:b/>
                <w:bCs/>
                <w:sz w:val="22"/>
              </w:rPr>
              <w:t>Your Individual Action</w:t>
            </w:r>
          </w:p>
        </w:tc>
      </w:tr>
      <w:tr w:rsidR="00DF65FF" w:rsidRPr="00B80679" w14:paraId="450528AA" w14:textId="77777777" w:rsidTr="00B80679">
        <w:trPr>
          <w:trHeight w:val="145"/>
        </w:trPr>
        <w:tc>
          <w:tcPr>
            <w:tcW w:w="5000" w:type="pct"/>
            <w:gridSpan w:val="2"/>
            <w:shd w:val="clear" w:color="auto" w:fill="F2F2F2"/>
            <w:vAlign w:val="center"/>
          </w:tcPr>
          <w:p w14:paraId="2BED2DDC" w14:textId="77777777" w:rsidR="00DF65FF" w:rsidRPr="00B80679" w:rsidRDefault="07BE3AD8" w:rsidP="00B80679">
            <w:pPr>
              <w:pStyle w:val="Heading2"/>
              <w:spacing w:before="0" w:after="0" w:line="240" w:lineRule="auto"/>
            </w:pPr>
            <w:r w:rsidRPr="00B80679">
              <w:t>Following your Carbon Literacy training..</w:t>
            </w:r>
            <w:r w:rsidR="77C5481C" w:rsidRPr="00B80679">
              <w:t>.</w:t>
            </w:r>
          </w:p>
        </w:tc>
      </w:tr>
      <w:tr w:rsidR="008D2737" w:rsidRPr="00B80679" w14:paraId="3F0FA3CE" w14:textId="77777777" w:rsidTr="00B80679">
        <w:trPr>
          <w:trHeight w:val="2565"/>
        </w:trPr>
        <w:tc>
          <w:tcPr>
            <w:tcW w:w="1210" w:type="pct"/>
            <w:shd w:val="clear" w:color="auto" w:fill="F2F2F2"/>
            <w:vAlign w:val="center"/>
          </w:tcPr>
          <w:p w14:paraId="71F5D021" w14:textId="77777777" w:rsidR="00B1309E" w:rsidRPr="00B80679" w:rsidRDefault="67154A5A" w:rsidP="00B80679">
            <w:pPr>
              <w:spacing w:line="240" w:lineRule="auto"/>
            </w:pPr>
            <w:r w:rsidRPr="00B80679">
              <w:t xml:space="preserve">What </w:t>
            </w:r>
            <w:r w:rsidRPr="00B80679">
              <w:rPr>
                <w:b/>
                <w:bCs/>
              </w:rPr>
              <w:t>new action(s)</w:t>
            </w:r>
            <w:r w:rsidRPr="00B80679">
              <w:t xml:space="preserve"> will you be </w:t>
            </w:r>
            <w:r w:rsidR="6E01E06F" w:rsidRPr="00B80679">
              <w:t>committing to</w:t>
            </w:r>
            <w:r w:rsidRPr="00B80679">
              <w:t>?</w:t>
            </w:r>
          </w:p>
        </w:tc>
        <w:tc>
          <w:tcPr>
            <w:tcW w:w="3790" w:type="pct"/>
            <w:shd w:val="clear" w:color="auto" w:fill="auto"/>
            <w:vAlign w:val="center"/>
          </w:tcPr>
          <w:p w14:paraId="7E3E820A" w14:textId="77777777" w:rsidR="00B1309E" w:rsidRPr="00B80679" w:rsidRDefault="00B1309E" w:rsidP="00B80679">
            <w:pPr>
              <w:spacing w:line="240" w:lineRule="auto"/>
            </w:pPr>
          </w:p>
        </w:tc>
      </w:tr>
    </w:tbl>
    <w:p w14:paraId="560BFE82" w14:textId="77777777" w:rsidR="0001207D" w:rsidRDefault="0001207D" w:rsidP="007962EF">
      <w:pPr>
        <w:pStyle w:val="Table"/>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57" w:type="dxa"/>
          <w:bottom w:w="85" w:type="dxa"/>
          <w:right w:w="57" w:type="dxa"/>
        </w:tblCellMar>
        <w:tblLook w:val="02A0" w:firstRow="1" w:lastRow="0" w:firstColumn="1" w:lastColumn="0" w:noHBand="1" w:noVBand="0"/>
      </w:tblPr>
      <w:tblGrid>
        <w:gridCol w:w="3139"/>
        <w:gridCol w:w="1141"/>
        <w:gridCol w:w="370"/>
        <w:gridCol w:w="794"/>
        <w:gridCol w:w="444"/>
        <w:gridCol w:w="1821"/>
        <w:gridCol w:w="442"/>
        <w:gridCol w:w="1166"/>
        <w:gridCol w:w="419"/>
      </w:tblGrid>
      <w:tr w:rsidR="00521317" w:rsidRPr="00B80679" w14:paraId="4778A702" w14:textId="77777777" w:rsidTr="00B80679">
        <w:trPr>
          <w:trHeight w:val="173"/>
        </w:trPr>
        <w:tc>
          <w:tcPr>
            <w:tcW w:w="1612" w:type="pct"/>
            <w:shd w:val="clear" w:color="auto" w:fill="F2F2F2"/>
            <w:vAlign w:val="center"/>
          </w:tcPr>
          <w:p w14:paraId="252FB7EA" w14:textId="77777777" w:rsidR="0001207D" w:rsidRPr="00B80679" w:rsidRDefault="0001207D" w:rsidP="00CD63AF">
            <w:pPr>
              <w:pStyle w:val="Table"/>
            </w:pPr>
            <w:r w:rsidRPr="00B80679">
              <w:rPr>
                <w:b/>
                <w:bCs/>
              </w:rPr>
              <w:t>Where</w:t>
            </w:r>
            <w:r w:rsidRPr="00B80679">
              <w:t xml:space="preserve"> will the action take place?</w:t>
            </w:r>
          </w:p>
        </w:tc>
        <w:tc>
          <w:tcPr>
            <w:tcW w:w="586" w:type="pct"/>
            <w:shd w:val="clear" w:color="auto" w:fill="F2F2F2"/>
            <w:vAlign w:val="center"/>
          </w:tcPr>
          <w:p w14:paraId="32AF5B0F" w14:textId="77777777" w:rsidR="0001207D" w:rsidRPr="00B80679" w:rsidRDefault="0001207D" w:rsidP="00B80679">
            <w:pPr>
              <w:pStyle w:val="Table"/>
              <w:jc w:val="center"/>
              <w:rPr>
                <w:sz w:val="19"/>
                <w:szCs w:val="19"/>
              </w:rPr>
            </w:pPr>
            <w:r w:rsidRPr="00B80679">
              <w:rPr>
                <w:sz w:val="19"/>
                <w:szCs w:val="19"/>
              </w:rPr>
              <w:t>Workplace</w:t>
            </w:r>
          </w:p>
        </w:tc>
        <w:tc>
          <w:tcPr>
            <w:tcW w:w="190" w:type="pct"/>
            <w:shd w:val="clear" w:color="auto" w:fill="auto"/>
            <w:vAlign w:val="center"/>
          </w:tcPr>
          <w:p w14:paraId="0C451A21" w14:textId="77777777" w:rsidR="0001207D" w:rsidRPr="00B80679" w:rsidRDefault="0001207D" w:rsidP="00B80679">
            <w:pPr>
              <w:pStyle w:val="Table"/>
              <w:jc w:val="center"/>
              <w:rPr>
                <w:sz w:val="19"/>
                <w:szCs w:val="19"/>
              </w:rPr>
            </w:pPr>
          </w:p>
        </w:tc>
        <w:tc>
          <w:tcPr>
            <w:tcW w:w="408" w:type="pct"/>
            <w:shd w:val="clear" w:color="auto" w:fill="F2F2F2"/>
            <w:vAlign w:val="center"/>
          </w:tcPr>
          <w:p w14:paraId="520828FF" w14:textId="77777777" w:rsidR="0001207D" w:rsidRPr="00B80679" w:rsidRDefault="0001207D" w:rsidP="00B80679">
            <w:pPr>
              <w:pStyle w:val="Table"/>
              <w:jc w:val="center"/>
              <w:rPr>
                <w:sz w:val="19"/>
                <w:szCs w:val="19"/>
              </w:rPr>
            </w:pPr>
            <w:r w:rsidRPr="00B80679">
              <w:rPr>
                <w:sz w:val="19"/>
                <w:szCs w:val="19"/>
              </w:rPr>
              <w:t>Home</w:t>
            </w:r>
          </w:p>
        </w:tc>
        <w:tc>
          <w:tcPr>
            <w:tcW w:w="228" w:type="pct"/>
            <w:shd w:val="clear" w:color="auto" w:fill="auto"/>
            <w:vAlign w:val="center"/>
          </w:tcPr>
          <w:p w14:paraId="1E19A3A4" w14:textId="77777777" w:rsidR="0001207D" w:rsidRPr="00B80679" w:rsidRDefault="0001207D" w:rsidP="00B80679">
            <w:pPr>
              <w:pStyle w:val="Table"/>
              <w:jc w:val="center"/>
              <w:rPr>
                <w:sz w:val="19"/>
                <w:szCs w:val="19"/>
              </w:rPr>
            </w:pPr>
          </w:p>
        </w:tc>
        <w:tc>
          <w:tcPr>
            <w:tcW w:w="935" w:type="pct"/>
            <w:shd w:val="clear" w:color="auto" w:fill="F2F2F2"/>
            <w:vAlign w:val="center"/>
          </w:tcPr>
          <w:p w14:paraId="58A79EB9" w14:textId="77777777" w:rsidR="0001207D" w:rsidRPr="00B80679" w:rsidRDefault="7DA258DF" w:rsidP="00B80679">
            <w:pPr>
              <w:pStyle w:val="Table"/>
              <w:jc w:val="center"/>
              <w:rPr>
                <w:sz w:val="19"/>
                <w:szCs w:val="19"/>
              </w:rPr>
            </w:pPr>
            <w:r w:rsidRPr="00B80679">
              <w:rPr>
                <w:sz w:val="19"/>
                <w:szCs w:val="19"/>
              </w:rPr>
              <w:t>Place of Education</w:t>
            </w:r>
          </w:p>
        </w:tc>
        <w:tc>
          <w:tcPr>
            <w:tcW w:w="227" w:type="pct"/>
            <w:shd w:val="clear" w:color="auto" w:fill="auto"/>
            <w:vAlign w:val="center"/>
          </w:tcPr>
          <w:p w14:paraId="3180F85F" w14:textId="77777777" w:rsidR="0001207D" w:rsidRPr="00B80679" w:rsidRDefault="0001207D" w:rsidP="00B80679">
            <w:pPr>
              <w:pStyle w:val="Table"/>
              <w:jc w:val="center"/>
              <w:rPr>
                <w:sz w:val="19"/>
                <w:szCs w:val="19"/>
              </w:rPr>
            </w:pPr>
          </w:p>
        </w:tc>
        <w:tc>
          <w:tcPr>
            <w:tcW w:w="599" w:type="pct"/>
            <w:shd w:val="clear" w:color="auto" w:fill="F2F2F2"/>
            <w:vAlign w:val="center"/>
          </w:tcPr>
          <w:p w14:paraId="3BC53432" w14:textId="77777777" w:rsidR="0001207D" w:rsidRPr="00B80679" w:rsidRDefault="0001207D" w:rsidP="00B80679">
            <w:pPr>
              <w:pStyle w:val="Table"/>
              <w:jc w:val="center"/>
              <w:rPr>
                <w:sz w:val="19"/>
                <w:szCs w:val="19"/>
              </w:rPr>
            </w:pPr>
            <w:r w:rsidRPr="00B80679">
              <w:rPr>
                <w:sz w:val="19"/>
                <w:szCs w:val="19"/>
              </w:rPr>
              <w:t>Community</w:t>
            </w:r>
          </w:p>
        </w:tc>
        <w:tc>
          <w:tcPr>
            <w:tcW w:w="216" w:type="pct"/>
            <w:shd w:val="clear" w:color="auto" w:fill="auto"/>
            <w:vAlign w:val="center"/>
          </w:tcPr>
          <w:p w14:paraId="17703A48" w14:textId="77777777" w:rsidR="0001207D" w:rsidRPr="00B80679" w:rsidRDefault="0001207D" w:rsidP="00B80679">
            <w:pPr>
              <w:pStyle w:val="Table"/>
              <w:jc w:val="center"/>
            </w:pPr>
          </w:p>
        </w:tc>
      </w:tr>
    </w:tbl>
    <w:p w14:paraId="7AABE32C" w14:textId="77777777" w:rsidR="0001207D" w:rsidRPr="004A6EBF" w:rsidRDefault="1051E9EA" w:rsidP="00D14835">
      <w:pPr>
        <w:spacing w:before="240"/>
        <w:rPr>
          <w:b/>
          <w:bCs/>
        </w:rPr>
      </w:pPr>
      <w:r w:rsidRPr="5066F137">
        <w:rPr>
          <w:b/>
          <w:bCs/>
        </w:rPr>
        <w:t xml:space="preserve">When </w:t>
      </w:r>
      <w:r w:rsidR="03F601BB" w:rsidRPr="5066F137">
        <w:rPr>
          <w:b/>
          <w:bCs/>
        </w:rPr>
        <w:t>individuals</w:t>
      </w:r>
      <w:r w:rsidR="14CBCC07" w:rsidRPr="5066F137">
        <w:rPr>
          <w:b/>
          <w:bCs/>
        </w:rPr>
        <w:t xml:space="preserve"> </w:t>
      </w:r>
      <w:r w:rsidRPr="5066F137">
        <w:rPr>
          <w:b/>
          <w:bCs/>
        </w:rPr>
        <w:t xml:space="preserve">have attended CL training </w:t>
      </w:r>
      <w:r w:rsidR="47A0ABD0" w:rsidRPr="5066F137">
        <w:rPr>
          <w:b/>
          <w:bCs/>
        </w:rPr>
        <w:t>as part/on behalf of</w:t>
      </w:r>
      <w:r w:rsidRPr="5066F137">
        <w:rPr>
          <w:b/>
          <w:bCs/>
        </w:rPr>
        <w:t xml:space="preserve"> </w:t>
      </w:r>
      <w:r w:rsidR="00DF4A58" w:rsidRPr="5066F137">
        <w:rPr>
          <w:b/>
          <w:bCs/>
        </w:rPr>
        <w:t xml:space="preserve">their </w:t>
      </w:r>
      <w:r w:rsidRPr="5066F137">
        <w:rPr>
          <w:b/>
          <w:bCs/>
        </w:rPr>
        <w:t xml:space="preserve">work, we expect to see work-based actions. If you </w:t>
      </w:r>
      <w:r w:rsidR="0EE6AD65" w:rsidRPr="5066F137">
        <w:rPr>
          <w:b/>
          <w:bCs/>
        </w:rPr>
        <w:t>feel</w:t>
      </w:r>
      <w:r w:rsidRPr="5066F137">
        <w:rPr>
          <w:b/>
          <w:bCs/>
        </w:rPr>
        <w:t xml:space="preserve"> unable to do this, </w:t>
      </w:r>
      <w:r w:rsidR="5E1E670B" w:rsidRPr="5066F137">
        <w:rPr>
          <w:b/>
          <w:bCs/>
        </w:rPr>
        <w:t xml:space="preserve">or feel you can have a bigger impact in a different </w:t>
      </w:r>
      <w:r w:rsidR="1E3BB931" w:rsidRPr="5066F137">
        <w:rPr>
          <w:b/>
          <w:bCs/>
        </w:rPr>
        <w:t>area of life</w:t>
      </w:r>
      <w:r w:rsidR="5E1E670B" w:rsidRPr="5066F137">
        <w:rPr>
          <w:b/>
          <w:bCs/>
        </w:rPr>
        <w:t xml:space="preserve">, </w:t>
      </w:r>
      <w:r w:rsidRPr="5066F137">
        <w:rPr>
          <w:b/>
          <w:bCs/>
        </w:rPr>
        <w:t>please provide a brief explanation to let our certification team know why</w:t>
      </w:r>
      <w:r w:rsidR="7FA900E5" w:rsidRPr="5066F137">
        <w:rPr>
          <w:b/>
          <w:bCs/>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85" w:type="dxa"/>
          <w:bottom w:w="28" w:type="dxa"/>
          <w:right w:w="85" w:type="dxa"/>
        </w:tblCellMar>
        <w:tblLook w:val="02A0" w:firstRow="1" w:lastRow="0" w:firstColumn="1" w:lastColumn="0" w:noHBand="1" w:noVBand="0"/>
      </w:tblPr>
      <w:tblGrid>
        <w:gridCol w:w="9736"/>
      </w:tblGrid>
      <w:tr w:rsidR="0001207D" w:rsidRPr="00B80679" w14:paraId="6B46591A" w14:textId="77777777" w:rsidTr="00B80679">
        <w:trPr>
          <w:trHeight w:val="1125"/>
        </w:trPr>
        <w:tc>
          <w:tcPr>
            <w:tcW w:w="4962" w:type="pct"/>
            <w:shd w:val="clear" w:color="auto" w:fill="auto"/>
          </w:tcPr>
          <w:p w14:paraId="2F36FAF5" w14:textId="77777777" w:rsidR="0001207D" w:rsidRPr="00B80679" w:rsidRDefault="0001207D" w:rsidP="00B80679">
            <w:pPr>
              <w:spacing w:line="240" w:lineRule="auto"/>
            </w:pPr>
          </w:p>
        </w:tc>
      </w:tr>
    </w:tbl>
    <w:p w14:paraId="04D51AF5" w14:textId="77777777" w:rsidR="00221A10" w:rsidRDefault="00221A10" w:rsidP="0047693C">
      <w:pPr>
        <w:pStyle w:val="Table"/>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85" w:type="dxa"/>
          <w:bottom w:w="85" w:type="dxa"/>
          <w:right w:w="85" w:type="dxa"/>
        </w:tblCellMar>
        <w:tblLook w:val="02A0" w:firstRow="1" w:lastRow="0" w:firstColumn="1" w:lastColumn="0" w:noHBand="1" w:noVBand="0"/>
      </w:tblPr>
      <w:tblGrid>
        <w:gridCol w:w="3564"/>
        <w:gridCol w:w="1427"/>
        <w:gridCol w:w="526"/>
        <w:gridCol w:w="1599"/>
        <w:gridCol w:w="526"/>
        <w:gridCol w:w="1599"/>
        <w:gridCol w:w="495"/>
      </w:tblGrid>
      <w:tr w:rsidR="00462584" w:rsidRPr="00B80679" w14:paraId="1DD70258" w14:textId="77777777" w:rsidTr="00B80679">
        <w:trPr>
          <w:trHeight w:val="173"/>
        </w:trPr>
        <w:tc>
          <w:tcPr>
            <w:tcW w:w="1831" w:type="pct"/>
            <w:shd w:val="clear" w:color="auto" w:fill="F2F2F2"/>
            <w:vAlign w:val="center"/>
          </w:tcPr>
          <w:p w14:paraId="7E77DAAE" w14:textId="77777777" w:rsidR="00462584" w:rsidRPr="00B80679" w:rsidRDefault="00462584" w:rsidP="007D6BAD">
            <w:pPr>
              <w:pStyle w:val="Table"/>
            </w:pPr>
            <w:r w:rsidRPr="00B80679">
              <w:t>Estimated CO</w:t>
            </w:r>
            <w:r w:rsidRPr="00B80679">
              <w:rPr>
                <w:vertAlign w:val="subscript"/>
              </w:rPr>
              <w:t>2</w:t>
            </w:r>
            <w:r w:rsidRPr="00B80679">
              <w:t>e saving per year (kg)</w:t>
            </w:r>
          </w:p>
        </w:tc>
        <w:tc>
          <w:tcPr>
            <w:tcW w:w="733" w:type="pct"/>
            <w:shd w:val="clear" w:color="auto" w:fill="F2F2F2"/>
            <w:vAlign w:val="center"/>
          </w:tcPr>
          <w:p w14:paraId="570D2F75" w14:textId="77777777" w:rsidR="00462584" w:rsidRPr="00B80679" w:rsidRDefault="00462584" w:rsidP="00B80679">
            <w:pPr>
              <w:pStyle w:val="Table"/>
              <w:jc w:val="center"/>
            </w:pPr>
            <w:r w:rsidRPr="00B80679">
              <w:t>Low (10s)</w:t>
            </w:r>
          </w:p>
        </w:tc>
        <w:tc>
          <w:tcPr>
            <w:tcW w:w="270" w:type="pct"/>
            <w:shd w:val="clear" w:color="auto" w:fill="auto"/>
            <w:vAlign w:val="center"/>
          </w:tcPr>
          <w:p w14:paraId="2FE28B13" w14:textId="77777777" w:rsidR="00462584" w:rsidRPr="00B80679" w:rsidRDefault="00462584" w:rsidP="00B80679">
            <w:pPr>
              <w:pStyle w:val="Table"/>
              <w:jc w:val="center"/>
            </w:pPr>
          </w:p>
        </w:tc>
        <w:tc>
          <w:tcPr>
            <w:tcW w:w="821" w:type="pct"/>
            <w:shd w:val="clear" w:color="auto" w:fill="F2F2F2"/>
            <w:vAlign w:val="center"/>
          </w:tcPr>
          <w:p w14:paraId="20FE1D23" w14:textId="77777777" w:rsidR="00462584" w:rsidRPr="00B80679" w:rsidRDefault="00462584" w:rsidP="00B80679">
            <w:pPr>
              <w:pStyle w:val="Table"/>
              <w:jc w:val="center"/>
            </w:pPr>
            <w:r w:rsidRPr="00B80679">
              <w:t>Medium (100s)</w:t>
            </w:r>
          </w:p>
        </w:tc>
        <w:tc>
          <w:tcPr>
            <w:tcW w:w="270" w:type="pct"/>
            <w:shd w:val="clear" w:color="auto" w:fill="auto"/>
            <w:vAlign w:val="center"/>
          </w:tcPr>
          <w:p w14:paraId="4FB09B42" w14:textId="77777777" w:rsidR="00462584" w:rsidRPr="00B80679" w:rsidRDefault="00462584" w:rsidP="00B80679">
            <w:pPr>
              <w:pStyle w:val="Table"/>
              <w:jc w:val="center"/>
            </w:pPr>
          </w:p>
        </w:tc>
        <w:tc>
          <w:tcPr>
            <w:tcW w:w="821" w:type="pct"/>
            <w:shd w:val="clear" w:color="auto" w:fill="F2F2F2"/>
            <w:vAlign w:val="center"/>
          </w:tcPr>
          <w:p w14:paraId="4541211F" w14:textId="77777777" w:rsidR="00462584" w:rsidRPr="00B80679" w:rsidRDefault="00462584" w:rsidP="00B80679">
            <w:pPr>
              <w:pStyle w:val="Table"/>
              <w:jc w:val="center"/>
            </w:pPr>
            <w:r w:rsidRPr="00B80679">
              <w:t>High (1000s)</w:t>
            </w:r>
          </w:p>
        </w:tc>
        <w:tc>
          <w:tcPr>
            <w:tcW w:w="254" w:type="pct"/>
            <w:shd w:val="clear" w:color="auto" w:fill="auto"/>
            <w:vAlign w:val="center"/>
          </w:tcPr>
          <w:p w14:paraId="6EA07C8C" w14:textId="77777777" w:rsidR="00462584" w:rsidRPr="00B80679" w:rsidRDefault="00462584" w:rsidP="007D6BAD">
            <w:pPr>
              <w:pStyle w:val="Table"/>
            </w:pPr>
          </w:p>
        </w:tc>
      </w:tr>
    </w:tbl>
    <w:p w14:paraId="5C81AAA1" w14:textId="77777777" w:rsidR="0039267D" w:rsidRPr="0001207D" w:rsidRDefault="0039267D" w:rsidP="0047693C">
      <w:pPr>
        <w:pStyle w:val="Table"/>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85" w:type="dxa"/>
          <w:bottom w:w="85" w:type="dxa"/>
          <w:right w:w="85" w:type="dxa"/>
        </w:tblCellMar>
        <w:tblLook w:val="02A0" w:firstRow="1" w:lastRow="0" w:firstColumn="1" w:lastColumn="0" w:noHBand="1" w:noVBand="0"/>
      </w:tblPr>
      <w:tblGrid>
        <w:gridCol w:w="2376"/>
        <w:gridCol w:w="7360"/>
      </w:tblGrid>
      <w:tr w:rsidR="0039267D" w:rsidRPr="00B80679" w14:paraId="5B0AD8F7" w14:textId="77777777" w:rsidTr="00B80679">
        <w:trPr>
          <w:trHeight w:val="1020"/>
        </w:trPr>
        <w:tc>
          <w:tcPr>
            <w:tcW w:w="1206" w:type="pct"/>
            <w:shd w:val="clear" w:color="auto" w:fill="F2F2F2"/>
            <w:vAlign w:val="center"/>
          </w:tcPr>
          <w:p w14:paraId="757BD952" w14:textId="77777777" w:rsidR="0039267D" w:rsidRPr="00B80679" w:rsidRDefault="244D5442" w:rsidP="0047693C">
            <w:pPr>
              <w:pStyle w:val="Table"/>
            </w:pPr>
            <w:r w:rsidRPr="00B80679">
              <w:t xml:space="preserve">What </w:t>
            </w:r>
            <w:r w:rsidRPr="00B80679">
              <w:rPr>
                <w:b/>
                <w:bCs/>
              </w:rPr>
              <w:t>greenhouse gas(es)</w:t>
            </w:r>
            <w:r w:rsidRPr="00B80679">
              <w:t xml:space="preserve"> will this reduce?</w:t>
            </w:r>
          </w:p>
        </w:tc>
        <w:tc>
          <w:tcPr>
            <w:tcW w:w="3736" w:type="pct"/>
            <w:shd w:val="clear" w:color="auto" w:fill="auto"/>
            <w:vAlign w:val="center"/>
          </w:tcPr>
          <w:p w14:paraId="2B4D2224" w14:textId="77777777" w:rsidR="0039267D" w:rsidRPr="00B80679" w:rsidRDefault="0039267D" w:rsidP="0047693C">
            <w:pPr>
              <w:pStyle w:val="Table"/>
            </w:pPr>
          </w:p>
          <w:p w14:paraId="49238297" w14:textId="77777777" w:rsidR="0039267D" w:rsidRPr="00B80679" w:rsidRDefault="0039267D" w:rsidP="0047693C">
            <w:pPr>
              <w:pStyle w:val="Table"/>
            </w:pPr>
          </w:p>
          <w:p w14:paraId="7255A794" w14:textId="77777777" w:rsidR="0039267D" w:rsidRPr="00B80679" w:rsidRDefault="0039267D" w:rsidP="0047693C">
            <w:pPr>
              <w:pStyle w:val="Table"/>
            </w:pPr>
          </w:p>
        </w:tc>
      </w:tr>
      <w:tr w:rsidR="0039267D" w:rsidRPr="00B80679" w14:paraId="14EDC9F8" w14:textId="77777777" w:rsidTr="00B80679">
        <w:trPr>
          <w:trHeight w:val="2145"/>
        </w:trPr>
        <w:tc>
          <w:tcPr>
            <w:tcW w:w="1206" w:type="pct"/>
            <w:shd w:val="clear" w:color="auto" w:fill="F2F2F2"/>
            <w:vAlign w:val="center"/>
          </w:tcPr>
          <w:p w14:paraId="4A3273D7" w14:textId="77777777" w:rsidR="0039267D" w:rsidRPr="00B80679" w:rsidRDefault="0039267D" w:rsidP="0047693C">
            <w:pPr>
              <w:pStyle w:val="Table"/>
            </w:pPr>
            <w:r w:rsidRPr="00B80679">
              <w:rPr>
                <w:b/>
                <w:bCs/>
              </w:rPr>
              <w:t>How</w:t>
            </w:r>
            <w:r w:rsidR="6C705288" w:rsidRPr="00B80679">
              <w:t xml:space="preserve"> </w:t>
            </w:r>
            <w:r w:rsidR="00E62A9A" w:rsidRPr="00B80679">
              <w:t>will</w:t>
            </w:r>
            <w:r w:rsidR="6C705288" w:rsidRPr="00B80679">
              <w:t xml:space="preserve"> this </w:t>
            </w:r>
            <w:r w:rsidR="00E62A9A" w:rsidRPr="00B80679">
              <w:t xml:space="preserve">action </w:t>
            </w:r>
            <w:r w:rsidR="6C705288" w:rsidRPr="00B80679">
              <w:t>reduce them</w:t>
            </w:r>
            <w:r w:rsidRPr="00B80679">
              <w:t>?</w:t>
            </w:r>
          </w:p>
        </w:tc>
        <w:tc>
          <w:tcPr>
            <w:tcW w:w="3736" w:type="pct"/>
            <w:shd w:val="clear" w:color="auto" w:fill="auto"/>
            <w:vAlign w:val="center"/>
          </w:tcPr>
          <w:p w14:paraId="0C92DF77" w14:textId="77777777" w:rsidR="0039267D" w:rsidRPr="00B80679" w:rsidRDefault="0039267D" w:rsidP="0047693C">
            <w:pPr>
              <w:pStyle w:val="Table"/>
            </w:pPr>
          </w:p>
          <w:p w14:paraId="7993A255" w14:textId="77777777" w:rsidR="0039267D" w:rsidRPr="00B80679" w:rsidRDefault="0039267D" w:rsidP="0047693C">
            <w:pPr>
              <w:pStyle w:val="Table"/>
            </w:pPr>
          </w:p>
          <w:p w14:paraId="2FC7895F" w14:textId="77777777" w:rsidR="0039267D" w:rsidRPr="00B80679" w:rsidRDefault="0039267D" w:rsidP="0047693C">
            <w:pPr>
              <w:pStyle w:val="Table"/>
            </w:pPr>
          </w:p>
        </w:tc>
      </w:tr>
      <w:tr w:rsidR="0039267D" w:rsidRPr="00B80679" w14:paraId="40DD493E" w14:textId="77777777" w:rsidTr="00B80679">
        <w:trPr>
          <w:trHeight w:val="1868"/>
        </w:trPr>
        <w:tc>
          <w:tcPr>
            <w:tcW w:w="1206" w:type="pct"/>
            <w:shd w:val="clear" w:color="auto" w:fill="F2F2F2"/>
            <w:vAlign w:val="center"/>
          </w:tcPr>
          <w:p w14:paraId="0169FB60" w14:textId="77777777" w:rsidR="0039267D" w:rsidRPr="00B80679" w:rsidRDefault="71D54E7D" w:rsidP="0047693C">
            <w:pPr>
              <w:pStyle w:val="Table"/>
            </w:pPr>
            <w:r w:rsidRPr="00B80679">
              <w:t xml:space="preserve">Why is this change </w:t>
            </w:r>
            <w:r w:rsidRPr="00B80679">
              <w:rPr>
                <w:b/>
                <w:bCs/>
              </w:rPr>
              <w:t>significant</w:t>
            </w:r>
            <w:r w:rsidRPr="00B80679">
              <w:t>?</w:t>
            </w:r>
          </w:p>
        </w:tc>
        <w:tc>
          <w:tcPr>
            <w:tcW w:w="3736" w:type="pct"/>
            <w:shd w:val="clear" w:color="auto" w:fill="auto"/>
            <w:vAlign w:val="center"/>
          </w:tcPr>
          <w:p w14:paraId="59DD41E7" w14:textId="77777777" w:rsidR="0039267D" w:rsidRPr="00B80679" w:rsidRDefault="0039267D" w:rsidP="0047693C">
            <w:pPr>
              <w:pStyle w:val="Table"/>
            </w:pPr>
          </w:p>
          <w:p w14:paraId="18362552" w14:textId="77777777" w:rsidR="0039267D" w:rsidRPr="00B80679" w:rsidRDefault="0039267D" w:rsidP="0047693C">
            <w:pPr>
              <w:pStyle w:val="Table"/>
            </w:pPr>
          </w:p>
          <w:p w14:paraId="70427707" w14:textId="77777777" w:rsidR="0039267D" w:rsidRPr="00B80679" w:rsidRDefault="0039267D" w:rsidP="0047693C">
            <w:pPr>
              <w:pStyle w:val="Table"/>
            </w:pPr>
          </w:p>
        </w:tc>
      </w:tr>
    </w:tbl>
    <w:p w14:paraId="044FB98D" w14:textId="77777777" w:rsidR="54DAFEF1" w:rsidRDefault="54DAFEF1">
      <w:r>
        <w:br w:type="page"/>
      </w:r>
    </w:p>
    <w:tbl>
      <w:tblPr>
        <w:tblW w:w="5000" w:type="pct"/>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CellMar>
          <w:top w:w="85" w:type="dxa"/>
          <w:left w:w="85" w:type="dxa"/>
          <w:bottom w:w="85" w:type="dxa"/>
          <w:right w:w="85" w:type="dxa"/>
        </w:tblCellMar>
        <w:tblLook w:val="02A0" w:firstRow="1" w:lastRow="0" w:firstColumn="1" w:lastColumn="0" w:noHBand="1" w:noVBand="0"/>
      </w:tblPr>
      <w:tblGrid>
        <w:gridCol w:w="2337"/>
        <w:gridCol w:w="7399"/>
      </w:tblGrid>
      <w:tr w:rsidR="003C7EF7" w:rsidRPr="00B80679" w14:paraId="41368847" w14:textId="77777777" w:rsidTr="00B80679">
        <w:trPr>
          <w:trHeight w:val="257"/>
        </w:trPr>
        <w:tc>
          <w:tcPr>
            <w:tcW w:w="5000" w:type="pct"/>
            <w:gridSpan w:val="2"/>
            <w:tcBorders>
              <w:top w:val="single" w:sz="4" w:space="0" w:color="808080"/>
              <w:left w:val="single" w:sz="4" w:space="0" w:color="808080"/>
              <w:bottom w:val="single" w:sz="4" w:space="0" w:color="808080"/>
              <w:right w:val="single" w:sz="4" w:space="0" w:color="808080"/>
            </w:tcBorders>
            <w:shd w:val="clear" w:color="auto" w:fill="F3D898"/>
            <w:vAlign w:val="center"/>
          </w:tcPr>
          <w:p w14:paraId="018E0A87" w14:textId="77777777" w:rsidR="003C7EF7" w:rsidRPr="00B80679" w:rsidRDefault="003C7EF7" w:rsidP="00B80679">
            <w:pPr>
              <w:pStyle w:val="ListParagraph"/>
              <w:numPr>
                <w:ilvl w:val="0"/>
                <w:numId w:val="6"/>
              </w:numPr>
              <w:spacing w:before="0" w:after="0" w:line="240" w:lineRule="auto"/>
              <w:ind w:left="357" w:hanging="357"/>
              <w:rPr>
                <w:b/>
                <w:bCs/>
                <w:sz w:val="22"/>
              </w:rPr>
            </w:pPr>
            <w:r w:rsidRPr="00B80679">
              <w:rPr>
                <w:b/>
                <w:bCs/>
                <w:sz w:val="22"/>
              </w:rPr>
              <w:t>Your Group Action</w:t>
            </w:r>
          </w:p>
        </w:tc>
      </w:tr>
      <w:tr w:rsidR="003C7EF7" w:rsidRPr="00B80679" w14:paraId="5C57C1CA" w14:textId="77777777" w:rsidTr="00B80679">
        <w:trPr>
          <w:trHeight w:val="145"/>
        </w:trPr>
        <w:tc>
          <w:tcPr>
            <w:tcW w:w="5000" w:type="pct"/>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6416DE37" w14:textId="77777777" w:rsidR="003C7EF7" w:rsidRPr="00B80679" w:rsidRDefault="463A1B5B" w:rsidP="00B80679">
            <w:pPr>
              <w:pStyle w:val="Heading2"/>
              <w:spacing w:before="0" w:after="0" w:line="240" w:lineRule="auto"/>
            </w:pPr>
            <w:r w:rsidRPr="00B80679">
              <w:t>Following your Carbon Literacy training...</w:t>
            </w:r>
          </w:p>
        </w:tc>
      </w:tr>
      <w:tr w:rsidR="003C7EF7" w:rsidRPr="00B80679" w14:paraId="1DE4C276" w14:textId="77777777" w:rsidTr="00B80679">
        <w:trPr>
          <w:trHeight w:val="2880"/>
        </w:trPr>
        <w:tc>
          <w:tcPr>
            <w:tcW w:w="1200"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2DB24C1C" w14:textId="77777777" w:rsidR="00C030DA" w:rsidRPr="00B80679" w:rsidRDefault="360752C7" w:rsidP="00353B66">
            <w:pPr>
              <w:pStyle w:val="Table"/>
            </w:pPr>
            <w:r w:rsidRPr="00B80679">
              <w:t xml:space="preserve">What </w:t>
            </w:r>
            <w:r w:rsidRPr="00B80679">
              <w:rPr>
                <w:b/>
                <w:bCs/>
              </w:rPr>
              <w:t>new action(s)</w:t>
            </w:r>
            <w:r w:rsidRPr="00B80679">
              <w:t xml:space="preserve"> will you </w:t>
            </w:r>
            <w:r w:rsidR="0F432849" w:rsidRPr="00B80679">
              <w:t xml:space="preserve">be </w:t>
            </w:r>
            <w:r w:rsidR="03125DC1" w:rsidRPr="00B80679">
              <w:t>committing to</w:t>
            </w:r>
            <w:r w:rsidRPr="00B80679">
              <w:t xml:space="preserve"> in </w:t>
            </w:r>
            <w:r w:rsidRPr="00B80679">
              <w:rPr>
                <w:b/>
                <w:bCs/>
              </w:rPr>
              <w:t>a group setting</w:t>
            </w:r>
            <w:r w:rsidRPr="00B80679">
              <w:t xml:space="preserve">? </w:t>
            </w:r>
          </w:p>
          <w:p w14:paraId="2C1E8CF7" w14:textId="77777777" w:rsidR="2F0B2C45" w:rsidRPr="00B80679" w:rsidRDefault="2F0B2C45" w:rsidP="00353B66">
            <w:pPr>
              <w:pStyle w:val="Table"/>
            </w:pPr>
          </w:p>
          <w:p w14:paraId="2B129B73" w14:textId="77777777" w:rsidR="003C7EF7" w:rsidRPr="00B80679" w:rsidRDefault="4D8083F2" w:rsidP="00353B66">
            <w:pPr>
              <w:pStyle w:val="Table"/>
            </w:pPr>
            <w:r w:rsidRPr="00B80679">
              <w:rPr>
                <w:sz w:val="18"/>
                <w:szCs w:val="18"/>
              </w:rPr>
              <w:t>If you cannot work directly with others, please think of an action that involves people</w:t>
            </w:r>
            <w:r w:rsidR="2B886C8B" w:rsidRPr="00B80679">
              <w:rPr>
                <w:sz w:val="18"/>
                <w:szCs w:val="18"/>
              </w:rPr>
              <w:t xml:space="preserve"> in another way</w:t>
            </w:r>
            <w:r w:rsidRPr="00B80679">
              <w:t>.</w:t>
            </w:r>
          </w:p>
        </w:tc>
        <w:tc>
          <w:tcPr>
            <w:tcW w:w="3800" w:type="pct"/>
            <w:tcBorders>
              <w:top w:val="single" w:sz="4" w:space="0" w:color="808080"/>
              <w:left w:val="single" w:sz="4" w:space="0" w:color="808080"/>
              <w:bottom w:val="single" w:sz="4" w:space="0" w:color="808080"/>
              <w:right w:val="single" w:sz="4" w:space="0" w:color="808080"/>
            </w:tcBorders>
            <w:shd w:val="clear" w:color="auto" w:fill="auto"/>
            <w:vAlign w:val="center"/>
          </w:tcPr>
          <w:p w14:paraId="03E25BB4" w14:textId="77777777" w:rsidR="003C7EF7" w:rsidRPr="00B80679" w:rsidRDefault="003C7EF7" w:rsidP="00353B66">
            <w:pPr>
              <w:pStyle w:val="Table"/>
            </w:pPr>
          </w:p>
        </w:tc>
      </w:tr>
    </w:tbl>
    <w:p w14:paraId="6C04F9F0" w14:textId="77777777" w:rsidR="00F14E9B" w:rsidRDefault="00F14E9B" w:rsidP="002071F4">
      <w:pPr>
        <w:pStyle w:val="Table"/>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57" w:type="dxa"/>
          <w:bottom w:w="85" w:type="dxa"/>
          <w:right w:w="57" w:type="dxa"/>
        </w:tblCellMar>
        <w:tblLook w:val="02A0" w:firstRow="1" w:lastRow="0" w:firstColumn="1" w:lastColumn="0" w:noHBand="1" w:noVBand="0"/>
      </w:tblPr>
      <w:tblGrid>
        <w:gridCol w:w="3128"/>
        <w:gridCol w:w="1131"/>
        <w:gridCol w:w="368"/>
        <w:gridCol w:w="847"/>
        <w:gridCol w:w="440"/>
        <w:gridCol w:w="1809"/>
        <w:gridCol w:w="440"/>
        <w:gridCol w:w="1162"/>
        <w:gridCol w:w="411"/>
      </w:tblGrid>
      <w:tr w:rsidR="00521317" w:rsidRPr="00B80679" w14:paraId="0541F7FB" w14:textId="77777777" w:rsidTr="00B80679">
        <w:trPr>
          <w:trHeight w:val="173"/>
        </w:trPr>
        <w:tc>
          <w:tcPr>
            <w:tcW w:w="1606" w:type="pct"/>
            <w:shd w:val="clear" w:color="auto" w:fill="F2F2F2"/>
            <w:vAlign w:val="center"/>
          </w:tcPr>
          <w:p w14:paraId="15F55A8F" w14:textId="77777777" w:rsidR="00CD63AF" w:rsidRPr="00B80679" w:rsidRDefault="00CD63AF" w:rsidP="003A1D94">
            <w:pPr>
              <w:pStyle w:val="Table"/>
            </w:pPr>
            <w:r w:rsidRPr="00B80679">
              <w:rPr>
                <w:b/>
                <w:bCs/>
              </w:rPr>
              <w:t>Where</w:t>
            </w:r>
            <w:r w:rsidRPr="00B80679">
              <w:t xml:space="preserve"> will the action take place?</w:t>
            </w:r>
          </w:p>
        </w:tc>
        <w:tc>
          <w:tcPr>
            <w:tcW w:w="581" w:type="pct"/>
            <w:shd w:val="clear" w:color="auto" w:fill="F2F2F2"/>
            <w:vAlign w:val="center"/>
          </w:tcPr>
          <w:p w14:paraId="009FE8DC" w14:textId="77777777" w:rsidR="00CD63AF" w:rsidRPr="00B80679" w:rsidRDefault="1FD697DF" w:rsidP="00B80679">
            <w:pPr>
              <w:pStyle w:val="Table"/>
              <w:jc w:val="center"/>
              <w:rPr>
                <w:sz w:val="19"/>
                <w:szCs w:val="19"/>
              </w:rPr>
            </w:pPr>
            <w:r w:rsidRPr="00B80679">
              <w:rPr>
                <w:sz w:val="19"/>
                <w:szCs w:val="19"/>
              </w:rPr>
              <w:t>Workplace</w:t>
            </w:r>
          </w:p>
        </w:tc>
        <w:tc>
          <w:tcPr>
            <w:tcW w:w="189" w:type="pct"/>
            <w:shd w:val="clear" w:color="auto" w:fill="auto"/>
            <w:vAlign w:val="center"/>
          </w:tcPr>
          <w:p w14:paraId="11B4E949" w14:textId="77777777" w:rsidR="00CD63AF" w:rsidRPr="00B80679" w:rsidRDefault="00CD63AF" w:rsidP="00B80679">
            <w:pPr>
              <w:pStyle w:val="Table"/>
              <w:jc w:val="center"/>
              <w:rPr>
                <w:sz w:val="19"/>
                <w:szCs w:val="19"/>
              </w:rPr>
            </w:pPr>
          </w:p>
        </w:tc>
        <w:tc>
          <w:tcPr>
            <w:tcW w:w="435" w:type="pct"/>
            <w:shd w:val="clear" w:color="auto" w:fill="F2F2F2"/>
            <w:vAlign w:val="center"/>
          </w:tcPr>
          <w:p w14:paraId="6466532F" w14:textId="77777777" w:rsidR="00CD63AF" w:rsidRPr="00B80679" w:rsidRDefault="1FD697DF" w:rsidP="00B80679">
            <w:pPr>
              <w:pStyle w:val="Table"/>
              <w:jc w:val="center"/>
              <w:rPr>
                <w:sz w:val="19"/>
                <w:szCs w:val="19"/>
              </w:rPr>
            </w:pPr>
            <w:r w:rsidRPr="00B80679">
              <w:rPr>
                <w:sz w:val="19"/>
                <w:szCs w:val="19"/>
              </w:rPr>
              <w:t>Home</w:t>
            </w:r>
          </w:p>
        </w:tc>
        <w:tc>
          <w:tcPr>
            <w:tcW w:w="226" w:type="pct"/>
            <w:shd w:val="clear" w:color="auto" w:fill="auto"/>
            <w:vAlign w:val="center"/>
          </w:tcPr>
          <w:p w14:paraId="44922A39" w14:textId="77777777" w:rsidR="00CD63AF" w:rsidRPr="00B80679" w:rsidRDefault="00CD63AF" w:rsidP="00B80679">
            <w:pPr>
              <w:pStyle w:val="Table"/>
              <w:jc w:val="center"/>
              <w:rPr>
                <w:sz w:val="19"/>
                <w:szCs w:val="19"/>
              </w:rPr>
            </w:pPr>
          </w:p>
        </w:tc>
        <w:tc>
          <w:tcPr>
            <w:tcW w:w="929" w:type="pct"/>
            <w:shd w:val="clear" w:color="auto" w:fill="F2F2F2"/>
            <w:vAlign w:val="center"/>
          </w:tcPr>
          <w:p w14:paraId="366A9D68" w14:textId="77777777" w:rsidR="00CD63AF" w:rsidRPr="00B80679" w:rsidRDefault="1FD697DF" w:rsidP="00B80679">
            <w:pPr>
              <w:pStyle w:val="Table"/>
              <w:jc w:val="center"/>
              <w:rPr>
                <w:sz w:val="19"/>
                <w:szCs w:val="19"/>
              </w:rPr>
            </w:pPr>
            <w:r w:rsidRPr="00B80679">
              <w:rPr>
                <w:sz w:val="19"/>
                <w:szCs w:val="19"/>
              </w:rPr>
              <w:t>Place of Education</w:t>
            </w:r>
          </w:p>
        </w:tc>
        <w:tc>
          <w:tcPr>
            <w:tcW w:w="226" w:type="pct"/>
            <w:shd w:val="clear" w:color="auto" w:fill="auto"/>
            <w:vAlign w:val="center"/>
          </w:tcPr>
          <w:p w14:paraId="33256A4F" w14:textId="77777777" w:rsidR="00CD63AF" w:rsidRPr="00B80679" w:rsidRDefault="00CD63AF" w:rsidP="00B80679">
            <w:pPr>
              <w:pStyle w:val="Table"/>
              <w:jc w:val="center"/>
              <w:rPr>
                <w:sz w:val="19"/>
                <w:szCs w:val="19"/>
              </w:rPr>
            </w:pPr>
          </w:p>
        </w:tc>
        <w:tc>
          <w:tcPr>
            <w:tcW w:w="597" w:type="pct"/>
            <w:shd w:val="clear" w:color="auto" w:fill="F2F2F2"/>
            <w:vAlign w:val="center"/>
          </w:tcPr>
          <w:p w14:paraId="3D6C3623" w14:textId="77777777" w:rsidR="00CD63AF" w:rsidRPr="00B80679" w:rsidRDefault="1FD697DF" w:rsidP="00B80679">
            <w:pPr>
              <w:pStyle w:val="Table"/>
              <w:jc w:val="center"/>
              <w:rPr>
                <w:sz w:val="19"/>
                <w:szCs w:val="19"/>
              </w:rPr>
            </w:pPr>
            <w:r w:rsidRPr="00B80679">
              <w:rPr>
                <w:sz w:val="19"/>
                <w:szCs w:val="19"/>
              </w:rPr>
              <w:t>Community</w:t>
            </w:r>
          </w:p>
        </w:tc>
        <w:tc>
          <w:tcPr>
            <w:tcW w:w="211" w:type="pct"/>
            <w:shd w:val="clear" w:color="auto" w:fill="auto"/>
            <w:vAlign w:val="center"/>
          </w:tcPr>
          <w:p w14:paraId="7B65A398" w14:textId="77777777" w:rsidR="00CD63AF" w:rsidRPr="00B80679" w:rsidRDefault="00CD63AF" w:rsidP="00B80679">
            <w:pPr>
              <w:pStyle w:val="Table"/>
              <w:jc w:val="center"/>
            </w:pPr>
          </w:p>
        </w:tc>
      </w:tr>
    </w:tbl>
    <w:p w14:paraId="4ED3121A" w14:textId="77777777" w:rsidR="01A151B7" w:rsidRPr="004A6EBF" w:rsidRDefault="01A151B7" w:rsidP="00CD63AF">
      <w:pPr>
        <w:spacing w:before="240"/>
        <w:rPr>
          <w:b/>
          <w:bCs/>
        </w:rPr>
      </w:pPr>
      <w:r w:rsidRPr="004A6EBF">
        <w:rPr>
          <w:b/>
          <w:bCs/>
        </w:rPr>
        <w:t xml:space="preserve">When individuals have attended CL training </w:t>
      </w:r>
      <w:r w:rsidR="2A888975" w:rsidRPr="004A6EBF">
        <w:rPr>
          <w:b/>
          <w:bCs/>
        </w:rPr>
        <w:t>as part/on behalf of</w:t>
      </w:r>
      <w:r w:rsidRPr="004A6EBF">
        <w:rPr>
          <w:b/>
          <w:bCs/>
        </w:rPr>
        <w:t xml:space="preserve"> </w:t>
      </w:r>
      <w:r w:rsidR="5724102A" w:rsidRPr="004A6EBF">
        <w:rPr>
          <w:b/>
          <w:bCs/>
        </w:rPr>
        <w:t xml:space="preserve">their </w:t>
      </w:r>
      <w:r w:rsidRPr="004A6EBF">
        <w:rPr>
          <w:b/>
          <w:bCs/>
        </w:rPr>
        <w:t xml:space="preserve">work, we expect to see work-based actions. If you feel unable to do this, or feel you can have a bigger impact in a different </w:t>
      </w:r>
      <w:r w:rsidR="0A25BCD5" w:rsidRPr="004A6EBF">
        <w:rPr>
          <w:b/>
          <w:bCs/>
        </w:rPr>
        <w:t>area of life</w:t>
      </w:r>
      <w:r w:rsidRPr="004A6EBF">
        <w:rPr>
          <w:b/>
          <w:bCs/>
        </w:rPr>
        <w:t>, please provide a brief explanation to let our certification team know why:</w:t>
      </w:r>
    </w:p>
    <w:tbl>
      <w:tblPr>
        <w:tblW w:w="5000" w:type="pct"/>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CellMar>
          <w:top w:w="85" w:type="dxa"/>
          <w:left w:w="85" w:type="dxa"/>
          <w:bottom w:w="85" w:type="dxa"/>
          <w:right w:w="85" w:type="dxa"/>
        </w:tblCellMar>
        <w:tblLook w:val="02A0" w:firstRow="1" w:lastRow="0" w:firstColumn="1" w:lastColumn="0" w:noHBand="1" w:noVBand="0"/>
      </w:tblPr>
      <w:tblGrid>
        <w:gridCol w:w="9736"/>
      </w:tblGrid>
      <w:tr w:rsidR="00486C79" w:rsidRPr="00B80679" w14:paraId="65566F56" w14:textId="77777777" w:rsidTr="00B80679">
        <w:trPr>
          <w:trHeight w:val="1185"/>
        </w:trPr>
        <w:tc>
          <w:tcPr>
            <w:tcW w:w="5000" w:type="pct"/>
            <w:tcBorders>
              <w:top w:val="single" w:sz="4" w:space="0" w:color="808080"/>
              <w:left w:val="single" w:sz="4" w:space="0" w:color="808080"/>
              <w:bottom w:val="single" w:sz="4" w:space="0" w:color="808080"/>
              <w:right w:val="single" w:sz="4" w:space="0" w:color="808080"/>
            </w:tcBorders>
            <w:shd w:val="clear" w:color="auto" w:fill="auto"/>
          </w:tcPr>
          <w:p w14:paraId="126A58F3" w14:textId="77777777" w:rsidR="00486C79" w:rsidRPr="00B80679" w:rsidRDefault="00486C79" w:rsidP="00B80679">
            <w:pPr>
              <w:spacing w:line="240" w:lineRule="auto"/>
            </w:pPr>
          </w:p>
          <w:p w14:paraId="14E30C2A" w14:textId="77777777" w:rsidR="00486C79" w:rsidRPr="00B80679" w:rsidRDefault="00486C79" w:rsidP="001135C2">
            <w:pPr>
              <w:pStyle w:val="Table"/>
            </w:pPr>
          </w:p>
        </w:tc>
      </w:tr>
    </w:tbl>
    <w:p w14:paraId="3FFA2C68" w14:textId="77777777" w:rsidR="003E3192" w:rsidRDefault="003E3192" w:rsidP="001135C2">
      <w:pPr>
        <w:pStyle w:val="Table"/>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85" w:type="dxa"/>
          <w:bottom w:w="85" w:type="dxa"/>
          <w:right w:w="85" w:type="dxa"/>
        </w:tblCellMar>
        <w:tblLook w:val="02A0" w:firstRow="1" w:lastRow="0" w:firstColumn="1" w:lastColumn="0" w:noHBand="1" w:noVBand="0"/>
      </w:tblPr>
      <w:tblGrid>
        <w:gridCol w:w="2376"/>
        <w:gridCol w:w="7360"/>
      </w:tblGrid>
      <w:tr w:rsidR="004A245B" w:rsidRPr="00B80679" w14:paraId="0E9D60BC" w14:textId="77777777" w:rsidTr="00B80679">
        <w:trPr>
          <w:trHeight w:val="850"/>
        </w:trPr>
        <w:tc>
          <w:tcPr>
            <w:tcW w:w="1206" w:type="pct"/>
            <w:shd w:val="clear" w:color="auto" w:fill="F2F2F2"/>
            <w:vAlign w:val="center"/>
          </w:tcPr>
          <w:p w14:paraId="7B86566A" w14:textId="77777777" w:rsidR="004A245B" w:rsidRPr="00B80679" w:rsidRDefault="55FD79B4" w:rsidP="00F93F22">
            <w:pPr>
              <w:pStyle w:val="Table"/>
            </w:pPr>
            <w:r w:rsidRPr="00B80679">
              <w:t xml:space="preserve">Who </w:t>
            </w:r>
            <w:r w:rsidR="356BFF9E" w:rsidRPr="00B80679">
              <w:t>are</w:t>
            </w:r>
            <w:r w:rsidR="236C699C" w:rsidRPr="00B80679">
              <w:t xml:space="preserve"> </w:t>
            </w:r>
            <w:r w:rsidR="236C699C" w:rsidRPr="00B80679">
              <w:rPr>
                <w:b/>
              </w:rPr>
              <w:t>the group</w:t>
            </w:r>
            <w:r w:rsidR="236C699C" w:rsidRPr="00B80679">
              <w:rPr>
                <w:b/>
                <w:bCs/>
              </w:rPr>
              <w:t xml:space="preserve"> </w:t>
            </w:r>
            <w:r w:rsidR="236C699C" w:rsidRPr="00B80679">
              <w:t>you</w:t>
            </w:r>
            <w:r w:rsidR="236C699C" w:rsidRPr="00B80679">
              <w:rPr>
                <w:b/>
                <w:bCs/>
              </w:rPr>
              <w:t xml:space="preserve"> </w:t>
            </w:r>
            <w:r w:rsidRPr="00B80679">
              <w:t>will be doing this</w:t>
            </w:r>
            <w:r w:rsidR="607C6084" w:rsidRPr="00B80679">
              <w:t xml:space="preserve"> </w:t>
            </w:r>
            <w:r w:rsidRPr="00B80679">
              <w:t>with?</w:t>
            </w:r>
          </w:p>
        </w:tc>
        <w:tc>
          <w:tcPr>
            <w:tcW w:w="3736" w:type="pct"/>
            <w:shd w:val="clear" w:color="auto" w:fill="auto"/>
            <w:vAlign w:val="center"/>
          </w:tcPr>
          <w:p w14:paraId="6BAE0908" w14:textId="77777777" w:rsidR="004A245B" w:rsidRPr="00B80679" w:rsidRDefault="004A245B" w:rsidP="00F93F22">
            <w:pPr>
              <w:pStyle w:val="Table"/>
            </w:pPr>
          </w:p>
        </w:tc>
      </w:tr>
      <w:tr w:rsidR="004A245B" w:rsidRPr="00B80679" w14:paraId="5D6F1EC6" w14:textId="77777777" w:rsidTr="00B80679">
        <w:trPr>
          <w:trHeight w:val="1980"/>
        </w:trPr>
        <w:tc>
          <w:tcPr>
            <w:tcW w:w="1206" w:type="pct"/>
            <w:shd w:val="clear" w:color="auto" w:fill="F2F2F2"/>
            <w:vAlign w:val="center"/>
          </w:tcPr>
          <w:p w14:paraId="4694C445" w14:textId="77777777" w:rsidR="004A245B" w:rsidRPr="00B80679" w:rsidRDefault="1B8131F3" w:rsidP="00F93F22">
            <w:pPr>
              <w:pStyle w:val="Table"/>
            </w:pPr>
            <w:r w:rsidRPr="00B80679">
              <w:t xml:space="preserve">What will your </w:t>
            </w:r>
            <w:r w:rsidRPr="00B80679">
              <w:rPr>
                <w:b/>
                <w:bCs/>
              </w:rPr>
              <w:t>specific role</w:t>
            </w:r>
            <w:r w:rsidRPr="00B80679">
              <w:t xml:space="preserve"> be?</w:t>
            </w:r>
          </w:p>
        </w:tc>
        <w:tc>
          <w:tcPr>
            <w:tcW w:w="3736" w:type="pct"/>
            <w:shd w:val="clear" w:color="auto" w:fill="auto"/>
            <w:vAlign w:val="center"/>
          </w:tcPr>
          <w:p w14:paraId="543A58D7" w14:textId="77777777" w:rsidR="004A245B" w:rsidRPr="00B80679" w:rsidRDefault="004A245B" w:rsidP="00F93F22">
            <w:pPr>
              <w:pStyle w:val="Table"/>
            </w:pPr>
          </w:p>
        </w:tc>
      </w:tr>
    </w:tbl>
    <w:p w14:paraId="0AFC76A3" w14:textId="77777777" w:rsidR="00FF4A76" w:rsidRPr="00D57C30" w:rsidRDefault="00FF4A76" w:rsidP="006A058C">
      <w:pPr>
        <w:pStyle w:val="Table"/>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85" w:type="dxa"/>
          <w:bottom w:w="85" w:type="dxa"/>
          <w:right w:w="85" w:type="dxa"/>
        </w:tblCellMar>
        <w:tblLook w:val="02A0" w:firstRow="1" w:lastRow="0" w:firstColumn="1" w:lastColumn="0" w:noHBand="1" w:noVBand="0"/>
      </w:tblPr>
      <w:tblGrid>
        <w:gridCol w:w="3564"/>
        <w:gridCol w:w="1427"/>
        <w:gridCol w:w="526"/>
        <w:gridCol w:w="1599"/>
        <w:gridCol w:w="526"/>
        <w:gridCol w:w="1599"/>
        <w:gridCol w:w="495"/>
      </w:tblGrid>
      <w:tr w:rsidR="00462584" w:rsidRPr="00B80679" w14:paraId="70D3EC00" w14:textId="77777777" w:rsidTr="00B80679">
        <w:trPr>
          <w:trHeight w:val="173"/>
        </w:trPr>
        <w:tc>
          <w:tcPr>
            <w:tcW w:w="1831" w:type="pct"/>
            <w:shd w:val="clear" w:color="auto" w:fill="F2F2F2"/>
            <w:vAlign w:val="center"/>
          </w:tcPr>
          <w:p w14:paraId="1260037D" w14:textId="77777777" w:rsidR="00FF4A76" w:rsidRPr="00B80679" w:rsidRDefault="00FF4A76" w:rsidP="007D6BAD">
            <w:pPr>
              <w:pStyle w:val="Table"/>
            </w:pPr>
            <w:r w:rsidRPr="00B80679">
              <w:t>Estimated CO</w:t>
            </w:r>
            <w:r w:rsidRPr="00B80679">
              <w:rPr>
                <w:vertAlign w:val="subscript"/>
              </w:rPr>
              <w:t>2</w:t>
            </w:r>
            <w:r w:rsidRPr="00B80679">
              <w:t>e saving per year (kg)</w:t>
            </w:r>
          </w:p>
        </w:tc>
        <w:tc>
          <w:tcPr>
            <w:tcW w:w="733" w:type="pct"/>
            <w:shd w:val="clear" w:color="auto" w:fill="F2F2F2"/>
            <w:vAlign w:val="center"/>
          </w:tcPr>
          <w:p w14:paraId="087295B3" w14:textId="77777777" w:rsidR="00FF4A76" w:rsidRPr="00B80679" w:rsidRDefault="00FF4A76" w:rsidP="00B80679">
            <w:pPr>
              <w:pStyle w:val="Table"/>
              <w:jc w:val="center"/>
            </w:pPr>
            <w:r w:rsidRPr="00B80679">
              <w:t>Low (10s)</w:t>
            </w:r>
          </w:p>
        </w:tc>
        <w:tc>
          <w:tcPr>
            <w:tcW w:w="270" w:type="pct"/>
            <w:shd w:val="clear" w:color="auto" w:fill="auto"/>
            <w:vAlign w:val="center"/>
          </w:tcPr>
          <w:p w14:paraId="2EE5ABDA" w14:textId="77777777" w:rsidR="00FF4A76" w:rsidRPr="00B80679" w:rsidRDefault="00FF4A76" w:rsidP="00B80679">
            <w:pPr>
              <w:pStyle w:val="Table"/>
              <w:jc w:val="center"/>
            </w:pPr>
          </w:p>
        </w:tc>
        <w:tc>
          <w:tcPr>
            <w:tcW w:w="821" w:type="pct"/>
            <w:shd w:val="clear" w:color="auto" w:fill="F2F2F2"/>
            <w:vAlign w:val="center"/>
          </w:tcPr>
          <w:p w14:paraId="3BFE8A09" w14:textId="77777777" w:rsidR="00FF4A76" w:rsidRPr="00B80679" w:rsidRDefault="00FF4A76" w:rsidP="00B80679">
            <w:pPr>
              <w:pStyle w:val="Table"/>
              <w:jc w:val="center"/>
            </w:pPr>
            <w:r w:rsidRPr="00B80679">
              <w:t>Medium (100s)</w:t>
            </w:r>
          </w:p>
        </w:tc>
        <w:tc>
          <w:tcPr>
            <w:tcW w:w="270" w:type="pct"/>
            <w:shd w:val="clear" w:color="auto" w:fill="auto"/>
            <w:vAlign w:val="center"/>
          </w:tcPr>
          <w:p w14:paraId="2F024BD2" w14:textId="77777777" w:rsidR="00FF4A76" w:rsidRPr="00B80679" w:rsidRDefault="00FF4A76" w:rsidP="00B80679">
            <w:pPr>
              <w:pStyle w:val="Table"/>
              <w:jc w:val="center"/>
            </w:pPr>
          </w:p>
        </w:tc>
        <w:tc>
          <w:tcPr>
            <w:tcW w:w="821" w:type="pct"/>
            <w:shd w:val="clear" w:color="auto" w:fill="F2F2F2"/>
            <w:vAlign w:val="center"/>
          </w:tcPr>
          <w:p w14:paraId="062374E2" w14:textId="77777777" w:rsidR="00FF4A76" w:rsidRPr="00B80679" w:rsidRDefault="00FF4A76" w:rsidP="00B80679">
            <w:pPr>
              <w:pStyle w:val="Table"/>
              <w:jc w:val="center"/>
            </w:pPr>
            <w:r w:rsidRPr="00B80679">
              <w:t>High (1000s)</w:t>
            </w:r>
          </w:p>
        </w:tc>
        <w:tc>
          <w:tcPr>
            <w:tcW w:w="254" w:type="pct"/>
            <w:shd w:val="clear" w:color="auto" w:fill="auto"/>
            <w:vAlign w:val="center"/>
          </w:tcPr>
          <w:p w14:paraId="1947C16B" w14:textId="77777777" w:rsidR="00FF4A76" w:rsidRPr="00B80679" w:rsidRDefault="00FF4A76" w:rsidP="007D6BAD">
            <w:pPr>
              <w:pStyle w:val="Table"/>
            </w:pPr>
          </w:p>
        </w:tc>
      </w:tr>
    </w:tbl>
    <w:p w14:paraId="0D11BCCE" w14:textId="77777777" w:rsidR="00FF4A76" w:rsidRPr="00C93D5D" w:rsidRDefault="00FF4A76" w:rsidP="006A058C">
      <w:pPr>
        <w:pStyle w:val="Table"/>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85" w:type="dxa"/>
          <w:left w:w="85" w:type="dxa"/>
          <w:bottom w:w="85" w:type="dxa"/>
          <w:right w:w="85" w:type="dxa"/>
        </w:tblCellMar>
        <w:tblLook w:val="02A0" w:firstRow="1" w:lastRow="0" w:firstColumn="1" w:lastColumn="0" w:noHBand="1" w:noVBand="0"/>
      </w:tblPr>
      <w:tblGrid>
        <w:gridCol w:w="2376"/>
        <w:gridCol w:w="7360"/>
      </w:tblGrid>
      <w:tr w:rsidR="00FF4A76" w:rsidRPr="00B80679" w14:paraId="66284FC4" w14:textId="77777777" w:rsidTr="00B80679">
        <w:trPr>
          <w:trHeight w:val="1020"/>
        </w:trPr>
        <w:tc>
          <w:tcPr>
            <w:tcW w:w="1206" w:type="pct"/>
            <w:shd w:val="clear" w:color="auto" w:fill="F2F2F2"/>
            <w:vAlign w:val="center"/>
          </w:tcPr>
          <w:p w14:paraId="7C84E799" w14:textId="77777777" w:rsidR="00FF4A76" w:rsidRPr="00B80679" w:rsidRDefault="1AED9506" w:rsidP="006A058C">
            <w:pPr>
              <w:pStyle w:val="Table"/>
            </w:pPr>
            <w:r w:rsidRPr="00B80679">
              <w:t xml:space="preserve">What </w:t>
            </w:r>
            <w:r w:rsidRPr="00B80679">
              <w:rPr>
                <w:b/>
                <w:bCs/>
              </w:rPr>
              <w:t>greenhouse gas(es)</w:t>
            </w:r>
            <w:r w:rsidRPr="00B80679">
              <w:t xml:space="preserve"> will this reduce?</w:t>
            </w:r>
          </w:p>
        </w:tc>
        <w:tc>
          <w:tcPr>
            <w:tcW w:w="3736" w:type="pct"/>
            <w:shd w:val="clear" w:color="auto" w:fill="auto"/>
            <w:vAlign w:val="center"/>
          </w:tcPr>
          <w:p w14:paraId="11B5E4B3" w14:textId="77777777" w:rsidR="00FF4A76" w:rsidRPr="00B80679" w:rsidRDefault="00FF4A76" w:rsidP="006A058C">
            <w:pPr>
              <w:pStyle w:val="Table"/>
            </w:pPr>
          </w:p>
          <w:p w14:paraId="0A137422" w14:textId="77777777" w:rsidR="00FF4A76" w:rsidRPr="00B80679" w:rsidRDefault="00FF4A76" w:rsidP="006A058C">
            <w:pPr>
              <w:pStyle w:val="Table"/>
            </w:pPr>
          </w:p>
          <w:p w14:paraId="275AEC4F" w14:textId="77777777" w:rsidR="00FF4A76" w:rsidRPr="00B80679" w:rsidRDefault="00FF4A76" w:rsidP="006A058C">
            <w:pPr>
              <w:pStyle w:val="Table"/>
            </w:pPr>
          </w:p>
        </w:tc>
      </w:tr>
      <w:tr w:rsidR="00FF4A76" w:rsidRPr="00B80679" w14:paraId="6508DC6E" w14:textId="77777777" w:rsidTr="00B80679">
        <w:trPr>
          <w:trHeight w:val="2235"/>
        </w:trPr>
        <w:tc>
          <w:tcPr>
            <w:tcW w:w="1206" w:type="pct"/>
            <w:shd w:val="clear" w:color="auto" w:fill="F2F2F2"/>
            <w:vAlign w:val="center"/>
          </w:tcPr>
          <w:p w14:paraId="3388ED78" w14:textId="77777777" w:rsidR="00FF4A76" w:rsidRPr="00B80679" w:rsidRDefault="00FF4A76" w:rsidP="006A058C">
            <w:pPr>
              <w:pStyle w:val="Table"/>
            </w:pPr>
            <w:r w:rsidRPr="00B80679">
              <w:rPr>
                <w:b/>
                <w:bCs/>
              </w:rPr>
              <w:lastRenderedPageBreak/>
              <w:t>How</w:t>
            </w:r>
            <w:r w:rsidR="33703767" w:rsidRPr="00B80679">
              <w:t xml:space="preserve"> </w:t>
            </w:r>
            <w:r w:rsidR="00E62A9A" w:rsidRPr="00B80679">
              <w:t>will</w:t>
            </w:r>
            <w:r w:rsidR="33703767" w:rsidRPr="00B80679">
              <w:t xml:space="preserve"> this</w:t>
            </w:r>
            <w:r w:rsidR="00E62A9A" w:rsidRPr="00B80679">
              <w:t xml:space="preserve"> action</w:t>
            </w:r>
            <w:r w:rsidR="33703767" w:rsidRPr="00B80679">
              <w:t xml:space="preserve"> reduce them</w:t>
            </w:r>
            <w:r w:rsidRPr="00B80679">
              <w:t>?</w:t>
            </w:r>
          </w:p>
        </w:tc>
        <w:tc>
          <w:tcPr>
            <w:tcW w:w="3736" w:type="pct"/>
            <w:shd w:val="clear" w:color="auto" w:fill="auto"/>
            <w:vAlign w:val="center"/>
          </w:tcPr>
          <w:p w14:paraId="270AD136" w14:textId="77777777" w:rsidR="00FF4A76" w:rsidRPr="00B80679" w:rsidRDefault="00FF4A76" w:rsidP="006A058C">
            <w:pPr>
              <w:pStyle w:val="Table"/>
            </w:pPr>
          </w:p>
        </w:tc>
      </w:tr>
      <w:tr w:rsidR="00FF4A76" w:rsidRPr="00B80679" w14:paraId="2FACC4D9" w14:textId="77777777" w:rsidTr="00B80679">
        <w:trPr>
          <w:trHeight w:val="2385"/>
        </w:trPr>
        <w:tc>
          <w:tcPr>
            <w:tcW w:w="1206" w:type="pct"/>
            <w:shd w:val="clear" w:color="auto" w:fill="F2F2F2"/>
            <w:vAlign w:val="center"/>
          </w:tcPr>
          <w:p w14:paraId="1FFD63AB" w14:textId="77777777" w:rsidR="00FF4A76" w:rsidRPr="00B80679" w:rsidRDefault="32B504B6" w:rsidP="006A058C">
            <w:pPr>
              <w:pStyle w:val="Table"/>
            </w:pPr>
            <w:r w:rsidRPr="00B80679">
              <w:t xml:space="preserve">Why is this change </w:t>
            </w:r>
            <w:r w:rsidRPr="00B80679">
              <w:rPr>
                <w:b/>
                <w:bCs/>
              </w:rPr>
              <w:t>significant</w:t>
            </w:r>
            <w:r w:rsidR="66D03539" w:rsidRPr="00B80679">
              <w:t>?</w:t>
            </w:r>
          </w:p>
        </w:tc>
        <w:tc>
          <w:tcPr>
            <w:tcW w:w="3736" w:type="pct"/>
            <w:shd w:val="clear" w:color="auto" w:fill="auto"/>
            <w:vAlign w:val="center"/>
          </w:tcPr>
          <w:p w14:paraId="56E56CB0" w14:textId="77777777" w:rsidR="00FF4A76" w:rsidRPr="00B80679" w:rsidRDefault="00FF4A76" w:rsidP="006A058C">
            <w:pPr>
              <w:pStyle w:val="Table"/>
            </w:pPr>
          </w:p>
          <w:p w14:paraId="3A878669" w14:textId="77777777" w:rsidR="00FF4A76" w:rsidRPr="00B80679" w:rsidRDefault="00FF4A76" w:rsidP="006A058C">
            <w:pPr>
              <w:pStyle w:val="Table"/>
            </w:pPr>
          </w:p>
          <w:p w14:paraId="7C3C4840" w14:textId="77777777" w:rsidR="00FF4A76" w:rsidRPr="00B80679" w:rsidRDefault="00FF4A76" w:rsidP="006A058C">
            <w:pPr>
              <w:pStyle w:val="Table"/>
            </w:pPr>
          </w:p>
        </w:tc>
      </w:tr>
    </w:tbl>
    <w:p w14:paraId="12088D94" w14:textId="77777777" w:rsidR="6F887443" w:rsidRDefault="6F887443" w:rsidP="00C243A8"/>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13" w:type="dxa"/>
          <w:left w:w="85" w:type="dxa"/>
          <w:bottom w:w="113" w:type="dxa"/>
          <w:right w:w="85" w:type="dxa"/>
        </w:tblCellMar>
        <w:tblLook w:val="02A0" w:firstRow="1" w:lastRow="0" w:firstColumn="1" w:lastColumn="0" w:noHBand="1" w:noVBand="0"/>
      </w:tblPr>
      <w:tblGrid>
        <w:gridCol w:w="9736"/>
      </w:tblGrid>
      <w:tr w:rsidR="00B51169" w:rsidRPr="00B80679" w14:paraId="5278915B" w14:textId="77777777" w:rsidTr="00B80679">
        <w:trPr>
          <w:trHeight w:val="257"/>
        </w:trPr>
        <w:tc>
          <w:tcPr>
            <w:tcW w:w="4941" w:type="pct"/>
            <w:shd w:val="clear" w:color="auto" w:fill="D9D9D9"/>
          </w:tcPr>
          <w:p w14:paraId="6D2C2AF3" w14:textId="77777777" w:rsidR="00B51169" w:rsidRPr="00B80679" w:rsidRDefault="3EF1EBB1" w:rsidP="00B80679">
            <w:pPr>
              <w:pStyle w:val="ListParagraph"/>
              <w:numPr>
                <w:ilvl w:val="0"/>
                <w:numId w:val="6"/>
              </w:numPr>
              <w:spacing w:before="0" w:after="0" w:line="240" w:lineRule="auto"/>
              <w:ind w:left="357" w:hanging="357"/>
              <w:rPr>
                <w:b/>
                <w:bCs/>
                <w:sz w:val="22"/>
              </w:rPr>
            </w:pPr>
            <w:r w:rsidRPr="00B80679">
              <w:rPr>
                <w:b/>
                <w:bCs/>
                <w:sz w:val="22"/>
              </w:rPr>
              <w:t xml:space="preserve">Hints and Tips! </w:t>
            </w:r>
            <w:r w:rsidR="32380A69" w:rsidRPr="00B80679">
              <w:rPr>
                <w:b/>
                <w:bCs/>
                <w:sz w:val="22"/>
              </w:rPr>
              <w:t>From The Carbon Literacy Project to successfully complete this form</w:t>
            </w:r>
          </w:p>
        </w:tc>
      </w:tr>
      <w:tr w:rsidR="00B51169" w:rsidRPr="00B80679" w14:paraId="6962288E" w14:textId="77777777" w:rsidTr="00B80679">
        <w:trPr>
          <w:trHeight w:val="145"/>
        </w:trPr>
        <w:tc>
          <w:tcPr>
            <w:tcW w:w="4941" w:type="pct"/>
            <w:shd w:val="clear" w:color="auto" w:fill="F2F2F2"/>
            <w:vAlign w:val="center"/>
          </w:tcPr>
          <w:p w14:paraId="766D2B3E" w14:textId="77777777" w:rsidR="00F665C8" w:rsidRPr="00B80679" w:rsidRDefault="035595BE" w:rsidP="00B80679">
            <w:pPr>
              <w:spacing w:line="240" w:lineRule="auto"/>
              <w:rPr>
                <w:sz w:val="22"/>
              </w:rPr>
            </w:pPr>
            <w:r w:rsidRPr="00B80679">
              <w:rPr>
                <w:sz w:val="22"/>
              </w:rPr>
              <w:t>Double-check your actions before returning you</w:t>
            </w:r>
            <w:r w:rsidR="080D2E7C" w:rsidRPr="00B80679">
              <w:rPr>
                <w:sz w:val="22"/>
              </w:rPr>
              <w:t>r</w:t>
            </w:r>
            <w:r w:rsidRPr="00B80679">
              <w:rPr>
                <w:sz w:val="22"/>
              </w:rPr>
              <w:t xml:space="preserve"> form.</w:t>
            </w:r>
          </w:p>
          <w:p w14:paraId="5520EBE6" w14:textId="77777777" w:rsidR="00F665C8" w:rsidRPr="00B80679" w:rsidRDefault="00F665C8" w:rsidP="00B80679">
            <w:pPr>
              <w:pStyle w:val="ListParagraph"/>
              <w:numPr>
                <w:ilvl w:val="0"/>
                <w:numId w:val="11"/>
              </w:numPr>
              <w:spacing w:line="240" w:lineRule="auto"/>
              <w:contextualSpacing w:val="0"/>
              <w:rPr>
                <w:sz w:val="22"/>
              </w:rPr>
            </w:pPr>
            <w:r w:rsidRPr="00B80679">
              <w:rPr>
                <w:sz w:val="22"/>
              </w:rPr>
              <w:t xml:space="preserve">Are they </w:t>
            </w:r>
            <w:r w:rsidRPr="00B80679">
              <w:rPr>
                <w:sz w:val="22"/>
                <w:u w:val="single"/>
              </w:rPr>
              <w:t>new</w:t>
            </w:r>
            <w:r w:rsidRPr="00B80679">
              <w:rPr>
                <w:sz w:val="22"/>
              </w:rPr>
              <w:t>?</w:t>
            </w:r>
          </w:p>
          <w:p w14:paraId="6B06B27D" w14:textId="77777777" w:rsidR="00F665C8" w:rsidRPr="00B80679" w:rsidRDefault="00F665C8" w:rsidP="00B80679">
            <w:pPr>
              <w:pStyle w:val="ListParagraph"/>
              <w:numPr>
                <w:ilvl w:val="0"/>
                <w:numId w:val="11"/>
              </w:numPr>
              <w:spacing w:line="240" w:lineRule="auto"/>
              <w:contextualSpacing w:val="0"/>
              <w:rPr>
                <w:sz w:val="22"/>
              </w:rPr>
            </w:pPr>
            <w:r w:rsidRPr="00B80679">
              <w:rPr>
                <w:sz w:val="22"/>
              </w:rPr>
              <w:t xml:space="preserve">Are they related to the </w:t>
            </w:r>
            <w:r w:rsidRPr="00B80679">
              <w:rPr>
                <w:sz w:val="22"/>
                <w:u w:val="single"/>
              </w:rPr>
              <w:t>setting</w:t>
            </w:r>
            <w:r w:rsidRPr="00B80679">
              <w:rPr>
                <w:sz w:val="22"/>
              </w:rPr>
              <w:t xml:space="preserve"> of your training?</w:t>
            </w:r>
          </w:p>
          <w:p w14:paraId="7AFA60BD" w14:textId="77777777" w:rsidR="00F665C8" w:rsidRPr="00B80679" w:rsidRDefault="00F665C8" w:rsidP="00B80679">
            <w:pPr>
              <w:pStyle w:val="ListParagraph"/>
              <w:numPr>
                <w:ilvl w:val="0"/>
                <w:numId w:val="11"/>
              </w:numPr>
              <w:spacing w:line="240" w:lineRule="auto"/>
              <w:contextualSpacing w:val="0"/>
              <w:rPr>
                <w:sz w:val="22"/>
              </w:rPr>
            </w:pPr>
            <w:r w:rsidRPr="00B80679">
              <w:rPr>
                <w:sz w:val="22"/>
              </w:rPr>
              <w:t xml:space="preserve">Have you described the </w:t>
            </w:r>
            <w:r w:rsidRPr="00B80679">
              <w:rPr>
                <w:sz w:val="22"/>
                <w:u w:val="single"/>
              </w:rPr>
              <w:t>link</w:t>
            </w:r>
            <w:r w:rsidRPr="00B80679">
              <w:rPr>
                <w:sz w:val="22"/>
              </w:rPr>
              <w:t xml:space="preserve"> between your action and </w:t>
            </w:r>
            <w:r w:rsidRPr="00B80679">
              <w:rPr>
                <w:sz w:val="22"/>
                <w:u w:val="single"/>
              </w:rPr>
              <w:t>greenhouse gas reduction</w:t>
            </w:r>
            <w:r w:rsidRPr="00B80679">
              <w:rPr>
                <w:sz w:val="22"/>
              </w:rPr>
              <w:t>?</w:t>
            </w:r>
          </w:p>
          <w:p w14:paraId="725E321C" w14:textId="77777777" w:rsidR="00F665C8" w:rsidRPr="00B80679" w:rsidRDefault="06B1A51D" w:rsidP="00B80679">
            <w:pPr>
              <w:pStyle w:val="ListParagraph"/>
              <w:numPr>
                <w:ilvl w:val="0"/>
                <w:numId w:val="11"/>
              </w:numPr>
              <w:spacing w:line="240" w:lineRule="auto"/>
              <w:contextualSpacing w:val="0"/>
              <w:rPr>
                <w:sz w:val="22"/>
              </w:rPr>
            </w:pPr>
            <w:r w:rsidRPr="00B80679">
              <w:rPr>
                <w:sz w:val="22"/>
              </w:rPr>
              <w:t xml:space="preserve">Are they written in your </w:t>
            </w:r>
            <w:r w:rsidRPr="00B80679">
              <w:rPr>
                <w:sz w:val="22"/>
                <w:u w:val="single"/>
              </w:rPr>
              <w:t>own words</w:t>
            </w:r>
            <w:r w:rsidRPr="00B80679">
              <w:rPr>
                <w:sz w:val="22"/>
              </w:rPr>
              <w:t>? (</w:t>
            </w:r>
            <w:r w:rsidR="581F031A" w:rsidRPr="00B80679">
              <w:rPr>
                <w:sz w:val="22"/>
              </w:rPr>
              <w:t>i.e.</w:t>
            </w:r>
            <w:r w:rsidRPr="00B80679">
              <w:rPr>
                <w:sz w:val="22"/>
              </w:rPr>
              <w:t xml:space="preserve"> not copied)</w:t>
            </w:r>
          </w:p>
          <w:p w14:paraId="22B55B54" w14:textId="77777777" w:rsidR="00F665C8" w:rsidRPr="00B80679" w:rsidRDefault="00F665C8" w:rsidP="00B80679">
            <w:pPr>
              <w:spacing w:line="240" w:lineRule="auto"/>
              <w:rPr>
                <w:sz w:val="22"/>
              </w:rPr>
            </w:pPr>
            <w:r w:rsidRPr="00B80679">
              <w:rPr>
                <w:sz w:val="22"/>
              </w:rPr>
              <w:t>Good-to-know:</w:t>
            </w:r>
          </w:p>
          <w:p w14:paraId="227D626F" w14:textId="77777777" w:rsidR="00F665C8" w:rsidRPr="00B80679" w:rsidRDefault="09999C45" w:rsidP="00B80679">
            <w:pPr>
              <w:pStyle w:val="ListParagraph"/>
              <w:numPr>
                <w:ilvl w:val="0"/>
                <w:numId w:val="12"/>
              </w:numPr>
              <w:spacing w:line="240" w:lineRule="auto"/>
              <w:rPr>
                <w:sz w:val="22"/>
              </w:rPr>
            </w:pPr>
            <w:r w:rsidRPr="00B80679">
              <w:rPr>
                <w:sz w:val="22"/>
              </w:rPr>
              <w:t xml:space="preserve">Low/Medium/High means 10s/100s/1000s </w:t>
            </w:r>
            <w:r w:rsidR="61CCB09D" w:rsidRPr="00B80679">
              <w:rPr>
                <w:sz w:val="22"/>
              </w:rPr>
              <w:t>kgs</w:t>
            </w:r>
            <w:r w:rsidRPr="00B80679">
              <w:rPr>
                <w:sz w:val="22"/>
              </w:rPr>
              <w:t xml:space="preserve"> </w:t>
            </w:r>
            <w:r w:rsidR="692EE0BE" w:rsidRPr="00B80679">
              <w:rPr>
                <w:sz w:val="22"/>
              </w:rPr>
              <w:t>c</w:t>
            </w:r>
            <w:r w:rsidRPr="00B80679">
              <w:rPr>
                <w:sz w:val="22"/>
              </w:rPr>
              <w:t>arbon</w:t>
            </w:r>
            <w:r w:rsidR="49270E4F" w:rsidRPr="00B80679">
              <w:rPr>
                <w:sz w:val="22"/>
              </w:rPr>
              <w:t xml:space="preserve"> dioxide</w:t>
            </w:r>
            <w:r w:rsidRPr="00B80679">
              <w:rPr>
                <w:sz w:val="22"/>
              </w:rPr>
              <w:t xml:space="preserve"> (equivalent). We will not be testing this part</w:t>
            </w:r>
            <w:r w:rsidR="45A0F881" w:rsidRPr="00B80679">
              <w:rPr>
                <w:sz w:val="22"/>
              </w:rPr>
              <w:t xml:space="preserve">. </w:t>
            </w:r>
            <w:r w:rsidR="3DAFF2CE" w:rsidRPr="00B80679">
              <w:rPr>
                <w:sz w:val="22"/>
              </w:rPr>
              <w:t>I</w:t>
            </w:r>
            <w:r w:rsidR="4F26B9C2" w:rsidRPr="00B80679">
              <w:rPr>
                <w:sz w:val="22"/>
              </w:rPr>
              <w:t>t</w:t>
            </w:r>
            <w:r w:rsidR="062FC8C2" w:rsidRPr="00B80679">
              <w:rPr>
                <w:sz w:val="22"/>
              </w:rPr>
              <w:t xml:space="preserve"> just shows us</w:t>
            </w:r>
            <w:r w:rsidR="2F39D5A1" w:rsidRPr="00B80679">
              <w:rPr>
                <w:sz w:val="22"/>
              </w:rPr>
              <w:t xml:space="preserve"> that</w:t>
            </w:r>
            <w:r w:rsidR="062FC8C2" w:rsidRPr="00B80679">
              <w:rPr>
                <w:sz w:val="22"/>
              </w:rPr>
              <w:t xml:space="preserve"> you have a relative understanding of the carbon impact</w:t>
            </w:r>
            <w:r w:rsidR="628DFA89" w:rsidRPr="00B80679">
              <w:rPr>
                <w:sz w:val="22"/>
              </w:rPr>
              <w:t xml:space="preserve"> of different actions, as well as </w:t>
            </w:r>
            <w:r w:rsidR="4FE7C867" w:rsidRPr="00B80679">
              <w:rPr>
                <w:sz w:val="22"/>
              </w:rPr>
              <w:t>helping us to estimat</w:t>
            </w:r>
            <w:r w:rsidR="0DD899AD" w:rsidRPr="00B80679">
              <w:rPr>
                <w:sz w:val="22"/>
              </w:rPr>
              <w:t>e</w:t>
            </w:r>
            <w:r w:rsidR="4FE7C867" w:rsidRPr="00B80679">
              <w:rPr>
                <w:sz w:val="22"/>
              </w:rPr>
              <w:t xml:space="preserve"> </w:t>
            </w:r>
            <w:r w:rsidR="0FBD44E0" w:rsidRPr="00B80679">
              <w:rPr>
                <w:sz w:val="22"/>
              </w:rPr>
              <w:t xml:space="preserve">the overall </w:t>
            </w:r>
            <w:r w:rsidR="4FE7C867" w:rsidRPr="00B80679">
              <w:rPr>
                <w:sz w:val="22"/>
              </w:rPr>
              <w:t>carbon reduction</w:t>
            </w:r>
            <w:r w:rsidR="15FEA937" w:rsidRPr="00B80679">
              <w:rPr>
                <w:sz w:val="22"/>
              </w:rPr>
              <w:t xml:space="preserve"> from CL pledges</w:t>
            </w:r>
            <w:ins w:id="0" w:author="Lucia Simmons" w:date="2023-08-08T09:49:00Z">
              <w:r w:rsidR="40286D2B" w:rsidRPr="00B80679">
                <w:rPr>
                  <w:sz w:val="22"/>
                </w:rPr>
                <w:t>.</w:t>
              </w:r>
            </w:ins>
          </w:p>
          <w:p w14:paraId="3F3609A7" w14:textId="77777777" w:rsidR="00F665C8" w:rsidRPr="00B80679" w:rsidRDefault="00F665C8" w:rsidP="00B80679">
            <w:pPr>
              <w:pStyle w:val="ListParagraph"/>
              <w:numPr>
                <w:ilvl w:val="0"/>
                <w:numId w:val="12"/>
              </w:numPr>
              <w:spacing w:line="240" w:lineRule="auto"/>
              <w:contextualSpacing w:val="0"/>
              <w:rPr>
                <w:sz w:val="22"/>
              </w:rPr>
            </w:pPr>
            <w:r w:rsidRPr="00B80679">
              <w:rPr>
                <w:sz w:val="22"/>
              </w:rPr>
              <w:t xml:space="preserve">There is no reduction too big or too small. </w:t>
            </w:r>
            <w:proofErr w:type="gramStart"/>
            <w:r w:rsidRPr="00B80679">
              <w:rPr>
                <w:sz w:val="22"/>
              </w:rPr>
              <w:t>As long as</w:t>
            </w:r>
            <w:proofErr w:type="gramEnd"/>
            <w:r w:rsidRPr="00B80679">
              <w:rPr>
                <w:sz w:val="22"/>
              </w:rPr>
              <w:t xml:space="preserve"> you are using </w:t>
            </w:r>
            <w:r w:rsidRPr="00B80679">
              <w:rPr>
                <w:sz w:val="22"/>
                <w:u w:val="single"/>
              </w:rPr>
              <w:t>your power</w:t>
            </w:r>
            <w:r w:rsidRPr="00B80679">
              <w:rPr>
                <w:sz w:val="22"/>
              </w:rPr>
              <w:t xml:space="preserve"> to make the </w:t>
            </w:r>
            <w:r w:rsidRPr="00B80679">
              <w:rPr>
                <w:sz w:val="22"/>
                <w:u w:val="single"/>
              </w:rPr>
              <w:t>largest reduction</w:t>
            </w:r>
            <w:r w:rsidRPr="00B80679">
              <w:rPr>
                <w:sz w:val="22"/>
              </w:rPr>
              <w:t xml:space="preserve"> you can, that is what Carbon Literacy is about.</w:t>
            </w:r>
          </w:p>
          <w:p w14:paraId="171D1088" w14:textId="77777777" w:rsidR="00B51169" w:rsidRPr="00B80679" w:rsidRDefault="69B9C706" w:rsidP="00B80679">
            <w:pPr>
              <w:pStyle w:val="ListParagraph"/>
              <w:numPr>
                <w:ilvl w:val="0"/>
                <w:numId w:val="12"/>
              </w:numPr>
              <w:spacing w:line="240" w:lineRule="auto"/>
              <w:contextualSpacing w:val="0"/>
            </w:pPr>
            <w:r w:rsidRPr="00B80679">
              <w:rPr>
                <w:sz w:val="22"/>
              </w:rPr>
              <w:t xml:space="preserve">If in doubt…explain, explain, explain! </w:t>
            </w:r>
            <w:r w:rsidR="6F1BE26D" w:rsidRPr="00B80679">
              <w:rPr>
                <w:sz w:val="22"/>
              </w:rPr>
              <w:t>Our certification team</w:t>
            </w:r>
            <w:r w:rsidRPr="00B80679">
              <w:rPr>
                <w:sz w:val="22"/>
              </w:rPr>
              <w:t xml:space="preserve"> only see this form, so we do not know anything beyond what you write. If you are unsure if what you have written will pass, help us understand your line of thought by </w:t>
            </w:r>
            <w:r w:rsidRPr="00B80679">
              <w:rPr>
                <w:sz w:val="22"/>
                <w:u w:val="single"/>
              </w:rPr>
              <w:t>writing it down</w:t>
            </w:r>
            <w:r w:rsidRPr="00B80679">
              <w:rPr>
                <w:sz w:val="22"/>
              </w:rPr>
              <w:t>.</w:t>
            </w:r>
          </w:p>
          <w:p w14:paraId="510FE21C" w14:textId="77777777" w:rsidR="00CE77EC" w:rsidRPr="00B80679" w:rsidRDefault="00CE77EC" w:rsidP="00B80679">
            <w:pPr>
              <w:spacing w:line="240" w:lineRule="auto"/>
            </w:pPr>
          </w:p>
        </w:tc>
      </w:tr>
    </w:tbl>
    <w:p w14:paraId="75BACE5D" w14:textId="77777777" w:rsidR="001F100B" w:rsidRPr="003C1F5E" w:rsidRDefault="001F100B" w:rsidP="00C243A8"/>
    <w:p w14:paraId="1A8BAC84" w14:textId="77777777" w:rsidR="6F887443" w:rsidRDefault="6F887443" w:rsidP="00C243A8"/>
    <w:sectPr w:rsidR="6F887443" w:rsidSect="00693CD5">
      <w:headerReference w:type="default" r:id="rId13"/>
      <w:footerReference w:type="default" r:id="rId14"/>
      <w:headerReference w:type="first" r:id="rId15"/>
      <w:footerReference w:type="firs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FCB3" w14:textId="77777777" w:rsidR="00693CD5" w:rsidRDefault="00693CD5" w:rsidP="00C243A8">
      <w:r>
        <w:separator/>
      </w:r>
    </w:p>
  </w:endnote>
  <w:endnote w:type="continuationSeparator" w:id="0">
    <w:p w14:paraId="30490176" w14:textId="77777777" w:rsidR="00693CD5" w:rsidRDefault="00693CD5" w:rsidP="00C243A8">
      <w:r>
        <w:continuationSeparator/>
      </w:r>
    </w:p>
  </w:endnote>
  <w:endnote w:type="continuationNotice" w:id="1">
    <w:p w14:paraId="0AD769EE" w14:textId="77777777" w:rsidR="00693CD5" w:rsidRDefault="00693C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33C6AF2" w:rsidRPr="00B80679" w14:paraId="2F63C713" w14:textId="77777777" w:rsidTr="133C6AF2">
      <w:trPr>
        <w:trHeight w:val="300"/>
      </w:trPr>
      <w:tc>
        <w:tcPr>
          <w:tcW w:w="3485" w:type="dxa"/>
        </w:tcPr>
        <w:p w14:paraId="2546856C" w14:textId="77777777" w:rsidR="133C6AF2" w:rsidRPr="00B80679" w:rsidRDefault="133C6AF2" w:rsidP="00C243A8">
          <w:pPr>
            <w:pStyle w:val="Header"/>
          </w:pPr>
        </w:p>
      </w:tc>
      <w:tc>
        <w:tcPr>
          <w:tcW w:w="3485" w:type="dxa"/>
        </w:tcPr>
        <w:p w14:paraId="1D793BBB" w14:textId="77777777" w:rsidR="133C6AF2" w:rsidRPr="00B80679" w:rsidRDefault="133C6AF2" w:rsidP="00C243A8">
          <w:pPr>
            <w:pStyle w:val="Header"/>
          </w:pPr>
        </w:p>
      </w:tc>
      <w:tc>
        <w:tcPr>
          <w:tcW w:w="3485" w:type="dxa"/>
        </w:tcPr>
        <w:p w14:paraId="4EF530F3" w14:textId="77777777" w:rsidR="133C6AF2" w:rsidRPr="00B80679" w:rsidRDefault="133C6AF2" w:rsidP="00C243A8">
          <w:pPr>
            <w:pStyle w:val="Header"/>
          </w:pPr>
        </w:p>
      </w:tc>
    </w:tr>
  </w:tbl>
  <w:p w14:paraId="21D8F3DA" w14:textId="77777777" w:rsidR="133C6AF2" w:rsidRDefault="133C6AF2" w:rsidP="00C24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33C6AF2" w:rsidRPr="00B80679" w14:paraId="2FF57638" w14:textId="77777777" w:rsidTr="133C6AF2">
      <w:trPr>
        <w:trHeight w:val="300"/>
      </w:trPr>
      <w:tc>
        <w:tcPr>
          <w:tcW w:w="3485" w:type="dxa"/>
        </w:tcPr>
        <w:p w14:paraId="0C63DC1C" w14:textId="77777777" w:rsidR="133C6AF2" w:rsidRPr="00B80679" w:rsidRDefault="133C6AF2" w:rsidP="00C243A8">
          <w:pPr>
            <w:pStyle w:val="Header"/>
          </w:pPr>
        </w:p>
      </w:tc>
      <w:tc>
        <w:tcPr>
          <w:tcW w:w="3485" w:type="dxa"/>
        </w:tcPr>
        <w:p w14:paraId="6DFFE640" w14:textId="77777777" w:rsidR="133C6AF2" w:rsidRPr="00B80679" w:rsidRDefault="133C6AF2" w:rsidP="00C243A8">
          <w:pPr>
            <w:pStyle w:val="Header"/>
          </w:pPr>
        </w:p>
      </w:tc>
      <w:tc>
        <w:tcPr>
          <w:tcW w:w="3485" w:type="dxa"/>
        </w:tcPr>
        <w:p w14:paraId="0D311B6A" w14:textId="77777777" w:rsidR="133C6AF2" w:rsidRPr="00B80679" w:rsidRDefault="133C6AF2" w:rsidP="00C243A8">
          <w:pPr>
            <w:pStyle w:val="Header"/>
          </w:pPr>
        </w:p>
      </w:tc>
    </w:tr>
  </w:tbl>
  <w:p w14:paraId="76C50B79" w14:textId="77777777" w:rsidR="133C6AF2" w:rsidRDefault="133C6AF2" w:rsidP="00C24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F781" w14:textId="77777777" w:rsidR="00693CD5" w:rsidRDefault="00693CD5" w:rsidP="00C243A8">
      <w:r>
        <w:separator/>
      </w:r>
    </w:p>
  </w:footnote>
  <w:footnote w:type="continuationSeparator" w:id="0">
    <w:p w14:paraId="66D70B5D" w14:textId="77777777" w:rsidR="00693CD5" w:rsidRDefault="00693CD5" w:rsidP="00C243A8">
      <w:r>
        <w:continuationSeparator/>
      </w:r>
    </w:p>
  </w:footnote>
  <w:footnote w:type="continuationNotice" w:id="1">
    <w:p w14:paraId="296F3CF7" w14:textId="77777777" w:rsidR="00693CD5" w:rsidRDefault="00693CD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0541" w14:textId="77777777" w:rsidR="00C112B2" w:rsidRDefault="00C112B2" w:rsidP="00C243A8">
    <w:pPr>
      <w:pStyle w:val="Header"/>
    </w:pPr>
  </w:p>
  <w:p w14:paraId="5EFF64B4" w14:textId="77777777" w:rsidR="00C112B2" w:rsidRDefault="00C112B2" w:rsidP="00C24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737C" w14:textId="77777777" w:rsidR="00296CA2" w:rsidRDefault="00296CA2" w:rsidP="00C24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EA8F"/>
    <w:multiLevelType w:val="hybridMultilevel"/>
    <w:tmpl w:val="A3C06450"/>
    <w:lvl w:ilvl="0" w:tplc="B2CA5D7E">
      <w:start w:val="1"/>
      <w:numFmt w:val="decimal"/>
      <w:lvlText w:val="%1."/>
      <w:lvlJc w:val="left"/>
      <w:pPr>
        <w:ind w:left="720" w:hanging="360"/>
      </w:pPr>
    </w:lvl>
    <w:lvl w:ilvl="1" w:tplc="258A7E1A">
      <w:start w:val="1"/>
      <w:numFmt w:val="lowerLetter"/>
      <w:lvlText w:val="%2."/>
      <w:lvlJc w:val="left"/>
      <w:pPr>
        <w:ind w:left="1440" w:hanging="360"/>
      </w:pPr>
    </w:lvl>
    <w:lvl w:ilvl="2" w:tplc="3B5A5E1A">
      <w:start w:val="1"/>
      <w:numFmt w:val="lowerRoman"/>
      <w:lvlText w:val="%3."/>
      <w:lvlJc w:val="right"/>
      <w:pPr>
        <w:ind w:left="2160" w:hanging="180"/>
      </w:pPr>
    </w:lvl>
    <w:lvl w:ilvl="3" w:tplc="89AAA74E">
      <w:start w:val="1"/>
      <w:numFmt w:val="decimal"/>
      <w:lvlText w:val="%4."/>
      <w:lvlJc w:val="left"/>
      <w:pPr>
        <w:ind w:left="2880" w:hanging="360"/>
      </w:pPr>
    </w:lvl>
    <w:lvl w:ilvl="4" w:tplc="09846C16">
      <w:start w:val="1"/>
      <w:numFmt w:val="lowerLetter"/>
      <w:lvlText w:val="%5."/>
      <w:lvlJc w:val="left"/>
      <w:pPr>
        <w:ind w:left="3600" w:hanging="360"/>
      </w:pPr>
    </w:lvl>
    <w:lvl w:ilvl="5" w:tplc="EF52D588">
      <w:start w:val="1"/>
      <w:numFmt w:val="lowerRoman"/>
      <w:lvlText w:val="%6."/>
      <w:lvlJc w:val="right"/>
      <w:pPr>
        <w:ind w:left="4320" w:hanging="180"/>
      </w:pPr>
    </w:lvl>
    <w:lvl w:ilvl="6" w:tplc="660424F4">
      <w:start w:val="1"/>
      <w:numFmt w:val="decimal"/>
      <w:lvlText w:val="%7."/>
      <w:lvlJc w:val="left"/>
      <w:pPr>
        <w:ind w:left="5040" w:hanging="360"/>
      </w:pPr>
    </w:lvl>
    <w:lvl w:ilvl="7" w:tplc="12CA50BA">
      <w:start w:val="1"/>
      <w:numFmt w:val="lowerLetter"/>
      <w:lvlText w:val="%8."/>
      <w:lvlJc w:val="left"/>
      <w:pPr>
        <w:ind w:left="5760" w:hanging="360"/>
      </w:pPr>
    </w:lvl>
    <w:lvl w:ilvl="8" w:tplc="5F940D2C">
      <w:start w:val="1"/>
      <w:numFmt w:val="lowerRoman"/>
      <w:lvlText w:val="%9."/>
      <w:lvlJc w:val="right"/>
      <w:pPr>
        <w:ind w:left="6480" w:hanging="180"/>
      </w:pPr>
    </w:lvl>
  </w:abstractNum>
  <w:abstractNum w:abstractNumId="1" w15:restartNumberingAfterBreak="0">
    <w:nsid w:val="035E759F"/>
    <w:multiLevelType w:val="hybridMultilevel"/>
    <w:tmpl w:val="B93221B4"/>
    <w:lvl w:ilvl="0" w:tplc="5C84A8C0">
      <w:start w:val="1"/>
      <w:numFmt w:val="bullet"/>
      <w:lvlText w:val=""/>
      <w:lvlJc w:val="left"/>
      <w:pPr>
        <w:ind w:left="720" w:hanging="360"/>
      </w:pPr>
      <w:rPr>
        <w:rFonts w:ascii="Symbol" w:hAnsi="Symbol" w:hint="default"/>
      </w:rPr>
    </w:lvl>
    <w:lvl w:ilvl="1" w:tplc="77A2DFE8">
      <w:start w:val="1"/>
      <w:numFmt w:val="bullet"/>
      <w:lvlText w:val="o"/>
      <w:lvlJc w:val="left"/>
      <w:pPr>
        <w:ind w:left="1440" w:hanging="360"/>
      </w:pPr>
      <w:rPr>
        <w:rFonts w:ascii="Courier New" w:hAnsi="Courier New" w:hint="default"/>
      </w:rPr>
    </w:lvl>
    <w:lvl w:ilvl="2" w:tplc="5A783C34">
      <w:start w:val="1"/>
      <w:numFmt w:val="bullet"/>
      <w:lvlText w:val=""/>
      <w:lvlJc w:val="left"/>
      <w:pPr>
        <w:ind w:left="2160" w:hanging="360"/>
      </w:pPr>
      <w:rPr>
        <w:rFonts w:ascii="Wingdings" w:hAnsi="Wingdings" w:hint="default"/>
      </w:rPr>
    </w:lvl>
    <w:lvl w:ilvl="3" w:tplc="111CAAB8">
      <w:start w:val="1"/>
      <w:numFmt w:val="bullet"/>
      <w:lvlText w:val=""/>
      <w:lvlJc w:val="left"/>
      <w:pPr>
        <w:ind w:left="2880" w:hanging="360"/>
      </w:pPr>
      <w:rPr>
        <w:rFonts w:ascii="Symbol" w:hAnsi="Symbol" w:hint="default"/>
      </w:rPr>
    </w:lvl>
    <w:lvl w:ilvl="4" w:tplc="C87CC92A">
      <w:start w:val="1"/>
      <w:numFmt w:val="bullet"/>
      <w:lvlText w:val="o"/>
      <w:lvlJc w:val="left"/>
      <w:pPr>
        <w:ind w:left="3600" w:hanging="360"/>
      </w:pPr>
      <w:rPr>
        <w:rFonts w:ascii="Courier New" w:hAnsi="Courier New" w:hint="default"/>
      </w:rPr>
    </w:lvl>
    <w:lvl w:ilvl="5" w:tplc="F0D0057A">
      <w:start w:val="1"/>
      <w:numFmt w:val="bullet"/>
      <w:lvlText w:val=""/>
      <w:lvlJc w:val="left"/>
      <w:pPr>
        <w:ind w:left="4320" w:hanging="360"/>
      </w:pPr>
      <w:rPr>
        <w:rFonts w:ascii="Wingdings" w:hAnsi="Wingdings" w:hint="default"/>
      </w:rPr>
    </w:lvl>
    <w:lvl w:ilvl="6" w:tplc="86AE67BC">
      <w:start w:val="1"/>
      <w:numFmt w:val="bullet"/>
      <w:lvlText w:val=""/>
      <w:lvlJc w:val="left"/>
      <w:pPr>
        <w:ind w:left="5040" w:hanging="360"/>
      </w:pPr>
      <w:rPr>
        <w:rFonts w:ascii="Symbol" w:hAnsi="Symbol" w:hint="default"/>
      </w:rPr>
    </w:lvl>
    <w:lvl w:ilvl="7" w:tplc="101092B0">
      <w:start w:val="1"/>
      <w:numFmt w:val="bullet"/>
      <w:lvlText w:val="o"/>
      <w:lvlJc w:val="left"/>
      <w:pPr>
        <w:ind w:left="5760" w:hanging="360"/>
      </w:pPr>
      <w:rPr>
        <w:rFonts w:ascii="Courier New" w:hAnsi="Courier New" w:hint="default"/>
      </w:rPr>
    </w:lvl>
    <w:lvl w:ilvl="8" w:tplc="E8BAB30C">
      <w:start w:val="1"/>
      <w:numFmt w:val="bullet"/>
      <w:lvlText w:val=""/>
      <w:lvlJc w:val="left"/>
      <w:pPr>
        <w:ind w:left="6480" w:hanging="360"/>
      </w:pPr>
      <w:rPr>
        <w:rFonts w:ascii="Wingdings" w:hAnsi="Wingdings" w:hint="default"/>
      </w:rPr>
    </w:lvl>
  </w:abstractNum>
  <w:abstractNum w:abstractNumId="2" w15:restartNumberingAfterBreak="0">
    <w:nsid w:val="08C34AE9"/>
    <w:multiLevelType w:val="hybridMultilevel"/>
    <w:tmpl w:val="FFDE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21435"/>
    <w:multiLevelType w:val="hybridMultilevel"/>
    <w:tmpl w:val="CC881D06"/>
    <w:lvl w:ilvl="0" w:tplc="079E8A58">
      <w:start w:val="1"/>
      <w:numFmt w:val="decimal"/>
      <w:lvlText w:val="%1."/>
      <w:lvlJc w:val="left"/>
      <w:pPr>
        <w:ind w:left="360" w:hanging="360"/>
      </w:pPr>
      <w:rPr>
        <w:rFonts w:hint="default"/>
        <w:b/>
        <w:color w:val="FFFFFF"/>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2B151F"/>
    <w:multiLevelType w:val="hybridMultilevel"/>
    <w:tmpl w:val="541656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E01C03"/>
    <w:multiLevelType w:val="hybridMultilevel"/>
    <w:tmpl w:val="B58E85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758677A"/>
    <w:multiLevelType w:val="hybridMultilevel"/>
    <w:tmpl w:val="0C18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9C532F"/>
    <w:multiLevelType w:val="multilevel"/>
    <w:tmpl w:val="ECBA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6D22C9"/>
    <w:multiLevelType w:val="hybridMultilevel"/>
    <w:tmpl w:val="54CED056"/>
    <w:lvl w:ilvl="0" w:tplc="9D228CA6">
      <w:start w:val="1"/>
      <w:numFmt w:val="decimal"/>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A3351B"/>
    <w:multiLevelType w:val="hybridMultilevel"/>
    <w:tmpl w:val="3B08F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CA68BF"/>
    <w:multiLevelType w:val="hybridMultilevel"/>
    <w:tmpl w:val="E40C33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8678F7A"/>
    <w:multiLevelType w:val="hybridMultilevel"/>
    <w:tmpl w:val="152CAFF8"/>
    <w:lvl w:ilvl="0" w:tplc="4BDEF184">
      <w:start w:val="1"/>
      <w:numFmt w:val="bullet"/>
      <w:lvlText w:val=""/>
      <w:lvlJc w:val="left"/>
      <w:pPr>
        <w:ind w:left="720" w:hanging="360"/>
      </w:pPr>
      <w:rPr>
        <w:rFonts w:ascii="Symbol" w:hAnsi="Symbol" w:hint="default"/>
      </w:rPr>
    </w:lvl>
    <w:lvl w:ilvl="1" w:tplc="F940A0A8">
      <w:start w:val="1"/>
      <w:numFmt w:val="bullet"/>
      <w:lvlText w:val="o"/>
      <w:lvlJc w:val="left"/>
      <w:pPr>
        <w:ind w:left="1440" w:hanging="360"/>
      </w:pPr>
      <w:rPr>
        <w:rFonts w:ascii="Courier New" w:hAnsi="Courier New" w:hint="default"/>
      </w:rPr>
    </w:lvl>
    <w:lvl w:ilvl="2" w:tplc="DF60EC6A">
      <w:start w:val="1"/>
      <w:numFmt w:val="bullet"/>
      <w:lvlText w:val=""/>
      <w:lvlJc w:val="left"/>
      <w:pPr>
        <w:ind w:left="2160" w:hanging="360"/>
      </w:pPr>
      <w:rPr>
        <w:rFonts w:ascii="Wingdings" w:hAnsi="Wingdings" w:hint="default"/>
      </w:rPr>
    </w:lvl>
    <w:lvl w:ilvl="3" w:tplc="45E48C30">
      <w:start w:val="1"/>
      <w:numFmt w:val="bullet"/>
      <w:lvlText w:val=""/>
      <w:lvlJc w:val="left"/>
      <w:pPr>
        <w:ind w:left="2880" w:hanging="360"/>
      </w:pPr>
      <w:rPr>
        <w:rFonts w:ascii="Symbol" w:hAnsi="Symbol" w:hint="default"/>
      </w:rPr>
    </w:lvl>
    <w:lvl w:ilvl="4" w:tplc="972E4EE0">
      <w:start w:val="1"/>
      <w:numFmt w:val="bullet"/>
      <w:lvlText w:val="o"/>
      <w:lvlJc w:val="left"/>
      <w:pPr>
        <w:ind w:left="3600" w:hanging="360"/>
      </w:pPr>
      <w:rPr>
        <w:rFonts w:ascii="Courier New" w:hAnsi="Courier New" w:hint="default"/>
      </w:rPr>
    </w:lvl>
    <w:lvl w:ilvl="5" w:tplc="7BB69656">
      <w:start w:val="1"/>
      <w:numFmt w:val="bullet"/>
      <w:lvlText w:val=""/>
      <w:lvlJc w:val="left"/>
      <w:pPr>
        <w:ind w:left="4320" w:hanging="360"/>
      </w:pPr>
      <w:rPr>
        <w:rFonts w:ascii="Wingdings" w:hAnsi="Wingdings" w:hint="default"/>
      </w:rPr>
    </w:lvl>
    <w:lvl w:ilvl="6" w:tplc="ED76752A">
      <w:start w:val="1"/>
      <w:numFmt w:val="bullet"/>
      <w:lvlText w:val=""/>
      <w:lvlJc w:val="left"/>
      <w:pPr>
        <w:ind w:left="5040" w:hanging="360"/>
      </w:pPr>
      <w:rPr>
        <w:rFonts w:ascii="Symbol" w:hAnsi="Symbol" w:hint="default"/>
      </w:rPr>
    </w:lvl>
    <w:lvl w:ilvl="7" w:tplc="482E5870">
      <w:start w:val="1"/>
      <w:numFmt w:val="bullet"/>
      <w:lvlText w:val="o"/>
      <w:lvlJc w:val="left"/>
      <w:pPr>
        <w:ind w:left="5760" w:hanging="360"/>
      </w:pPr>
      <w:rPr>
        <w:rFonts w:ascii="Courier New" w:hAnsi="Courier New" w:hint="default"/>
      </w:rPr>
    </w:lvl>
    <w:lvl w:ilvl="8" w:tplc="4F7CC610">
      <w:start w:val="1"/>
      <w:numFmt w:val="bullet"/>
      <w:lvlText w:val=""/>
      <w:lvlJc w:val="left"/>
      <w:pPr>
        <w:ind w:left="6480" w:hanging="360"/>
      </w:pPr>
      <w:rPr>
        <w:rFonts w:ascii="Wingdings" w:hAnsi="Wingdings" w:hint="default"/>
      </w:rPr>
    </w:lvl>
  </w:abstractNum>
  <w:abstractNum w:abstractNumId="12" w15:restartNumberingAfterBreak="0">
    <w:nsid w:val="7B212472"/>
    <w:multiLevelType w:val="hybridMultilevel"/>
    <w:tmpl w:val="11B81452"/>
    <w:lvl w:ilvl="0" w:tplc="F9D02B70">
      <w:start w:val="1"/>
      <w:numFmt w:val="bullet"/>
      <w:lvlText w:val=""/>
      <w:lvlJc w:val="left"/>
      <w:pPr>
        <w:ind w:left="720" w:hanging="360"/>
      </w:pPr>
      <w:rPr>
        <w:rFonts w:ascii="Symbol" w:hAnsi="Symbol" w:hint="default"/>
      </w:rPr>
    </w:lvl>
    <w:lvl w:ilvl="1" w:tplc="BB681E62">
      <w:start w:val="1"/>
      <w:numFmt w:val="bullet"/>
      <w:lvlText w:val="o"/>
      <w:lvlJc w:val="left"/>
      <w:pPr>
        <w:ind w:left="1440" w:hanging="360"/>
      </w:pPr>
      <w:rPr>
        <w:rFonts w:ascii="Courier New" w:hAnsi="Courier New" w:hint="default"/>
      </w:rPr>
    </w:lvl>
    <w:lvl w:ilvl="2" w:tplc="D562CC78">
      <w:start w:val="1"/>
      <w:numFmt w:val="bullet"/>
      <w:lvlText w:val=""/>
      <w:lvlJc w:val="left"/>
      <w:pPr>
        <w:ind w:left="2160" w:hanging="360"/>
      </w:pPr>
      <w:rPr>
        <w:rFonts w:ascii="Wingdings" w:hAnsi="Wingdings" w:hint="default"/>
      </w:rPr>
    </w:lvl>
    <w:lvl w:ilvl="3" w:tplc="8E8E633C">
      <w:start w:val="1"/>
      <w:numFmt w:val="bullet"/>
      <w:lvlText w:val=""/>
      <w:lvlJc w:val="left"/>
      <w:pPr>
        <w:ind w:left="2880" w:hanging="360"/>
      </w:pPr>
      <w:rPr>
        <w:rFonts w:ascii="Symbol" w:hAnsi="Symbol" w:hint="default"/>
      </w:rPr>
    </w:lvl>
    <w:lvl w:ilvl="4" w:tplc="8012A138">
      <w:start w:val="1"/>
      <w:numFmt w:val="bullet"/>
      <w:lvlText w:val="o"/>
      <w:lvlJc w:val="left"/>
      <w:pPr>
        <w:ind w:left="3600" w:hanging="360"/>
      </w:pPr>
      <w:rPr>
        <w:rFonts w:ascii="Courier New" w:hAnsi="Courier New" w:hint="default"/>
      </w:rPr>
    </w:lvl>
    <w:lvl w:ilvl="5" w:tplc="53FC448A">
      <w:start w:val="1"/>
      <w:numFmt w:val="bullet"/>
      <w:lvlText w:val=""/>
      <w:lvlJc w:val="left"/>
      <w:pPr>
        <w:ind w:left="4320" w:hanging="360"/>
      </w:pPr>
      <w:rPr>
        <w:rFonts w:ascii="Wingdings" w:hAnsi="Wingdings" w:hint="default"/>
      </w:rPr>
    </w:lvl>
    <w:lvl w:ilvl="6" w:tplc="EA24F726">
      <w:start w:val="1"/>
      <w:numFmt w:val="bullet"/>
      <w:lvlText w:val=""/>
      <w:lvlJc w:val="left"/>
      <w:pPr>
        <w:ind w:left="5040" w:hanging="360"/>
      </w:pPr>
      <w:rPr>
        <w:rFonts w:ascii="Symbol" w:hAnsi="Symbol" w:hint="default"/>
      </w:rPr>
    </w:lvl>
    <w:lvl w:ilvl="7" w:tplc="EFECE8BA">
      <w:start w:val="1"/>
      <w:numFmt w:val="bullet"/>
      <w:lvlText w:val="o"/>
      <w:lvlJc w:val="left"/>
      <w:pPr>
        <w:ind w:left="5760" w:hanging="360"/>
      </w:pPr>
      <w:rPr>
        <w:rFonts w:ascii="Courier New" w:hAnsi="Courier New" w:hint="default"/>
      </w:rPr>
    </w:lvl>
    <w:lvl w:ilvl="8" w:tplc="C3A6340E">
      <w:start w:val="1"/>
      <w:numFmt w:val="bullet"/>
      <w:lvlText w:val=""/>
      <w:lvlJc w:val="left"/>
      <w:pPr>
        <w:ind w:left="6480" w:hanging="360"/>
      </w:pPr>
      <w:rPr>
        <w:rFonts w:ascii="Wingdings" w:hAnsi="Wingdings" w:hint="default"/>
      </w:rPr>
    </w:lvl>
  </w:abstractNum>
  <w:num w:numId="1" w16cid:durableId="1041978150">
    <w:abstractNumId w:val="0"/>
  </w:num>
  <w:num w:numId="2" w16cid:durableId="853420344">
    <w:abstractNumId w:val="7"/>
  </w:num>
  <w:num w:numId="3" w16cid:durableId="205682764">
    <w:abstractNumId w:val="10"/>
  </w:num>
  <w:num w:numId="4" w16cid:durableId="1112945254">
    <w:abstractNumId w:val="3"/>
  </w:num>
  <w:num w:numId="5" w16cid:durableId="893008407">
    <w:abstractNumId w:val="12"/>
  </w:num>
  <w:num w:numId="6" w16cid:durableId="1087768492">
    <w:abstractNumId w:val="8"/>
  </w:num>
  <w:num w:numId="7" w16cid:durableId="1956405247">
    <w:abstractNumId w:val="4"/>
  </w:num>
  <w:num w:numId="8" w16cid:durableId="376203773">
    <w:abstractNumId w:val="1"/>
  </w:num>
  <w:num w:numId="9" w16cid:durableId="1538814238">
    <w:abstractNumId w:val="11"/>
  </w:num>
  <w:num w:numId="10" w16cid:durableId="1641157571">
    <w:abstractNumId w:val="9"/>
  </w:num>
  <w:num w:numId="11" w16cid:durableId="1537743015">
    <w:abstractNumId w:val="2"/>
  </w:num>
  <w:num w:numId="12" w16cid:durableId="2077316692">
    <w:abstractNumId w:val="6"/>
  </w:num>
  <w:num w:numId="13" w16cid:durableId="624852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B2"/>
    <w:rsid w:val="0001207D"/>
    <w:rsid w:val="000200D2"/>
    <w:rsid w:val="000207BA"/>
    <w:rsid w:val="000218FB"/>
    <w:rsid w:val="00031D15"/>
    <w:rsid w:val="0003531E"/>
    <w:rsid w:val="0004086F"/>
    <w:rsid w:val="0004140C"/>
    <w:rsid w:val="00045E93"/>
    <w:rsid w:val="00045F62"/>
    <w:rsid w:val="000469AD"/>
    <w:rsid w:val="000506EE"/>
    <w:rsid w:val="00052013"/>
    <w:rsid w:val="00054088"/>
    <w:rsid w:val="00061443"/>
    <w:rsid w:val="00065FD2"/>
    <w:rsid w:val="000700BB"/>
    <w:rsid w:val="00086D17"/>
    <w:rsid w:val="00091761"/>
    <w:rsid w:val="000922FC"/>
    <w:rsid w:val="000923AC"/>
    <w:rsid w:val="000A4865"/>
    <w:rsid w:val="000B23C9"/>
    <w:rsid w:val="000C18BF"/>
    <w:rsid w:val="000C2014"/>
    <w:rsid w:val="000C69F1"/>
    <w:rsid w:val="000C7D6E"/>
    <w:rsid w:val="000D787E"/>
    <w:rsid w:val="000E69E3"/>
    <w:rsid w:val="000E7399"/>
    <w:rsid w:val="00100DFD"/>
    <w:rsid w:val="00106CBF"/>
    <w:rsid w:val="001135C2"/>
    <w:rsid w:val="00120130"/>
    <w:rsid w:val="00123429"/>
    <w:rsid w:val="001342DD"/>
    <w:rsid w:val="0013698A"/>
    <w:rsid w:val="0013765F"/>
    <w:rsid w:val="00140405"/>
    <w:rsid w:val="00140E1F"/>
    <w:rsid w:val="00150818"/>
    <w:rsid w:val="00157DC1"/>
    <w:rsid w:val="0016060A"/>
    <w:rsid w:val="0016334F"/>
    <w:rsid w:val="0016581E"/>
    <w:rsid w:val="001668E5"/>
    <w:rsid w:val="00166FD4"/>
    <w:rsid w:val="00171045"/>
    <w:rsid w:val="00173777"/>
    <w:rsid w:val="00174AA3"/>
    <w:rsid w:val="0019799B"/>
    <w:rsid w:val="001B4BAC"/>
    <w:rsid w:val="001C2190"/>
    <w:rsid w:val="001C29C9"/>
    <w:rsid w:val="001D45F3"/>
    <w:rsid w:val="001E5113"/>
    <w:rsid w:val="001F0AC3"/>
    <w:rsid w:val="001F100B"/>
    <w:rsid w:val="001F3BEB"/>
    <w:rsid w:val="001F62ED"/>
    <w:rsid w:val="001F7AFE"/>
    <w:rsid w:val="002071F4"/>
    <w:rsid w:val="00210D3F"/>
    <w:rsid w:val="00214B1D"/>
    <w:rsid w:val="00221A10"/>
    <w:rsid w:val="00225EF5"/>
    <w:rsid w:val="00242985"/>
    <w:rsid w:val="00245E20"/>
    <w:rsid w:val="002525D7"/>
    <w:rsid w:val="00256504"/>
    <w:rsid w:val="00257524"/>
    <w:rsid w:val="00257ABE"/>
    <w:rsid w:val="00262FD5"/>
    <w:rsid w:val="0027666A"/>
    <w:rsid w:val="00281D8D"/>
    <w:rsid w:val="00282523"/>
    <w:rsid w:val="00284134"/>
    <w:rsid w:val="002871AE"/>
    <w:rsid w:val="00287DA1"/>
    <w:rsid w:val="00296CA2"/>
    <w:rsid w:val="002B7549"/>
    <w:rsid w:val="002C7C2C"/>
    <w:rsid w:val="002E3B98"/>
    <w:rsid w:val="002E6C9C"/>
    <w:rsid w:val="002F0796"/>
    <w:rsid w:val="002F3F7D"/>
    <w:rsid w:val="00302C26"/>
    <w:rsid w:val="003065CC"/>
    <w:rsid w:val="0031674E"/>
    <w:rsid w:val="003219A1"/>
    <w:rsid w:val="00340D78"/>
    <w:rsid w:val="00351D04"/>
    <w:rsid w:val="00353B66"/>
    <w:rsid w:val="00364976"/>
    <w:rsid w:val="003708C0"/>
    <w:rsid w:val="00376697"/>
    <w:rsid w:val="00377529"/>
    <w:rsid w:val="0037780D"/>
    <w:rsid w:val="003827DC"/>
    <w:rsid w:val="0039267D"/>
    <w:rsid w:val="003A1D94"/>
    <w:rsid w:val="003A3E78"/>
    <w:rsid w:val="003B1689"/>
    <w:rsid w:val="003B2BA4"/>
    <w:rsid w:val="003B39A4"/>
    <w:rsid w:val="003C11F5"/>
    <w:rsid w:val="003C1F5E"/>
    <w:rsid w:val="003C7EF7"/>
    <w:rsid w:val="003D1B12"/>
    <w:rsid w:val="003D53E0"/>
    <w:rsid w:val="003E3192"/>
    <w:rsid w:val="003F4FCD"/>
    <w:rsid w:val="00402C9D"/>
    <w:rsid w:val="00420AB1"/>
    <w:rsid w:val="0044248F"/>
    <w:rsid w:val="004458A4"/>
    <w:rsid w:val="004542B2"/>
    <w:rsid w:val="00462584"/>
    <w:rsid w:val="004650EF"/>
    <w:rsid w:val="00466989"/>
    <w:rsid w:val="0047504B"/>
    <w:rsid w:val="0047693C"/>
    <w:rsid w:val="00477722"/>
    <w:rsid w:val="0048485C"/>
    <w:rsid w:val="00486C79"/>
    <w:rsid w:val="004871B3"/>
    <w:rsid w:val="0049287A"/>
    <w:rsid w:val="004966A2"/>
    <w:rsid w:val="004A245B"/>
    <w:rsid w:val="004A3DCA"/>
    <w:rsid w:val="004A6EBF"/>
    <w:rsid w:val="004B1B1E"/>
    <w:rsid w:val="004B36B7"/>
    <w:rsid w:val="004C0CFB"/>
    <w:rsid w:val="004D0B06"/>
    <w:rsid w:val="004E6228"/>
    <w:rsid w:val="004F386E"/>
    <w:rsid w:val="005000A2"/>
    <w:rsid w:val="00500D54"/>
    <w:rsid w:val="005013C4"/>
    <w:rsid w:val="00512FEE"/>
    <w:rsid w:val="00521317"/>
    <w:rsid w:val="005364DB"/>
    <w:rsid w:val="00544C1D"/>
    <w:rsid w:val="0055118B"/>
    <w:rsid w:val="0055E5FA"/>
    <w:rsid w:val="00564CB2"/>
    <w:rsid w:val="005767DA"/>
    <w:rsid w:val="00590E4A"/>
    <w:rsid w:val="00596051"/>
    <w:rsid w:val="0059628A"/>
    <w:rsid w:val="00596AB9"/>
    <w:rsid w:val="005A2948"/>
    <w:rsid w:val="005B69C3"/>
    <w:rsid w:val="005B6E10"/>
    <w:rsid w:val="005C6F90"/>
    <w:rsid w:val="005D5473"/>
    <w:rsid w:val="005D69FD"/>
    <w:rsid w:val="005D7548"/>
    <w:rsid w:val="005E0849"/>
    <w:rsid w:val="005E1A6D"/>
    <w:rsid w:val="00607DF8"/>
    <w:rsid w:val="00611D08"/>
    <w:rsid w:val="00614EF7"/>
    <w:rsid w:val="0062041B"/>
    <w:rsid w:val="006276B7"/>
    <w:rsid w:val="006379FF"/>
    <w:rsid w:val="00637CC4"/>
    <w:rsid w:val="00647E1B"/>
    <w:rsid w:val="00652F92"/>
    <w:rsid w:val="006574E5"/>
    <w:rsid w:val="00663D9E"/>
    <w:rsid w:val="00671E1D"/>
    <w:rsid w:val="00680EDF"/>
    <w:rsid w:val="006813C7"/>
    <w:rsid w:val="00693CD5"/>
    <w:rsid w:val="006A058C"/>
    <w:rsid w:val="006A1E6C"/>
    <w:rsid w:val="006B2318"/>
    <w:rsid w:val="006B4A26"/>
    <w:rsid w:val="006B4E54"/>
    <w:rsid w:val="006B7BA7"/>
    <w:rsid w:val="006D0D42"/>
    <w:rsid w:val="006D1D6A"/>
    <w:rsid w:val="006D241B"/>
    <w:rsid w:val="006D4C5D"/>
    <w:rsid w:val="006D794F"/>
    <w:rsid w:val="006F1FF1"/>
    <w:rsid w:val="006F3310"/>
    <w:rsid w:val="00700B3F"/>
    <w:rsid w:val="0072285B"/>
    <w:rsid w:val="007246F1"/>
    <w:rsid w:val="00727824"/>
    <w:rsid w:val="00734798"/>
    <w:rsid w:val="00735095"/>
    <w:rsid w:val="00740CFA"/>
    <w:rsid w:val="00742F9E"/>
    <w:rsid w:val="00753C13"/>
    <w:rsid w:val="00762916"/>
    <w:rsid w:val="0077634C"/>
    <w:rsid w:val="007770C4"/>
    <w:rsid w:val="00787A82"/>
    <w:rsid w:val="007932A4"/>
    <w:rsid w:val="007962EF"/>
    <w:rsid w:val="007A0065"/>
    <w:rsid w:val="007A0FC7"/>
    <w:rsid w:val="007C1BDC"/>
    <w:rsid w:val="007C1C4D"/>
    <w:rsid w:val="007C481F"/>
    <w:rsid w:val="007C511A"/>
    <w:rsid w:val="007C6FEC"/>
    <w:rsid w:val="007C79F5"/>
    <w:rsid w:val="007D126E"/>
    <w:rsid w:val="007D38D8"/>
    <w:rsid w:val="007D6BAD"/>
    <w:rsid w:val="007F09E7"/>
    <w:rsid w:val="007F279D"/>
    <w:rsid w:val="00813176"/>
    <w:rsid w:val="00815E04"/>
    <w:rsid w:val="008259CA"/>
    <w:rsid w:val="0083730B"/>
    <w:rsid w:val="00837B1B"/>
    <w:rsid w:val="00837EEB"/>
    <w:rsid w:val="00841EEB"/>
    <w:rsid w:val="00854D8B"/>
    <w:rsid w:val="008603C1"/>
    <w:rsid w:val="008644D6"/>
    <w:rsid w:val="008865FD"/>
    <w:rsid w:val="0088799D"/>
    <w:rsid w:val="00887C2A"/>
    <w:rsid w:val="0089030D"/>
    <w:rsid w:val="008A14AB"/>
    <w:rsid w:val="008A32BD"/>
    <w:rsid w:val="008A53DE"/>
    <w:rsid w:val="008B3CF1"/>
    <w:rsid w:val="008B3E0D"/>
    <w:rsid w:val="008B4C4C"/>
    <w:rsid w:val="008C21B8"/>
    <w:rsid w:val="008C6EC0"/>
    <w:rsid w:val="008D2737"/>
    <w:rsid w:val="008E0055"/>
    <w:rsid w:val="008E0A2E"/>
    <w:rsid w:val="008E1773"/>
    <w:rsid w:val="008E6658"/>
    <w:rsid w:val="008F094A"/>
    <w:rsid w:val="008F1CA8"/>
    <w:rsid w:val="0090789A"/>
    <w:rsid w:val="00921897"/>
    <w:rsid w:val="0094451F"/>
    <w:rsid w:val="00944D44"/>
    <w:rsid w:val="009453C7"/>
    <w:rsid w:val="00946B81"/>
    <w:rsid w:val="009603D1"/>
    <w:rsid w:val="009717F9"/>
    <w:rsid w:val="0097563D"/>
    <w:rsid w:val="00981D87"/>
    <w:rsid w:val="009842BD"/>
    <w:rsid w:val="00994920"/>
    <w:rsid w:val="00996A13"/>
    <w:rsid w:val="009A0331"/>
    <w:rsid w:val="009A5D36"/>
    <w:rsid w:val="009A6FA4"/>
    <w:rsid w:val="009B0FA5"/>
    <w:rsid w:val="009B3239"/>
    <w:rsid w:val="009C1965"/>
    <w:rsid w:val="009D1355"/>
    <w:rsid w:val="009E5076"/>
    <w:rsid w:val="009F245B"/>
    <w:rsid w:val="009F33AF"/>
    <w:rsid w:val="00A04348"/>
    <w:rsid w:val="00A23D55"/>
    <w:rsid w:val="00A255A1"/>
    <w:rsid w:val="00A32182"/>
    <w:rsid w:val="00A35AF9"/>
    <w:rsid w:val="00A406E9"/>
    <w:rsid w:val="00A47C6F"/>
    <w:rsid w:val="00A56D03"/>
    <w:rsid w:val="00A6D5DB"/>
    <w:rsid w:val="00A728D0"/>
    <w:rsid w:val="00A72E56"/>
    <w:rsid w:val="00A8095F"/>
    <w:rsid w:val="00A85259"/>
    <w:rsid w:val="00A85DAC"/>
    <w:rsid w:val="00A8724D"/>
    <w:rsid w:val="00AA021A"/>
    <w:rsid w:val="00AA4135"/>
    <w:rsid w:val="00AA72E4"/>
    <w:rsid w:val="00AB539E"/>
    <w:rsid w:val="00AB641A"/>
    <w:rsid w:val="00AC2115"/>
    <w:rsid w:val="00AC385B"/>
    <w:rsid w:val="00AD7DC6"/>
    <w:rsid w:val="00AE738C"/>
    <w:rsid w:val="00AF1BBC"/>
    <w:rsid w:val="00AF4724"/>
    <w:rsid w:val="00AF71FE"/>
    <w:rsid w:val="00B004FC"/>
    <w:rsid w:val="00B04754"/>
    <w:rsid w:val="00B05F76"/>
    <w:rsid w:val="00B11114"/>
    <w:rsid w:val="00B1309E"/>
    <w:rsid w:val="00B14DC4"/>
    <w:rsid w:val="00B15451"/>
    <w:rsid w:val="00B16FBD"/>
    <w:rsid w:val="00B240DB"/>
    <w:rsid w:val="00B2524A"/>
    <w:rsid w:val="00B27703"/>
    <w:rsid w:val="00B33C03"/>
    <w:rsid w:val="00B40DA8"/>
    <w:rsid w:val="00B51169"/>
    <w:rsid w:val="00B542BF"/>
    <w:rsid w:val="00B61092"/>
    <w:rsid w:val="00B67772"/>
    <w:rsid w:val="00B7024C"/>
    <w:rsid w:val="00B767A3"/>
    <w:rsid w:val="00B80679"/>
    <w:rsid w:val="00B85B8E"/>
    <w:rsid w:val="00B97003"/>
    <w:rsid w:val="00BA65F3"/>
    <w:rsid w:val="00BC2DC7"/>
    <w:rsid w:val="00BC48A1"/>
    <w:rsid w:val="00BC5E01"/>
    <w:rsid w:val="00BD361C"/>
    <w:rsid w:val="00BD71BE"/>
    <w:rsid w:val="00BE0D50"/>
    <w:rsid w:val="00BE4965"/>
    <w:rsid w:val="00BF08A4"/>
    <w:rsid w:val="00BF3EF2"/>
    <w:rsid w:val="00BF42A8"/>
    <w:rsid w:val="00BF5B5E"/>
    <w:rsid w:val="00C0122B"/>
    <w:rsid w:val="00C030DA"/>
    <w:rsid w:val="00C055F1"/>
    <w:rsid w:val="00C112B2"/>
    <w:rsid w:val="00C175DF"/>
    <w:rsid w:val="00C22E96"/>
    <w:rsid w:val="00C2405C"/>
    <w:rsid w:val="00C243A8"/>
    <w:rsid w:val="00C249AC"/>
    <w:rsid w:val="00C258D4"/>
    <w:rsid w:val="00C25EEE"/>
    <w:rsid w:val="00C34739"/>
    <w:rsid w:val="00C35254"/>
    <w:rsid w:val="00C364E8"/>
    <w:rsid w:val="00C3748C"/>
    <w:rsid w:val="00C65AE3"/>
    <w:rsid w:val="00C7524A"/>
    <w:rsid w:val="00C77590"/>
    <w:rsid w:val="00C901F3"/>
    <w:rsid w:val="00C93D5D"/>
    <w:rsid w:val="00CB3E69"/>
    <w:rsid w:val="00CB4009"/>
    <w:rsid w:val="00CC0615"/>
    <w:rsid w:val="00CD3D31"/>
    <w:rsid w:val="00CD63AF"/>
    <w:rsid w:val="00CE1C8E"/>
    <w:rsid w:val="00CE2F6B"/>
    <w:rsid w:val="00CE77EC"/>
    <w:rsid w:val="00CF023A"/>
    <w:rsid w:val="00CF1569"/>
    <w:rsid w:val="00CF31F3"/>
    <w:rsid w:val="00D00DDE"/>
    <w:rsid w:val="00D07620"/>
    <w:rsid w:val="00D11422"/>
    <w:rsid w:val="00D12F65"/>
    <w:rsid w:val="00D14835"/>
    <w:rsid w:val="00D17A46"/>
    <w:rsid w:val="00D203A6"/>
    <w:rsid w:val="00D20E2B"/>
    <w:rsid w:val="00D21E9C"/>
    <w:rsid w:val="00D32E4B"/>
    <w:rsid w:val="00D352FD"/>
    <w:rsid w:val="00D428FA"/>
    <w:rsid w:val="00D57C30"/>
    <w:rsid w:val="00D61420"/>
    <w:rsid w:val="00D637B7"/>
    <w:rsid w:val="00D63DFC"/>
    <w:rsid w:val="00D664D0"/>
    <w:rsid w:val="00D74548"/>
    <w:rsid w:val="00D77B04"/>
    <w:rsid w:val="00D809FF"/>
    <w:rsid w:val="00D94E3D"/>
    <w:rsid w:val="00D957BE"/>
    <w:rsid w:val="00D95A01"/>
    <w:rsid w:val="00DB131B"/>
    <w:rsid w:val="00DC1B1D"/>
    <w:rsid w:val="00DD562E"/>
    <w:rsid w:val="00DD7069"/>
    <w:rsid w:val="00DD709E"/>
    <w:rsid w:val="00DE1946"/>
    <w:rsid w:val="00DF0132"/>
    <w:rsid w:val="00DF40EC"/>
    <w:rsid w:val="00DF4A58"/>
    <w:rsid w:val="00DF65FF"/>
    <w:rsid w:val="00DF6AF8"/>
    <w:rsid w:val="00E01E45"/>
    <w:rsid w:val="00E03131"/>
    <w:rsid w:val="00E1572D"/>
    <w:rsid w:val="00E1620A"/>
    <w:rsid w:val="00E172AB"/>
    <w:rsid w:val="00E274B6"/>
    <w:rsid w:val="00E3184D"/>
    <w:rsid w:val="00E42BC3"/>
    <w:rsid w:val="00E50884"/>
    <w:rsid w:val="00E62A9A"/>
    <w:rsid w:val="00E90849"/>
    <w:rsid w:val="00EA376F"/>
    <w:rsid w:val="00EA531B"/>
    <w:rsid w:val="00ED5DA7"/>
    <w:rsid w:val="00ED65BF"/>
    <w:rsid w:val="00EE0462"/>
    <w:rsid w:val="00EE0FF4"/>
    <w:rsid w:val="00EF2BC3"/>
    <w:rsid w:val="00F12A0A"/>
    <w:rsid w:val="00F14E9B"/>
    <w:rsid w:val="00F15711"/>
    <w:rsid w:val="00F27D83"/>
    <w:rsid w:val="00F347EC"/>
    <w:rsid w:val="00F44AAD"/>
    <w:rsid w:val="00F62D33"/>
    <w:rsid w:val="00F663F5"/>
    <w:rsid w:val="00F665C8"/>
    <w:rsid w:val="00F6689B"/>
    <w:rsid w:val="00F75330"/>
    <w:rsid w:val="00F84B61"/>
    <w:rsid w:val="00F85914"/>
    <w:rsid w:val="00F90BA5"/>
    <w:rsid w:val="00F9270E"/>
    <w:rsid w:val="00F93F22"/>
    <w:rsid w:val="00FB75C2"/>
    <w:rsid w:val="00FC1101"/>
    <w:rsid w:val="00FC5215"/>
    <w:rsid w:val="00FC55A5"/>
    <w:rsid w:val="00FC6C09"/>
    <w:rsid w:val="00FC78E1"/>
    <w:rsid w:val="00FD3418"/>
    <w:rsid w:val="00FD3F53"/>
    <w:rsid w:val="00FE01EE"/>
    <w:rsid w:val="00FE1905"/>
    <w:rsid w:val="00FE505B"/>
    <w:rsid w:val="00FF4A76"/>
    <w:rsid w:val="00FF7404"/>
    <w:rsid w:val="01061825"/>
    <w:rsid w:val="013C8C08"/>
    <w:rsid w:val="014A886D"/>
    <w:rsid w:val="01596987"/>
    <w:rsid w:val="019D02A3"/>
    <w:rsid w:val="01A151B7"/>
    <w:rsid w:val="01E4C110"/>
    <w:rsid w:val="02346CB2"/>
    <w:rsid w:val="023BCBA3"/>
    <w:rsid w:val="0280A83E"/>
    <w:rsid w:val="02A6DD87"/>
    <w:rsid w:val="02D52CA5"/>
    <w:rsid w:val="03125DC1"/>
    <w:rsid w:val="035595BE"/>
    <w:rsid w:val="0360156E"/>
    <w:rsid w:val="03F601BB"/>
    <w:rsid w:val="0470FD06"/>
    <w:rsid w:val="047B5386"/>
    <w:rsid w:val="04C6DF8D"/>
    <w:rsid w:val="04F9B361"/>
    <w:rsid w:val="0526E9A6"/>
    <w:rsid w:val="054CA3C7"/>
    <w:rsid w:val="059AB958"/>
    <w:rsid w:val="05B6DDB6"/>
    <w:rsid w:val="05E38DA1"/>
    <w:rsid w:val="05FB1E9C"/>
    <w:rsid w:val="06158A78"/>
    <w:rsid w:val="062FC8C2"/>
    <w:rsid w:val="0664CCBD"/>
    <w:rsid w:val="06B1A51D"/>
    <w:rsid w:val="06E16DA1"/>
    <w:rsid w:val="0709EA59"/>
    <w:rsid w:val="071F9F6F"/>
    <w:rsid w:val="0739B3F8"/>
    <w:rsid w:val="07BE3AD8"/>
    <w:rsid w:val="080D2E7C"/>
    <w:rsid w:val="083E255D"/>
    <w:rsid w:val="086FA6C0"/>
    <w:rsid w:val="08BB6FD0"/>
    <w:rsid w:val="08C1E8B3"/>
    <w:rsid w:val="09406DBA"/>
    <w:rsid w:val="094A0155"/>
    <w:rsid w:val="09999C45"/>
    <w:rsid w:val="09CBC3A5"/>
    <w:rsid w:val="09E653B6"/>
    <w:rsid w:val="0A25BCD5"/>
    <w:rsid w:val="0A32198E"/>
    <w:rsid w:val="0A3EF628"/>
    <w:rsid w:val="0A90F79D"/>
    <w:rsid w:val="0A9EF84B"/>
    <w:rsid w:val="0AE337FF"/>
    <w:rsid w:val="0B29D2E0"/>
    <w:rsid w:val="0BA563DE"/>
    <w:rsid w:val="0C0D251B"/>
    <w:rsid w:val="0C227A31"/>
    <w:rsid w:val="0CA13D27"/>
    <w:rsid w:val="0CADFC08"/>
    <w:rsid w:val="0CE4DB5B"/>
    <w:rsid w:val="0D2BA297"/>
    <w:rsid w:val="0D556C0D"/>
    <w:rsid w:val="0DD899AD"/>
    <w:rsid w:val="0DEF22B0"/>
    <w:rsid w:val="0E044A1B"/>
    <w:rsid w:val="0E550FFB"/>
    <w:rsid w:val="0EBBF3AB"/>
    <w:rsid w:val="0ECFB458"/>
    <w:rsid w:val="0EE6AD65"/>
    <w:rsid w:val="0EEB411A"/>
    <w:rsid w:val="0EEEBC64"/>
    <w:rsid w:val="0F0B3E0D"/>
    <w:rsid w:val="0F2AB154"/>
    <w:rsid w:val="0F3872FE"/>
    <w:rsid w:val="0F432849"/>
    <w:rsid w:val="0F502887"/>
    <w:rsid w:val="0F6B6F6A"/>
    <w:rsid w:val="0FA01A7C"/>
    <w:rsid w:val="0FBD44E0"/>
    <w:rsid w:val="0FC9E8C0"/>
    <w:rsid w:val="0FD78B8C"/>
    <w:rsid w:val="0FDDFCFC"/>
    <w:rsid w:val="100000ED"/>
    <w:rsid w:val="1051E9EA"/>
    <w:rsid w:val="10CD3220"/>
    <w:rsid w:val="1136830E"/>
    <w:rsid w:val="113BEADD"/>
    <w:rsid w:val="118F1047"/>
    <w:rsid w:val="11F03709"/>
    <w:rsid w:val="11F5ED4B"/>
    <w:rsid w:val="124E4B3F"/>
    <w:rsid w:val="12799DD7"/>
    <w:rsid w:val="12BAE649"/>
    <w:rsid w:val="12E2E348"/>
    <w:rsid w:val="133C6AF2"/>
    <w:rsid w:val="13EE5B5C"/>
    <w:rsid w:val="13FE2277"/>
    <w:rsid w:val="140C9C8A"/>
    <w:rsid w:val="14A191C6"/>
    <w:rsid w:val="14C2FE8C"/>
    <w:rsid w:val="14CBCC07"/>
    <w:rsid w:val="14FD5EFA"/>
    <w:rsid w:val="1526B2DD"/>
    <w:rsid w:val="15347F88"/>
    <w:rsid w:val="15606161"/>
    <w:rsid w:val="1574AA5F"/>
    <w:rsid w:val="15A641AE"/>
    <w:rsid w:val="15FEA937"/>
    <w:rsid w:val="1644E1A4"/>
    <w:rsid w:val="165732CF"/>
    <w:rsid w:val="16B39512"/>
    <w:rsid w:val="16BAF971"/>
    <w:rsid w:val="16BB34B3"/>
    <w:rsid w:val="16F47FFC"/>
    <w:rsid w:val="1761FB6D"/>
    <w:rsid w:val="178DE1C3"/>
    <w:rsid w:val="18105DCF"/>
    <w:rsid w:val="184F6573"/>
    <w:rsid w:val="18570514"/>
    <w:rsid w:val="186EDF41"/>
    <w:rsid w:val="18805AAC"/>
    <w:rsid w:val="18BABE31"/>
    <w:rsid w:val="18C5B5F4"/>
    <w:rsid w:val="1961DA0D"/>
    <w:rsid w:val="19635487"/>
    <w:rsid w:val="1966D29A"/>
    <w:rsid w:val="199CA7AB"/>
    <w:rsid w:val="19A2652B"/>
    <w:rsid w:val="19C67E2E"/>
    <w:rsid w:val="1AE3CD78"/>
    <w:rsid w:val="1AED9506"/>
    <w:rsid w:val="1AEE9FA8"/>
    <w:rsid w:val="1AFD5C91"/>
    <w:rsid w:val="1B2DF6D4"/>
    <w:rsid w:val="1B4982A0"/>
    <w:rsid w:val="1B6EA42E"/>
    <w:rsid w:val="1B8131F3"/>
    <w:rsid w:val="1B8EA5D6"/>
    <w:rsid w:val="1CC9C735"/>
    <w:rsid w:val="1CCF4C43"/>
    <w:rsid w:val="1D1935FE"/>
    <w:rsid w:val="1D770210"/>
    <w:rsid w:val="1DD7D150"/>
    <w:rsid w:val="1E3BB931"/>
    <w:rsid w:val="1E52B504"/>
    <w:rsid w:val="1E59C61D"/>
    <w:rsid w:val="1ECE94AE"/>
    <w:rsid w:val="1FD697DF"/>
    <w:rsid w:val="1FE0FFA6"/>
    <w:rsid w:val="1FE59C30"/>
    <w:rsid w:val="1FFF9063"/>
    <w:rsid w:val="2030B03F"/>
    <w:rsid w:val="20CF1A69"/>
    <w:rsid w:val="20F89C20"/>
    <w:rsid w:val="21265BD6"/>
    <w:rsid w:val="213C7737"/>
    <w:rsid w:val="2142E8B4"/>
    <w:rsid w:val="2150E15C"/>
    <w:rsid w:val="2196E3B0"/>
    <w:rsid w:val="21A8BCCD"/>
    <w:rsid w:val="2217A83F"/>
    <w:rsid w:val="221A5029"/>
    <w:rsid w:val="22871C96"/>
    <w:rsid w:val="22A05194"/>
    <w:rsid w:val="22ACB478"/>
    <w:rsid w:val="22E94FC8"/>
    <w:rsid w:val="230C2288"/>
    <w:rsid w:val="236C699C"/>
    <w:rsid w:val="23946210"/>
    <w:rsid w:val="23FA3D67"/>
    <w:rsid w:val="244D5442"/>
    <w:rsid w:val="247FA3F9"/>
    <w:rsid w:val="248BB21A"/>
    <w:rsid w:val="255E3F9D"/>
    <w:rsid w:val="25733722"/>
    <w:rsid w:val="25BC9BB6"/>
    <w:rsid w:val="25DAFF8F"/>
    <w:rsid w:val="270BAF7C"/>
    <w:rsid w:val="27251542"/>
    <w:rsid w:val="275FF224"/>
    <w:rsid w:val="279FA831"/>
    <w:rsid w:val="27ABF313"/>
    <w:rsid w:val="27BFAA16"/>
    <w:rsid w:val="2817EEE8"/>
    <w:rsid w:val="285E4D0C"/>
    <w:rsid w:val="287D6C23"/>
    <w:rsid w:val="2883BCA7"/>
    <w:rsid w:val="28AF7273"/>
    <w:rsid w:val="28BA9D3C"/>
    <w:rsid w:val="28F09116"/>
    <w:rsid w:val="2947C374"/>
    <w:rsid w:val="2948ADC8"/>
    <w:rsid w:val="2A0D884D"/>
    <w:rsid w:val="2A1663A5"/>
    <w:rsid w:val="2A2BAF64"/>
    <w:rsid w:val="2A31C3FB"/>
    <w:rsid w:val="2A566D9D"/>
    <w:rsid w:val="2A888975"/>
    <w:rsid w:val="2AC3BD53"/>
    <w:rsid w:val="2B07C080"/>
    <w:rsid w:val="2B8411C0"/>
    <w:rsid w:val="2B886C8B"/>
    <w:rsid w:val="2BA1CB2C"/>
    <w:rsid w:val="2BB23406"/>
    <w:rsid w:val="2C05CFD1"/>
    <w:rsid w:val="2C1429E2"/>
    <w:rsid w:val="2C3292D3"/>
    <w:rsid w:val="2C5AE7C4"/>
    <w:rsid w:val="2C8E63CE"/>
    <w:rsid w:val="2CE600F1"/>
    <w:rsid w:val="2D23A866"/>
    <w:rsid w:val="2D55CF1E"/>
    <w:rsid w:val="2D8E0E5F"/>
    <w:rsid w:val="2E00035D"/>
    <w:rsid w:val="2E013A6C"/>
    <w:rsid w:val="2E1394F6"/>
    <w:rsid w:val="2E241675"/>
    <w:rsid w:val="2E364367"/>
    <w:rsid w:val="2E9BE0F2"/>
    <w:rsid w:val="2EFEC2CB"/>
    <w:rsid w:val="2F0B2C45"/>
    <w:rsid w:val="2F39D5A1"/>
    <w:rsid w:val="2F5DBDE3"/>
    <w:rsid w:val="2F6694AE"/>
    <w:rsid w:val="2F7875C1"/>
    <w:rsid w:val="2F986FBA"/>
    <w:rsid w:val="2FB3A680"/>
    <w:rsid w:val="2FC2252D"/>
    <w:rsid w:val="303EA197"/>
    <w:rsid w:val="304BA807"/>
    <w:rsid w:val="317BF27C"/>
    <w:rsid w:val="31D3626F"/>
    <w:rsid w:val="31EF65EE"/>
    <w:rsid w:val="3200A53E"/>
    <w:rsid w:val="32113F81"/>
    <w:rsid w:val="32380A69"/>
    <w:rsid w:val="32493EE1"/>
    <w:rsid w:val="32617F82"/>
    <w:rsid w:val="32B504B6"/>
    <w:rsid w:val="32CECE95"/>
    <w:rsid w:val="3339A51A"/>
    <w:rsid w:val="33703767"/>
    <w:rsid w:val="33E268AD"/>
    <w:rsid w:val="34085E30"/>
    <w:rsid w:val="3412BE27"/>
    <w:rsid w:val="341A3DD4"/>
    <w:rsid w:val="3439E2DF"/>
    <w:rsid w:val="3475D187"/>
    <w:rsid w:val="34DA0EF7"/>
    <w:rsid w:val="35277FD7"/>
    <w:rsid w:val="353E56F3"/>
    <w:rsid w:val="356BFF9E"/>
    <w:rsid w:val="360752C7"/>
    <w:rsid w:val="360B35FE"/>
    <w:rsid w:val="368C7A1E"/>
    <w:rsid w:val="368F9A2B"/>
    <w:rsid w:val="36E138F5"/>
    <w:rsid w:val="37D6339B"/>
    <w:rsid w:val="37E4D990"/>
    <w:rsid w:val="38214A46"/>
    <w:rsid w:val="38E2D0B3"/>
    <w:rsid w:val="38E84B48"/>
    <w:rsid w:val="38F7B9AE"/>
    <w:rsid w:val="39001505"/>
    <w:rsid w:val="39158513"/>
    <w:rsid w:val="394466F2"/>
    <w:rsid w:val="39684B98"/>
    <w:rsid w:val="399B51FA"/>
    <w:rsid w:val="39A93803"/>
    <w:rsid w:val="39B9DC03"/>
    <w:rsid w:val="39BD1AA7"/>
    <w:rsid w:val="39C1F277"/>
    <w:rsid w:val="39DE44A0"/>
    <w:rsid w:val="39E0634A"/>
    <w:rsid w:val="3A05CDAE"/>
    <w:rsid w:val="3A05DA7D"/>
    <w:rsid w:val="3B2BE007"/>
    <w:rsid w:val="3B64D7ED"/>
    <w:rsid w:val="3B8B4816"/>
    <w:rsid w:val="3BA1AADE"/>
    <w:rsid w:val="3BDFA3DD"/>
    <w:rsid w:val="3C1E8135"/>
    <w:rsid w:val="3C3FBD12"/>
    <w:rsid w:val="3C726F4F"/>
    <w:rsid w:val="3C947A3D"/>
    <w:rsid w:val="3CFEDBAF"/>
    <w:rsid w:val="3CFF33A0"/>
    <w:rsid w:val="3D15C5F9"/>
    <w:rsid w:val="3D1C9B9A"/>
    <w:rsid w:val="3D3ED643"/>
    <w:rsid w:val="3D866ED7"/>
    <w:rsid w:val="3DAFF2CE"/>
    <w:rsid w:val="3DB57316"/>
    <w:rsid w:val="3DBFC83B"/>
    <w:rsid w:val="3E888603"/>
    <w:rsid w:val="3E9AAC10"/>
    <w:rsid w:val="3ED69A2C"/>
    <w:rsid w:val="3EF1EBB1"/>
    <w:rsid w:val="3FA1D9AF"/>
    <w:rsid w:val="3FC45372"/>
    <w:rsid w:val="3FE3A5AA"/>
    <w:rsid w:val="3FF324F7"/>
    <w:rsid w:val="40286D2B"/>
    <w:rsid w:val="4044DB04"/>
    <w:rsid w:val="4069B957"/>
    <w:rsid w:val="40BE0F99"/>
    <w:rsid w:val="40C0EBB5"/>
    <w:rsid w:val="40C50DF6"/>
    <w:rsid w:val="41008BEE"/>
    <w:rsid w:val="4102F076"/>
    <w:rsid w:val="414CD812"/>
    <w:rsid w:val="416D8831"/>
    <w:rsid w:val="4276E8E1"/>
    <w:rsid w:val="4285987A"/>
    <w:rsid w:val="42BC46C0"/>
    <w:rsid w:val="42DF74EC"/>
    <w:rsid w:val="42FB10A1"/>
    <w:rsid w:val="435724E7"/>
    <w:rsid w:val="435F6251"/>
    <w:rsid w:val="43A15A19"/>
    <w:rsid w:val="43E8FC58"/>
    <w:rsid w:val="43F516C8"/>
    <w:rsid w:val="44412951"/>
    <w:rsid w:val="445BC2E7"/>
    <w:rsid w:val="445EE405"/>
    <w:rsid w:val="44D49982"/>
    <w:rsid w:val="44E7E3CE"/>
    <w:rsid w:val="44EE0E43"/>
    <w:rsid w:val="45A0F881"/>
    <w:rsid w:val="45B671BF"/>
    <w:rsid w:val="460C9F8D"/>
    <w:rsid w:val="4629C6D2"/>
    <w:rsid w:val="463A1B5B"/>
    <w:rsid w:val="468EC5A9"/>
    <w:rsid w:val="46972B44"/>
    <w:rsid w:val="469914B7"/>
    <w:rsid w:val="46ABCA88"/>
    <w:rsid w:val="46D55D1F"/>
    <w:rsid w:val="46E60272"/>
    <w:rsid w:val="46F0EC2C"/>
    <w:rsid w:val="474E70B6"/>
    <w:rsid w:val="475B97F8"/>
    <w:rsid w:val="47687039"/>
    <w:rsid w:val="47A0ABD0"/>
    <w:rsid w:val="47C6E2AB"/>
    <w:rsid w:val="47E1E7E3"/>
    <w:rsid w:val="4815327B"/>
    <w:rsid w:val="482A960A"/>
    <w:rsid w:val="482C2931"/>
    <w:rsid w:val="482FC109"/>
    <w:rsid w:val="48479AE9"/>
    <w:rsid w:val="49058084"/>
    <w:rsid w:val="49270E4F"/>
    <w:rsid w:val="49624E4F"/>
    <w:rsid w:val="499A3170"/>
    <w:rsid w:val="49C96CEC"/>
    <w:rsid w:val="49FA31D7"/>
    <w:rsid w:val="4B466E54"/>
    <w:rsid w:val="4B815717"/>
    <w:rsid w:val="4BA64FEE"/>
    <w:rsid w:val="4C2229C9"/>
    <w:rsid w:val="4C4E23F6"/>
    <w:rsid w:val="4C525B8D"/>
    <w:rsid w:val="4C87ACD3"/>
    <w:rsid w:val="4CF92028"/>
    <w:rsid w:val="4D33E527"/>
    <w:rsid w:val="4D8083F2"/>
    <w:rsid w:val="4E5070EE"/>
    <w:rsid w:val="4EF43441"/>
    <w:rsid w:val="4F027CD6"/>
    <w:rsid w:val="4F2216C1"/>
    <w:rsid w:val="4F26B9C2"/>
    <w:rsid w:val="4F9EA323"/>
    <w:rsid w:val="4FE6CA5F"/>
    <w:rsid w:val="4FE7C867"/>
    <w:rsid w:val="5066F137"/>
    <w:rsid w:val="50C3DDB0"/>
    <w:rsid w:val="50CCC2E0"/>
    <w:rsid w:val="50DCF201"/>
    <w:rsid w:val="5118C390"/>
    <w:rsid w:val="5128AB5F"/>
    <w:rsid w:val="522DEF6D"/>
    <w:rsid w:val="52AC94D2"/>
    <w:rsid w:val="52DA3C60"/>
    <w:rsid w:val="52FD8DD8"/>
    <w:rsid w:val="5332FCE1"/>
    <w:rsid w:val="5362921D"/>
    <w:rsid w:val="53769799"/>
    <w:rsid w:val="53AF429B"/>
    <w:rsid w:val="5408C712"/>
    <w:rsid w:val="54131253"/>
    <w:rsid w:val="54253BA3"/>
    <w:rsid w:val="543E0140"/>
    <w:rsid w:val="545EDB93"/>
    <w:rsid w:val="549A780B"/>
    <w:rsid w:val="54A97945"/>
    <w:rsid w:val="54B45E96"/>
    <w:rsid w:val="54DAFEF1"/>
    <w:rsid w:val="54E66EBB"/>
    <w:rsid w:val="55606BC9"/>
    <w:rsid w:val="55A49773"/>
    <w:rsid w:val="55C380AD"/>
    <w:rsid w:val="55D2C1C5"/>
    <w:rsid w:val="55E2EA5A"/>
    <w:rsid w:val="55FD79B4"/>
    <w:rsid w:val="56A44F03"/>
    <w:rsid w:val="56EBE5F9"/>
    <w:rsid w:val="5724102A"/>
    <w:rsid w:val="5760CBDE"/>
    <w:rsid w:val="577EBABB"/>
    <w:rsid w:val="580D813A"/>
    <w:rsid w:val="581F031A"/>
    <w:rsid w:val="583BFA69"/>
    <w:rsid w:val="5850C725"/>
    <w:rsid w:val="58DE88C3"/>
    <w:rsid w:val="58FB216F"/>
    <w:rsid w:val="591A8B1C"/>
    <w:rsid w:val="59A1AB7C"/>
    <w:rsid w:val="5A93AD09"/>
    <w:rsid w:val="5AA1E3E9"/>
    <w:rsid w:val="5ABF3337"/>
    <w:rsid w:val="5B32EDE3"/>
    <w:rsid w:val="5B55B03F"/>
    <w:rsid w:val="5BBF8286"/>
    <w:rsid w:val="5C1C7284"/>
    <w:rsid w:val="5C32C231"/>
    <w:rsid w:val="5C69ED78"/>
    <w:rsid w:val="5C6FF4D2"/>
    <w:rsid w:val="5C838C5B"/>
    <w:rsid w:val="5D13775F"/>
    <w:rsid w:val="5D4CE8DC"/>
    <w:rsid w:val="5E1E670B"/>
    <w:rsid w:val="5E32BD4C"/>
    <w:rsid w:val="5E749610"/>
    <w:rsid w:val="5E9B9560"/>
    <w:rsid w:val="5EC8701D"/>
    <w:rsid w:val="5F27755D"/>
    <w:rsid w:val="5F57B12E"/>
    <w:rsid w:val="5FA18E3A"/>
    <w:rsid w:val="5FEEEB7B"/>
    <w:rsid w:val="6012D521"/>
    <w:rsid w:val="607C6084"/>
    <w:rsid w:val="60A2C392"/>
    <w:rsid w:val="60DA203F"/>
    <w:rsid w:val="61866A0B"/>
    <w:rsid w:val="6191FCCA"/>
    <w:rsid w:val="61ABF635"/>
    <w:rsid w:val="61CCB09D"/>
    <w:rsid w:val="61F2F18B"/>
    <w:rsid w:val="62275889"/>
    <w:rsid w:val="622792E0"/>
    <w:rsid w:val="6228DEE6"/>
    <w:rsid w:val="625C7567"/>
    <w:rsid w:val="628DFA89"/>
    <w:rsid w:val="62B1180F"/>
    <w:rsid w:val="62D92EFC"/>
    <w:rsid w:val="62DF3B8F"/>
    <w:rsid w:val="62F34385"/>
    <w:rsid w:val="633FD772"/>
    <w:rsid w:val="635B61DC"/>
    <w:rsid w:val="63F52EB7"/>
    <w:rsid w:val="6403EA2B"/>
    <w:rsid w:val="641D4593"/>
    <w:rsid w:val="644FB9E4"/>
    <w:rsid w:val="6474FF5D"/>
    <w:rsid w:val="6491D27D"/>
    <w:rsid w:val="649B4723"/>
    <w:rsid w:val="64EEF7AC"/>
    <w:rsid w:val="65114558"/>
    <w:rsid w:val="65185113"/>
    <w:rsid w:val="652D8C8D"/>
    <w:rsid w:val="6557C331"/>
    <w:rsid w:val="65775A6D"/>
    <w:rsid w:val="65E191FD"/>
    <w:rsid w:val="65E3333E"/>
    <w:rsid w:val="662AE447"/>
    <w:rsid w:val="66D03539"/>
    <w:rsid w:val="66FAAF53"/>
    <w:rsid w:val="67132ACE"/>
    <w:rsid w:val="67154A5A"/>
    <w:rsid w:val="671ED97D"/>
    <w:rsid w:val="6725C912"/>
    <w:rsid w:val="6737EF35"/>
    <w:rsid w:val="673AAD82"/>
    <w:rsid w:val="67B48DA5"/>
    <w:rsid w:val="680CD37B"/>
    <w:rsid w:val="68BA4D52"/>
    <w:rsid w:val="692EE0BE"/>
    <w:rsid w:val="69862837"/>
    <w:rsid w:val="69B9C706"/>
    <w:rsid w:val="6A00940E"/>
    <w:rsid w:val="6A446064"/>
    <w:rsid w:val="6AC1315D"/>
    <w:rsid w:val="6AD80B9C"/>
    <w:rsid w:val="6AE27642"/>
    <w:rsid w:val="6B7F35CB"/>
    <w:rsid w:val="6B920915"/>
    <w:rsid w:val="6BC9DD09"/>
    <w:rsid w:val="6C705288"/>
    <w:rsid w:val="6C8A3FCD"/>
    <w:rsid w:val="6CF75D8E"/>
    <w:rsid w:val="6D0F91F0"/>
    <w:rsid w:val="6D99B37C"/>
    <w:rsid w:val="6E01E06F"/>
    <w:rsid w:val="6E0AB0D5"/>
    <w:rsid w:val="6E21C3A7"/>
    <w:rsid w:val="6E3AB973"/>
    <w:rsid w:val="6E608BA0"/>
    <w:rsid w:val="6E7C45D3"/>
    <w:rsid w:val="6E7D0AD8"/>
    <w:rsid w:val="6EE207A7"/>
    <w:rsid w:val="6F1BE26D"/>
    <w:rsid w:val="6F5380EB"/>
    <w:rsid w:val="6F552EEE"/>
    <w:rsid w:val="6F887443"/>
    <w:rsid w:val="6F8A97DC"/>
    <w:rsid w:val="6F925BAA"/>
    <w:rsid w:val="6FBF6CCD"/>
    <w:rsid w:val="6FD11733"/>
    <w:rsid w:val="7007DAE7"/>
    <w:rsid w:val="702CB75E"/>
    <w:rsid w:val="707DC9EB"/>
    <w:rsid w:val="70E34AFB"/>
    <w:rsid w:val="70FC5372"/>
    <w:rsid w:val="716DAED9"/>
    <w:rsid w:val="71D54E7D"/>
    <w:rsid w:val="71D6E9D1"/>
    <w:rsid w:val="72199A4C"/>
    <w:rsid w:val="72B7B32A"/>
    <w:rsid w:val="72E04800"/>
    <w:rsid w:val="72E99379"/>
    <w:rsid w:val="7359A816"/>
    <w:rsid w:val="735A3ECE"/>
    <w:rsid w:val="73A60645"/>
    <w:rsid w:val="73B56AAD"/>
    <w:rsid w:val="73C70019"/>
    <w:rsid w:val="742D3964"/>
    <w:rsid w:val="745D0E08"/>
    <w:rsid w:val="74AD2536"/>
    <w:rsid w:val="74E7AEDC"/>
    <w:rsid w:val="752D387A"/>
    <w:rsid w:val="7581C0F4"/>
    <w:rsid w:val="75863687"/>
    <w:rsid w:val="75F13792"/>
    <w:rsid w:val="7648F597"/>
    <w:rsid w:val="7673A2EB"/>
    <w:rsid w:val="767FDF3F"/>
    <w:rsid w:val="77495288"/>
    <w:rsid w:val="775E4CA4"/>
    <w:rsid w:val="77743AF7"/>
    <w:rsid w:val="7798891F"/>
    <w:rsid w:val="77AED21E"/>
    <w:rsid w:val="77B0D77B"/>
    <w:rsid w:val="77C5481C"/>
    <w:rsid w:val="77EB880C"/>
    <w:rsid w:val="783899DE"/>
    <w:rsid w:val="7842A98C"/>
    <w:rsid w:val="78B44CA5"/>
    <w:rsid w:val="78BCB2FC"/>
    <w:rsid w:val="79CB3288"/>
    <w:rsid w:val="7A13DB89"/>
    <w:rsid w:val="7A3E6572"/>
    <w:rsid w:val="7B173EB6"/>
    <w:rsid w:val="7C9A11B4"/>
    <w:rsid w:val="7CA960CC"/>
    <w:rsid w:val="7CF3D26C"/>
    <w:rsid w:val="7CF6411C"/>
    <w:rsid w:val="7D0BAD2A"/>
    <w:rsid w:val="7D1E4537"/>
    <w:rsid w:val="7D4191E1"/>
    <w:rsid w:val="7D719EED"/>
    <w:rsid w:val="7DA258DF"/>
    <w:rsid w:val="7E12AEF1"/>
    <w:rsid w:val="7E26E1C0"/>
    <w:rsid w:val="7E3C40C7"/>
    <w:rsid w:val="7EF699DA"/>
    <w:rsid w:val="7EFF67F3"/>
    <w:rsid w:val="7F290A77"/>
    <w:rsid w:val="7F68A307"/>
    <w:rsid w:val="7FA90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1710"/>
  <w15:chartTrackingRefBased/>
  <w15:docId w15:val="{5C5ED696-C050-1946-9632-199FCC26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3A8"/>
    <w:pPr>
      <w:spacing w:before="120" w:after="120" w:line="259" w:lineRule="auto"/>
    </w:pPr>
    <w:rPr>
      <w:kern w:val="2"/>
      <w:szCs w:val="22"/>
      <w:lang w:eastAsia="en-US"/>
    </w:rPr>
  </w:style>
  <w:style w:type="paragraph" w:styleId="Heading1">
    <w:name w:val="heading 1"/>
    <w:basedOn w:val="Normal"/>
    <w:next w:val="Normal"/>
    <w:link w:val="Heading1Char"/>
    <w:uiPriority w:val="9"/>
    <w:qFormat/>
    <w:rsid w:val="00C112B2"/>
    <w:pPr>
      <w:outlineLvl w:val="0"/>
    </w:pPr>
    <w:rPr>
      <w:b/>
      <w:bCs/>
      <w:sz w:val="28"/>
      <w:szCs w:val="32"/>
    </w:rPr>
  </w:style>
  <w:style w:type="paragraph" w:styleId="Heading2">
    <w:name w:val="heading 2"/>
    <w:basedOn w:val="Normal"/>
    <w:next w:val="Normal"/>
    <w:link w:val="Heading2Char"/>
    <w:uiPriority w:val="9"/>
    <w:unhideWhenUsed/>
    <w:qFormat/>
    <w:rsid w:val="003708C0"/>
    <w:pPr>
      <w:spacing w:before="24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2B2"/>
    <w:pPr>
      <w:tabs>
        <w:tab w:val="center" w:pos="4513"/>
        <w:tab w:val="right" w:pos="9026"/>
      </w:tabs>
      <w:spacing w:after="0" w:line="240" w:lineRule="auto"/>
    </w:pPr>
  </w:style>
  <w:style w:type="character" w:customStyle="1" w:styleId="HeaderChar">
    <w:name w:val="Header Char"/>
    <w:link w:val="Header"/>
    <w:uiPriority w:val="99"/>
    <w:rsid w:val="00C112B2"/>
    <w:rPr>
      <w:sz w:val="20"/>
    </w:rPr>
  </w:style>
  <w:style w:type="paragraph" w:styleId="Footer">
    <w:name w:val="footer"/>
    <w:basedOn w:val="Normal"/>
    <w:link w:val="FooterChar"/>
    <w:uiPriority w:val="99"/>
    <w:unhideWhenUsed/>
    <w:rsid w:val="00C112B2"/>
    <w:pPr>
      <w:tabs>
        <w:tab w:val="center" w:pos="4513"/>
        <w:tab w:val="right" w:pos="9026"/>
      </w:tabs>
      <w:spacing w:after="0" w:line="240" w:lineRule="auto"/>
    </w:pPr>
  </w:style>
  <w:style w:type="character" w:customStyle="1" w:styleId="FooterChar">
    <w:name w:val="Footer Char"/>
    <w:link w:val="Footer"/>
    <w:uiPriority w:val="99"/>
    <w:rsid w:val="00C112B2"/>
    <w:rPr>
      <w:sz w:val="20"/>
    </w:rPr>
  </w:style>
  <w:style w:type="character" w:customStyle="1" w:styleId="Heading1Char">
    <w:name w:val="Heading 1 Char"/>
    <w:link w:val="Heading1"/>
    <w:uiPriority w:val="9"/>
    <w:rsid w:val="00C112B2"/>
    <w:rPr>
      <w:b/>
      <w:bCs/>
      <w:sz w:val="28"/>
      <w:szCs w:val="32"/>
    </w:rPr>
  </w:style>
  <w:style w:type="table" w:styleId="TableGrid">
    <w:name w:val="Table Grid"/>
    <w:basedOn w:val="TableNormal"/>
    <w:uiPriority w:val="59"/>
    <w:rsid w:val="00C112B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8644D6"/>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Light">
    <w:name w:val="Grid Table Light"/>
    <w:basedOn w:val="TableNormal"/>
    <w:uiPriority w:val="40"/>
    <w:rsid w:val="008644D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tails">
    <w:name w:val="Details"/>
    <w:basedOn w:val="Normal"/>
    <w:rsid w:val="00611D08"/>
    <w:pPr>
      <w:spacing w:before="60" w:after="20" w:line="240" w:lineRule="auto"/>
    </w:pPr>
    <w:rPr>
      <w:rFonts w:eastAsia="Times New Roman" w:cs="Times New Roman"/>
      <w:kern w:val="0"/>
      <w:szCs w:val="20"/>
      <w:lang w:eastAsia="zh-CN"/>
    </w:rPr>
  </w:style>
  <w:style w:type="character" w:styleId="Hyperlink">
    <w:name w:val="Hyperlink"/>
    <w:uiPriority w:val="99"/>
    <w:unhideWhenUsed/>
    <w:rsid w:val="006B4A26"/>
    <w:rPr>
      <w:color w:val="0563C1"/>
      <w:u w:val="single"/>
    </w:rPr>
  </w:style>
  <w:style w:type="character" w:styleId="UnresolvedMention">
    <w:name w:val="Unresolved Mention"/>
    <w:uiPriority w:val="99"/>
    <w:semiHidden/>
    <w:unhideWhenUsed/>
    <w:rsid w:val="006B4A26"/>
    <w:rPr>
      <w:color w:val="605E5C"/>
      <w:shd w:val="clear" w:color="auto" w:fill="E1DFDD"/>
    </w:rPr>
  </w:style>
  <w:style w:type="paragraph" w:styleId="ListParagraph">
    <w:name w:val="List Paragraph"/>
    <w:basedOn w:val="Normal"/>
    <w:uiPriority w:val="34"/>
    <w:qFormat/>
    <w:rsid w:val="00D94E3D"/>
    <w:pPr>
      <w:ind w:left="720"/>
      <w:contextualSpacing/>
    </w:pPr>
  </w:style>
  <w:style w:type="character" w:styleId="CommentReference">
    <w:name w:val="annotation reference"/>
    <w:uiPriority w:val="99"/>
    <w:semiHidden/>
    <w:unhideWhenUsed/>
    <w:rsid w:val="005B6E10"/>
    <w:rPr>
      <w:sz w:val="16"/>
      <w:szCs w:val="16"/>
    </w:rPr>
  </w:style>
  <w:style w:type="paragraph" w:styleId="CommentText">
    <w:name w:val="annotation text"/>
    <w:basedOn w:val="Normal"/>
    <w:link w:val="CommentTextChar1"/>
    <w:uiPriority w:val="99"/>
    <w:unhideWhenUsed/>
    <w:rsid w:val="005B6E10"/>
    <w:pPr>
      <w:suppressAutoHyphens/>
      <w:spacing w:after="0" w:line="240" w:lineRule="auto"/>
    </w:pPr>
    <w:rPr>
      <w:rFonts w:eastAsia="Times New Roman" w:cs="Times New Roman"/>
      <w:kern w:val="0"/>
      <w:szCs w:val="20"/>
      <w:lang w:eastAsia="zh-CN"/>
    </w:rPr>
  </w:style>
  <w:style w:type="character" w:customStyle="1" w:styleId="CommentTextChar">
    <w:name w:val="Comment Text Char"/>
    <w:uiPriority w:val="99"/>
    <w:semiHidden/>
    <w:rsid w:val="005B6E10"/>
    <w:rPr>
      <w:sz w:val="20"/>
      <w:szCs w:val="20"/>
    </w:rPr>
  </w:style>
  <w:style w:type="character" w:customStyle="1" w:styleId="CommentTextChar1">
    <w:name w:val="Comment Text Char1"/>
    <w:link w:val="CommentText"/>
    <w:uiPriority w:val="99"/>
    <w:rsid w:val="005B6E10"/>
    <w:rPr>
      <w:rFonts w:eastAsia="Times New Roman" w:cs="Times New Roman"/>
      <w:kern w:val="0"/>
      <w:sz w:val="20"/>
      <w:szCs w:val="20"/>
      <w:lang w:eastAsia="zh-CN"/>
    </w:rPr>
  </w:style>
  <w:style w:type="character" w:customStyle="1" w:styleId="Heading2Char">
    <w:name w:val="Heading 2 Char"/>
    <w:link w:val="Heading2"/>
    <w:uiPriority w:val="9"/>
    <w:rsid w:val="003708C0"/>
    <w:rPr>
      <w:rFonts w:ascii="Arial" w:hAnsi="Arial" w:cs="Arial"/>
      <w:b/>
      <w:bCs/>
    </w:rPr>
  </w:style>
  <w:style w:type="character" w:styleId="Mention">
    <w:name w:val="Mention"/>
    <w:uiPriority w:val="99"/>
    <w:unhideWhenUsed/>
    <w:rPr>
      <w:color w:val="2B579A"/>
      <w:shd w:val="clear" w:color="auto" w:fill="E6E6E6"/>
    </w:rPr>
  </w:style>
  <w:style w:type="paragraph" w:customStyle="1" w:styleId="Table">
    <w:name w:val="Table"/>
    <w:basedOn w:val="Normal"/>
    <w:qFormat/>
    <w:rsid w:val="00F9270E"/>
    <w:pPr>
      <w:spacing w:before="0" w:after="0" w:line="240" w:lineRule="auto"/>
    </w:pPr>
  </w:style>
  <w:style w:type="paragraph" w:styleId="CommentSubject">
    <w:name w:val="annotation subject"/>
    <w:basedOn w:val="CommentText"/>
    <w:next w:val="CommentText"/>
    <w:link w:val="CommentSubjectChar"/>
    <w:uiPriority w:val="99"/>
    <w:semiHidden/>
    <w:unhideWhenUsed/>
    <w:rsid w:val="00614EF7"/>
    <w:pPr>
      <w:suppressAutoHyphens w:val="0"/>
      <w:spacing w:after="120"/>
    </w:pPr>
    <w:rPr>
      <w:rFonts w:eastAsia="Arial" w:cs="Arial"/>
      <w:b/>
      <w:bCs/>
      <w:kern w:val="2"/>
      <w:lang w:eastAsia="en-US"/>
    </w:rPr>
  </w:style>
  <w:style w:type="character" w:customStyle="1" w:styleId="CommentSubjectChar">
    <w:name w:val="Comment Subject Char"/>
    <w:link w:val="CommentSubject"/>
    <w:uiPriority w:val="99"/>
    <w:semiHidden/>
    <w:rsid w:val="00614EF7"/>
    <w:rPr>
      <w:rFonts w:eastAsia="Times New Roman" w:cs="Times New Roman"/>
      <w:b/>
      <w:bCs/>
      <w:kern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23491">
      <w:bodyDiv w:val="1"/>
      <w:marLeft w:val="0"/>
      <w:marRight w:val="0"/>
      <w:marTop w:val="0"/>
      <w:marBottom w:val="0"/>
      <w:divBdr>
        <w:top w:val="none" w:sz="0" w:space="0" w:color="auto"/>
        <w:left w:val="none" w:sz="0" w:space="0" w:color="auto"/>
        <w:bottom w:val="none" w:sz="0" w:space="0" w:color="auto"/>
        <w:right w:val="none" w:sz="0" w:space="0" w:color="auto"/>
      </w:divBdr>
    </w:div>
    <w:div w:id="123289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bonliteracy.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bonliteracy.com/wp-content/uploads/2023/04/CLT-Privacy-Notice.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f7135f-bd80-4857-ab10-bdd92c7e3fb8">
      <Terms xmlns="http://schemas.microsoft.com/office/infopath/2007/PartnerControls"/>
    </lcf76f155ced4ddcb4097134ff3c332f>
    <Reviewed xmlns="2ef7135f-bd80-4857-ab10-bdd92c7e3fb8">false</Reviewed>
    <TaxCatchAll xmlns="d5bfce92-ad39-4e91-bfd6-598011d10889" xsi:nil="true"/>
    <Date xmlns="2ef7135f-bd80-4857-ab10-bdd92c7e3fb8" xsi:nil="true"/>
    <ExternalorInternal xmlns="2ef7135f-bd80-4857-ab10-bdd92c7e3f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C7C1805C76104BBEB077DE2FB5230B" ma:contentTypeVersion="20" ma:contentTypeDescription="Create a new document." ma:contentTypeScope="" ma:versionID="710f160ec481711a271fb95582be9cbc">
  <xsd:schema xmlns:xsd="http://www.w3.org/2001/XMLSchema" xmlns:xs="http://www.w3.org/2001/XMLSchema" xmlns:p="http://schemas.microsoft.com/office/2006/metadata/properties" xmlns:ns2="2ef7135f-bd80-4857-ab10-bdd92c7e3fb8" xmlns:ns3="d5bfce92-ad39-4e91-bfd6-598011d10889" targetNamespace="http://schemas.microsoft.com/office/2006/metadata/properties" ma:root="true" ma:fieldsID="486e351180332bdba6323bb7de41a6d4" ns2:_="" ns3:_="">
    <xsd:import namespace="2ef7135f-bd80-4857-ab10-bdd92c7e3fb8"/>
    <xsd:import namespace="d5bfce92-ad39-4e91-bfd6-598011d10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Dat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Reviewed" minOccurs="0"/>
                <xsd:element ref="ns2:MediaServiceLocation" minOccurs="0"/>
                <xsd:element ref="ns2:MediaServiceObjectDetectorVersions" minOccurs="0"/>
                <xsd:element ref="ns2:ExternalorInter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7135f-bd80-4857-ab10-bdd92c7e3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 ma:index="15" nillable="true" ma:displayName="Date " ma:format="DateOnly" ma:internalName="Date">
      <xsd:simpleType>
        <xsd:restriction base="dms:DateTim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e1c4e55-1f1f-4215-8c1e-31e5e5a2bd8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Reviewed" ma:index="24" nillable="true" ma:displayName="Reviewed (Only Use by Comms)" ma:default="0" ma:description="This column is only use for the comms team to review image. " ma:format="Dropdown" ma:internalName="Reviewed">
      <xsd:simpleType>
        <xsd:restriction base="dms:Boolean"/>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ExternalorInternal" ma:index="27" nillable="true" ma:displayName="Ext / Int" ma:format="Dropdown" ma:internalName="ExternalorInternal">
      <xsd:complexType>
        <xsd:complexContent>
          <xsd:extension base="dms:MultiChoice">
            <xsd:sequence>
              <xsd:element name="Value" maxOccurs="unbounded" minOccurs="0" nillable="true">
                <xsd:simpleType>
                  <xsd:restriction base="dms:Choice">
                    <xsd:enumeration value="External Use"/>
                    <xsd:enumeration value="Internal Us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bfce92-ad39-4e91-bfd6-598011d108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f88dda9-5885-431c-ad9b-3f32d0bfb047}" ma:internalName="TaxCatchAll" ma:showField="CatchAllData" ma:web="d5bfce92-ad39-4e91-bfd6-598011d1088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0A110-86DB-4590-922D-919387C32E83}">
  <ds:schemaRefs>
    <ds:schemaRef ds:uri="http://schemas.microsoft.com/office/2006/metadata/properties"/>
    <ds:schemaRef ds:uri="http://schemas.microsoft.com/office/infopath/2007/PartnerControls"/>
    <ds:schemaRef ds:uri="2ef7135f-bd80-4857-ab10-bdd92c7e3fb8"/>
    <ds:schemaRef ds:uri="d5bfce92-ad39-4e91-bfd6-598011d10889"/>
  </ds:schemaRefs>
</ds:datastoreItem>
</file>

<file path=customXml/itemProps2.xml><?xml version="1.0" encoding="utf-8"?>
<ds:datastoreItem xmlns:ds="http://schemas.openxmlformats.org/officeDocument/2006/customXml" ds:itemID="{C3A9E0A3-DA6F-4894-A2AC-721B8AEA1D6C}">
  <ds:schemaRefs>
    <ds:schemaRef ds:uri="http://schemas.microsoft.com/sharepoint/v3/contenttype/forms"/>
  </ds:schemaRefs>
</ds:datastoreItem>
</file>

<file path=customXml/itemProps3.xml><?xml version="1.0" encoding="utf-8"?>
<ds:datastoreItem xmlns:ds="http://schemas.openxmlformats.org/officeDocument/2006/customXml" ds:itemID="{D35C28EC-9BE5-4C50-8195-F2781095A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7135f-bd80-4857-ab10-bdd92c7e3fb8"/>
    <ds:schemaRef ds:uri="d5bfce92-ad39-4e91-bfd6-598011d10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Links>
    <vt:vector size="12" baseType="variant">
      <vt:variant>
        <vt:i4>6684790</vt:i4>
      </vt:variant>
      <vt:variant>
        <vt:i4>3</vt:i4>
      </vt:variant>
      <vt:variant>
        <vt:i4>0</vt:i4>
      </vt:variant>
      <vt:variant>
        <vt:i4>5</vt:i4>
      </vt:variant>
      <vt:variant>
        <vt:lpwstr>https://carbonliteracy.com/</vt:lpwstr>
      </vt:variant>
      <vt:variant>
        <vt:lpwstr/>
      </vt:variant>
      <vt:variant>
        <vt:i4>5242880</vt:i4>
      </vt:variant>
      <vt:variant>
        <vt:i4>0</vt:i4>
      </vt:variant>
      <vt:variant>
        <vt:i4>0</vt:i4>
      </vt:variant>
      <vt:variant>
        <vt:i4>5</vt:i4>
      </vt:variant>
      <vt:variant>
        <vt:lpwstr>https://carbonliteracy.com/wp-content/uploads/2023/04/CLT-Privacy-Notice.pdf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Sherliker</dc:creator>
  <cp:keywords/>
  <dc:description/>
  <cp:lastModifiedBy>Matthew Sawyer</cp:lastModifiedBy>
  <cp:revision>2</cp:revision>
  <cp:lastPrinted>2023-08-11T00:33:00Z</cp:lastPrinted>
  <dcterms:created xsi:type="dcterms:W3CDTF">2024-01-26T14:21:00Z</dcterms:created>
  <dcterms:modified xsi:type="dcterms:W3CDTF">2024-01-26T14:21:00Z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0x01010042C7C1805C76104BBEB077DE2FB5230B</vt:lpwstr>
  </property>
  <property fmtid="{D5CDD505-2E9C-101B-9397-08002B2CF9AE}" pid="3" name="MediaServiceImageTags">
    <vt:lpwstr/>
  </property>
</Properties>
</file>