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EFFE" w14:textId="77777777" w:rsidR="00642E63" w:rsidRDefault="00300753">
      <w:pPr>
        <w:pStyle w:val="ListParagraph"/>
        <w:jc w:val="center"/>
        <w:rPr>
          <w:b/>
          <w:bCs/>
        </w:rPr>
      </w:pPr>
      <w:r>
        <w:rPr>
          <w:b/>
          <w:bCs/>
        </w:rPr>
        <w:t xml:space="preserve">Meeting Focus – to discuss current status of housing strategy creation project and next </w:t>
      </w:r>
      <w:proofErr w:type="gramStart"/>
      <w:r>
        <w:rPr>
          <w:b/>
          <w:bCs/>
        </w:rPr>
        <w:t>steps</w:t>
      </w:r>
      <w:proofErr w:type="gramEnd"/>
    </w:p>
    <w:p w14:paraId="11F38F42" w14:textId="77777777" w:rsidR="00642E63" w:rsidRDefault="00300753">
      <w:pPr>
        <w:pStyle w:val="ListParagraph"/>
        <w:ind w:left="426"/>
        <w:rPr>
          <w:b/>
          <w:bCs/>
        </w:rPr>
      </w:pPr>
      <w:r>
        <w:rPr>
          <w:b/>
          <w:bCs/>
        </w:rPr>
        <w:t xml:space="preserve">  </w:t>
      </w:r>
    </w:p>
    <w:p w14:paraId="47CBA25B" w14:textId="77777777" w:rsidR="00642E63" w:rsidRDefault="00300753">
      <w:pPr>
        <w:pStyle w:val="ListParagraph"/>
        <w:ind w:left="426"/>
        <w:rPr>
          <w:b/>
          <w:bCs/>
        </w:rPr>
      </w:pPr>
      <w:r>
        <w:rPr>
          <w:b/>
          <w:bCs/>
        </w:rPr>
        <w:t xml:space="preserve">Present: </w:t>
      </w:r>
    </w:p>
    <w:p w14:paraId="67041A7C" w14:textId="77777777" w:rsidR="00D9091B" w:rsidRDefault="00300753">
      <w:pPr>
        <w:pStyle w:val="ListParagraph"/>
        <w:ind w:left="426"/>
        <w:rPr>
          <w:ins w:id="0" w:author="Karen Ross" w:date="2023-04-27T16:29:00Z"/>
          <w:b/>
          <w:bCs/>
        </w:rPr>
      </w:pPr>
      <w:r>
        <w:rPr>
          <w:b/>
          <w:bCs/>
        </w:rPr>
        <w:t xml:space="preserve">  </w:t>
      </w:r>
      <w:ins w:id="1" w:author="Karen Ross" w:date="2023-04-27T16:29:00Z">
        <w:r w:rsidR="00D9091B">
          <w:rPr>
            <w:b/>
            <w:bCs/>
          </w:rPr>
          <w:t>Island Trust – Alex Allen</w:t>
        </w:r>
      </w:ins>
    </w:p>
    <w:p w14:paraId="6A204C8E" w14:textId="5476A77C" w:rsidR="00642E63" w:rsidRDefault="00300753">
      <w:pPr>
        <w:pStyle w:val="ListParagraph"/>
        <w:ind w:left="426"/>
      </w:pPr>
      <w:r>
        <w:t xml:space="preserve">APC - Wendy Burton, Joanne </w:t>
      </w:r>
      <w:proofErr w:type="spellStart"/>
      <w:r>
        <w:t>Ovitsland</w:t>
      </w:r>
      <w:proofErr w:type="spellEnd"/>
      <w:r>
        <w:t xml:space="preserve">, Vicki Bale, </w:t>
      </w:r>
    </w:p>
    <w:p w14:paraId="7425D912" w14:textId="77777777" w:rsidR="00642E63" w:rsidRDefault="00300753">
      <w:pPr>
        <w:pStyle w:val="ListParagraph"/>
        <w:ind w:left="426"/>
      </w:pPr>
      <w:r>
        <w:t xml:space="preserve">  Community Profile Project - </w:t>
      </w:r>
      <w:proofErr w:type="spellStart"/>
      <w:r>
        <w:t>Angeleah</w:t>
      </w:r>
      <w:proofErr w:type="spellEnd"/>
      <w:r>
        <w:t xml:space="preserve"> </w:t>
      </w:r>
      <w:proofErr w:type="spellStart"/>
      <w:r>
        <w:t>Hoeppner</w:t>
      </w:r>
      <w:proofErr w:type="spellEnd"/>
      <w:r>
        <w:t xml:space="preserve"> </w:t>
      </w:r>
    </w:p>
    <w:p w14:paraId="6B05808C" w14:textId="77777777" w:rsidR="00642E63" w:rsidRDefault="00300753">
      <w:pPr>
        <w:pStyle w:val="ListParagraph"/>
        <w:ind w:left="426"/>
      </w:pPr>
      <w:r>
        <w:t xml:space="preserve">  CVRD – Daniel Arbour</w:t>
      </w:r>
    </w:p>
    <w:p w14:paraId="4D21622F" w14:textId="77777777" w:rsidR="00642E63" w:rsidRDefault="00300753">
      <w:pPr>
        <w:pStyle w:val="ListParagraph"/>
        <w:ind w:left="426"/>
      </w:pPr>
      <w:r>
        <w:t xml:space="preserve">  HDCHCS – Meredith McEvoy</w:t>
      </w:r>
    </w:p>
    <w:p w14:paraId="14C09180" w14:textId="77777777" w:rsidR="00642E63" w:rsidRDefault="00300753">
      <w:pPr>
        <w:pStyle w:val="ListParagraph"/>
        <w:ind w:left="426"/>
      </w:pPr>
      <w:r>
        <w:t xml:space="preserve">  HICEEC - Sheila McDonnell, Karen Ross, Donna </w:t>
      </w:r>
      <w:proofErr w:type="spellStart"/>
      <w:r>
        <w:t>Tuele</w:t>
      </w:r>
      <w:proofErr w:type="spellEnd"/>
      <w:r>
        <w:t xml:space="preserve">, </w:t>
      </w:r>
    </w:p>
    <w:p w14:paraId="3A9A889C" w14:textId="0CCC9C7B" w:rsidR="00642E63" w:rsidRDefault="00300753">
      <w:pPr>
        <w:pStyle w:val="ListParagraph"/>
        <w:ind w:left="426"/>
      </w:pPr>
      <w:r>
        <w:t xml:space="preserve">  HIHS – JoAnn Harrison, Sadie </w:t>
      </w:r>
      <w:proofErr w:type="spellStart"/>
      <w:r>
        <w:t>Chezenko</w:t>
      </w:r>
      <w:proofErr w:type="spellEnd"/>
      <w:ins w:id="2" w:author="Karen Ross" w:date="2023-04-27T16:29:00Z">
        <w:r w:rsidR="00D9091B">
          <w:t>, April Lewis</w:t>
        </w:r>
      </w:ins>
    </w:p>
    <w:p w14:paraId="5577897C" w14:textId="77777777" w:rsidR="00642E63" w:rsidRDefault="00300753">
      <w:pPr>
        <w:pStyle w:val="ListParagraph"/>
        <w:ind w:left="426"/>
      </w:pPr>
      <w:r>
        <w:t xml:space="preserve">  HIRRA – Regrets – Ashley Stotts</w:t>
      </w:r>
    </w:p>
    <w:p w14:paraId="65E23874" w14:textId="77777777" w:rsidR="00642E63" w:rsidRDefault="00300753">
      <w:pPr>
        <w:pStyle w:val="ListParagraph"/>
        <w:ind w:left="426"/>
      </w:pPr>
      <w:r>
        <w:t xml:space="preserve">  HISTRA – Regrets – Ray </w:t>
      </w:r>
      <w:proofErr w:type="spellStart"/>
      <w:r>
        <w:t>Thierrien</w:t>
      </w:r>
      <w:proofErr w:type="spellEnd"/>
      <w:r>
        <w:t>, Angela Hudson</w:t>
      </w:r>
    </w:p>
    <w:p w14:paraId="329CB540" w14:textId="77777777" w:rsidR="00642E63" w:rsidRDefault="00300753">
      <w:pPr>
        <w:pStyle w:val="ListParagraph"/>
        <w:ind w:left="426"/>
      </w:pPr>
      <w:r>
        <w:t xml:space="preserve">  Past HIRRA reps - Daniel Siegel, Lynn Nunley</w:t>
      </w:r>
    </w:p>
    <w:p w14:paraId="40E21C6F" w14:textId="77777777" w:rsidR="00642E63" w:rsidRDefault="00642E63">
      <w:pPr>
        <w:pStyle w:val="ListParagraph"/>
        <w:rPr>
          <w:b/>
          <w:bCs/>
        </w:rPr>
      </w:pPr>
    </w:p>
    <w:p w14:paraId="3D69B367" w14:textId="77777777" w:rsidR="00642E63" w:rsidRDefault="00300753">
      <w:pPr>
        <w:pStyle w:val="ListParagraph"/>
        <w:numPr>
          <w:ilvl w:val="0"/>
          <w:numId w:val="1"/>
        </w:numPr>
        <w:rPr>
          <w:b/>
          <w:bCs/>
        </w:rPr>
      </w:pPr>
      <w:r>
        <w:rPr>
          <w:b/>
          <w:bCs/>
        </w:rPr>
        <w:t xml:space="preserve">Land Acknowledgement </w:t>
      </w:r>
    </w:p>
    <w:p w14:paraId="1B145189" w14:textId="77777777" w:rsidR="00642E63" w:rsidRDefault="00642E63">
      <w:pPr>
        <w:pStyle w:val="ListParagraph"/>
        <w:rPr>
          <w:b/>
          <w:bCs/>
          <w:sz w:val="12"/>
          <w:szCs w:val="12"/>
        </w:rPr>
      </w:pPr>
    </w:p>
    <w:p w14:paraId="7588A372" w14:textId="77777777" w:rsidR="00642E63" w:rsidRDefault="00300753">
      <w:pPr>
        <w:pStyle w:val="ListParagraph"/>
        <w:numPr>
          <w:ilvl w:val="0"/>
          <w:numId w:val="1"/>
        </w:numPr>
        <w:rPr>
          <w:b/>
          <w:bCs/>
        </w:rPr>
      </w:pPr>
      <w:r>
        <w:rPr>
          <w:b/>
          <w:bCs/>
        </w:rPr>
        <w:t>Communication</w:t>
      </w:r>
    </w:p>
    <w:p w14:paraId="15F352D7" w14:textId="33DBEAAC" w:rsidR="00642E63" w:rsidRDefault="00300753">
      <w:pPr>
        <w:pStyle w:val="ListParagraph"/>
      </w:pPr>
      <w:r>
        <w:t xml:space="preserve">An acknowledgement of the different opinions about recommendations regarding STVR’s and a request to keep this meeting focussed on </w:t>
      </w:r>
      <w:del w:id="3" w:author="Karen Ross" w:date="2023-04-27T16:30:00Z">
        <w:r w:rsidDel="00D9091B">
          <w:delText>density issues</w:delText>
        </w:r>
      </w:del>
      <w:ins w:id="4" w:author="Karen Ross" w:date="2023-04-27T16:30:00Z">
        <w:r w:rsidR="00D9091B">
          <w:t>affordable housing</w:t>
        </w:r>
      </w:ins>
      <w:r>
        <w:t xml:space="preserve"> and a housing strategy and for speakers to use respectful, non-inflammatory language. </w:t>
      </w:r>
    </w:p>
    <w:p w14:paraId="32BDB07D" w14:textId="77777777" w:rsidR="00642E63" w:rsidRDefault="00642E63">
      <w:pPr>
        <w:pStyle w:val="ListParagraph"/>
        <w:rPr>
          <w:sz w:val="12"/>
          <w:szCs w:val="12"/>
        </w:rPr>
      </w:pPr>
    </w:p>
    <w:p w14:paraId="32286F99" w14:textId="77777777" w:rsidR="00642E63" w:rsidRDefault="00300753">
      <w:pPr>
        <w:pStyle w:val="ListParagraph"/>
        <w:numPr>
          <w:ilvl w:val="0"/>
          <w:numId w:val="1"/>
        </w:numPr>
        <w:rPr>
          <w:b/>
          <w:bCs/>
        </w:rPr>
      </w:pPr>
      <w:r>
        <w:rPr>
          <w:b/>
          <w:bCs/>
        </w:rPr>
        <w:t>Islands Trust</w:t>
      </w:r>
    </w:p>
    <w:p w14:paraId="544DFF4C" w14:textId="63E9753B" w:rsidR="00642E63" w:rsidRDefault="00300753">
      <w:pPr>
        <w:pStyle w:val="ListParagraph"/>
      </w:pPr>
      <w:r>
        <w:t xml:space="preserve">An amendment to the </w:t>
      </w:r>
      <w:proofErr w:type="gramStart"/>
      <w:r>
        <w:t>Agenda</w:t>
      </w:r>
      <w:proofErr w:type="gramEnd"/>
      <w:r>
        <w:t xml:space="preserve"> that was circulated:  Alex Allen requested an opportunity to share a short Power Point presentation from the </w:t>
      </w:r>
      <w:del w:id="5" w:author="Karen Ross" w:date="2023-04-27T16:30:00Z">
        <w:r w:rsidDel="00D9091B">
          <w:delText xml:space="preserve">two </w:delText>
        </w:r>
      </w:del>
      <w:r>
        <w:t>housing conference</w:t>
      </w:r>
      <w:del w:id="6" w:author="Karen Ross" w:date="2023-04-27T16:30:00Z">
        <w:r w:rsidDel="00D9091B">
          <w:delText>s</w:delText>
        </w:r>
      </w:del>
      <w:r>
        <w:t xml:space="preserve"> he recently attended: the Housing Summit and Rural and Northern Opportunities- See attached Power Point</w:t>
      </w:r>
    </w:p>
    <w:p w14:paraId="4F47E1B9" w14:textId="77777777" w:rsidR="00642E63" w:rsidRDefault="00300753">
      <w:pPr>
        <w:pStyle w:val="ListParagraph"/>
        <w:numPr>
          <w:ilvl w:val="0"/>
          <w:numId w:val="2"/>
        </w:numPr>
      </w:pPr>
      <w:r>
        <w:t xml:space="preserve">The Trust is trying to determine if the new provincial housing initiatives will apply to the Trust area. </w:t>
      </w:r>
    </w:p>
    <w:p w14:paraId="13AB4B41" w14:textId="77777777" w:rsidR="00642E63" w:rsidRDefault="00300753">
      <w:pPr>
        <w:pStyle w:val="ListParagraph"/>
        <w:numPr>
          <w:ilvl w:val="0"/>
          <w:numId w:val="2"/>
        </w:numPr>
      </w:pPr>
      <w:r>
        <w:t xml:space="preserve">The </w:t>
      </w:r>
      <w:proofErr w:type="gramStart"/>
      <w:r>
        <w:t>Province</w:t>
      </w:r>
      <w:proofErr w:type="gramEnd"/>
      <w:r>
        <w:t xml:space="preserve"> has overridden municipal bylaws in some areas in regards to carriage houses being approved for long term housing.  Two HICEEC reps gave strong approval for this initiative. </w:t>
      </w:r>
    </w:p>
    <w:p w14:paraId="2D72B64F" w14:textId="77777777" w:rsidR="00642E63" w:rsidRDefault="00300753">
      <w:pPr>
        <w:pStyle w:val="ListParagraph"/>
        <w:numPr>
          <w:ilvl w:val="0"/>
          <w:numId w:val="2"/>
        </w:numPr>
      </w:pPr>
      <w:r>
        <w:t xml:space="preserve">Only a few of the Islands Trust LTC’s are advanced enough in their housing strategy planning to apply for the Housing Accelerator Fund grant.  It is unknown if there will be another HAF intake. </w:t>
      </w:r>
    </w:p>
    <w:p w14:paraId="24C8C94C" w14:textId="707871AD" w:rsidR="00642E63" w:rsidRDefault="00300753">
      <w:pPr>
        <w:pStyle w:val="ListParagraph"/>
        <w:numPr>
          <w:ilvl w:val="0"/>
          <w:numId w:val="2"/>
        </w:numPr>
      </w:pPr>
      <w:r>
        <w:t>Island</w:t>
      </w:r>
      <w:r>
        <w:rPr>
          <w:b/>
          <w:bCs/>
          <w:color w:val="C9211E"/>
        </w:rPr>
        <w:t>s</w:t>
      </w:r>
      <w:r>
        <w:t xml:space="preserve"> Trust planners are creating a Housing Toolkit for Trust areas to use when working on their Housing Strategies.</w:t>
      </w:r>
    </w:p>
    <w:p w14:paraId="45DF1EDC" w14:textId="77777777" w:rsidR="00642E63" w:rsidRDefault="00300753">
      <w:pPr>
        <w:pStyle w:val="ListParagraph"/>
        <w:numPr>
          <w:ilvl w:val="0"/>
          <w:numId w:val="2"/>
        </w:numPr>
      </w:pPr>
      <w:r>
        <w:t>The Regional Planning Committee meets next week and will consider the possibility of organizing a housing forum.</w:t>
      </w:r>
    </w:p>
    <w:p w14:paraId="1BAFA4E2" w14:textId="77777777" w:rsidR="00642E63" w:rsidRDefault="00300753">
      <w:pPr>
        <w:pStyle w:val="ListParagraph"/>
        <w:numPr>
          <w:ilvl w:val="0"/>
          <w:numId w:val="2"/>
        </w:numPr>
      </w:pPr>
      <w:r>
        <w:t xml:space="preserve">Question: did the topic of employer supported staff housing arise at the conferences? </w:t>
      </w:r>
    </w:p>
    <w:p w14:paraId="3C55261A" w14:textId="77777777" w:rsidR="00642E63" w:rsidRDefault="00300753">
      <w:pPr>
        <w:pStyle w:val="ListParagraph"/>
        <w:ind w:left="1440"/>
      </w:pPr>
      <w:r>
        <w:t xml:space="preserve">Response: It did come up but mostly in relation to urban settings. </w:t>
      </w:r>
    </w:p>
    <w:p w14:paraId="29A38F89" w14:textId="77777777" w:rsidR="00642E63" w:rsidRDefault="00300753">
      <w:pPr>
        <w:pStyle w:val="ListParagraph"/>
        <w:ind w:left="1440"/>
      </w:pPr>
      <w:r>
        <w:t>Examples were given of other communities’ initiatives:</w:t>
      </w:r>
    </w:p>
    <w:p w14:paraId="02C63751" w14:textId="77777777" w:rsidR="00642E63" w:rsidRDefault="00300753">
      <w:pPr>
        <w:pStyle w:val="ListParagraph"/>
        <w:numPr>
          <w:ilvl w:val="0"/>
          <w:numId w:val="3"/>
        </w:numPr>
      </w:pPr>
      <w:r>
        <w:t xml:space="preserve">Whistler requires any new or expanding business to either provide staff housing or pay into a Housing Authority fund that supports workforce </w:t>
      </w:r>
      <w:proofErr w:type="gramStart"/>
      <w:r>
        <w:t>housing</w:t>
      </w:r>
      <w:proofErr w:type="gramEnd"/>
    </w:p>
    <w:p w14:paraId="0944C8EA" w14:textId="57ADF88D" w:rsidR="00642E63" w:rsidRDefault="00300753">
      <w:pPr>
        <w:pStyle w:val="ListParagraph"/>
        <w:numPr>
          <w:ilvl w:val="0"/>
          <w:numId w:val="3"/>
        </w:numPr>
      </w:pPr>
      <w:r>
        <w:t xml:space="preserve">Ucluelet is considering allowing the use of </w:t>
      </w:r>
      <w:proofErr w:type="gramStart"/>
      <w:r>
        <w:t>RV’s</w:t>
      </w:r>
      <w:proofErr w:type="gramEnd"/>
      <w:r>
        <w:t xml:space="preserve"> for temporary housing in the summer</w:t>
      </w:r>
    </w:p>
    <w:p w14:paraId="2EDC6C1D" w14:textId="194E9B80" w:rsidR="00642E63" w:rsidRDefault="00300753">
      <w:pPr>
        <w:pStyle w:val="ListParagraph"/>
        <w:numPr>
          <w:ilvl w:val="0"/>
          <w:numId w:val="3"/>
        </w:numPr>
        <w:ind w:left="1418"/>
      </w:pPr>
      <w:r>
        <w:t xml:space="preserve">Suggestion that the idea of employer supported housing is a fertile topic for discussion in the future. </w:t>
      </w:r>
      <w:ins w:id="7" w:author="Karen Ross" w:date="2023-04-27T17:14:00Z">
        <w:r w:rsidR="00D65DAF">
          <w:t xml:space="preserve"> HICEEC suggested that housing, or contributions in lieu, would be appropriate.</w:t>
        </w:r>
      </w:ins>
    </w:p>
    <w:p w14:paraId="592C5A5C" w14:textId="77A1D049" w:rsidR="00642E63" w:rsidDel="00D9091B" w:rsidRDefault="00300753">
      <w:pPr>
        <w:pStyle w:val="ListParagraph"/>
        <w:numPr>
          <w:ilvl w:val="0"/>
          <w:numId w:val="2"/>
        </w:numPr>
        <w:rPr>
          <w:del w:id="8" w:author="Karen Ross" w:date="2023-04-27T16:36:00Z"/>
        </w:rPr>
      </w:pPr>
      <w:r>
        <w:t xml:space="preserve">It was noted that the Coop has had hiring challenges for the new Manager due to lack of affordable housing and that in the past, the Thatch provided staff housing and Ford Cove currently does so. </w:t>
      </w:r>
      <w:ins w:id="9" w:author="Karen Ross" w:date="2023-04-27T16:35:00Z">
        <w:r w:rsidR="00D9091B">
          <w:t>KR A</w:t>
        </w:r>
      </w:ins>
      <w:ins w:id="10" w:author="Karen Ross" w:date="2023-04-27T16:34:00Z">
        <w:r w:rsidR="00D9091B">
          <w:t xml:space="preserve">ddition to minutes, </w:t>
        </w:r>
        <w:proofErr w:type="gramStart"/>
        <w:r w:rsidR="00D9091B">
          <w:t>Note</w:t>
        </w:r>
        <w:proofErr w:type="gramEnd"/>
        <w:r w:rsidR="00D9091B">
          <w:t xml:space="preserve">:  </w:t>
        </w:r>
      </w:ins>
      <w:ins w:id="11" w:author="Karen Ross" w:date="2023-04-27T16:32:00Z">
        <w:r w:rsidR="00D9091B">
          <w:t xml:space="preserve">As does Sea Breeze, Fossil Beach, </w:t>
        </w:r>
        <w:proofErr w:type="spellStart"/>
        <w:r w:rsidR="00D9091B">
          <w:t>Lerena</w:t>
        </w:r>
        <w:proofErr w:type="spellEnd"/>
        <w:r w:rsidR="00D9091B">
          <w:t xml:space="preserve">, </w:t>
        </w:r>
        <w:proofErr w:type="spellStart"/>
        <w:r w:rsidR="00D9091B">
          <w:t>Bradsdadland</w:t>
        </w:r>
        <w:proofErr w:type="spellEnd"/>
        <w:r w:rsidR="00D9091B">
          <w:t xml:space="preserve">, </w:t>
        </w:r>
      </w:ins>
      <w:ins w:id="12" w:author="Karen Ross" w:date="2023-04-27T16:36:00Z">
        <w:r w:rsidR="00D9091B">
          <w:t xml:space="preserve">Middle Mountain </w:t>
        </w:r>
        <w:proofErr w:type="spellStart"/>
        <w:r w:rsidR="00D9091B">
          <w:t>Meadery</w:t>
        </w:r>
        <w:proofErr w:type="spellEnd"/>
        <w:r w:rsidR="00D9091B">
          <w:t xml:space="preserve">, </w:t>
        </w:r>
      </w:ins>
      <w:ins w:id="13" w:author="Karen Ross" w:date="2023-04-27T16:32:00Z">
        <w:r w:rsidR="00D9091B">
          <w:t>Tribune Bay Outdoor Education Centre, Tribu</w:t>
        </w:r>
      </w:ins>
      <w:ins w:id="14" w:author="Karen Ross" w:date="2023-04-27T16:33:00Z">
        <w:r w:rsidR="00D9091B">
          <w:t>ne Bay Campsite, &amp; Heron Rocks Campsite</w:t>
        </w:r>
      </w:ins>
      <w:ins w:id="15" w:author="Karen Ross" w:date="2023-04-27T16:35:00Z">
        <w:r w:rsidR="00D9091B">
          <w:t>, and farm WOOFERS.</w:t>
        </w:r>
      </w:ins>
      <w:ins w:id="16" w:author="Karen Ross" w:date="2023-04-27T16:33:00Z">
        <w:r w:rsidR="00D9091B">
          <w:t xml:space="preserve"> </w:t>
        </w:r>
      </w:ins>
    </w:p>
    <w:p w14:paraId="1593511B" w14:textId="77777777" w:rsidR="00642E63" w:rsidDel="00D9091B" w:rsidRDefault="00642E63">
      <w:pPr>
        <w:pStyle w:val="ListParagraph"/>
        <w:numPr>
          <w:ilvl w:val="0"/>
          <w:numId w:val="2"/>
        </w:numPr>
        <w:rPr>
          <w:del w:id="17" w:author="Karen Ross" w:date="2023-04-27T16:36:00Z"/>
        </w:rPr>
        <w:pPrChange w:id="18" w:author="Karen Ross" w:date="2023-04-27T16:36:00Z">
          <w:pPr/>
        </w:pPrChange>
      </w:pPr>
    </w:p>
    <w:p w14:paraId="4F9B3427" w14:textId="77777777" w:rsidR="00642E63" w:rsidRDefault="00642E63"/>
    <w:p w14:paraId="102C909E" w14:textId="77777777" w:rsidR="00642E63" w:rsidRDefault="00642E63"/>
    <w:p w14:paraId="18B4A5B6" w14:textId="77777777" w:rsidR="00642E63" w:rsidRDefault="00300753">
      <w:pPr>
        <w:pStyle w:val="ListParagraph"/>
        <w:numPr>
          <w:ilvl w:val="0"/>
          <w:numId w:val="1"/>
        </w:numPr>
        <w:rPr>
          <w:rFonts w:cstheme="minorHAnsi"/>
          <w:b/>
          <w:bCs/>
        </w:rPr>
      </w:pPr>
      <w:r>
        <w:rPr>
          <w:rFonts w:cstheme="minorHAnsi"/>
          <w:b/>
          <w:bCs/>
        </w:rPr>
        <w:t>Hornby Island Housing</w:t>
      </w:r>
    </w:p>
    <w:p w14:paraId="65460650" w14:textId="77777777" w:rsidR="00642E63" w:rsidRDefault="00300753">
      <w:pPr>
        <w:pStyle w:val="ListParagraph"/>
        <w:rPr>
          <w:rFonts w:eastAsia="Times New Roman" w:cstheme="minorHAnsi"/>
          <w:color w:val="000000"/>
        </w:rPr>
      </w:pPr>
      <w:r>
        <w:rPr>
          <w:rFonts w:eastAsia="Times New Roman" w:cstheme="minorHAnsi"/>
          <w:color w:val="000000"/>
        </w:rPr>
        <w:t xml:space="preserve">The following announcement was screen shared: </w:t>
      </w:r>
    </w:p>
    <w:p w14:paraId="4A6D2B0A" w14:textId="77777777" w:rsidR="00642E63" w:rsidRDefault="00300753">
      <w:pPr>
        <w:pStyle w:val="ListParagraph"/>
        <w:jc w:val="center"/>
        <w:rPr>
          <w:rFonts w:eastAsia="Times New Roman" w:cstheme="minorHAnsi"/>
          <w:b/>
          <w:bCs/>
          <w:color w:val="0070C0"/>
        </w:rPr>
      </w:pPr>
      <w:r>
        <w:rPr>
          <w:rFonts w:eastAsia="Times New Roman" w:cstheme="minorHAnsi"/>
          <w:b/>
          <w:bCs/>
          <w:color w:val="0070C0"/>
        </w:rPr>
        <w:t>Hornby Housing Update</w:t>
      </w:r>
    </w:p>
    <w:p w14:paraId="591901C3" w14:textId="77777777" w:rsidR="00642E63" w:rsidRDefault="00300753">
      <w:pPr>
        <w:pStyle w:val="ListParagraph"/>
        <w:jc w:val="center"/>
        <w:rPr>
          <w:rFonts w:eastAsia="Times New Roman" w:cstheme="minorHAnsi"/>
          <w:b/>
          <w:bCs/>
          <w:color w:val="0070C0"/>
        </w:rPr>
      </w:pPr>
      <w:r>
        <w:rPr>
          <w:rFonts w:eastAsia="Times New Roman" w:cstheme="minorHAnsi"/>
          <w:b/>
          <w:bCs/>
          <w:color w:val="0070C0"/>
        </w:rPr>
        <w:t>April 2023</w:t>
      </w:r>
    </w:p>
    <w:p w14:paraId="2F657B98" w14:textId="77777777" w:rsidR="00642E63" w:rsidRDefault="00642E63">
      <w:pPr>
        <w:pStyle w:val="ListParagraph"/>
        <w:rPr>
          <w:rFonts w:eastAsia="Times New Roman" w:cstheme="minorHAnsi"/>
          <w:color w:val="0070C0"/>
        </w:rPr>
      </w:pPr>
    </w:p>
    <w:p w14:paraId="63434351" w14:textId="77777777" w:rsidR="00642E63" w:rsidRDefault="00300753">
      <w:pPr>
        <w:pStyle w:val="ListParagraph"/>
        <w:rPr>
          <w:rFonts w:eastAsia="Times New Roman" w:cstheme="minorHAnsi"/>
          <w:color w:val="0070C0"/>
        </w:rPr>
      </w:pPr>
      <w:r>
        <w:rPr>
          <w:rFonts w:eastAsia="Times New Roman" w:cstheme="minorHAnsi"/>
          <w:color w:val="0070C0"/>
        </w:rPr>
        <w:t xml:space="preserve">Hornby’s </w:t>
      </w:r>
      <w:r>
        <w:rPr>
          <w:rFonts w:eastAsia="Times New Roman" w:cstheme="minorHAnsi"/>
          <w:b/>
          <w:bCs/>
          <w:color w:val="0070C0"/>
        </w:rPr>
        <w:t>Beulah Creek Housing Village</w:t>
      </w:r>
      <w:r>
        <w:rPr>
          <w:rFonts w:eastAsia="Times New Roman" w:cstheme="minorHAnsi"/>
          <w:color w:val="0070C0"/>
        </w:rPr>
        <w:t xml:space="preserve"> continues to move through provincial and federal funding approval processes. In the meantime, this spring we’ll be seeing the future Village advance with more detailed architectural design towards preparation of construction-ready drawings. Remaining approvals for water licensing and sewage treatment are being pursued as well.</w:t>
      </w:r>
    </w:p>
    <w:p w14:paraId="267A771C" w14:textId="77777777" w:rsidR="00642E63" w:rsidRDefault="00300753">
      <w:pPr>
        <w:ind w:left="709"/>
        <w:rPr>
          <w:rFonts w:eastAsia="Times New Roman" w:cstheme="minorHAnsi"/>
          <w:color w:val="0070C0"/>
        </w:rPr>
      </w:pPr>
      <w:r>
        <w:rPr>
          <w:rFonts w:eastAsia="Times New Roman" w:cstheme="minorHAnsi"/>
          <w:b/>
          <w:bCs/>
          <w:color w:val="0070C0"/>
        </w:rPr>
        <w:t>If you’re planning to apply to become a Beulah Creek Village resident, be sure to file your 2022 income tax return.</w:t>
      </w:r>
      <w:r>
        <w:rPr>
          <w:rFonts w:eastAsia="Times New Roman" w:cstheme="minorHAnsi"/>
          <w:color w:val="0070C0"/>
        </w:rPr>
        <w:t xml:space="preserve"> For eligibility, Notices of Assessment from Canada Revenue Agency are required for proof of income.</w:t>
      </w:r>
    </w:p>
    <w:p w14:paraId="43382A3D" w14:textId="77777777" w:rsidR="00642E63" w:rsidRDefault="00300753">
      <w:pPr>
        <w:pStyle w:val="ListParagraph"/>
        <w:rPr>
          <w:rFonts w:eastAsia="Times New Roman" w:cstheme="minorHAnsi"/>
          <w:color w:val="0070C0"/>
        </w:rPr>
      </w:pPr>
      <w:r>
        <w:rPr>
          <w:rFonts w:eastAsia="Times New Roman" w:cstheme="minorHAnsi"/>
          <w:color w:val="0070C0"/>
        </w:rPr>
        <w:t xml:space="preserve">Hornby Housing and </w:t>
      </w:r>
      <w:proofErr w:type="spellStart"/>
      <w:r>
        <w:rPr>
          <w:rFonts w:eastAsia="Times New Roman" w:cstheme="minorHAnsi"/>
          <w:color w:val="0070C0"/>
        </w:rPr>
        <w:t>M’Akola</w:t>
      </w:r>
      <w:proofErr w:type="spellEnd"/>
      <w:r>
        <w:rPr>
          <w:rFonts w:eastAsia="Times New Roman" w:cstheme="minorHAnsi"/>
          <w:color w:val="0070C0"/>
        </w:rPr>
        <w:t xml:space="preserve"> Housing Society will keep the community updated as the next key milestones are achieved!</w:t>
      </w:r>
    </w:p>
    <w:p w14:paraId="5CB9416C" w14:textId="77777777" w:rsidR="00642E63" w:rsidRDefault="00642E63">
      <w:pPr>
        <w:pStyle w:val="ListParagraph"/>
        <w:rPr>
          <w:rFonts w:eastAsia="Times New Roman" w:cstheme="minorHAnsi"/>
          <w:color w:val="000000" w:themeColor="text1"/>
        </w:rPr>
      </w:pPr>
    </w:p>
    <w:p w14:paraId="4A0FAF37" w14:textId="0FC030A3" w:rsidR="00642E63" w:rsidRDefault="00300753">
      <w:pPr>
        <w:pStyle w:val="ListParagraph"/>
        <w:numPr>
          <w:ilvl w:val="0"/>
          <w:numId w:val="2"/>
        </w:numPr>
        <w:rPr>
          <w:rFonts w:eastAsia="Times New Roman" w:cstheme="minorHAnsi"/>
          <w:color w:val="000000" w:themeColor="text1"/>
        </w:rPr>
      </w:pPr>
      <w:r>
        <w:rPr>
          <w:rFonts w:cstheme="minorHAnsi"/>
        </w:rPr>
        <w:t xml:space="preserve">BCH </w:t>
      </w:r>
      <w:proofErr w:type="gramStart"/>
      <w:r>
        <w:rPr>
          <w:rFonts w:cstheme="minorHAnsi"/>
        </w:rPr>
        <w:t>made a decision</w:t>
      </w:r>
      <w:proofErr w:type="gramEnd"/>
      <w:r>
        <w:rPr>
          <w:rFonts w:cstheme="minorHAnsi"/>
        </w:rPr>
        <w:t xml:space="preserve"> to provide a Cost Pressure Grant that will fill the gap between</w:t>
      </w:r>
      <w:r>
        <w:rPr>
          <w:rFonts w:eastAsia="Times New Roman" w:cstheme="minorHAnsi"/>
          <w:color w:val="000000" w:themeColor="text1"/>
        </w:rPr>
        <w:t xml:space="preserve"> the cost of subsidizing the project and funding normally available. </w:t>
      </w:r>
      <w:ins w:id="19" w:author="Karen Ross" w:date="2023-04-27T16:37:00Z">
        <w:r w:rsidR="00D9091B">
          <w:rPr>
            <w:rFonts w:eastAsia="Times New Roman" w:cstheme="minorHAnsi"/>
            <w:color w:val="000000" w:themeColor="text1"/>
          </w:rPr>
          <w:t xml:space="preserve"> </w:t>
        </w:r>
      </w:ins>
      <w:ins w:id="20" w:author="Karen Ross" w:date="2023-04-27T16:38:00Z">
        <w:r w:rsidR="00D9091B">
          <w:rPr>
            <w:rFonts w:eastAsia="Times New Roman" w:cstheme="minorHAnsi"/>
            <w:color w:val="000000" w:themeColor="text1"/>
          </w:rPr>
          <w:t>$2 million.</w:t>
        </w:r>
      </w:ins>
      <w:ins w:id="21" w:author="Karen Ross" w:date="2023-04-27T17:27:00Z">
        <w:r w:rsidR="00DB1800">
          <w:rPr>
            <w:rFonts w:eastAsia="Times New Roman" w:cstheme="minorHAnsi"/>
            <w:color w:val="000000" w:themeColor="text1"/>
          </w:rPr>
          <w:t xml:space="preserve">  (</w:t>
        </w:r>
        <w:proofErr w:type="gramStart"/>
        <w:r w:rsidR="00DB1800">
          <w:rPr>
            <w:rFonts w:eastAsia="Times New Roman" w:cstheme="minorHAnsi"/>
            <w:color w:val="000000" w:themeColor="text1"/>
          </w:rPr>
          <w:t>and</w:t>
        </w:r>
        <w:proofErr w:type="gramEnd"/>
        <w:r w:rsidR="00DB1800">
          <w:rPr>
            <w:rFonts w:eastAsia="Times New Roman" w:cstheme="minorHAnsi"/>
            <w:color w:val="000000" w:themeColor="text1"/>
          </w:rPr>
          <w:t xml:space="preserve"> point of clarification for myself:  Does BCH make grant decisions?  Or is it the Provincial Government?  Who administers the Cost Pressure Grant</w:t>
        </w:r>
        <w:proofErr w:type="gramStart"/>
        <w:r w:rsidR="00DB1800">
          <w:rPr>
            <w:rFonts w:eastAsia="Times New Roman" w:cstheme="minorHAnsi"/>
            <w:color w:val="000000" w:themeColor="text1"/>
          </w:rPr>
          <w:t>?</w:t>
        </w:r>
      </w:ins>
      <w:ins w:id="22" w:author="Karen Ross" w:date="2023-04-27T17:31:00Z">
        <w:r w:rsidR="00DB1800">
          <w:rPr>
            <w:rFonts w:eastAsia="Times New Roman" w:cstheme="minorHAnsi"/>
            <w:color w:val="000000" w:themeColor="text1"/>
          </w:rPr>
          <w:t xml:space="preserve"> </w:t>
        </w:r>
      </w:ins>
      <w:ins w:id="23" w:author="Karen Ross" w:date="2023-04-27T17:27:00Z">
        <w:r w:rsidR="00DB1800">
          <w:rPr>
            <w:rFonts w:eastAsia="Times New Roman" w:cstheme="minorHAnsi"/>
            <w:color w:val="000000" w:themeColor="text1"/>
          </w:rPr>
          <w:t>)</w:t>
        </w:r>
      </w:ins>
      <w:proofErr w:type="gramEnd"/>
    </w:p>
    <w:p w14:paraId="56C1A8CC" w14:textId="77777777" w:rsidR="00642E63" w:rsidRDefault="00300753">
      <w:pPr>
        <w:pStyle w:val="ListParagraph"/>
        <w:numPr>
          <w:ilvl w:val="0"/>
          <w:numId w:val="2"/>
        </w:numPr>
        <w:rPr>
          <w:rFonts w:eastAsia="Times New Roman" w:cstheme="minorHAnsi"/>
          <w:color w:val="000000" w:themeColor="text1"/>
        </w:rPr>
      </w:pPr>
      <w:r>
        <w:rPr>
          <w:rFonts w:eastAsia="Times New Roman" w:cstheme="minorHAnsi"/>
          <w:color w:val="000000" w:themeColor="text1"/>
        </w:rPr>
        <w:t xml:space="preserve">HIHS thanks Daniel Arbour and the CVRD for their support and will send a thank you to MLA Josie Osbourne for her advocacy on behalf of the Beulah Creek Project. </w:t>
      </w:r>
    </w:p>
    <w:p w14:paraId="5E756F73" w14:textId="77777777" w:rsidR="00642E63" w:rsidRDefault="00642E63">
      <w:pPr>
        <w:pStyle w:val="ListParagraph"/>
        <w:rPr>
          <w:rFonts w:cstheme="minorHAnsi"/>
          <w:color w:val="FF0000"/>
        </w:rPr>
      </w:pPr>
    </w:p>
    <w:p w14:paraId="5A418AB5" w14:textId="77777777" w:rsidR="00642E63" w:rsidRDefault="00300753">
      <w:pPr>
        <w:pStyle w:val="ListParagraph"/>
        <w:rPr>
          <w:rFonts w:cstheme="minorHAnsi"/>
          <w:b/>
          <w:bCs/>
        </w:rPr>
      </w:pPr>
      <w:r>
        <w:rPr>
          <w:rFonts w:cstheme="minorHAnsi"/>
          <w:b/>
          <w:bCs/>
        </w:rPr>
        <w:t>Question:</w:t>
      </w:r>
    </w:p>
    <w:p w14:paraId="1F732C3B" w14:textId="77777777" w:rsidR="00642E63" w:rsidRDefault="00300753">
      <w:pPr>
        <w:pStyle w:val="ListParagraph"/>
        <w:rPr>
          <w:rFonts w:cstheme="minorHAnsi"/>
          <w:i/>
          <w:iCs/>
        </w:rPr>
      </w:pPr>
      <w:r>
        <w:rPr>
          <w:rFonts w:cstheme="minorHAnsi"/>
          <w:i/>
          <w:iCs/>
        </w:rPr>
        <w:t xml:space="preserve">There are several Hornby Island community members who have applied for housing on the BCH registry.  If they twice refuse housing that is offered elsewhere before Beulah Creek is ready for occupancy, will they be removed from the registry?   The need to clarify this information is critical. </w:t>
      </w:r>
    </w:p>
    <w:p w14:paraId="20748B2F" w14:textId="77777777" w:rsidR="00642E63" w:rsidRDefault="00642E63">
      <w:pPr>
        <w:pStyle w:val="ListParagraph"/>
        <w:rPr>
          <w:rFonts w:cstheme="minorHAnsi"/>
        </w:rPr>
      </w:pPr>
    </w:p>
    <w:p w14:paraId="320C42F2" w14:textId="77777777" w:rsidR="00642E63" w:rsidRDefault="00300753">
      <w:pPr>
        <w:pStyle w:val="ListParagraph"/>
        <w:rPr>
          <w:rFonts w:cstheme="minorHAnsi"/>
          <w:b/>
          <w:bCs/>
        </w:rPr>
      </w:pPr>
      <w:r>
        <w:rPr>
          <w:rFonts w:cstheme="minorHAnsi"/>
          <w:b/>
          <w:bCs/>
        </w:rPr>
        <w:t xml:space="preserve">Response: </w:t>
      </w:r>
    </w:p>
    <w:p w14:paraId="1B711296" w14:textId="77777777" w:rsidR="00642E63" w:rsidRDefault="00300753">
      <w:pPr>
        <w:pStyle w:val="ListParagraph"/>
        <w:rPr>
          <w:rFonts w:cstheme="minorHAnsi"/>
        </w:rPr>
      </w:pPr>
      <w:r>
        <w:rPr>
          <w:rFonts w:cstheme="minorHAnsi"/>
        </w:rPr>
        <w:t xml:space="preserve">HIHS has been told that BCH requires that any applicant on the list check in every 6 months to confirm registration details </w:t>
      </w:r>
      <w:proofErr w:type="gramStart"/>
      <w:r>
        <w:rPr>
          <w:rFonts w:cstheme="minorHAnsi"/>
        </w:rPr>
        <w:t>in order to</w:t>
      </w:r>
      <w:proofErr w:type="gramEnd"/>
      <w:r>
        <w:rPr>
          <w:rFonts w:cstheme="minorHAnsi"/>
        </w:rPr>
        <w:t xml:space="preserve"> remain on the list.  They will not be removed from the list if they turn down offers of housing.   It is too early to apply for housing at Beulah Creek as even if all requirements are met and final approval given, the units would not be ready until early in 2025. </w:t>
      </w:r>
    </w:p>
    <w:p w14:paraId="5BE2C1B5" w14:textId="77777777" w:rsidR="00642E63" w:rsidRDefault="00642E63">
      <w:pPr>
        <w:pStyle w:val="ListParagraph"/>
        <w:rPr>
          <w:rFonts w:cstheme="minorHAnsi"/>
        </w:rPr>
      </w:pPr>
    </w:p>
    <w:p w14:paraId="252E25F5" w14:textId="77777777" w:rsidR="00642E63" w:rsidRDefault="00300753">
      <w:pPr>
        <w:pStyle w:val="ListParagraph"/>
        <w:numPr>
          <w:ilvl w:val="0"/>
          <w:numId w:val="1"/>
        </w:numPr>
        <w:rPr>
          <w:rFonts w:cstheme="minorHAnsi"/>
          <w:b/>
          <w:bCs/>
        </w:rPr>
      </w:pPr>
      <w:r>
        <w:rPr>
          <w:rFonts w:cstheme="minorHAnsi"/>
          <w:b/>
          <w:bCs/>
        </w:rPr>
        <w:t xml:space="preserve">Questions submitted re: current housing projects – Beulah Creek, Crown Lands, </w:t>
      </w:r>
    </w:p>
    <w:p w14:paraId="7672DC60" w14:textId="77777777" w:rsidR="00642E63" w:rsidRDefault="00300753">
      <w:pPr>
        <w:pStyle w:val="ListParagraph"/>
        <w:numPr>
          <w:ilvl w:val="0"/>
          <w:numId w:val="4"/>
        </w:numPr>
        <w:spacing w:after="0"/>
        <w:rPr>
          <w:rFonts w:cstheme="minorHAnsi"/>
          <w:b/>
          <w:bCs/>
          <w:i/>
          <w:iCs/>
        </w:rPr>
      </w:pPr>
      <w:r>
        <w:rPr>
          <w:rFonts w:eastAsia="Times New Roman" w:cstheme="minorHAnsi"/>
          <w:i/>
          <w:iCs/>
          <w:kern w:val="0"/>
          <w:lang w:eastAsia="en-CA"/>
          <w14:ligatures w14:val="none"/>
        </w:rPr>
        <w:t>HICEEC proposal for crown land acquisition </w:t>
      </w:r>
    </w:p>
    <w:p w14:paraId="2F7D4DCE" w14:textId="77777777" w:rsidR="00642E63" w:rsidRDefault="00300753">
      <w:pPr>
        <w:numPr>
          <w:ilvl w:val="1"/>
          <w:numId w:val="1"/>
        </w:numPr>
        <w:spacing w:after="0" w:line="240" w:lineRule="auto"/>
        <w:rPr>
          <w:rFonts w:eastAsia="Times New Roman" w:cstheme="minorHAnsi"/>
          <w:i/>
          <w:iCs/>
          <w:kern w:val="0"/>
          <w:lang w:eastAsia="en-CA"/>
          <w14:ligatures w14:val="none"/>
        </w:rPr>
      </w:pPr>
      <w:r>
        <w:rPr>
          <w:rFonts w:eastAsia="Times New Roman" w:cstheme="minorHAnsi"/>
          <w:i/>
          <w:iCs/>
          <w:kern w:val="0"/>
          <w:lang w:eastAsia="en-CA"/>
          <w14:ligatures w14:val="none"/>
        </w:rPr>
        <w:t>where on the sketch sent in January is the proposed building site</w:t>
      </w:r>
    </w:p>
    <w:p w14:paraId="751EA648" w14:textId="77777777" w:rsidR="00642E63" w:rsidRDefault="00300753">
      <w:pPr>
        <w:spacing w:after="0" w:line="240" w:lineRule="auto"/>
        <w:ind w:left="1440"/>
        <w:rPr>
          <w:rFonts w:cstheme="minorHAnsi"/>
        </w:rPr>
      </w:pPr>
      <w:r>
        <w:rPr>
          <w:rFonts w:eastAsia="Times New Roman" w:cstheme="minorHAnsi"/>
          <w:kern w:val="0"/>
          <w:lang w:eastAsia="en-CA"/>
          <w14:ligatures w14:val="none"/>
        </w:rPr>
        <w:t xml:space="preserve">The specific site is not designated as there are many models of housing and funding sources being considered.  Ex. </w:t>
      </w:r>
      <w:r>
        <w:rPr>
          <w:rFonts w:cstheme="minorHAnsi"/>
        </w:rPr>
        <w:t>workforce housing for non-profits and businesses</w:t>
      </w:r>
      <w:proofErr w:type="gramStart"/>
      <w:r>
        <w:rPr>
          <w:rFonts w:cstheme="minorHAnsi"/>
        </w:rPr>
        <w:t>, ,</w:t>
      </w:r>
      <w:proofErr w:type="gramEnd"/>
      <w:r>
        <w:rPr>
          <w:rFonts w:cstheme="minorHAnsi"/>
        </w:rPr>
        <w:t xml:space="preserve"> co-housing, seasonal housing – getting mortgages, participant and commercial basis, investment from businesses.  </w:t>
      </w:r>
    </w:p>
    <w:p w14:paraId="33DE1F2E" w14:textId="77777777" w:rsidR="00642E63" w:rsidRDefault="00642E63">
      <w:pPr>
        <w:spacing w:after="0" w:line="240" w:lineRule="auto"/>
        <w:ind w:left="1440"/>
        <w:rPr>
          <w:rFonts w:cstheme="minorHAnsi"/>
        </w:rPr>
      </w:pPr>
    </w:p>
    <w:p w14:paraId="6B5EE779" w14:textId="77777777" w:rsidR="00642E63" w:rsidRDefault="00300753">
      <w:pPr>
        <w:pStyle w:val="ListParagraph"/>
        <w:numPr>
          <w:ilvl w:val="1"/>
          <w:numId w:val="1"/>
        </w:numPr>
        <w:spacing w:after="0" w:line="240" w:lineRule="auto"/>
        <w:rPr>
          <w:rFonts w:eastAsia="Times New Roman" w:cstheme="minorHAnsi"/>
          <w:i/>
          <w:iCs/>
          <w:kern w:val="0"/>
          <w:lang w:eastAsia="en-CA"/>
          <w14:ligatures w14:val="none"/>
        </w:rPr>
      </w:pPr>
      <w:proofErr w:type="spellStart"/>
      <w:r>
        <w:rPr>
          <w:rFonts w:eastAsia="Times New Roman" w:cstheme="minorHAnsi"/>
          <w:i/>
          <w:iCs/>
          <w:kern w:val="0"/>
          <w:lang w:eastAsia="en-CA"/>
          <w14:ligatures w14:val="none"/>
        </w:rPr>
        <w:t>K'omoks</w:t>
      </w:r>
      <w:proofErr w:type="spellEnd"/>
      <w:r>
        <w:rPr>
          <w:rFonts w:eastAsia="Times New Roman" w:cstheme="minorHAnsi"/>
          <w:i/>
          <w:iCs/>
          <w:kern w:val="0"/>
          <w:lang w:eastAsia="en-CA"/>
          <w14:ligatures w14:val="none"/>
        </w:rPr>
        <w:t xml:space="preserve"> Nation treaty process open house advised us the Nation and the provincial and federal negotiators are still looking for land, specifically Crown Land, for the Nation. Have they been advised that a proposal is coming?</w:t>
      </w:r>
    </w:p>
    <w:p w14:paraId="32E2FCE7" w14:textId="547650C4" w:rsidR="00642E63" w:rsidRDefault="00E71031">
      <w:pPr>
        <w:pStyle w:val="ListParagraph"/>
        <w:ind w:left="1418"/>
        <w:rPr>
          <w:rFonts w:cstheme="minorHAnsi"/>
        </w:rPr>
      </w:pPr>
      <w:ins w:id="24" w:author="Karen Ross" w:date="2023-04-27T16:39:00Z">
        <w:r>
          <w:rPr>
            <w:rFonts w:cstheme="minorHAnsi"/>
          </w:rPr>
          <w:t xml:space="preserve">It is premature to approach </w:t>
        </w:r>
      </w:ins>
      <w:del w:id="25" w:author="Karen Ross" w:date="2023-04-27T16:39:00Z">
        <w:r w:rsidR="00300753" w:rsidDel="00E71031">
          <w:rPr>
            <w:rFonts w:cstheme="minorHAnsi"/>
          </w:rPr>
          <w:delText>T</w:delText>
        </w:r>
      </w:del>
      <w:r w:rsidR="00300753">
        <w:rPr>
          <w:rFonts w:cstheme="minorHAnsi"/>
        </w:rPr>
        <w:t xml:space="preserve">he </w:t>
      </w:r>
      <w:proofErr w:type="spellStart"/>
      <w:r w:rsidR="00300753">
        <w:rPr>
          <w:rFonts w:cstheme="minorHAnsi"/>
        </w:rPr>
        <w:t>K’omoks</w:t>
      </w:r>
      <w:proofErr w:type="spellEnd"/>
      <w:r w:rsidR="00300753">
        <w:rPr>
          <w:rFonts w:cstheme="minorHAnsi"/>
        </w:rPr>
        <w:t xml:space="preserve"> First Nation </w:t>
      </w:r>
      <w:del w:id="26" w:author="Karen Ross" w:date="2023-04-27T16:39:00Z">
        <w:r w:rsidR="00300753" w:rsidDel="00E71031">
          <w:rPr>
            <w:rFonts w:cstheme="minorHAnsi"/>
          </w:rPr>
          <w:delText>has been informed that HICEEC is considering a housing project on the property adjacent to the land that is part of the treaty agreement.  HICEEC has indicated to the KFN that there is no proposal at this stage but would like their feedback and support and also their input on how best to consult with the 6 nations (possibly</w:delText>
        </w:r>
        <w:r w:rsidR="00300753" w:rsidDel="00E71031">
          <w:rPr>
            <w:rFonts w:cstheme="minorHAnsi"/>
            <w:b/>
            <w:bCs/>
            <w:color w:val="C9211E"/>
          </w:rPr>
          <w:delText xml:space="preserve"> 85</w:delText>
        </w:r>
        <w:r w:rsidR="00300753" w:rsidDel="00E71031">
          <w:rPr>
            <w:rFonts w:cstheme="minorHAnsi"/>
          </w:rPr>
          <w:delText xml:space="preserve">) who have overlapping interest in the land on Hornby </w:delText>
        </w:r>
      </w:del>
      <w:ins w:id="27" w:author="Karen Ross" w:date="2023-04-27T16:39:00Z">
        <w:r>
          <w:rPr>
            <w:rFonts w:cstheme="minorHAnsi"/>
          </w:rPr>
          <w:t xml:space="preserve">as </w:t>
        </w:r>
      </w:ins>
      <w:ins w:id="28" w:author="Karen Ross" w:date="2023-04-27T16:40:00Z">
        <w:r>
          <w:rPr>
            <w:rFonts w:cstheme="minorHAnsi"/>
          </w:rPr>
          <w:t>the project isn’t far enough along to have details.  HICEEC has reached a welcoming hand in the direction of the new Council, and an overture towards a relationship.</w:t>
        </w:r>
      </w:ins>
    </w:p>
    <w:p w14:paraId="490CEBC8" w14:textId="77777777" w:rsidR="00642E63" w:rsidRDefault="00642E63">
      <w:pPr>
        <w:pStyle w:val="ListParagraph"/>
        <w:ind w:left="1418"/>
        <w:rPr>
          <w:rFonts w:cstheme="minorHAnsi"/>
        </w:rPr>
      </w:pPr>
    </w:p>
    <w:p w14:paraId="0FBE2489" w14:textId="77777777" w:rsidR="00642E63" w:rsidRDefault="00300753">
      <w:pPr>
        <w:ind w:left="567"/>
        <w:rPr>
          <w:rFonts w:cstheme="minorHAnsi"/>
        </w:rPr>
      </w:pPr>
      <w:r>
        <w:rPr>
          <w:rFonts w:cstheme="minorHAnsi"/>
          <w:b/>
          <w:bCs/>
        </w:rPr>
        <w:t xml:space="preserve">5. Questions submitted re: current housing projects – Beulah Creek, Crown Lands, </w:t>
      </w:r>
    </w:p>
    <w:p w14:paraId="0C8C5D2F" w14:textId="77777777" w:rsidR="00642E63" w:rsidRDefault="00300753">
      <w:pPr>
        <w:pStyle w:val="ListParagraph"/>
        <w:numPr>
          <w:ilvl w:val="0"/>
          <w:numId w:val="5"/>
        </w:numPr>
        <w:spacing w:after="0"/>
        <w:ind w:left="1134"/>
        <w:rPr>
          <w:rFonts w:cstheme="minorHAnsi"/>
          <w:b/>
          <w:bCs/>
          <w:i/>
          <w:iCs/>
        </w:rPr>
      </w:pPr>
      <w:r>
        <w:rPr>
          <w:rFonts w:eastAsia="Times New Roman" w:cstheme="minorHAnsi"/>
          <w:i/>
          <w:iCs/>
          <w:kern w:val="0"/>
          <w:lang w:eastAsia="en-CA"/>
          <w14:ligatures w14:val="none"/>
        </w:rPr>
        <w:t>HICEEC proposal for crown land acquisition </w:t>
      </w:r>
    </w:p>
    <w:p w14:paraId="7FDF9D80" w14:textId="77777777" w:rsidR="00642E63" w:rsidRDefault="00300753">
      <w:pPr>
        <w:pStyle w:val="ListParagraph"/>
        <w:numPr>
          <w:ilvl w:val="1"/>
          <w:numId w:val="1"/>
        </w:numPr>
        <w:spacing w:beforeAutospacing="1" w:after="0" w:line="240" w:lineRule="auto"/>
        <w:rPr>
          <w:rFonts w:eastAsia="Times New Roman" w:cstheme="minorHAnsi"/>
          <w:i/>
          <w:iCs/>
          <w:kern w:val="0"/>
          <w:lang w:eastAsia="en-CA"/>
          <w14:ligatures w14:val="none"/>
        </w:rPr>
      </w:pPr>
      <w:r>
        <w:rPr>
          <w:rFonts w:eastAsia="Times New Roman" w:cstheme="minorHAnsi"/>
          <w:i/>
          <w:iCs/>
          <w:kern w:val="0"/>
          <w:lang w:eastAsia="en-CA"/>
          <w14:ligatures w14:val="none"/>
        </w:rPr>
        <w:t xml:space="preserve">what is the status of the proposal? Pre-application? If so, where can that pre-application be </w:t>
      </w:r>
      <w:proofErr w:type="gramStart"/>
      <w:r>
        <w:rPr>
          <w:rFonts w:eastAsia="Times New Roman" w:cstheme="minorHAnsi"/>
          <w:i/>
          <w:iCs/>
          <w:kern w:val="0"/>
          <w:lang w:eastAsia="en-CA"/>
          <w14:ligatures w14:val="none"/>
        </w:rPr>
        <w:t>viewed</w:t>
      </w:r>
      <w:proofErr w:type="gramEnd"/>
    </w:p>
    <w:p w14:paraId="40AA3801" w14:textId="359DB9EF" w:rsidR="00642E63" w:rsidRDefault="00300753">
      <w:pPr>
        <w:pStyle w:val="ListParagraph"/>
        <w:spacing w:after="0" w:line="240" w:lineRule="auto"/>
        <w:ind w:left="1418"/>
        <w:rPr>
          <w:rFonts w:cstheme="minorHAnsi"/>
        </w:rPr>
      </w:pPr>
      <w:r>
        <w:rPr>
          <w:rFonts w:eastAsia="Times New Roman" w:cstheme="minorHAnsi"/>
          <w:kern w:val="0"/>
          <w:lang w:eastAsia="en-CA"/>
          <w14:ligatures w14:val="none"/>
        </w:rPr>
        <w:t xml:space="preserve">This project is in very preliminary stages and much more consultation is needed before a business plan and application can be submitted.  Community input is very welcome. </w:t>
      </w:r>
      <w:r>
        <w:rPr>
          <w:rFonts w:cstheme="minorHAnsi"/>
        </w:rPr>
        <w:t>Photos</w:t>
      </w:r>
      <w:ins w:id="29" w:author="Karen Ross" w:date="2023-04-27T16:41:00Z">
        <w:r w:rsidR="00E71031">
          <w:rPr>
            <w:rFonts w:cstheme="minorHAnsi"/>
          </w:rPr>
          <w:t xml:space="preserve"> of what buildings could potentially look </w:t>
        </w:r>
        <w:proofErr w:type="gramStart"/>
        <w:r w:rsidR="00E71031">
          <w:rPr>
            <w:rFonts w:cstheme="minorHAnsi"/>
          </w:rPr>
          <w:t xml:space="preserve">like, </w:t>
        </w:r>
      </w:ins>
      <w:r>
        <w:rPr>
          <w:rFonts w:cstheme="minorHAnsi"/>
        </w:rPr>
        <w:t xml:space="preserve"> and</w:t>
      </w:r>
      <w:proofErr w:type="gramEnd"/>
      <w:r>
        <w:rPr>
          <w:rFonts w:cstheme="minorHAnsi"/>
        </w:rPr>
        <w:t xml:space="preserve"> </w:t>
      </w:r>
      <w:ins w:id="30" w:author="Karen Ross" w:date="2023-04-27T16:42:00Z">
        <w:r w:rsidR="00E71031">
          <w:rPr>
            <w:rFonts w:cstheme="minorHAnsi"/>
          </w:rPr>
          <w:t xml:space="preserve">a </w:t>
        </w:r>
      </w:ins>
      <w:ins w:id="31" w:author="Karen Ross" w:date="2023-04-27T16:41:00Z">
        <w:r w:rsidR="00E71031">
          <w:rPr>
            <w:rFonts w:cstheme="minorHAnsi"/>
          </w:rPr>
          <w:t>pot</w:t>
        </w:r>
      </w:ins>
      <w:ins w:id="32" w:author="Karen Ross" w:date="2023-04-27T16:42:00Z">
        <w:r w:rsidR="00E71031">
          <w:rPr>
            <w:rFonts w:cstheme="minorHAnsi"/>
          </w:rPr>
          <w:t xml:space="preserve">ential property </w:t>
        </w:r>
      </w:ins>
      <w:proofErr w:type="spellStart"/>
      <w:r>
        <w:rPr>
          <w:rFonts w:cstheme="minorHAnsi"/>
        </w:rPr>
        <w:t>map</w:t>
      </w:r>
      <w:del w:id="33" w:author="Karen Ross" w:date="2023-04-27T16:42:00Z">
        <w:r w:rsidDel="00E71031">
          <w:rPr>
            <w:rFonts w:cstheme="minorHAnsi"/>
          </w:rPr>
          <w:delText xml:space="preserve">s and requests </w:delText>
        </w:r>
      </w:del>
      <w:r>
        <w:rPr>
          <w:rFonts w:cstheme="minorHAnsi"/>
        </w:rPr>
        <w:t>were</w:t>
      </w:r>
      <w:proofErr w:type="spellEnd"/>
      <w:r>
        <w:rPr>
          <w:rFonts w:cstheme="minorHAnsi"/>
        </w:rPr>
        <w:t xml:space="preserve"> presented at the Vision session.  </w:t>
      </w:r>
      <w:ins w:id="34" w:author="Karen Ross" w:date="2023-04-27T16:42:00Z">
        <w:r w:rsidR="00E71031">
          <w:rPr>
            <w:rFonts w:cstheme="minorHAnsi"/>
          </w:rPr>
          <w:t xml:space="preserve">The focus was to start the public dialogue and to make people </w:t>
        </w:r>
      </w:ins>
      <w:ins w:id="35" w:author="Karen Ross" w:date="2023-04-27T16:43:00Z">
        <w:r w:rsidR="00E71031">
          <w:rPr>
            <w:rFonts w:cstheme="minorHAnsi"/>
          </w:rPr>
          <w:t xml:space="preserve">aware of the idea of the project.  </w:t>
        </w:r>
        <w:proofErr w:type="gramStart"/>
        <w:r w:rsidR="00E71031">
          <w:rPr>
            <w:rFonts w:cstheme="minorHAnsi"/>
          </w:rPr>
          <w:t>Also</w:t>
        </w:r>
        <w:proofErr w:type="gramEnd"/>
        <w:r w:rsidR="00E71031">
          <w:rPr>
            <w:rFonts w:cstheme="minorHAnsi"/>
          </w:rPr>
          <w:t xml:space="preserve"> to solicit interest and participation.  </w:t>
        </w:r>
      </w:ins>
      <w:r>
        <w:rPr>
          <w:rFonts w:cstheme="minorHAnsi"/>
        </w:rPr>
        <w:t>The graveyard committee has also requested a boundary adjustment.   Information and materials will be shared as soon as they become available.</w:t>
      </w:r>
    </w:p>
    <w:p w14:paraId="5D33459E" w14:textId="77777777" w:rsidR="00642E63" w:rsidRDefault="00642E63">
      <w:pPr>
        <w:pStyle w:val="ListParagraph"/>
        <w:spacing w:after="0" w:line="240" w:lineRule="auto"/>
        <w:ind w:left="1418"/>
        <w:rPr>
          <w:rFonts w:cstheme="minorHAnsi"/>
        </w:rPr>
      </w:pPr>
    </w:p>
    <w:p w14:paraId="1302B4A3" w14:textId="77777777" w:rsidR="00642E63" w:rsidRDefault="00300753">
      <w:pPr>
        <w:numPr>
          <w:ilvl w:val="1"/>
          <w:numId w:val="1"/>
        </w:numPr>
        <w:spacing w:after="0" w:line="240" w:lineRule="auto"/>
        <w:ind w:left="1418"/>
        <w:rPr>
          <w:rFonts w:eastAsia="Times New Roman" w:cstheme="minorHAnsi"/>
          <w:i/>
          <w:iCs/>
          <w:kern w:val="0"/>
          <w:lang w:eastAsia="en-CA"/>
          <w14:ligatures w14:val="none"/>
        </w:rPr>
      </w:pPr>
      <w:r>
        <w:rPr>
          <w:rFonts w:eastAsia="Times New Roman" w:cstheme="minorHAnsi"/>
          <w:i/>
          <w:iCs/>
          <w:kern w:val="0"/>
          <w:lang w:eastAsia="en-CA"/>
          <w14:ligatures w14:val="none"/>
        </w:rPr>
        <w:t>releasing Crown Land that is already designated PU requires extensive community consultation and agreement. What role does HIRRA play in this process?</w:t>
      </w:r>
    </w:p>
    <w:p w14:paraId="69D89CD1" w14:textId="4E528FE3" w:rsidR="00642E63" w:rsidRDefault="00300753">
      <w:pPr>
        <w:spacing w:after="0" w:line="240" w:lineRule="auto"/>
        <w:ind w:left="1440"/>
        <w:rPr>
          <w:rFonts w:eastAsia="Times New Roman" w:cstheme="minorHAnsi"/>
          <w:kern w:val="0"/>
          <w:lang w:eastAsia="en-CA"/>
          <w14:ligatures w14:val="none"/>
        </w:rPr>
      </w:pPr>
      <w:r>
        <w:rPr>
          <w:rFonts w:eastAsia="Times New Roman" w:cstheme="minorHAnsi"/>
          <w:kern w:val="0"/>
          <w:lang w:eastAsia="en-CA"/>
          <w14:ligatures w14:val="none"/>
        </w:rPr>
        <w:t xml:space="preserve">No official HIRRA representatives were present. </w:t>
      </w:r>
      <w:ins w:id="36" w:author="Karen Ross" w:date="2023-04-27T16:44:00Z">
        <w:r w:rsidR="00E71031">
          <w:rPr>
            <w:rFonts w:eastAsia="Times New Roman" w:cstheme="minorHAnsi"/>
            <w:kern w:val="0"/>
            <w:lang w:eastAsia="en-CA"/>
            <w14:ligatures w14:val="none"/>
          </w:rPr>
          <w:t xml:space="preserve"> HICEEC and HIRRA have had a collaborative approach to the Vision process and will continue to work together.  T</w:t>
        </w:r>
      </w:ins>
      <w:ins w:id="37" w:author="Karen Ross" w:date="2023-04-27T16:45:00Z">
        <w:r w:rsidR="00E71031">
          <w:rPr>
            <w:rFonts w:eastAsia="Times New Roman" w:cstheme="minorHAnsi"/>
            <w:kern w:val="0"/>
            <w:lang w:eastAsia="en-CA"/>
            <w14:ligatures w14:val="none"/>
          </w:rPr>
          <w:t xml:space="preserve">hey have not been approached to work on this project, but access the HIRRA membership is valuable to helping inform the </w:t>
        </w:r>
        <w:proofErr w:type="gramStart"/>
        <w:r w:rsidR="00E71031">
          <w:rPr>
            <w:rFonts w:eastAsia="Times New Roman" w:cstheme="minorHAnsi"/>
            <w:kern w:val="0"/>
            <w:lang w:eastAsia="en-CA"/>
            <w14:ligatures w14:val="none"/>
          </w:rPr>
          <w:t xml:space="preserve">public </w:t>
        </w:r>
      </w:ins>
      <w:r>
        <w:rPr>
          <w:rFonts w:eastAsia="Times New Roman" w:cstheme="minorHAnsi"/>
          <w:kern w:val="0"/>
          <w:lang w:eastAsia="en-CA"/>
          <w14:ligatures w14:val="none"/>
        </w:rPr>
        <w:t xml:space="preserve"> </w:t>
      </w:r>
      <w:proofErr w:type="spellStart"/>
      <w:r>
        <w:rPr>
          <w:rFonts w:eastAsia="Times New Roman" w:cstheme="minorHAnsi"/>
          <w:kern w:val="0"/>
          <w:lang w:eastAsia="en-CA"/>
          <w14:ligatures w14:val="none"/>
        </w:rPr>
        <w:t>Angeleah</w:t>
      </w:r>
      <w:proofErr w:type="spellEnd"/>
      <w:proofErr w:type="gramEnd"/>
      <w:r>
        <w:rPr>
          <w:rFonts w:eastAsia="Times New Roman" w:cstheme="minorHAnsi"/>
          <w:kern w:val="0"/>
          <w:lang w:eastAsia="en-CA"/>
          <w14:ligatures w14:val="none"/>
        </w:rPr>
        <w:t xml:space="preserve"> </w:t>
      </w:r>
      <w:proofErr w:type="spellStart"/>
      <w:r>
        <w:rPr>
          <w:rFonts w:eastAsia="Times New Roman" w:cstheme="minorHAnsi"/>
          <w:kern w:val="0"/>
          <w:lang w:eastAsia="en-CA"/>
          <w14:ligatures w14:val="none"/>
        </w:rPr>
        <w:t>Hoeppner</w:t>
      </w:r>
      <w:proofErr w:type="spellEnd"/>
      <w:r>
        <w:rPr>
          <w:rFonts w:eastAsia="Times New Roman" w:cstheme="minorHAnsi"/>
          <w:kern w:val="0"/>
          <w:lang w:eastAsia="en-CA"/>
          <w14:ligatures w14:val="none"/>
        </w:rPr>
        <w:t xml:space="preserve"> requested that the background information be sent to the three new HIRRA Executive members. </w:t>
      </w:r>
      <w:ins w:id="38" w:author="Karen Ross" w:date="2023-04-27T16:45:00Z">
        <w:r w:rsidR="00E71031">
          <w:rPr>
            <w:rFonts w:eastAsia="Times New Roman" w:cstheme="minorHAnsi"/>
            <w:kern w:val="0"/>
            <w:lang w:eastAsia="en-CA"/>
            <w14:ligatures w14:val="none"/>
          </w:rPr>
          <w:t xml:space="preserve"> (As</w:t>
        </w:r>
      </w:ins>
      <w:ins w:id="39" w:author="Karen Ross" w:date="2023-04-27T16:46:00Z">
        <w:r w:rsidR="00E71031">
          <w:rPr>
            <w:rFonts w:eastAsia="Times New Roman" w:cstheme="minorHAnsi"/>
            <w:kern w:val="0"/>
            <w:lang w:eastAsia="en-CA"/>
            <w14:ligatures w14:val="none"/>
          </w:rPr>
          <w:t xml:space="preserve">hley, </w:t>
        </w:r>
        <w:proofErr w:type="spellStart"/>
        <w:r w:rsidR="00E71031">
          <w:rPr>
            <w:rFonts w:eastAsia="Times New Roman" w:cstheme="minorHAnsi"/>
            <w:kern w:val="0"/>
            <w:lang w:eastAsia="en-CA"/>
            <w14:ligatures w14:val="none"/>
          </w:rPr>
          <w:t>Angeleah</w:t>
        </w:r>
        <w:proofErr w:type="spellEnd"/>
        <w:r w:rsidR="00E71031">
          <w:rPr>
            <w:rFonts w:eastAsia="Times New Roman" w:cstheme="minorHAnsi"/>
            <w:kern w:val="0"/>
            <w:lang w:eastAsia="en-CA"/>
            <w14:ligatures w14:val="none"/>
          </w:rPr>
          <w:t xml:space="preserve"> and </w:t>
        </w:r>
      </w:ins>
    </w:p>
    <w:p w14:paraId="3604E255" w14:textId="39D59C52" w:rsidR="00642E63" w:rsidRDefault="00300753">
      <w:pPr>
        <w:spacing w:after="0" w:line="240" w:lineRule="auto"/>
        <w:ind w:left="1440"/>
        <w:rPr>
          <w:rFonts w:eastAsia="Times New Roman" w:cstheme="minorHAnsi"/>
          <w:kern w:val="0"/>
          <w:lang w:eastAsia="en-CA"/>
          <w14:ligatures w14:val="none"/>
        </w:rPr>
      </w:pPr>
      <w:del w:id="40" w:author="Karen Ross" w:date="2023-04-27T16:46:00Z">
        <w:r w:rsidDel="00E71031">
          <w:rPr>
            <w:rFonts w:eastAsia="Times New Roman" w:cstheme="minorHAnsi"/>
            <w:kern w:val="0"/>
            <w:lang w:eastAsia="en-CA"/>
            <w14:ligatures w14:val="none"/>
          </w:rPr>
          <w:delText xml:space="preserve">Sheila </w:delText>
        </w:r>
      </w:del>
      <w:ins w:id="41" w:author="Karen Ross" w:date="2023-04-27T16:46:00Z">
        <w:r w:rsidR="00E71031">
          <w:rPr>
            <w:rFonts w:eastAsia="Times New Roman" w:cstheme="minorHAnsi"/>
            <w:kern w:val="0"/>
            <w:lang w:eastAsia="en-CA"/>
            <w14:ligatures w14:val="none"/>
          </w:rPr>
          <w:t xml:space="preserve">HICEEC </w:t>
        </w:r>
      </w:ins>
      <w:r>
        <w:rPr>
          <w:rFonts w:eastAsia="Times New Roman" w:cstheme="minorHAnsi"/>
          <w:kern w:val="0"/>
          <w:lang w:eastAsia="en-CA"/>
          <w14:ligatures w14:val="none"/>
        </w:rPr>
        <w:t xml:space="preserve">emphasized that all levels of community need to be involved </w:t>
      </w:r>
      <w:ins w:id="42" w:author="Karen Ross" w:date="2023-04-27T16:48:00Z">
        <w:r w:rsidR="00E71031">
          <w:rPr>
            <w:rFonts w:eastAsia="Times New Roman" w:cstheme="minorHAnsi"/>
            <w:kern w:val="0"/>
            <w:lang w:eastAsia="en-CA"/>
            <w14:ligatures w14:val="none"/>
          </w:rPr>
          <w:t>perhaps with continuing</w:t>
        </w:r>
      </w:ins>
      <w:ins w:id="43" w:author="Karen Ross" w:date="2023-04-27T16:47:00Z">
        <w:r w:rsidR="00E71031">
          <w:rPr>
            <w:rFonts w:eastAsia="Times New Roman" w:cstheme="minorHAnsi"/>
            <w:kern w:val="0"/>
            <w:lang w:eastAsia="en-CA"/>
            <w14:ligatures w14:val="none"/>
          </w:rPr>
          <w:t xml:space="preserve"> meetings with the Central Area occupants - </w:t>
        </w:r>
      </w:ins>
      <w:r>
        <w:rPr>
          <w:rFonts w:eastAsia="Times New Roman" w:cstheme="minorHAnsi"/>
          <w:kern w:val="0"/>
          <w:lang w:eastAsia="en-CA"/>
          <w14:ligatures w14:val="none"/>
        </w:rPr>
        <w:t>including HIRRA, HIAA, Preschool, School</w:t>
      </w:r>
      <w:ins w:id="44" w:author="Karen Ross" w:date="2023-04-27T16:47:00Z">
        <w:r w:rsidR="00E71031">
          <w:rPr>
            <w:rFonts w:eastAsia="Times New Roman" w:cstheme="minorHAnsi"/>
            <w:kern w:val="0"/>
            <w:lang w:eastAsia="en-CA"/>
            <w14:ligatures w14:val="none"/>
          </w:rPr>
          <w:t>, Fire Department,</w:t>
        </w:r>
      </w:ins>
      <w:r>
        <w:rPr>
          <w:rFonts w:eastAsia="Times New Roman" w:cstheme="minorHAnsi"/>
          <w:kern w:val="0"/>
          <w:lang w:eastAsia="en-CA"/>
          <w14:ligatures w14:val="none"/>
        </w:rPr>
        <w:t xml:space="preserve"> and SPARK </w:t>
      </w:r>
      <w:proofErr w:type="spellStart"/>
      <w:proofErr w:type="gramStart"/>
      <w:r>
        <w:rPr>
          <w:rFonts w:eastAsia="Times New Roman" w:cstheme="minorHAnsi"/>
          <w:kern w:val="0"/>
          <w:lang w:eastAsia="en-CA"/>
          <w14:ligatures w14:val="none"/>
        </w:rPr>
        <w:t>ie</w:t>
      </w:r>
      <w:proofErr w:type="spellEnd"/>
      <w:proofErr w:type="gramEnd"/>
      <w:r>
        <w:rPr>
          <w:rFonts w:eastAsia="Times New Roman" w:cstheme="minorHAnsi"/>
          <w:kern w:val="0"/>
          <w:lang w:eastAsia="en-CA"/>
          <w14:ligatures w14:val="none"/>
        </w:rPr>
        <w:t xml:space="preserve"> traffic flow in the area</w:t>
      </w:r>
    </w:p>
    <w:p w14:paraId="746B99A3" w14:textId="77777777" w:rsidR="00642E63" w:rsidRDefault="00642E63">
      <w:pPr>
        <w:spacing w:after="0" w:line="240" w:lineRule="auto"/>
        <w:ind w:left="1440"/>
        <w:rPr>
          <w:rFonts w:eastAsia="Times New Roman" w:cstheme="minorHAnsi"/>
          <w:kern w:val="0"/>
          <w:lang w:eastAsia="en-CA"/>
          <w14:ligatures w14:val="none"/>
        </w:rPr>
      </w:pPr>
    </w:p>
    <w:p w14:paraId="5EF1FC59" w14:textId="77777777" w:rsidR="00642E63" w:rsidRDefault="00300753">
      <w:pPr>
        <w:numPr>
          <w:ilvl w:val="1"/>
          <w:numId w:val="1"/>
        </w:numPr>
        <w:spacing w:after="0" w:line="240" w:lineRule="auto"/>
        <w:rPr>
          <w:rFonts w:eastAsia="Times New Roman" w:cstheme="minorHAnsi"/>
          <w:i/>
          <w:iCs/>
          <w:kern w:val="0"/>
          <w:lang w:eastAsia="en-CA"/>
          <w14:ligatures w14:val="none"/>
        </w:rPr>
      </w:pPr>
      <w:r>
        <w:rPr>
          <w:rFonts w:eastAsia="Times New Roman" w:cstheme="minorHAnsi"/>
          <w:i/>
          <w:iCs/>
          <w:kern w:val="0"/>
          <w:lang w:eastAsia="en-CA"/>
          <w14:ligatures w14:val="none"/>
        </w:rPr>
        <w:t>What is the name of the person in Victoria who has been hired to facilitate HICEEC's proposal?</w:t>
      </w:r>
    </w:p>
    <w:p w14:paraId="046ABF2C" w14:textId="19BBF03C" w:rsidR="00642E63" w:rsidRDefault="00300753">
      <w:pPr>
        <w:spacing w:after="0" w:line="240" w:lineRule="auto"/>
        <w:ind w:left="1440"/>
        <w:rPr>
          <w:rFonts w:eastAsia="Times New Roman" w:cstheme="minorHAnsi"/>
          <w:kern w:val="0"/>
          <w:lang w:eastAsia="en-CA"/>
          <w14:ligatures w14:val="none"/>
        </w:rPr>
      </w:pPr>
      <w:r>
        <w:rPr>
          <w:rFonts w:eastAsia="Times New Roman" w:cstheme="minorHAnsi"/>
          <w:kern w:val="0"/>
          <w:lang w:eastAsia="en-CA"/>
          <w14:ligatures w14:val="none"/>
        </w:rPr>
        <w:t>Katherine found consultant Ross B</w:t>
      </w:r>
      <w:ins w:id="45" w:author="Karen Ross" w:date="2023-04-27T16:57:00Z">
        <w:r w:rsidR="00493B3D">
          <w:rPr>
            <w:rFonts w:eastAsia="Times New Roman" w:cstheme="minorHAnsi"/>
            <w:kern w:val="0"/>
            <w:lang w:eastAsia="en-CA"/>
            <w14:ligatures w14:val="none"/>
          </w:rPr>
          <w:t>i</w:t>
        </w:r>
      </w:ins>
      <w:del w:id="46" w:author="Karen Ross" w:date="2023-04-27T16:57:00Z">
        <w:r w:rsidDel="00493B3D">
          <w:rPr>
            <w:rFonts w:eastAsia="Times New Roman" w:cstheme="minorHAnsi"/>
            <w:kern w:val="0"/>
            <w:lang w:eastAsia="en-CA"/>
            <w14:ligatures w14:val="none"/>
          </w:rPr>
          <w:delText>u</w:delText>
        </w:r>
      </w:del>
      <w:r>
        <w:rPr>
          <w:rFonts w:eastAsia="Times New Roman" w:cstheme="minorHAnsi"/>
          <w:kern w:val="0"/>
          <w:lang w:eastAsia="en-CA"/>
          <w14:ligatures w14:val="none"/>
        </w:rPr>
        <w:t>rch</w:t>
      </w:r>
      <w:ins w:id="47" w:author="Karen Ross" w:date="2023-04-27T16:57:00Z">
        <w:r w:rsidR="00493B3D">
          <w:rPr>
            <w:rFonts w:eastAsia="Times New Roman" w:cstheme="minorHAnsi"/>
            <w:kern w:val="0"/>
            <w:lang w:eastAsia="en-CA"/>
            <w14:ligatures w14:val="none"/>
          </w:rPr>
          <w:t>a</w:t>
        </w:r>
      </w:ins>
      <w:del w:id="48" w:author="Karen Ross" w:date="2023-04-27T16:57:00Z">
        <w:r w:rsidDel="00493B3D">
          <w:rPr>
            <w:rFonts w:eastAsia="Times New Roman" w:cstheme="minorHAnsi"/>
            <w:kern w:val="0"/>
            <w:lang w:eastAsia="en-CA"/>
            <w14:ligatures w14:val="none"/>
          </w:rPr>
          <w:delText>e</w:delText>
        </w:r>
      </w:del>
      <w:r>
        <w:rPr>
          <w:rFonts w:eastAsia="Times New Roman" w:cstheme="minorHAnsi"/>
          <w:kern w:val="0"/>
          <w:lang w:eastAsia="en-CA"/>
          <w14:ligatures w14:val="none"/>
        </w:rPr>
        <w:t xml:space="preserve">ll who has an impressive group of colleagues and who is working on a contingency basis to find funding for a pre-feasibility and feasibility study.  </w:t>
      </w:r>
    </w:p>
    <w:p w14:paraId="0E34B07D" w14:textId="77777777" w:rsidR="00642E63" w:rsidRDefault="00642E63">
      <w:pPr>
        <w:spacing w:after="0" w:line="240" w:lineRule="auto"/>
        <w:ind w:left="1440"/>
        <w:rPr>
          <w:rFonts w:eastAsia="Times New Roman" w:cstheme="minorHAnsi"/>
          <w:kern w:val="0"/>
          <w:lang w:eastAsia="en-CA"/>
          <w14:ligatures w14:val="none"/>
        </w:rPr>
      </w:pPr>
    </w:p>
    <w:p w14:paraId="1663530D" w14:textId="77777777" w:rsidR="00642E63" w:rsidRDefault="00300753">
      <w:pPr>
        <w:numPr>
          <w:ilvl w:val="1"/>
          <w:numId w:val="1"/>
        </w:numPr>
        <w:spacing w:after="0" w:line="240" w:lineRule="auto"/>
        <w:rPr>
          <w:rFonts w:eastAsia="Times New Roman" w:cstheme="minorHAnsi"/>
          <w:i/>
          <w:iCs/>
          <w:kern w:val="0"/>
          <w:lang w:eastAsia="en-CA"/>
          <w14:ligatures w14:val="none"/>
        </w:rPr>
      </w:pPr>
      <w:r>
        <w:rPr>
          <w:rFonts w:eastAsia="Times New Roman" w:cstheme="minorHAnsi"/>
          <w:i/>
          <w:iCs/>
          <w:kern w:val="0"/>
          <w:lang w:eastAsia="en-CA"/>
          <w14:ligatures w14:val="none"/>
        </w:rPr>
        <w:t xml:space="preserve">what are the plans for tackling the "water license/system" issue for a mobile home </w:t>
      </w:r>
      <w:proofErr w:type="gramStart"/>
      <w:r>
        <w:rPr>
          <w:rFonts w:eastAsia="Times New Roman" w:cstheme="minorHAnsi"/>
          <w:i/>
          <w:iCs/>
          <w:kern w:val="0"/>
          <w:lang w:eastAsia="en-CA"/>
          <w14:ligatures w14:val="none"/>
        </w:rPr>
        <w:t>park</w:t>
      </w:r>
      <w:proofErr w:type="gramEnd"/>
    </w:p>
    <w:p w14:paraId="7B75D091" w14:textId="77777777" w:rsidR="00642E63" w:rsidRDefault="00300753">
      <w:pPr>
        <w:pStyle w:val="ListParagraph"/>
        <w:ind w:left="1418"/>
        <w:rPr>
          <w:rFonts w:eastAsia="Times New Roman" w:cstheme="minorHAnsi"/>
          <w:kern w:val="0"/>
          <w:lang w:eastAsia="en-CA"/>
          <w14:ligatures w14:val="none"/>
        </w:rPr>
      </w:pPr>
      <w:r>
        <w:rPr>
          <w:rFonts w:eastAsia="Times New Roman" w:cstheme="minorHAnsi"/>
          <w:kern w:val="0"/>
          <w:lang w:eastAsia="en-CA"/>
          <w14:ligatures w14:val="none"/>
        </w:rPr>
        <w:t xml:space="preserve">How water and septic regulations need to be applied to any of the proposed housing models will be included in the pre-feasibility and feasibility studies. </w:t>
      </w:r>
    </w:p>
    <w:p w14:paraId="71CF4960" w14:textId="77777777" w:rsidR="00642E63" w:rsidRDefault="00642E63">
      <w:pPr>
        <w:pStyle w:val="ListParagraph"/>
        <w:ind w:left="1418"/>
        <w:rPr>
          <w:rFonts w:eastAsia="Times New Roman" w:cstheme="minorHAnsi"/>
          <w:kern w:val="0"/>
          <w:lang w:eastAsia="en-CA"/>
          <w14:ligatures w14:val="none"/>
        </w:rPr>
      </w:pPr>
    </w:p>
    <w:p w14:paraId="383EEE13" w14:textId="32AE2C86" w:rsidR="00642E63" w:rsidRDefault="00300753">
      <w:pPr>
        <w:pStyle w:val="ListParagraph"/>
        <w:ind w:left="1418"/>
        <w:rPr>
          <w:rFonts w:eastAsia="Times New Roman" w:cstheme="minorHAnsi"/>
          <w:kern w:val="0"/>
          <w:lang w:eastAsia="en-CA"/>
          <w14:ligatures w14:val="none"/>
        </w:rPr>
      </w:pPr>
      <w:r>
        <w:rPr>
          <w:rFonts w:eastAsia="Times New Roman" w:cstheme="minorHAnsi"/>
          <w:kern w:val="0"/>
          <w:lang w:eastAsia="en-CA"/>
          <w14:ligatures w14:val="none"/>
        </w:rPr>
        <w:t xml:space="preserve">At the Coastal Communities conference, there was unanimous support for streamlining water license applications.  There needs to be strong advocacy from all communities.   </w:t>
      </w:r>
      <w:ins w:id="49" w:author="Karen Ross" w:date="2023-04-27T16:57:00Z">
        <w:r w:rsidR="00493B3D">
          <w:rPr>
            <w:rFonts w:eastAsia="Times New Roman" w:cstheme="minorHAnsi"/>
            <w:kern w:val="0"/>
            <w:lang w:eastAsia="en-CA"/>
            <w14:ligatures w14:val="none"/>
          </w:rPr>
          <w:t xml:space="preserve">Anticipate that rainwater collection will </w:t>
        </w:r>
      </w:ins>
      <w:ins w:id="50" w:author="Karen Ross" w:date="2023-04-27T16:58:00Z">
        <w:r w:rsidR="00493B3D">
          <w:rPr>
            <w:rFonts w:eastAsia="Times New Roman" w:cstheme="minorHAnsi"/>
            <w:kern w:val="0"/>
            <w:lang w:eastAsia="en-CA"/>
            <w14:ligatures w14:val="none"/>
          </w:rPr>
          <w:t>be implemented.</w:t>
        </w:r>
      </w:ins>
    </w:p>
    <w:p w14:paraId="61400EAA" w14:textId="77777777" w:rsidR="00642E63" w:rsidRDefault="00642E63">
      <w:pPr>
        <w:pStyle w:val="ListParagraph"/>
        <w:ind w:left="1418"/>
        <w:rPr>
          <w:rFonts w:eastAsia="Times New Roman" w:cstheme="minorHAnsi"/>
          <w:kern w:val="0"/>
          <w:lang w:eastAsia="en-CA"/>
          <w14:ligatures w14:val="none"/>
        </w:rPr>
      </w:pPr>
    </w:p>
    <w:p w14:paraId="717F7FB3" w14:textId="77777777" w:rsidR="00642E63" w:rsidRDefault="00300753">
      <w:pPr>
        <w:pStyle w:val="ListParagraph"/>
        <w:numPr>
          <w:ilvl w:val="0"/>
          <w:numId w:val="4"/>
        </w:numPr>
        <w:spacing w:beforeAutospacing="1" w:afterAutospacing="1" w:line="240" w:lineRule="auto"/>
        <w:rPr>
          <w:rFonts w:eastAsia="Times New Roman" w:cstheme="minorHAnsi"/>
          <w:i/>
          <w:iCs/>
          <w:kern w:val="0"/>
          <w:lang w:eastAsia="en-CA"/>
          <w14:ligatures w14:val="none"/>
        </w:rPr>
      </w:pPr>
      <w:r>
        <w:rPr>
          <w:rFonts w:eastAsia="Times New Roman" w:cstheme="minorHAnsi"/>
          <w:i/>
          <w:iCs/>
          <w:kern w:val="0"/>
          <w:lang w:eastAsia="en-CA"/>
          <w14:ligatures w14:val="none"/>
        </w:rPr>
        <w:t>What ideas does the Network have about increasing density on R2 lots to accommodate multi-residence development? Are there any fledgling proposals percolating? </w:t>
      </w:r>
    </w:p>
    <w:p w14:paraId="4352DE1A" w14:textId="77777777" w:rsidR="00642E63" w:rsidRDefault="00642E63">
      <w:pPr>
        <w:pStyle w:val="ListParagraph"/>
        <w:spacing w:after="0" w:line="240" w:lineRule="auto"/>
        <w:ind w:left="1080"/>
        <w:rPr>
          <w:rFonts w:eastAsia="Times New Roman" w:cstheme="minorHAnsi"/>
          <w:i/>
          <w:iCs/>
          <w:kern w:val="0"/>
          <w:lang w:eastAsia="en-CA"/>
          <w14:ligatures w14:val="none"/>
        </w:rPr>
      </w:pPr>
    </w:p>
    <w:p w14:paraId="5D1F70D2" w14:textId="77777777" w:rsidR="00642E63" w:rsidRDefault="00300753">
      <w:pPr>
        <w:numPr>
          <w:ilvl w:val="0"/>
          <w:numId w:val="4"/>
        </w:numPr>
        <w:spacing w:after="0" w:line="240" w:lineRule="auto"/>
        <w:rPr>
          <w:rFonts w:eastAsia="Times New Roman" w:cstheme="minorHAnsi"/>
          <w:i/>
          <w:iCs/>
          <w:kern w:val="0"/>
          <w:lang w:eastAsia="en-CA"/>
          <w14:ligatures w14:val="none"/>
        </w:rPr>
      </w:pPr>
      <w:r>
        <w:rPr>
          <w:rFonts w:eastAsia="Times New Roman" w:cstheme="minorHAnsi"/>
          <w:i/>
          <w:iCs/>
          <w:kern w:val="0"/>
          <w:lang w:eastAsia="en-CA"/>
          <w14:ligatures w14:val="none"/>
        </w:rPr>
        <w:t>What is the status of the Beulah Creek Project? </w:t>
      </w:r>
    </w:p>
    <w:p w14:paraId="1A381F47" w14:textId="77777777" w:rsidR="00642E63" w:rsidRDefault="00300753">
      <w:pPr>
        <w:numPr>
          <w:ilvl w:val="1"/>
          <w:numId w:val="4"/>
        </w:numPr>
        <w:spacing w:after="0" w:line="240" w:lineRule="auto"/>
        <w:ind w:left="1418"/>
        <w:rPr>
          <w:rFonts w:eastAsia="Times New Roman" w:cstheme="minorHAnsi"/>
          <w:kern w:val="0"/>
          <w:lang w:eastAsia="en-CA"/>
          <w14:ligatures w14:val="none"/>
        </w:rPr>
      </w:pPr>
      <w:r>
        <w:rPr>
          <w:rFonts w:eastAsia="Times New Roman" w:cstheme="minorHAnsi"/>
          <w:i/>
          <w:iCs/>
          <w:kern w:val="0"/>
          <w:lang w:eastAsia="en-CA"/>
          <w14:ligatures w14:val="none"/>
        </w:rPr>
        <w:t xml:space="preserve">should those who put themselves on the BC Housing list remove themselves or stay on the </w:t>
      </w:r>
      <w:proofErr w:type="gramStart"/>
      <w:r>
        <w:rPr>
          <w:rFonts w:eastAsia="Times New Roman" w:cstheme="minorHAnsi"/>
          <w:i/>
          <w:iCs/>
          <w:kern w:val="0"/>
          <w:lang w:eastAsia="en-CA"/>
          <w14:ligatures w14:val="none"/>
        </w:rPr>
        <w:t>list</w:t>
      </w:r>
      <w:r>
        <w:rPr>
          <w:rFonts w:eastAsia="Times New Roman" w:cstheme="minorHAnsi"/>
          <w:kern w:val="0"/>
          <w:lang w:eastAsia="en-CA"/>
          <w14:ligatures w14:val="none"/>
        </w:rPr>
        <w:t xml:space="preserve">  See</w:t>
      </w:r>
      <w:proofErr w:type="gramEnd"/>
      <w:r>
        <w:rPr>
          <w:rFonts w:eastAsia="Times New Roman" w:cstheme="minorHAnsi"/>
          <w:kern w:val="0"/>
          <w:lang w:eastAsia="en-CA"/>
          <w14:ligatures w14:val="none"/>
        </w:rPr>
        <w:t xml:space="preserve"> above.</w:t>
      </w:r>
    </w:p>
    <w:p w14:paraId="7614AB59" w14:textId="77777777" w:rsidR="00642E63" w:rsidRDefault="00642E63">
      <w:pPr>
        <w:numPr>
          <w:ilvl w:val="1"/>
          <w:numId w:val="4"/>
        </w:numPr>
        <w:spacing w:after="0" w:line="240" w:lineRule="auto"/>
        <w:ind w:left="1418"/>
        <w:rPr>
          <w:rFonts w:eastAsia="Times New Roman" w:cstheme="minorHAnsi"/>
          <w:color w:val="FFFFFF" w:themeColor="background1"/>
          <w:kern w:val="0"/>
          <w:lang w:eastAsia="en-CA"/>
          <w14:ligatures w14:val="none"/>
        </w:rPr>
      </w:pPr>
    </w:p>
    <w:p w14:paraId="11FE7D41" w14:textId="77777777" w:rsidR="00642E63" w:rsidRDefault="00300753">
      <w:pPr>
        <w:pStyle w:val="ListParagraph"/>
        <w:numPr>
          <w:ilvl w:val="0"/>
          <w:numId w:val="4"/>
        </w:numPr>
        <w:spacing w:after="0" w:line="240" w:lineRule="auto"/>
        <w:rPr>
          <w:rFonts w:eastAsia="Times New Roman" w:cstheme="minorHAnsi"/>
          <w:kern w:val="0"/>
          <w:lang w:eastAsia="en-CA"/>
          <w14:ligatures w14:val="none"/>
        </w:rPr>
      </w:pPr>
      <w:r>
        <w:rPr>
          <w:rFonts w:eastAsia="Times New Roman" w:cstheme="minorHAnsi"/>
          <w:i/>
          <w:iCs/>
          <w:kern w:val="0"/>
          <w:lang w:eastAsia="en-CA"/>
          <w14:ligatures w14:val="none"/>
        </w:rPr>
        <w:t xml:space="preserve">Can we get an update on the Housing Strategy </w:t>
      </w:r>
      <w:proofErr w:type="gramStart"/>
      <w:r>
        <w:rPr>
          <w:rFonts w:eastAsia="Times New Roman" w:cstheme="minorHAnsi"/>
          <w:i/>
          <w:iCs/>
          <w:kern w:val="0"/>
          <w:lang w:eastAsia="en-CA"/>
          <w14:ligatures w14:val="none"/>
        </w:rPr>
        <w:t>document</w:t>
      </w:r>
      <w:proofErr w:type="gramEnd"/>
    </w:p>
    <w:p w14:paraId="6B17ED45" w14:textId="77777777" w:rsidR="00642E63" w:rsidRDefault="00300753">
      <w:pPr>
        <w:pStyle w:val="ListParagraph"/>
        <w:spacing w:beforeAutospacing="1" w:after="0" w:line="240" w:lineRule="auto"/>
        <w:ind w:left="1080"/>
        <w:rPr>
          <w:rFonts w:eastAsia="Times New Roman" w:cstheme="minorHAnsi"/>
          <w:i/>
          <w:iCs/>
          <w:kern w:val="0"/>
          <w:lang w:eastAsia="en-CA"/>
          <w14:ligatures w14:val="none"/>
        </w:rPr>
      </w:pPr>
      <w:r>
        <w:rPr>
          <w:rFonts w:eastAsia="Times New Roman" w:cstheme="minorHAnsi"/>
          <w:i/>
          <w:iCs/>
          <w:kern w:val="0"/>
          <w:lang w:eastAsia="en-CA"/>
          <w14:ligatures w14:val="none"/>
        </w:rPr>
        <w:t xml:space="preserve">A document listing all the recommendations gathered to date will be presented prior to the next meeting. </w:t>
      </w:r>
    </w:p>
    <w:p w14:paraId="0FF654EC" w14:textId="77777777" w:rsidR="00642E63" w:rsidRDefault="00642E63">
      <w:pPr>
        <w:pStyle w:val="ListParagraph"/>
        <w:spacing w:beforeAutospacing="1" w:after="0" w:line="240" w:lineRule="auto"/>
        <w:ind w:left="1080"/>
        <w:rPr>
          <w:rFonts w:eastAsia="Times New Roman" w:cstheme="minorHAnsi"/>
          <w:kern w:val="0"/>
          <w:lang w:eastAsia="en-CA"/>
          <w14:ligatures w14:val="none"/>
        </w:rPr>
      </w:pPr>
    </w:p>
    <w:p w14:paraId="7824A817" w14:textId="77777777" w:rsidR="00642E63" w:rsidRDefault="00300753">
      <w:pPr>
        <w:pStyle w:val="ListParagraph"/>
        <w:numPr>
          <w:ilvl w:val="0"/>
          <w:numId w:val="1"/>
        </w:numPr>
        <w:rPr>
          <w:rFonts w:cstheme="minorHAnsi"/>
          <w:b/>
          <w:bCs/>
        </w:rPr>
      </w:pPr>
      <w:r>
        <w:rPr>
          <w:rFonts w:cstheme="minorHAnsi"/>
          <w:b/>
          <w:bCs/>
        </w:rPr>
        <w:t>Community Profile – Housing Information</w:t>
      </w:r>
    </w:p>
    <w:p w14:paraId="315169B3" w14:textId="77777777" w:rsidR="00642E63" w:rsidRDefault="00300753">
      <w:pPr>
        <w:pStyle w:val="ListParagraph"/>
        <w:rPr>
          <w:rFonts w:cstheme="minorHAnsi"/>
          <w:b/>
          <w:bCs/>
        </w:rPr>
      </w:pPr>
      <w:proofErr w:type="spellStart"/>
      <w:r>
        <w:rPr>
          <w:rFonts w:cstheme="minorHAnsi"/>
        </w:rPr>
        <w:t>Angeleah</w:t>
      </w:r>
      <w:proofErr w:type="spellEnd"/>
      <w:r>
        <w:rPr>
          <w:rFonts w:cstheme="minorHAnsi"/>
        </w:rPr>
        <w:t xml:space="preserve"> </w:t>
      </w:r>
      <w:proofErr w:type="spellStart"/>
      <w:r>
        <w:rPr>
          <w:rFonts w:cstheme="minorHAnsi"/>
        </w:rPr>
        <w:t>Hoeppner</w:t>
      </w:r>
      <w:proofErr w:type="spellEnd"/>
      <w:r>
        <w:rPr>
          <w:rFonts w:cstheme="minorHAnsi"/>
        </w:rPr>
        <w:t xml:space="preserve"> presented a multi-layered map that identifies the zones, lot lines, BC assessment information about each lot, aquifers including vulnerability, registered </w:t>
      </w:r>
      <w:proofErr w:type="gramStart"/>
      <w:r>
        <w:rPr>
          <w:rFonts w:cstheme="minorHAnsi"/>
        </w:rPr>
        <w:t>wells</w:t>
      </w:r>
      <w:proofErr w:type="gramEnd"/>
      <w:r>
        <w:rPr>
          <w:rFonts w:cstheme="minorHAnsi"/>
        </w:rPr>
        <w:t xml:space="preserve"> and empty lots.</w:t>
      </w:r>
      <w:r>
        <w:rPr>
          <w:rFonts w:cstheme="minorHAnsi"/>
          <w:b/>
          <w:bCs/>
        </w:rPr>
        <w:t xml:space="preserve"> </w:t>
      </w:r>
    </w:p>
    <w:p w14:paraId="1B50CEDF" w14:textId="77777777" w:rsidR="00642E63" w:rsidRDefault="00642E63">
      <w:pPr>
        <w:pStyle w:val="ListParagraph"/>
        <w:rPr>
          <w:rFonts w:cstheme="minorHAnsi"/>
          <w:b/>
          <w:bCs/>
        </w:rPr>
      </w:pPr>
    </w:p>
    <w:p w14:paraId="061D087F" w14:textId="77777777" w:rsidR="00642E63" w:rsidRDefault="00300753">
      <w:pPr>
        <w:pStyle w:val="ListParagraph"/>
        <w:rPr>
          <w:rFonts w:cstheme="minorHAnsi"/>
        </w:rPr>
      </w:pPr>
      <w:r>
        <w:rPr>
          <w:rFonts w:cstheme="minorHAnsi"/>
        </w:rPr>
        <w:t xml:space="preserve">She has also been able to calculate the residential tax base for the islands.  It is unknown </w:t>
      </w:r>
      <w:proofErr w:type="gramStart"/>
      <w:r>
        <w:rPr>
          <w:rFonts w:cstheme="minorHAnsi"/>
        </w:rPr>
        <w:t>at this time</w:t>
      </w:r>
      <w:proofErr w:type="gramEnd"/>
      <w:r>
        <w:rPr>
          <w:rFonts w:cstheme="minorHAnsi"/>
        </w:rPr>
        <w:t xml:space="preserve"> what classification each lot is taxed under.  </w:t>
      </w:r>
    </w:p>
    <w:p w14:paraId="22DBAE8E" w14:textId="77777777" w:rsidR="00642E63" w:rsidRDefault="00642E63">
      <w:pPr>
        <w:pStyle w:val="ListParagraph"/>
        <w:rPr>
          <w:rFonts w:cstheme="minorHAnsi"/>
        </w:rPr>
      </w:pPr>
    </w:p>
    <w:p w14:paraId="60C43CD3" w14:textId="3E8E213A" w:rsidR="00642E63" w:rsidRDefault="00300753">
      <w:pPr>
        <w:pStyle w:val="ListParagraph"/>
        <w:rPr>
          <w:rFonts w:cstheme="minorHAnsi"/>
          <w:b/>
          <w:bCs/>
        </w:rPr>
      </w:pPr>
      <w:r>
        <w:rPr>
          <w:rFonts w:cstheme="minorHAnsi"/>
        </w:rPr>
        <w:t xml:space="preserve">There has been a population increase on the island: an increase of </w:t>
      </w:r>
      <w:r w:rsidRPr="00300753">
        <w:rPr>
          <w:rFonts w:cstheme="minorHAnsi"/>
        </w:rPr>
        <w:t xml:space="preserve">20.6% </w:t>
      </w:r>
      <w:r>
        <w:rPr>
          <w:rFonts w:cstheme="minorHAnsi"/>
        </w:rPr>
        <w:t xml:space="preserve">- </w:t>
      </w:r>
      <w:r w:rsidRPr="00300753">
        <w:rPr>
          <w:rFonts w:cstheme="minorHAnsi"/>
        </w:rPr>
        <w:t>1016 in 2016 to 1225 in 20</w:t>
      </w:r>
      <w:r>
        <w:rPr>
          <w:rFonts w:cstheme="minorHAnsi"/>
        </w:rPr>
        <w:t xml:space="preserve">21 and a change in the number of dwellings: </w:t>
      </w:r>
      <w:r w:rsidRPr="00300753">
        <w:rPr>
          <w:rFonts w:cstheme="minorHAnsi"/>
        </w:rPr>
        <w:t xml:space="preserve"> </w:t>
      </w:r>
      <w:r>
        <w:rPr>
          <w:rFonts w:cstheme="minorHAnsi"/>
        </w:rPr>
        <w:t xml:space="preserve">an increase of </w:t>
      </w:r>
      <w:r w:rsidRPr="00300753">
        <w:rPr>
          <w:rFonts w:cstheme="minorHAnsi"/>
        </w:rPr>
        <w:t xml:space="preserve">1.16% </w:t>
      </w:r>
      <w:r>
        <w:rPr>
          <w:rFonts w:cstheme="minorHAnsi"/>
        </w:rPr>
        <w:t xml:space="preserve">- </w:t>
      </w:r>
      <w:r w:rsidRPr="00300753">
        <w:rPr>
          <w:rFonts w:cstheme="minorHAnsi"/>
        </w:rPr>
        <w:t>1104 in 2016 to 1117 in 2021</w:t>
      </w:r>
      <w:r>
        <w:rPr>
          <w:rFonts w:cstheme="minorHAnsi"/>
        </w:rPr>
        <w:t>,</w:t>
      </w:r>
      <w:r w:rsidRPr="00300753">
        <w:rPr>
          <w:rFonts w:cstheme="minorHAnsi"/>
        </w:rPr>
        <w:t xml:space="preserve"> 595 occupied </w:t>
      </w:r>
      <w:proofErr w:type="gramStart"/>
      <w:r w:rsidRPr="00300753">
        <w:rPr>
          <w:rFonts w:cstheme="minorHAnsi"/>
        </w:rPr>
        <w:t>year round</w:t>
      </w:r>
      <w:proofErr w:type="gramEnd"/>
      <w:r w:rsidRPr="00300753">
        <w:rPr>
          <w:rFonts w:cstheme="minorHAnsi"/>
        </w:rPr>
        <w:t xml:space="preserve"> as of 2021, 585 in 2016</w:t>
      </w:r>
      <w:r>
        <w:rPr>
          <w:rFonts w:cstheme="minorHAnsi"/>
        </w:rPr>
        <w:t xml:space="preserve">. </w:t>
      </w:r>
      <w:r w:rsidRPr="00300753">
        <w:rPr>
          <w:rFonts w:cstheme="minorHAnsi"/>
        </w:rPr>
        <w:t xml:space="preserve"> </w:t>
      </w:r>
      <w:r>
        <w:rPr>
          <w:rFonts w:cstheme="minorHAnsi"/>
        </w:rPr>
        <w:t xml:space="preserve">Daniel explained that the revenue raised from taxes actually decreases when there are more </w:t>
      </w:r>
      <w:proofErr w:type="gramStart"/>
      <w:r>
        <w:rPr>
          <w:rFonts w:cstheme="minorHAnsi"/>
        </w:rPr>
        <w:t>year round</w:t>
      </w:r>
      <w:proofErr w:type="gramEnd"/>
      <w:r>
        <w:rPr>
          <w:rFonts w:cstheme="minorHAnsi"/>
        </w:rPr>
        <w:t xml:space="preserve"> occupied houses as those home owners are eligible for the home owner grant.</w:t>
      </w:r>
      <w:r>
        <w:rPr>
          <w:rFonts w:cstheme="minorHAnsi"/>
          <w:b/>
          <w:bCs/>
        </w:rPr>
        <w:t xml:space="preserve">  </w:t>
      </w:r>
      <w:r>
        <w:rPr>
          <w:rFonts w:cstheme="minorHAnsi"/>
        </w:rPr>
        <w:t xml:space="preserve">Daniel will work with </w:t>
      </w:r>
      <w:proofErr w:type="spellStart"/>
      <w:r>
        <w:rPr>
          <w:rFonts w:cstheme="minorHAnsi"/>
        </w:rPr>
        <w:t>Angeleah</w:t>
      </w:r>
      <w:proofErr w:type="spellEnd"/>
      <w:r>
        <w:rPr>
          <w:rFonts w:cstheme="minorHAnsi"/>
        </w:rPr>
        <w:t xml:space="preserve"> around the mil</w:t>
      </w:r>
      <w:ins w:id="51" w:author="Karen Ross" w:date="2023-04-27T16:59:00Z">
        <w:r w:rsidR="00D62421">
          <w:rPr>
            <w:rFonts w:cstheme="minorHAnsi"/>
          </w:rPr>
          <w:t>l</w:t>
        </w:r>
      </w:ins>
      <w:r>
        <w:rPr>
          <w:rFonts w:cstheme="minorHAnsi"/>
        </w:rPr>
        <w:t xml:space="preserve"> rate for the various services</w:t>
      </w:r>
      <w:ins w:id="52" w:author="Karen Ross" w:date="2023-04-27T16:59:00Z">
        <w:r w:rsidR="00D62421">
          <w:rPr>
            <w:rFonts w:cstheme="minorHAnsi"/>
            <w:b/>
            <w:bCs/>
          </w:rPr>
          <w:t xml:space="preserve"> to calculate tax levied amounts</w:t>
        </w:r>
      </w:ins>
      <w:del w:id="53" w:author="Karen Ross" w:date="2023-04-27T16:59:00Z">
        <w:r w:rsidDel="00D62421">
          <w:rPr>
            <w:rFonts w:cstheme="minorHAnsi"/>
          </w:rPr>
          <w:delText>.</w:delText>
        </w:r>
        <w:r w:rsidDel="00D62421">
          <w:rPr>
            <w:rFonts w:cstheme="minorHAnsi"/>
            <w:b/>
            <w:bCs/>
          </w:rPr>
          <w:delText xml:space="preserve"> </w:delText>
        </w:r>
      </w:del>
    </w:p>
    <w:p w14:paraId="635E502E" w14:textId="77777777" w:rsidR="00642E63" w:rsidRDefault="00300753">
      <w:pPr>
        <w:spacing w:after="0"/>
        <w:ind w:left="709" w:hanging="709"/>
        <w:rPr>
          <w:rFonts w:cstheme="minorHAnsi"/>
          <w:b/>
          <w:bCs/>
        </w:rPr>
      </w:pPr>
      <w:r>
        <w:rPr>
          <w:rFonts w:cstheme="minorHAnsi"/>
          <w:b/>
          <w:bCs/>
        </w:rPr>
        <w:t xml:space="preserve">              </w:t>
      </w:r>
    </w:p>
    <w:p w14:paraId="3436D346" w14:textId="77777777" w:rsidR="00642E63" w:rsidRDefault="00642E63">
      <w:pPr>
        <w:spacing w:after="0"/>
        <w:ind w:left="709" w:hanging="709"/>
        <w:rPr>
          <w:rFonts w:cstheme="minorHAnsi"/>
          <w:b/>
          <w:bCs/>
        </w:rPr>
      </w:pPr>
    </w:p>
    <w:p w14:paraId="3653E0BF" w14:textId="77777777" w:rsidR="00642E63" w:rsidRDefault="00300753">
      <w:pPr>
        <w:spacing w:after="0"/>
        <w:ind w:left="709"/>
        <w:rPr>
          <w:rFonts w:cstheme="minorHAnsi"/>
          <w:b/>
          <w:bCs/>
        </w:rPr>
      </w:pPr>
      <w:r>
        <w:rPr>
          <w:rFonts w:cstheme="minorHAnsi"/>
          <w:b/>
          <w:bCs/>
        </w:rPr>
        <w:t>Community Profile – Housing Information</w:t>
      </w:r>
    </w:p>
    <w:p w14:paraId="4AE1E1B1" w14:textId="77777777" w:rsidR="00642E63" w:rsidRDefault="00300753">
      <w:pPr>
        <w:pStyle w:val="ListParagraph"/>
        <w:spacing w:after="0"/>
        <w:rPr>
          <w:rFonts w:cstheme="minorHAnsi"/>
          <w:b/>
          <w:bCs/>
        </w:rPr>
      </w:pPr>
      <w:r>
        <w:rPr>
          <w:rFonts w:cstheme="minorHAnsi"/>
          <w:b/>
          <w:bCs/>
        </w:rPr>
        <w:t xml:space="preserve">What else do we need to know to create a housing strategy? Please send feedback to </w:t>
      </w:r>
      <w:proofErr w:type="spellStart"/>
      <w:r>
        <w:rPr>
          <w:rFonts w:cstheme="minorHAnsi"/>
          <w:b/>
          <w:bCs/>
        </w:rPr>
        <w:t>Angeleah</w:t>
      </w:r>
      <w:proofErr w:type="spellEnd"/>
      <w:r>
        <w:rPr>
          <w:rFonts w:cstheme="minorHAnsi"/>
          <w:b/>
          <w:bCs/>
        </w:rPr>
        <w:t xml:space="preserve">. </w:t>
      </w:r>
    </w:p>
    <w:p w14:paraId="569C2921" w14:textId="77777777" w:rsidR="00642E63" w:rsidRDefault="00300753">
      <w:pPr>
        <w:pStyle w:val="ListParagraph"/>
        <w:numPr>
          <w:ilvl w:val="0"/>
          <w:numId w:val="6"/>
        </w:numPr>
        <w:rPr>
          <w:rFonts w:cstheme="minorHAnsi"/>
        </w:rPr>
      </w:pPr>
      <w:r>
        <w:rPr>
          <w:rFonts w:cstheme="minorHAnsi"/>
        </w:rPr>
        <w:t xml:space="preserve">What types of housing is needed?  (Not just small units, there are families in need as well). </w:t>
      </w:r>
    </w:p>
    <w:p w14:paraId="3FE2AB0F" w14:textId="77777777" w:rsidR="00642E63" w:rsidRDefault="00300753">
      <w:pPr>
        <w:pStyle w:val="ListParagraph"/>
        <w:ind w:left="1440"/>
        <w:rPr>
          <w:rFonts w:cstheme="minorHAnsi"/>
        </w:rPr>
      </w:pPr>
      <w:r>
        <w:rPr>
          <w:rFonts w:cstheme="minorHAnsi"/>
        </w:rPr>
        <w:t xml:space="preserve">The Community First Report and The Village applicant list has unit size identified.  More data will need to be gathered. </w:t>
      </w:r>
    </w:p>
    <w:p w14:paraId="75C930A5" w14:textId="77777777" w:rsidR="00642E63" w:rsidRDefault="00300753">
      <w:pPr>
        <w:pStyle w:val="ListParagraph"/>
        <w:numPr>
          <w:ilvl w:val="0"/>
          <w:numId w:val="6"/>
        </w:numPr>
        <w:rPr>
          <w:rFonts w:cstheme="minorHAnsi"/>
        </w:rPr>
      </w:pPr>
      <w:r>
        <w:rPr>
          <w:rFonts w:cstheme="minorHAnsi"/>
        </w:rPr>
        <w:t xml:space="preserve">More information about the economy.  (Karen will email suggestions to </w:t>
      </w:r>
      <w:proofErr w:type="spellStart"/>
      <w:r>
        <w:rPr>
          <w:rFonts w:cstheme="minorHAnsi"/>
        </w:rPr>
        <w:t>Angeleah</w:t>
      </w:r>
      <w:proofErr w:type="spellEnd"/>
      <w:r>
        <w:rPr>
          <w:rFonts w:cstheme="minorHAnsi"/>
        </w:rPr>
        <w:t>)</w:t>
      </w:r>
    </w:p>
    <w:p w14:paraId="425C0DBF" w14:textId="77777777" w:rsidR="00642E63" w:rsidRDefault="00300753">
      <w:pPr>
        <w:pStyle w:val="ListParagraph"/>
        <w:numPr>
          <w:ilvl w:val="0"/>
          <w:numId w:val="6"/>
        </w:numPr>
        <w:rPr>
          <w:rFonts w:cstheme="minorHAnsi"/>
        </w:rPr>
      </w:pPr>
      <w:r>
        <w:rPr>
          <w:rFonts w:cstheme="minorHAnsi"/>
        </w:rPr>
        <w:t xml:space="preserve">Use a percentage of growth and compare with the Valley and the Province.  The islands are much higher meaning that there are more people per capita needing housing and less housing available. </w:t>
      </w:r>
    </w:p>
    <w:p w14:paraId="60883020" w14:textId="77777777" w:rsidR="00642E63" w:rsidRDefault="00642E63">
      <w:pPr>
        <w:pStyle w:val="ListParagraph"/>
        <w:rPr>
          <w:rFonts w:cstheme="minorHAnsi"/>
          <w:sz w:val="8"/>
          <w:szCs w:val="8"/>
        </w:rPr>
      </w:pPr>
    </w:p>
    <w:p w14:paraId="63AB305D" w14:textId="77777777" w:rsidR="00642E63" w:rsidRDefault="00300753">
      <w:pPr>
        <w:pStyle w:val="ListParagraph"/>
        <w:rPr>
          <w:rFonts w:cstheme="minorHAnsi"/>
        </w:rPr>
      </w:pPr>
      <w:r>
        <w:rPr>
          <w:rFonts w:cstheme="minorHAnsi"/>
        </w:rPr>
        <w:t xml:space="preserve">What are the project deliverables? – Community profile and data bases for both Hornby and Denman. </w:t>
      </w:r>
    </w:p>
    <w:p w14:paraId="396B397A" w14:textId="77777777" w:rsidR="00642E63" w:rsidRDefault="00642E63">
      <w:pPr>
        <w:pStyle w:val="ListParagraph"/>
        <w:rPr>
          <w:rFonts w:cstheme="minorHAnsi"/>
        </w:rPr>
      </w:pPr>
    </w:p>
    <w:p w14:paraId="6188C10E" w14:textId="77777777" w:rsidR="00642E63" w:rsidRDefault="00300753">
      <w:pPr>
        <w:pStyle w:val="ListParagraph"/>
        <w:numPr>
          <w:ilvl w:val="0"/>
          <w:numId w:val="1"/>
        </w:numPr>
        <w:ind w:left="709"/>
        <w:rPr>
          <w:rFonts w:cstheme="minorHAnsi"/>
          <w:b/>
          <w:bCs/>
        </w:rPr>
      </w:pPr>
      <w:r>
        <w:rPr>
          <w:rFonts w:cstheme="minorHAnsi"/>
          <w:b/>
          <w:bCs/>
        </w:rPr>
        <w:t>May 5</w:t>
      </w:r>
      <w:r>
        <w:rPr>
          <w:rFonts w:cstheme="minorHAnsi"/>
          <w:b/>
          <w:bCs/>
          <w:vertAlign w:val="superscript"/>
        </w:rPr>
        <w:t>th</w:t>
      </w:r>
      <w:r>
        <w:rPr>
          <w:rFonts w:cstheme="minorHAnsi"/>
          <w:b/>
          <w:bCs/>
        </w:rPr>
        <w:t xml:space="preserve"> LTC meeting </w:t>
      </w:r>
    </w:p>
    <w:p w14:paraId="566317B7" w14:textId="5BF04080" w:rsidR="00642E63" w:rsidRDefault="00300753">
      <w:pPr>
        <w:pStyle w:val="ListParagraph"/>
        <w:ind w:left="709"/>
        <w:rPr>
          <w:rFonts w:cstheme="minorHAnsi"/>
        </w:rPr>
      </w:pPr>
      <w:r>
        <w:rPr>
          <w:rFonts w:cstheme="minorHAnsi"/>
        </w:rPr>
        <w:t>Sadie explained that the Trust planners had suggested that HIHS request a delegation to the May 5</w:t>
      </w:r>
      <w:r>
        <w:rPr>
          <w:rFonts w:cstheme="minorHAnsi"/>
          <w:vertAlign w:val="superscript"/>
        </w:rPr>
        <w:t>th</w:t>
      </w:r>
      <w:r>
        <w:rPr>
          <w:rFonts w:cstheme="minorHAnsi"/>
        </w:rPr>
        <w:t xml:space="preserve"> LTC meeting, but HIHS will decline to do so until we have a housing strategy to present. </w:t>
      </w:r>
    </w:p>
    <w:p w14:paraId="3291BB52" w14:textId="77777777" w:rsidR="00642E63" w:rsidRDefault="00642E63">
      <w:pPr>
        <w:pStyle w:val="ListParagraph"/>
        <w:ind w:left="1080"/>
        <w:rPr>
          <w:rFonts w:cstheme="minorHAnsi"/>
        </w:rPr>
      </w:pPr>
    </w:p>
    <w:p w14:paraId="1BCC0B96" w14:textId="77777777" w:rsidR="00642E63" w:rsidRDefault="00300753">
      <w:pPr>
        <w:pStyle w:val="ListParagraph"/>
        <w:numPr>
          <w:ilvl w:val="0"/>
          <w:numId w:val="1"/>
        </w:numPr>
        <w:rPr>
          <w:rFonts w:cstheme="minorHAnsi"/>
          <w:b/>
          <w:bCs/>
        </w:rPr>
      </w:pPr>
      <w:r>
        <w:rPr>
          <w:rFonts w:cstheme="minorHAnsi"/>
          <w:b/>
          <w:bCs/>
        </w:rPr>
        <w:t xml:space="preserve">Housing Strategy grant deadline </w:t>
      </w:r>
    </w:p>
    <w:p w14:paraId="7DE54850" w14:textId="77777777" w:rsidR="00642E63" w:rsidRDefault="00300753">
      <w:pPr>
        <w:pStyle w:val="ListParagraph"/>
        <w:ind w:left="709"/>
        <w:rPr>
          <w:rFonts w:cstheme="minorHAnsi"/>
        </w:rPr>
      </w:pPr>
      <w:r>
        <w:rPr>
          <w:rFonts w:cstheme="minorHAnsi"/>
        </w:rPr>
        <w:t xml:space="preserve">HIHS will ask for an extension to the grant deadline due to the delay in the LUB and OCP review process. </w:t>
      </w:r>
    </w:p>
    <w:p w14:paraId="6014288F" w14:textId="77777777" w:rsidR="00642E63" w:rsidRDefault="00642E63">
      <w:pPr>
        <w:pStyle w:val="ListParagraph"/>
        <w:ind w:left="1080"/>
        <w:rPr>
          <w:rFonts w:cstheme="minorHAnsi"/>
        </w:rPr>
      </w:pPr>
    </w:p>
    <w:p w14:paraId="0064EDC4" w14:textId="77777777" w:rsidR="00642E63" w:rsidRDefault="00300753">
      <w:pPr>
        <w:pStyle w:val="ListParagraph"/>
        <w:numPr>
          <w:ilvl w:val="0"/>
          <w:numId w:val="1"/>
        </w:numPr>
        <w:rPr>
          <w:rFonts w:cstheme="minorHAnsi"/>
          <w:b/>
          <w:bCs/>
        </w:rPr>
      </w:pPr>
      <w:r>
        <w:rPr>
          <w:rFonts w:cstheme="minorHAnsi"/>
          <w:b/>
          <w:bCs/>
        </w:rPr>
        <w:t xml:space="preserve"> Discussion of APC housing density recommendations - see </w:t>
      </w:r>
      <w:proofErr w:type="gramStart"/>
      <w:r>
        <w:rPr>
          <w:rFonts w:cstheme="minorHAnsi"/>
          <w:b/>
          <w:bCs/>
        </w:rPr>
        <w:t>attached</w:t>
      </w:r>
      <w:proofErr w:type="gramEnd"/>
    </w:p>
    <w:p w14:paraId="3B021653" w14:textId="77777777" w:rsidR="00642E63" w:rsidRDefault="00300753">
      <w:pPr>
        <w:pStyle w:val="ListParagraph"/>
        <w:rPr>
          <w:rFonts w:cstheme="minorHAnsi"/>
        </w:rPr>
      </w:pPr>
      <w:r>
        <w:rPr>
          <w:rFonts w:cstheme="minorHAnsi"/>
        </w:rPr>
        <w:t xml:space="preserve">The APC Chair reviewed the rationale for the recommendations around STVR’s as it relates to their recommendations to increase the housing density allowed in various zones.  The intention of the recommendations was to balance the need for residential tenure and future STVR operators.  Even though the APC believe that a business license process is desired for STVR operators, that mechanism is not in place resulting in reliance on the TUP process with all its limitations.  It was suggested that it would be good to compare the benefits and disadvantages of a business license process/TUP process, should the option become viable.  Ex. Cumberland STVR operators </w:t>
      </w:r>
      <w:proofErr w:type="gramStart"/>
      <w:r>
        <w:rPr>
          <w:rFonts w:cstheme="minorHAnsi"/>
        </w:rPr>
        <w:t>have to</w:t>
      </w:r>
      <w:proofErr w:type="gramEnd"/>
      <w:r>
        <w:rPr>
          <w:rFonts w:cstheme="minorHAnsi"/>
        </w:rPr>
        <w:t xml:space="preserve"> apply for a business license every year, identify their occupancy cap and prove septic and water capacity.</w:t>
      </w:r>
    </w:p>
    <w:p w14:paraId="5A1F48BE" w14:textId="77777777" w:rsidR="00642E63" w:rsidRDefault="00642E63">
      <w:pPr>
        <w:pStyle w:val="ListParagraph"/>
        <w:rPr>
          <w:rFonts w:cstheme="minorHAnsi"/>
          <w:sz w:val="8"/>
          <w:szCs w:val="8"/>
        </w:rPr>
      </w:pPr>
    </w:p>
    <w:p w14:paraId="7D367A09" w14:textId="77777777" w:rsidR="00642E63" w:rsidRDefault="00300753">
      <w:pPr>
        <w:pStyle w:val="ListParagraph"/>
        <w:ind w:left="709"/>
        <w:rPr>
          <w:rFonts w:cstheme="minorHAnsi"/>
        </w:rPr>
      </w:pPr>
      <w:r>
        <w:rPr>
          <w:rFonts w:cstheme="minorHAnsi"/>
        </w:rPr>
        <w:t xml:space="preserve">The APC is also recommending that the Trust request that the </w:t>
      </w:r>
      <w:proofErr w:type="gramStart"/>
      <w:r>
        <w:rPr>
          <w:rFonts w:cstheme="minorHAnsi"/>
        </w:rPr>
        <w:t>Province</w:t>
      </w:r>
      <w:proofErr w:type="gramEnd"/>
      <w:r>
        <w:rPr>
          <w:rFonts w:cstheme="minorHAnsi"/>
        </w:rPr>
        <w:t xml:space="preserve"> designate the aquifers supplying water to the subdivisions be designated as A1, in recognition of the vulnerability due to density.  </w:t>
      </w:r>
    </w:p>
    <w:p w14:paraId="2DF4A362" w14:textId="77777777" w:rsidR="00642E63" w:rsidRDefault="00642E63">
      <w:pPr>
        <w:pStyle w:val="ListParagraph"/>
        <w:ind w:left="709"/>
        <w:rPr>
          <w:rFonts w:cstheme="minorHAnsi"/>
          <w:sz w:val="8"/>
          <w:szCs w:val="8"/>
        </w:rPr>
      </w:pPr>
    </w:p>
    <w:p w14:paraId="1D2CA0AC" w14:textId="77777777" w:rsidR="00642E63" w:rsidRDefault="00300753">
      <w:pPr>
        <w:pStyle w:val="ListParagraph"/>
        <w:ind w:left="709"/>
        <w:rPr>
          <w:rFonts w:cstheme="minorHAnsi"/>
        </w:rPr>
      </w:pPr>
      <w:r>
        <w:rPr>
          <w:rFonts w:cstheme="minorHAnsi"/>
        </w:rPr>
        <w:t xml:space="preserve">The APC has also recommended correcting the Trust administrative error that omitted trades and services as permitted activities in Public Use zoning.  This would permit community housing in the PU zones. </w:t>
      </w:r>
    </w:p>
    <w:p w14:paraId="541CB78E" w14:textId="77777777" w:rsidR="00642E63" w:rsidRDefault="00642E63">
      <w:pPr>
        <w:pStyle w:val="ListParagraph"/>
        <w:ind w:left="644"/>
        <w:rPr>
          <w:rFonts w:cstheme="minorHAnsi"/>
          <w:sz w:val="8"/>
          <w:szCs w:val="8"/>
        </w:rPr>
      </w:pPr>
    </w:p>
    <w:p w14:paraId="6CBAB0F4" w14:textId="77777777" w:rsidR="00642E63" w:rsidRDefault="00300753">
      <w:pPr>
        <w:pStyle w:val="ListParagraph"/>
        <w:ind w:left="709"/>
        <w:rPr>
          <w:rFonts w:cstheme="minorHAnsi"/>
        </w:rPr>
      </w:pPr>
      <w:r>
        <w:rPr>
          <w:rFonts w:cstheme="minorHAnsi"/>
        </w:rPr>
        <w:t>Responses</w:t>
      </w:r>
    </w:p>
    <w:p w14:paraId="51236FD5" w14:textId="77777777" w:rsidR="00642E63" w:rsidRDefault="00300753">
      <w:pPr>
        <w:pStyle w:val="ListParagraph"/>
        <w:rPr>
          <w:rFonts w:cstheme="minorHAnsi"/>
        </w:rPr>
      </w:pPr>
      <w:r>
        <w:rPr>
          <w:rFonts w:cstheme="minorHAnsi"/>
        </w:rPr>
        <w:t xml:space="preserve">Daniel Arbour reported that there is more pressure on the CVRD to create a business license process as there more STVRs appearing in other rural areas of the CVRD where they are not permitted uses.  A licensing system is years away, but the CVRD is considering the empty home tax.  The IT council may ask for the Trust area to continue to be exempted from that tax. </w:t>
      </w:r>
    </w:p>
    <w:p w14:paraId="57862D7F" w14:textId="77777777" w:rsidR="00642E63" w:rsidRDefault="00642E63">
      <w:pPr>
        <w:pStyle w:val="ListParagraph"/>
        <w:ind w:left="709"/>
        <w:rPr>
          <w:rFonts w:cstheme="minorHAnsi"/>
          <w:sz w:val="8"/>
          <w:szCs w:val="8"/>
        </w:rPr>
      </w:pPr>
    </w:p>
    <w:p w14:paraId="518C4949" w14:textId="37D8C50A" w:rsidR="00642E63" w:rsidRDefault="00300753">
      <w:pPr>
        <w:pStyle w:val="ListParagraph"/>
        <w:ind w:left="709"/>
        <w:rPr>
          <w:rFonts w:cstheme="minorHAnsi"/>
        </w:rPr>
      </w:pPr>
      <w:r>
        <w:rPr>
          <w:rFonts w:cstheme="minorHAnsi"/>
        </w:rPr>
        <w:t xml:space="preserve">The CVRD is reviewing priority areas around septic with a political appetite to move forward on the issue.  Hornby has been noted as having red zones as there is vulnerability around septic and water in high density areas.  This concern is raised in the annual meetings with the Islands Trust.  It is unlikely that there will ever be a “septic system” for the island.  The water system on Denman, despite a $1.2 million grant will cost </w:t>
      </w:r>
      <w:proofErr w:type="gramStart"/>
      <w:r>
        <w:rPr>
          <w:rFonts w:cstheme="minorHAnsi"/>
        </w:rPr>
        <w:t>home owners</w:t>
      </w:r>
      <w:proofErr w:type="gramEnd"/>
      <w:r>
        <w:rPr>
          <w:rFonts w:cstheme="minorHAnsi"/>
        </w:rPr>
        <w:t xml:space="preserve"> $4400/yr. </w:t>
      </w:r>
      <w:ins w:id="54" w:author="Karen Ross" w:date="2023-04-27T17:02:00Z">
        <w:r w:rsidR="00D62421">
          <w:rPr>
            <w:rFonts w:cstheme="minorHAnsi"/>
          </w:rPr>
          <w:t xml:space="preserve"> Daniel will provide the report done for the region on </w:t>
        </w:r>
        <w:proofErr w:type="spellStart"/>
        <w:r w:rsidR="00D62421">
          <w:rPr>
            <w:rFonts w:cstheme="minorHAnsi"/>
          </w:rPr>
          <w:t>septics</w:t>
        </w:r>
        <w:proofErr w:type="spellEnd"/>
        <w:r w:rsidR="00D62421">
          <w:rPr>
            <w:rFonts w:cstheme="minorHAnsi"/>
          </w:rPr>
          <w:t>.</w:t>
        </w:r>
      </w:ins>
    </w:p>
    <w:p w14:paraId="0DE461CB" w14:textId="77777777" w:rsidR="00642E63" w:rsidRDefault="00642E63">
      <w:pPr>
        <w:pStyle w:val="ListParagraph"/>
        <w:ind w:left="709"/>
        <w:rPr>
          <w:rFonts w:cstheme="minorHAnsi"/>
          <w:sz w:val="8"/>
          <w:szCs w:val="8"/>
        </w:rPr>
      </w:pPr>
    </w:p>
    <w:p w14:paraId="57065DE0" w14:textId="77777777" w:rsidR="00300753" w:rsidRDefault="00300753">
      <w:pPr>
        <w:pStyle w:val="ListParagraph"/>
        <w:ind w:left="709"/>
        <w:rPr>
          <w:rFonts w:cstheme="minorHAnsi"/>
          <w:sz w:val="8"/>
          <w:szCs w:val="8"/>
        </w:rPr>
      </w:pPr>
    </w:p>
    <w:p w14:paraId="4745819F" w14:textId="77777777" w:rsidR="00300753" w:rsidRDefault="00300753">
      <w:pPr>
        <w:pStyle w:val="ListParagraph"/>
        <w:ind w:left="709"/>
        <w:rPr>
          <w:rFonts w:cstheme="minorHAnsi"/>
          <w:sz w:val="8"/>
          <w:szCs w:val="8"/>
        </w:rPr>
      </w:pPr>
    </w:p>
    <w:p w14:paraId="6B9862C6" w14:textId="77777777" w:rsidR="00300753" w:rsidRDefault="00300753">
      <w:pPr>
        <w:pStyle w:val="ListParagraph"/>
        <w:ind w:left="709"/>
        <w:rPr>
          <w:rFonts w:cstheme="minorHAnsi"/>
          <w:sz w:val="8"/>
          <w:szCs w:val="8"/>
        </w:rPr>
      </w:pPr>
    </w:p>
    <w:p w14:paraId="657E761A" w14:textId="77777777" w:rsidR="00300753" w:rsidRDefault="00300753">
      <w:pPr>
        <w:pStyle w:val="ListParagraph"/>
        <w:ind w:left="709"/>
        <w:rPr>
          <w:rFonts w:cstheme="minorHAnsi"/>
          <w:sz w:val="8"/>
          <w:szCs w:val="8"/>
        </w:rPr>
      </w:pPr>
    </w:p>
    <w:p w14:paraId="0476E51E" w14:textId="77777777" w:rsidR="00300753" w:rsidRDefault="00300753">
      <w:pPr>
        <w:pStyle w:val="ListParagraph"/>
        <w:ind w:left="709"/>
        <w:rPr>
          <w:rFonts w:cstheme="minorHAnsi"/>
          <w:sz w:val="8"/>
          <w:szCs w:val="8"/>
        </w:rPr>
      </w:pPr>
    </w:p>
    <w:p w14:paraId="20D80F8F" w14:textId="77777777" w:rsidR="00300753" w:rsidRDefault="00300753">
      <w:pPr>
        <w:pStyle w:val="ListParagraph"/>
        <w:ind w:left="709"/>
        <w:rPr>
          <w:rFonts w:cstheme="minorHAnsi"/>
          <w:sz w:val="8"/>
          <w:szCs w:val="8"/>
        </w:rPr>
      </w:pPr>
    </w:p>
    <w:p w14:paraId="06F47631" w14:textId="2CAE53AB" w:rsidR="00300753" w:rsidRPr="00300753" w:rsidRDefault="00300753" w:rsidP="00300753">
      <w:pPr>
        <w:pStyle w:val="ListParagraph"/>
        <w:numPr>
          <w:ilvl w:val="0"/>
          <w:numId w:val="7"/>
        </w:numPr>
        <w:ind w:left="737" w:hanging="340"/>
        <w:rPr>
          <w:rFonts w:cstheme="minorHAnsi"/>
          <w:b/>
          <w:bCs/>
        </w:rPr>
      </w:pPr>
      <w:r>
        <w:rPr>
          <w:rFonts w:cstheme="minorHAnsi"/>
          <w:b/>
          <w:bCs/>
        </w:rPr>
        <w:t>Discussion of APC housing density recommendations cont’d</w:t>
      </w:r>
    </w:p>
    <w:p w14:paraId="0D886E48" w14:textId="77777777" w:rsidR="00642E63" w:rsidRDefault="00300753">
      <w:pPr>
        <w:pStyle w:val="ListParagraph"/>
        <w:ind w:left="709"/>
        <w:rPr>
          <w:rFonts w:cstheme="minorHAnsi"/>
        </w:rPr>
      </w:pPr>
      <w:r>
        <w:rPr>
          <w:rFonts w:cstheme="minorHAnsi"/>
        </w:rPr>
        <w:t xml:space="preserve">One of the key factors to consider in recommending that permitted use of STVR be removed in all zones and new ones required to apply for a TUP, is the ability to be able to identify carrying capacity, given that there is no licensing process under the CVRD and IT.  </w:t>
      </w:r>
    </w:p>
    <w:p w14:paraId="45FB8936" w14:textId="77777777" w:rsidR="00642E63" w:rsidRDefault="00642E63">
      <w:pPr>
        <w:pStyle w:val="ListParagraph"/>
        <w:ind w:left="709"/>
        <w:rPr>
          <w:rFonts w:cstheme="minorHAnsi"/>
        </w:rPr>
      </w:pPr>
    </w:p>
    <w:p w14:paraId="6BB61194" w14:textId="77777777" w:rsidR="00642E63" w:rsidRDefault="00300753">
      <w:pPr>
        <w:pStyle w:val="ListParagraph"/>
        <w:ind w:left="993"/>
        <w:rPr>
          <w:rFonts w:cstheme="minorHAnsi"/>
        </w:rPr>
      </w:pPr>
      <w:r>
        <w:rPr>
          <w:rFonts w:cstheme="minorHAnsi"/>
        </w:rPr>
        <w:t>The CVRD is collaborating with the CV Ending Homelessness Coalition around an application to the Housing Accelerator Fund.</w:t>
      </w:r>
    </w:p>
    <w:p w14:paraId="42CD4829" w14:textId="77777777" w:rsidR="00642E63" w:rsidRDefault="00642E63">
      <w:pPr>
        <w:pStyle w:val="ListParagraph"/>
        <w:ind w:left="993"/>
        <w:rPr>
          <w:rFonts w:cstheme="minorHAnsi"/>
          <w:sz w:val="8"/>
          <w:szCs w:val="8"/>
        </w:rPr>
      </w:pPr>
    </w:p>
    <w:p w14:paraId="58562E3A" w14:textId="77777777" w:rsidR="00642E63" w:rsidRDefault="00300753">
      <w:pPr>
        <w:pStyle w:val="ListParagraph"/>
        <w:ind w:left="993"/>
        <w:rPr>
          <w:ins w:id="55" w:author="Karen Ross" w:date="2023-04-27T17:03:00Z"/>
          <w:rFonts w:cstheme="minorHAnsi"/>
        </w:rPr>
      </w:pPr>
      <w:r>
        <w:rPr>
          <w:rFonts w:cstheme="minorHAnsi"/>
        </w:rPr>
        <w:t xml:space="preserve">The CVRD supports the “hamlet” project and is happy to collaborate with them in looking at the Housing Accelerator Funding. </w:t>
      </w:r>
    </w:p>
    <w:p w14:paraId="407E7326" w14:textId="68518E4B" w:rsidR="00D62421" w:rsidRPr="00D62421" w:rsidRDefault="00D65DAF">
      <w:pPr>
        <w:rPr>
          <w:rFonts w:cstheme="minorHAnsi"/>
        </w:rPr>
        <w:pPrChange w:id="56" w:author="Karen Ross" w:date="2023-04-27T17:04:00Z">
          <w:pPr>
            <w:pStyle w:val="ListParagraph"/>
            <w:ind w:left="993"/>
          </w:pPr>
        </w:pPrChange>
      </w:pPr>
      <w:ins w:id="57" w:author="Karen Ross" w:date="2023-04-27T17:10:00Z">
        <w:r>
          <w:rPr>
            <w:rFonts w:cstheme="minorHAnsi"/>
          </w:rPr>
          <w:t xml:space="preserve">Daniel mentioned that the </w:t>
        </w:r>
      </w:ins>
      <w:ins w:id="58" w:author="Karen Ross" w:date="2023-04-27T17:17:00Z">
        <w:r>
          <w:rPr>
            <w:rFonts w:cstheme="minorHAnsi"/>
          </w:rPr>
          <w:t xml:space="preserve">Provincial </w:t>
        </w:r>
      </w:ins>
      <w:ins w:id="59" w:author="Karen Ross" w:date="2023-04-27T17:10:00Z">
        <w:r>
          <w:rPr>
            <w:rFonts w:cstheme="minorHAnsi"/>
          </w:rPr>
          <w:t xml:space="preserve">focus for </w:t>
        </w:r>
      </w:ins>
      <w:ins w:id="60" w:author="Karen Ross" w:date="2023-04-27T17:11:00Z">
        <w:r>
          <w:rPr>
            <w:rFonts w:cstheme="minorHAnsi"/>
          </w:rPr>
          <w:t xml:space="preserve">funding and locating Affordable Housing is in areas that are Affordable to live.  </w:t>
        </w:r>
      </w:ins>
      <w:proofErr w:type="gramStart"/>
      <w:ins w:id="61" w:author="Karen Ross" w:date="2023-04-27T17:32:00Z">
        <w:r w:rsidR="00DB1800">
          <w:rPr>
            <w:rFonts w:cstheme="minorHAnsi"/>
          </w:rPr>
          <w:t>In particular those</w:t>
        </w:r>
        <w:proofErr w:type="gramEnd"/>
        <w:r w:rsidR="00DB1800">
          <w:rPr>
            <w:rFonts w:cstheme="minorHAnsi"/>
          </w:rPr>
          <w:t xml:space="preserve"> with land near</w:t>
        </w:r>
      </w:ins>
      <w:ins w:id="62" w:author="Karen Ross" w:date="2023-04-27T17:11:00Z">
        <w:r>
          <w:rPr>
            <w:rFonts w:cstheme="minorHAnsi"/>
          </w:rPr>
          <w:t xml:space="preserve"> </w:t>
        </w:r>
      </w:ins>
      <w:ins w:id="63" w:author="Karen Ross" w:date="2023-04-27T17:32:00Z">
        <w:r w:rsidR="00DB1800">
          <w:rPr>
            <w:rFonts w:cstheme="minorHAnsi"/>
          </w:rPr>
          <w:t xml:space="preserve">public </w:t>
        </w:r>
      </w:ins>
      <w:ins w:id="64" w:author="Karen Ross" w:date="2023-04-27T17:11:00Z">
        <w:r>
          <w:rPr>
            <w:rFonts w:cstheme="minorHAnsi"/>
          </w:rPr>
          <w:t>transit, access to support services, etc.  Hornby is not an affordable place to live, so this is challenging.</w:t>
        </w:r>
      </w:ins>
    </w:p>
    <w:p w14:paraId="7D383F08" w14:textId="77777777" w:rsidR="00642E63" w:rsidRDefault="00642E63">
      <w:pPr>
        <w:pStyle w:val="ListParagraph"/>
        <w:rPr>
          <w:rFonts w:cstheme="minorHAnsi"/>
          <w:b/>
          <w:bCs/>
          <w:color w:val="C9211E"/>
        </w:rPr>
      </w:pPr>
    </w:p>
    <w:p w14:paraId="004D8DCF" w14:textId="27843A6A" w:rsidR="00300753" w:rsidRPr="00300753" w:rsidRDefault="00300753" w:rsidP="00300753">
      <w:pPr>
        <w:pStyle w:val="ListParagraph"/>
        <w:numPr>
          <w:ilvl w:val="0"/>
          <w:numId w:val="7"/>
        </w:numPr>
        <w:ind w:left="510" w:hanging="170"/>
        <w:rPr>
          <w:rFonts w:cstheme="minorHAnsi"/>
          <w:b/>
          <w:bCs/>
        </w:rPr>
      </w:pPr>
      <w:r w:rsidRPr="00300753">
        <w:rPr>
          <w:rFonts w:cstheme="minorHAnsi"/>
          <w:b/>
          <w:bCs/>
          <w:color w:val="C9211E"/>
        </w:rPr>
        <w:t xml:space="preserve">  </w:t>
      </w:r>
      <w:r w:rsidRPr="00300753">
        <w:rPr>
          <w:rFonts w:cstheme="minorHAnsi"/>
          <w:b/>
          <w:bCs/>
        </w:rPr>
        <w:t xml:space="preserve">Co-housing option – see </w:t>
      </w:r>
      <w:proofErr w:type="gramStart"/>
      <w:r w:rsidRPr="00300753">
        <w:rPr>
          <w:rFonts w:cstheme="minorHAnsi"/>
          <w:b/>
          <w:bCs/>
        </w:rPr>
        <w:t>attached</w:t>
      </w:r>
      <w:proofErr w:type="gramEnd"/>
    </w:p>
    <w:p w14:paraId="64E2319F" w14:textId="52040C02" w:rsidR="00642E63" w:rsidRDefault="00300753" w:rsidP="00300753">
      <w:pPr>
        <w:pStyle w:val="ListParagraph"/>
        <w:ind w:left="510"/>
        <w:rPr>
          <w:rFonts w:cstheme="minorHAnsi"/>
        </w:rPr>
      </w:pPr>
      <w:r>
        <w:rPr>
          <w:rFonts w:cstheme="minorHAnsi"/>
        </w:rPr>
        <w:t xml:space="preserve">      For information for future discussion. </w:t>
      </w:r>
    </w:p>
    <w:p w14:paraId="54969307" w14:textId="77777777" w:rsidR="00642E63" w:rsidRDefault="00642E63">
      <w:pPr>
        <w:pStyle w:val="ListParagraph"/>
        <w:rPr>
          <w:rFonts w:cstheme="minorHAnsi"/>
        </w:rPr>
      </w:pPr>
    </w:p>
    <w:p w14:paraId="2F934D75" w14:textId="0C2FCC8B" w:rsidR="00642E63" w:rsidRDefault="00300753" w:rsidP="00300753">
      <w:pPr>
        <w:pStyle w:val="ListParagraph"/>
        <w:numPr>
          <w:ilvl w:val="0"/>
          <w:numId w:val="7"/>
        </w:numPr>
        <w:tabs>
          <w:tab w:val="left" w:pos="675"/>
        </w:tabs>
        <w:ind w:left="993" w:hanging="624"/>
        <w:rPr>
          <w:rFonts w:cstheme="minorHAnsi"/>
          <w:b/>
          <w:bCs/>
        </w:rPr>
      </w:pPr>
      <w:r>
        <w:rPr>
          <w:rFonts w:cstheme="minorHAnsi"/>
          <w:b/>
          <w:bCs/>
        </w:rPr>
        <w:t xml:space="preserve">   Items for future discussion</w:t>
      </w:r>
    </w:p>
    <w:p w14:paraId="410F5A25" w14:textId="63524F14" w:rsidR="00642E63" w:rsidRDefault="00300753">
      <w:pPr>
        <w:pStyle w:val="ListParagraph"/>
        <w:numPr>
          <w:ilvl w:val="0"/>
          <w:numId w:val="8"/>
        </w:numPr>
        <w:rPr>
          <w:rFonts w:cstheme="minorHAnsi"/>
        </w:rPr>
      </w:pPr>
      <w:r>
        <w:rPr>
          <w:rFonts w:cstheme="minorHAnsi"/>
        </w:rPr>
        <w:t>Review housing recommendations from several sources: APC, Pat Maloney</w:t>
      </w:r>
      <w:ins w:id="65" w:author="Karen Ross" w:date="2023-04-27T17:12:00Z">
        <w:r w:rsidR="00D65DAF">
          <w:rPr>
            <w:rFonts w:cstheme="minorHAnsi"/>
          </w:rPr>
          <w:t xml:space="preserve"> Planning report to the Island Trust</w:t>
        </w:r>
      </w:ins>
      <w:r>
        <w:rPr>
          <w:rFonts w:cstheme="minorHAnsi"/>
        </w:rPr>
        <w:t xml:space="preserve">, Mayne Island, Trouble in Paradise, Nine Point Housing Plan, </w:t>
      </w:r>
      <w:ins w:id="66" w:author="Karen Ross" w:date="2023-04-27T17:12:00Z">
        <w:r w:rsidR="00D65DAF">
          <w:rPr>
            <w:rFonts w:cstheme="minorHAnsi"/>
          </w:rPr>
          <w:t>HICEEC</w:t>
        </w:r>
      </w:ins>
    </w:p>
    <w:p w14:paraId="050212B7" w14:textId="77777777" w:rsidR="00642E63" w:rsidRDefault="00300753">
      <w:pPr>
        <w:pStyle w:val="ListParagraph"/>
        <w:numPr>
          <w:ilvl w:val="0"/>
          <w:numId w:val="8"/>
        </w:numPr>
        <w:rPr>
          <w:rFonts w:cstheme="minorHAnsi"/>
        </w:rPr>
      </w:pPr>
      <w:r>
        <w:rPr>
          <w:rFonts w:cstheme="minorHAnsi"/>
        </w:rPr>
        <w:t>Co-housing project</w:t>
      </w:r>
    </w:p>
    <w:p w14:paraId="3B949EB8" w14:textId="77777777" w:rsidR="00642E63" w:rsidRDefault="00300753">
      <w:pPr>
        <w:pStyle w:val="ListParagraph"/>
        <w:numPr>
          <w:ilvl w:val="0"/>
          <w:numId w:val="8"/>
        </w:numPr>
        <w:rPr>
          <w:rFonts w:cstheme="minorHAnsi"/>
        </w:rPr>
      </w:pPr>
      <w:r>
        <w:rPr>
          <w:rFonts w:cstheme="minorHAnsi"/>
        </w:rPr>
        <w:t xml:space="preserve">Employer supported </w:t>
      </w:r>
      <w:proofErr w:type="gramStart"/>
      <w:r>
        <w:rPr>
          <w:rFonts w:cstheme="minorHAnsi"/>
        </w:rPr>
        <w:t>housing</w:t>
      </w:r>
      <w:proofErr w:type="gramEnd"/>
    </w:p>
    <w:p w14:paraId="4F99C113" w14:textId="77777777" w:rsidR="00642E63" w:rsidRDefault="00642E63">
      <w:pPr>
        <w:pStyle w:val="ListParagraph"/>
        <w:ind w:left="1004"/>
        <w:rPr>
          <w:rFonts w:cstheme="minorHAnsi"/>
        </w:rPr>
      </w:pPr>
    </w:p>
    <w:p w14:paraId="5890D3A3" w14:textId="77777777" w:rsidR="00642E63" w:rsidRDefault="00300753" w:rsidP="00300753">
      <w:pPr>
        <w:pStyle w:val="ListParagraph"/>
        <w:numPr>
          <w:ilvl w:val="0"/>
          <w:numId w:val="7"/>
        </w:numPr>
        <w:ind w:left="709"/>
        <w:rPr>
          <w:rFonts w:cstheme="minorHAnsi"/>
          <w:b/>
          <w:bCs/>
        </w:rPr>
      </w:pPr>
      <w:r>
        <w:rPr>
          <w:rFonts w:cstheme="minorHAnsi"/>
          <w:b/>
          <w:bCs/>
        </w:rPr>
        <w:t>Minute Taking</w:t>
      </w:r>
    </w:p>
    <w:p w14:paraId="4713F6F8" w14:textId="4CDD03D4" w:rsidR="00642E63" w:rsidRDefault="00300753" w:rsidP="00300753">
      <w:pPr>
        <w:pStyle w:val="ListParagraph"/>
        <w:ind w:left="709"/>
        <w:rPr>
          <w:rFonts w:cstheme="minorHAnsi"/>
        </w:rPr>
      </w:pPr>
      <w:r>
        <w:rPr>
          <w:rFonts w:cstheme="minorHAnsi"/>
        </w:rPr>
        <w:t>A request from the HICEEC representative for a new minute taker to be engaged</w:t>
      </w:r>
      <w:ins w:id="67" w:author="Karen Ross" w:date="2023-04-27T17:19:00Z">
        <w:r w:rsidR="003E7BA9">
          <w:rPr>
            <w:rFonts w:cstheme="minorHAnsi"/>
          </w:rPr>
          <w:t xml:space="preserve">, with thanks to April for doing the minutes so willingly, </w:t>
        </w:r>
      </w:ins>
      <w:del w:id="68" w:author="Karen Ross" w:date="2023-04-27T17:19:00Z">
        <w:r w:rsidDel="003E7BA9">
          <w:rPr>
            <w:rFonts w:cstheme="minorHAnsi"/>
          </w:rPr>
          <w:delText xml:space="preserve"> </w:delText>
        </w:r>
      </w:del>
      <w:proofErr w:type="gramStart"/>
      <w:r>
        <w:rPr>
          <w:rFonts w:cstheme="minorHAnsi"/>
        </w:rPr>
        <w:t>in order to</w:t>
      </w:r>
      <w:proofErr w:type="gramEnd"/>
      <w:r>
        <w:rPr>
          <w:rFonts w:cstheme="minorHAnsi"/>
        </w:rPr>
        <w:t xml:space="preserve"> ensure that minutes are recorded from a neutral perspective</w:t>
      </w:r>
      <w:ins w:id="69" w:author="Karen Ross" w:date="2023-04-27T17:18:00Z">
        <w:r w:rsidR="00D65DAF">
          <w:rPr>
            <w:rFonts w:cstheme="minorHAnsi"/>
          </w:rPr>
          <w:t xml:space="preserve"> and to allow everyone </w:t>
        </w:r>
      </w:ins>
      <w:ins w:id="70" w:author="Karen Ross" w:date="2023-04-27T17:19:00Z">
        <w:r w:rsidR="00D65DAF">
          <w:rPr>
            <w:rFonts w:cstheme="minorHAnsi"/>
          </w:rPr>
          <w:t xml:space="preserve">with knowledge </w:t>
        </w:r>
      </w:ins>
      <w:ins w:id="71" w:author="Karen Ross" w:date="2023-04-27T17:18:00Z">
        <w:r w:rsidR="00D65DAF">
          <w:rPr>
            <w:rFonts w:cstheme="minorHAnsi"/>
          </w:rPr>
          <w:t>present to partici</w:t>
        </w:r>
      </w:ins>
      <w:ins w:id="72" w:author="Karen Ross" w:date="2023-04-27T17:19:00Z">
        <w:r w:rsidR="00D65DAF">
          <w:rPr>
            <w:rFonts w:cstheme="minorHAnsi"/>
          </w:rPr>
          <w:t>pate</w:t>
        </w:r>
        <w:r w:rsidR="003E7BA9">
          <w:rPr>
            <w:rFonts w:cstheme="minorHAnsi"/>
          </w:rPr>
          <w:t xml:space="preserve"> without distraction</w:t>
        </w:r>
      </w:ins>
      <w:del w:id="73" w:author="Karen Ross" w:date="2023-04-27T17:18:00Z">
        <w:r w:rsidDel="00D65DAF">
          <w:rPr>
            <w:rFonts w:cstheme="minorHAnsi"/>
          </w:rPr>
          <w:delText>.</w:delText>
        </w:r>
      </w:del>
      <w:r>
        <w:rPr>
          <w:rFonts w:cstheme="minorHAnsi"/>
        </w:rPr>
        <w:t xml:space="preserve">  A suggestion to record the meetings was put forward. Tabled to next meeting. </w:t>
      </w:r>
    </w:p>
    <w:p w14:paraId="63F6715E" w14:textId="77777777" w:rsidR="00642E63" w:rsidRDefault="00642E63" w:rsidP="00300753">
      <w:pPr>
        <w:pStyle w:val="ListParagraph"/>
        <w:ind w:left="709"/>
        <w:rPr>
          <w:rFonts w:cstheme="minorHAnsi"/>
        </w:rPr>
      </w:pPr>
    </w:p>
    <w:p w14:paraId="006804DC" w14:textId="77777777" w:rsidR="00642E63" w:rsidRDefault="00300753" w:rsidP="00300753">
      <w:pPr>
        <w:pStyle w:val="ListParagraph"/>
        <w:numPr>
          <w:ilvl w:val="0"/>
          <w:numId w:val="7"/>
        </w:numPr>
        <w:ind w:left="709"/>
        <w:rPr>
          <w:rFonts w:cstheme="minorHAnsi"/>
          <w:b/>
          <w:bCs/>
        </w:rPr>
      </w:pPr>
      <w:r>
        <w:rPr>
          <w:rFonts w:cstheme="minorHAnsi"/>
          <w:b/>
          <w:bCs/>
        </w:rPr>
        <w:t xml:space="preserve">Next meeting </w:t>
      </w:r>
    </w:p>
    <w:p w14:paraId="318F1A01" w14:textId="77777777" w:rsidR="00642E63" w:rsidRDefault="00300753" w:rsidP="00300753">
      <w:pPr>
        <w:pStyle w:val="ListParagraph"/>
        <w:ind w:left="709"/>
        <w:rPr>
          <w:rFonts w:cstheme="minorHAnsi"/>
        </w:rPr>
      </w:pPr>
      <w:r>
        <w:rPr>
          <w:rFonts w:cstheme="minorHAnsi"/>
        </w:rPr>
        <w:t xml:space="preserve">Sadie will circulate a Doodle poll to set the date and will send out the list of all housing recommendations gathered to date to the HHN members prior to the next meeting. </w:t>
      </w:r>
    </w:p>
    <w:p w14:paraId="59E5670A" w14:textId="77777777" w:rsidR="00642E63" w:rsidRDefault="00642E63">
      <w:pPr>
        <w:pStyle w:val="ListParagraph"/>
        <w:rPr>
          <w:rFonts w:cstheme="minorHAnsi"/>
        </w:rPr>
      </w:pPr>
    </w:p>
    <w:p w14:paraId="50AEC838" w14:textId="77777777" w:rsidR="00642E63" w:rsidRDefault="00642E63">
      <w:pPr>
        <w:pStyle w:val="ListParagraph"/>
        <w:rPr>
          <w:sz w:val="24"/>
          <w:szCs w:val="24"/>
        </w:rPr>
      </w:pPr>
    </w:p>
    <w:p w14:paraId="5C43E129" w14:textId="77777777" w:rsidR="00642E63" w:rsidRDefault="00642E63">
      <w:pPr>
        <w:pStyle w:val="ListParagraph"/>
        <w:rPr>
          <w:sz w:val="24"/>
          <w:szCs w:val="24"/>
        </w:rPr>
      </w:pPr>
    </w:p>
    <w:p w14:paraId="3321D369" w14:textId="77777777" w:rsidR="00642E63" w:rsidRDefault="00642E63">
      <w:pPr>
        <w:pStyle w:val="ListParagraph"/>
        <w:rPr>
          <w:sz w:val="24"/>
          <w:szCs w:val="24"/>
        </w:rPr>
      </w:pPr>
    </w:p>
    <w:p w14:paraId="33B8441A" w14:textId="77777777" w:rsidR="00642E63" w:rsidRDefault="00642E63">
      <w:pPr>
        <w:pStyle w:val="ListParagraph"/>
        <w:rPr>
          <w:sz w:val="24"/>
          <w:szCs w:val="24"/>
        </w:rPr>
      </w:pPr>
    </w:p>
    <w:p w14:paraId="3F1974EF" w14:textId="77777777" w:rsidR="00642E63" w:rsidRDefault="00642E63">
      <w:pPr>
        <w:pStyle w:val="ListParagraph"/>
        <w:rPr>
          <w:sz w:val="24"/>
          <w:szCs w:val="24"/>
        </w:rPr>
      </w:pPr>
    </w:p>
    <w:p w14:paraId="4EA7C658" w14:textId="77777777" w:rsidR="00642E63" w:rsidRDefault="00642E63">
      <w:pPr>
        <w:pStyle w:val="ListParagraph"/>
        <w:rPr>
          <w:sz w:val="24"/>
          <w:szCs w:val="24"/>
        </w:rPr>
      </w:pPr>
    </w:p>
    <w:p w14:paraId="15710FCA" w14:textId="77777777" w:rsidR="00642E63" w:rsidRDefault="00642E63">
      <w:pPr>
        <w:pStyle w:val="ListParagraph"/>
        <w:rPr>
          <w:sz w:val="24"/>
          <w:szCs w:val="24"/>
        </w:rPr>
      </w:pPr>
    </w:p>
    <w:p w14:paraId="2D77687D" w14:textId="77777777" w:rsidR="00642E63" w:rsidRDefault="00642E63">
      <w:pPr>
        <w:rPr>
          <w:sz w:val="24"/>
          <w:szCs w:val="24"/>
        </w:rPr>
      </w:pPr>
    </w:p>
    <w:p w14:paraId="58F04E6A" w14:textId="77777777" w:rsidR="00642E63" w:rsidRDefault="00642E63"/>
    <w:sectPr w:rsidR="00642E63">
      <w:headerReference w:type="default" r:id="rId7"/>
      <w:pgSz w:w="12240" w:h="15840"/>
      <w:pgMar w:top="765" w:right="720" w:bottom="720" w:left="72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F186" w14:textId="77777777" w:rsidR="00817D05" w:rsidRDefault="00817D05">
      <w:pPr>
        <w:spacing w:after="0" w:line="240" w:lineRule="auto"/>
      </w:pPr>
      <w:r>
        <w:separator/>
      </w:r>
    </w:p>
  </w:endnote>
  <w:endnote w:type="continuationSeparator" w:id="0">
    <w:p w14:paraId="0244DCC6" w14:textId="77777777" w:rsidR="00817D05" w:rsidRDefault="0081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F241" w14:textId="77777777" w:rsidR="00817D05" w:rsidRDefault="00817D05">
      <w:pPr>
        <w:spacing w:after="0" w:line="240" w:lineRule="auto"/>
      </w:pPr>
      <w:r>
        <w:separator/>
      </w:r>
    </w:p>
  </w:footnote>
  <w:footnote w:type="continuationSeparator" w:id="0">
    <w:p w14:paraId="5381AB15" w14:textId="77777777" w:rsidR="00817D05" w:rsidRDefault="00817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B6CB" w14:textId="77777777" w:rsidR="00642E63" w:rsidRDefault="00300753">
    <w:pPr>
      <w:pStyle w:val="Header"/>
      <w:jc w:val="center"/>
      <w:rPr>
        <w:b/>
        <w:bCs/>
        <w:sz w:val="24"/>
        <w:szCs w:val="24"/>
      </w:rPr>
    </w:pPr>
    <w:r>
      <w:rPr>
        <w:b/>
        <w:bCs/>
        <w:sz w:val="24"/>
        <w:szCs w:val="24"/>
      </w:rPr>
      <w:t>Hornby Island Housing Network</w:t>
    </w:r>
  </w:p>
  <w:p w14:paraId="4C0672DF" w14:textId="77777777" w:rsidR="00642E63" w:rsidRDefault="00300753">
    <w:pPr>
      <w:pStyle w:val="Header"/>
      <w:jc w:val="center"/>
      <w:rPr>
        <w:b/>
        <w:bCs/>
        <w:sz w:val="24"/>
        <w:szCs w:val="24"/>
      </w:rPr>
    </w:pPr>
    <w:r>
      <w:rPr>
        <w:b/>
        <w:bCs/>
        <w:sz w:val="24"/>
        <w:szCs w:val="24"/>
      </w:rPr>
      <w:t>April 22, 2023</w:t>
    </w:r>
  </w:p>
  <w:p w14:paraId="2E71A8C8" w14:textId="77777777" w:rsidR="00642E63" w:rsidRDefault="00642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BCE"/>
    <w:multiLevelType w:val="multilevel"/>
    <w:tmpl w:val="63F067B8"/>
    <w:lvl w:ilvl="0">
      <w:start w:val="9"/>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15:restartNumberingAfterBreak="0">
    <w:nsid w:val="17501463"/>
    <w:multiLevelType w:val="multilevel"/>
    <w:tmpl w:val="C1CE871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27E94908"/>
    <w:multiLevelType w:val="multilevel"/>
    <w:tmpl w:val="E910993E"/>
    <w:lvl w:ilvl="0">
      <w:start w:val="1"/>
      <w:numFmt w:val="decimal"/>
      <w:lvlText w:val="%1."/>
      <w:lvlJc w:val="left"/>
      <w:pPr>
        <w:tabs>
          <w:tab w:val="num" w:pos="0"/>
        </w:tabs>
        <w:ind w:left="1080" w:hanging="360"/>
      </w:pPr>
      <w:rPr>
        <w:rFonts w:ascii="Times New Roman" w:eastAsia="Times New Roman" w:hAnsi="Times New Roman" w:cs="Times New Roman"/>
        <w:b w:val="0"/>
      </w:rPr>
    </w:lvl>
    <w:lvl w:ilvl="1">
      <w:start w:val="1"/>
      <w:numFmt w:val="lowerLetter"/>
      <w:lvlText w:val="%2."/>
      <w:lvlJc w:val="left"/>
      <w:pPr>
        <w:tabs>
          <w:tab w:val="num" w:pos="0"/>
        </w:tabs>
        <w:ind w:left="928"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27B3B41"/>
    <w:multiLevelType w:val="multilevel"/>
    <w:tmpl w:val="B3E61B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98D6B1D"/>
    <w:multiLevelType w:val="multilevel"/>
    <w:tmpl w:val="ECDA05FA"/>
    <w:lvl w:ilvl="0">
      <w:start w:val="1"/>
      <w:numFmt w:val="decimal"/>
      <w:lvlText w:val="%1."/>
      <w:lvlJc w:val="left"/>
      <w:pPr>
        <w:tabs>
          <w:tab w:val="num" w:pos="0"/>
        </w:tabs>
        <w:ind w:left="1440" w:hanging="360"/>
      </w:pPr>
      <w:rPr>
        <w:rFonts w:ascii="Times New Roman" w:eastAsia="Times New Roman" w:hAnsi="Times New Roman" w:cs="Times New Roman"/>
        <w:b w:val="0"/>
      </w:rPr>
    </w:lvl>
    <w:lvl w:ilvl="1">
      <w:start w:val="1"/>
      <w:numFmt w:val="lowerLetter"/>
      <w:lvlText w:val="%2."/>
      <w:lvlJc w:val="left"/>
      <w:pPr>
        <w:tabs>
          <w:tab w:val="num" w:pos="0"/>
        </w:tabs>
        <w:ind w:left="1495"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4A240058"/>
    <w:multiLevelType w:val="multilevel"/>
    <w:tmpl w:val="C85AE0D2"/>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6" w15:restartNumberingAfterBreak="0">
    <w:nsid w:val="4AC22CBC"/>
    <w:multiLevelType w:val="multilevel"/>
    <w:tmpl w:val="AD8204E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0A53CA5"/>
    <w:multiLevelType w:val="multilevel"/>
    <w:tmpl w:val="A8985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75616A15"/>
    <w:multiLevelType w:val="multilevel"/>
    <w:tmpl w:val="0BF63F18"/>
    <w:lvl w:ilvl="0">
      <w:start w:val="1"/>
      <w:numFmt w:val="bullet"/>
      <w:lvlText w:val=""/>
      <w:lvlJc w:val="left"/>
      <w:pPr>
        <w:tabs>
          <w:tab w:val="num" w:pos="0"/>
        </w:tabs>
        <w:ind w:left="1724" w:hanging="360"/>
      </w:pPr>
      <w:rPr>
        <w:rFonts w:ascii="Symbol" w:hAnsi="Symbol" w:cs="Symbol"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num w:numId="1" w16cid:durableId="942760617">
    <w:abstractNumId w:val="6"/>
  </w:num>
  <w:num w:numId="2" w16cid:durableId="1885480020">
    <w:abstractNumId w:val="1"/>
  </w:num>
  <w:num w:numId="3" w16cid:durableId="1527329657">
    <w:abstractNumId w:val="5"/>
  </w:num>
  <w:num w:numId="4" w16cid:durableId="1201432750">
    <w:abstractNumId w:val="2"/>
  </w:num>
  <w:num w:numId="5" w16cid:durableId="524245437">
    <w:abstractNumId w:val="4"/>
  </w:num>
  <w:num w:numId="6" w16cid:durableId="1011295096">
    <w:abstractNumId w:val="7"/>
  </w:num>
  <w:num w:numId="7" w16cid:durableId="194779425">
    <w:abstractNumId w:val="0"/>
  </w:num>
  <w:num w:numId="8" w16cid:durableId="1074818822">
    <w:abstractNumId w:val="8"/>
  </w:num>
  <w:num w:numId="9" w16cid:durableId="14277680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Ross">
    <w15:presenceInfo w15:providerId="AD" w15:userId="S::karen@hiceec.org::05330fea-2f34-483b-9e36-010611065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63"/>
    <w:rsid w:val="002B482D"/>
    <w:rsid w:val="00300753"/>
    <w:rsid w:val="003E7BA9"/>
    <w:rsid w:val="0041574F"/>
    <w:rsid w:val="00493B3D"/>
    <w:rsid w:val="00642E63"/>
    <w:rsid w:val="00817D05"/>
    <w:rsid w:val="009479BF"/>
    <w:rsid w:val="00D62421"/>
    <w:rsid w:val="00D65DAF"/>
    <w:rsid w:val="00D9091B"/>
    <w:rsid w:val="00DB1800"/>
    <w:rsid w:val="00E71031"/>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9FC9"/>
  <w15:docId w15:val="{FE65B33E-A6D5-4AF9-A83C-AE5F704E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75EE"/>
  </w:style>
  <w:style w:type="character" w:customStyle="1" w:styleId="FooterChar">
    <w:name w:val="Footer Char"/>
    <w:basedOn w:val="DefaultParagraphFont"/>
    <w:link w:val="Footer"/>
    <w:uiPriority w:val="99"/>
    <w:qFormat/>
    <w:rsid w:val="007375EE"/>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7375EE"/>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7375EE"/>
    <w:pPr>
      <w:tabs>
        <w:tab w:val="center" w:pos="4680"/>
        <w:tab w:val="right" w:pos="9360"/>
      </w:tabs>
      <w:spacing w:after="0" w:line="240" w:lineRule="auto"/>
    </w:pPr>
  </w:style>
  <w:style w:type="paragraph" w:styleId="Footer">
    <w:name w:val="footer"/>
    <w:basedOn w:val="Normal"/>
    <w:link w:val="FooterChar"/>
    <w:uiPriority w:val="99"/>
    <w:unhideWhenUsed/>
    <w:rsid w:val="007375EE"/>
    <w:pPr>
      <w:tabs>
        <w:tab w:val="center" w:pos="4680"/>
        <w:tab w:val="right" w:pos="9360"/>
      </w:tabs>
      <w:spacing w:after="0" w:line="240" w:lineRule="auto"/>
    </w:pPr>
  </w:style>
  <w:style w:type="paragraph" w:styleId="Revision">
    <w:name w:val="Revision"/>
    <w:hidden/>
    <w:uiPriority w:val="99"/>
    <w:semiHidden/>
    <w:rsid w:val="00D9091B"/>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Lewis</dc:creator>
  <dc:description/>
  <cp:lastModifiedBy>Karen Ross</cp:lastModifiedBy>
  <cp:revision>3</cp:revision>
  <dcterms:created xsi:type="dcterms:W3CDTF">2023-04-28T00:22:00Z</dcterms:created>
  <dcterms:modified xsi:type="dcterms:W3CDTF">2023-04-28T00:32:00Z</dcterms:modified>
  <dc:language>en-CA</dc:language>
</cp:coreProperties>
</file>