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9" w:type="dxa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1890"/>
        <w:gridCol w:w="1890"/>
        <w:gridCol w:w="1980"/>
        <w:gridCol w:w="2360"/>
        <w:gridCol w:w="851"/>
      </w:tblGrid>
      <w:tr w:rsidR="00F71873" w:rsidTr="00DD3F92">
        <w:trPr>
          <w:trHeight w:val="2745"/>
        </w:trPr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Default="00356CD8" w:rsidP="00356CD8">
            <w:pPr>
              <w:ind w:right="-54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      </w:t>
            </w:r>
          </w:p>
          <w:p w:rsidR="007C05E5" w:rsidRDefault="007C05E5" w:rsidP="00356CD8">
            <w:pPr>
              <w:ind w:right="-54"/>
              <w:jc w:val="center"/>
              <w:rPr>
                <w:b/>
                <w:sz w:val="32"/>
                <w:szCs w:val="32"/>
              </w:rPr>
            </w:pPr>
          </w:p>
          <w:p w:rsidR="007C05E5" w:rsidRDefault="007C05E5" w:rsidP="00356CD8">
            <w:pPr>
              <w:ind w:right="-54"/>
              <w:jc w:val="center"/>
              <w:rPr>
                <w:b/>
                <w:sz w:val="32"/>
                <w:szCs w:val="32"/>
              </w:rPr>
            </w:pPr>
          </w:p>
          <w:p w:rsidR="007C05E5" w:rsidRPr="00F71873" w:rsidRDefault="00300E5B" w:rsidP="00356CD8">
            <w:pPr>
              <w:ind w:right="-5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</w:t>
            </w:r>
          </w:p>
          <w:p w:rsidR="00164E45" w:rsidRPr="00F71873" w:rsidRDefault="00164E45" w:rsidP="00356CD8">
            <w:pPr>
              <w:ind w:right="-102"/>
              <w:jc w:val="center"/>
              <w:rPr>
                <w:b/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202</w:t>
            </w:r>
            <w:r w:rsidR="00356CD8">
              <w:rPr>
                <w:b/>
                <w:sz w:val="32"/>
                <w:szCs w:val="32"/>
              </w:rPr>
              <w:t>2</w:t>
            </w:r>
          </w:p>
          <w:p w:rsidR="00164E45" w:rsidRPr="00164E45" w:rsidRDefault="00164E45" w:rsidP="00356CD8">
            <w:pPr>
              <w:ind w:right="-102"/>
              <w:jc w:val="center"/>
              <w:rPr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89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Default="00164E45" w:rsidP="00164E45">
            <w:pPr>
              <w:jc w:val="center"/>
              <w:rPr>
                <w:color w:val="FF0000"/>
                <w:sz w:val="44"/>
                <w:szCs w:val="44"/>
              </w:rPr>
            </w:pPr>
            <w:r w:rsidRPr="00164E45">
              <w:rPr>
                <w:color w:val="FF0000"/>
                <w:sz w:val="44"/>
                <w:szCs w:val="44"/>
              </w:rPr>
              <w:t>ROSE ROOM CAFÉ @ GARDEN PARK IS OPEN!</w:t>
            </w:r>
          </w:p>
          <w:p w:rsidR="00164E45" w:rsidRDefault="00164E45" w:rsidP="00164E45">
            <w:pPr>
              <w:jc w:val="center"/>
              <w:rPr>
                <w:sz w:val="32"/>
                <w:szCs w:val="32"/>
              </w:rPr>
            </w:pPr>
            <w:r w:rsidRPr="00164E45">
              <w:rPr>
                <w:sz w:val="32"/>
                <w:szCs w:val="32"/>
              </w:rPr>
              <w:t>Frozen Soups and Meals, Fresh Baking</w:t>
            </w:r>
            <w:r w:rsidR="00EF3407">
              <w:rPr>
                <w:sz w:val="32"/>
                <w:szCs w:val="32"/>
              </w:rPr>
              <w:t>,</w:t>
            </w:r>
            <w:r w:rsidRPr="00164E45">
              <w:rPr>
                <w:sz w:val="32"/>
                <w:szCs w:val="32"/>
              </w:rPr>
              <w:t xml:space="preserve"> and Sandwiches</w:t>
            </w:r>
          </w:p>
          <w:p w:rsidR="007C05E5" w:rsidRPr="00330D8F" w:rsidRDefault="001B4B10" w:rsidP="00330D8F">
            <w:pPr>
              <w:jc w:val="center"/>
              <w:rPr>
                <w:color w:val="FF0000"/>
                <w:sz w:val="28"/>
                <w:szCs w:val="24"/>
                <w:u w:val="single"/>
              </w:rPr>
            </w:pPr>
            <w:r w:rsidRPr="00330D8F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B83B9F" wp14:editId="48D4108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273685</wp:posOffset>
                      </wp:positionV>
                      <wp:extent cx="5201920" cy="316865"/>
                      <wp:effectExtent l="7620" t="5715" r="10160" b="1079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192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C3E" w:rsidRDefault="00517C3E" w:rsidP="00517C3E">
                                  <w:pPr>
                                    <w:jc w:val="center"/>
                                  </w:pPr>
                                  <w:r w:rsidRPr="00505034"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  <w:t>Daily Lunch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: Chili &amp; Bun or Soup &amp; Bun $</w:t>
                                  </w:r>
                                  <w:r w:rsidR="00F53939">
                                    <w:rPr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F53939">
                                    <w:rPr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83B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7pt;margin-top:21.55pt;width:409.6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">
                      <v:textbox>
                        <w:txbxContent>
                          <w:p w:rsidR="00517C3E" w:rsidRDefault="00517C3E" w:rsidP="00517C3E">
                            <w:pPr>
                              <w:jc w:val="center"/>
                            </w:pPr>
                            <w:r w:rsidRPr="00505034">
                              <w:rPr>
                                <w:i/>
                                <w:sz w:val="32"/>
                                <w:szCs w:val="32"/>
                              </w:rPr>
                              <w:t>Daily Lunch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Chili &amp; Bun or Soup &amp; Bun $</w:t>
                            </w:r>
                            <w:r w:rsidR="00F53939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F53939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4E45" w:rsidRPr="00330D8F">
              <w:rPr>
                <w:sz w:val="28"/>
                <w:szCs w:val="24"/>
                <w:u w:val="single"/>
              </w:rPr>
              <w:t xml:space="preserve">2825 Clearbrook Road.  Phone </w:t>
            </w:r>
            <w:r w:rsidR="00164E45" w:rsidRPr="00330D8F">
              <w:rPr>
                <w:color w:val="FF0000"/>
                <w:sz w:val="28"/>
                <w:szCs w:val="24"/>
                <w:u w:val="single"/>
              </w:rPr>
              <w:t>604-743-0237</w:t>
            </w:r>
          </w:p>
          <w:p w:rsid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Room Hours:</w:t>
            </w:r>
          </w:p>
          <w:p w:rsid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to Friday </w:t>
            </w:r>
            <w:r w:rsidR="00330D8F">
              <w:rPr>
                <w:sz w:val="24"/>
                <w:szCs w:val="24"/>
              </w:rPr>
              <w:t>8:30 am</w:t>
            </w:r>
            <w:r>
              <w:rPr>
                <w:sz w:val="24"/>
                <w:szCs w:val="24"/>
              </w:rPr>
              <w:t xml:space="preserve"> to 4:00 pm</w:t>
            </w:r>
          </w:p>
          <w:p w:rsid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8:30am to 11:00am</w:t>
            </w:r>
          </w:p>
          <w:p w:rsidR="007C05E5" w:rsidRDefault="007C05E5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Breakfast served daily – Monday – Saturday </w:t>
            </w:r>
            <w:r w:rsidR="00330D8F">
              <w:rPr>
                <w:sz w:val="24"/>
                <w:szCs w:val="24"/>
              </w:rPr>
              <w:t>8:30 am</w:t>
            </w:r>
            <w:r>
              <w:rPr>
                <w:sz w:val="24"/>
                <w:szCs w:val="24"/>
              </w:rPr>
              <w:t>-</w:t>
            </w:r>
            <w:r w:rsidR="00330D8F">
              <w:rPr>
                <w:sz w:val="24"/>
                <w:szCs w:val="24"/>
              </w:rPr>
              <w:t>11 am</w:t>
            </w:r>
          </w:p>
          <w:p w:rsidR="007C05E5" w:rsidRPr="00517C3E" w:rsidRDefault="00330D8F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**Last call for breakfast – Thursdays 10:30 am &amp; Fridays – 10:15 am**</w:t>
            </w:r>
          </w:p>
        </w:tc>
      </w:tr>
      <w:tr w:rsidR="00F71873" w:rsidRPr="00164E45" w:rsidTr="00DD3F92">
        <w:trPr>
          <w:trHeight w:val="58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Sun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Mon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Fri</w:t>
            </w:r>
            <w:r w:rsidR="009A71C5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</w:tr>
      <w:tr w:rsidR="00330D8F" w:rsidRPr="00FB1581" w:rsidTr="00DD3F92"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640A5D" w:rsidRDefault="00330D8F" w:rsidP="00330D8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CBE" w:rsidRPr="00840197" w:rsidRDefault="002C7CBE" w:rsidP="00330D8F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</w:p>
          <w:p w:rsidR="00330D8F" w:rsidRDefault="00330D8F" w:rsidP="00330D8F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</w:p>
          <w:p w:rsidR="00840197" w:rsidRDefault="00840197" w:rsidP="00330D8F"/>
          <w:p w:rsidR="00840197" w:rsidRPr="00840197" w:rsidRDefault="00DD3F92" w:rsidP="00330D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313055</wp:posOffset>
                      </wp:positionV>
                      <wp:extent cx="12573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0206CE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24.65pt" to="18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840197">
              <w:rPr>
                <w:b/>
              </w:rPr>
              <w:t xml:space="preserve">           </w:t>
            </w:r>
            <w:r w:rsidR="00840197">
              <w:rPr>
                <w:b/>
                <w:color w:val="FF0000"/>
              </w:rPr>
              <w:t>$6.00</w:t>
            </w:r>
          </w:p>
          <w:p w:rsidR="00840197" w:rsidRDefault="00300E5B" w:rsidP="00330D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Hot Dog on Bun</w:t>
            </w:r>
          </w:p>
          <w:p w:rsidR="00300E5B" w:rsidRDefault="00300E5B" w:rsidP="00330D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Potato Chips</w:t>
            </w:r>
          </w:p>
          <w:p w:rsidR="00300E5B" w:rsidRDefault="00300E5B" w:rsidP="00330D8F">
            <w:pPr>
              <w:rPr>
                <w:color w:val="000000" w:themeColor="text1"/>
              </w:rPr>
            </w:pPr>
          </w:p>
          <w:p w:rsidR="00840197" w:rsidRPr="00840197" w:rsidRDefault="00300E5B" w:rsidP="00330D8F">
            <w:r>
              <w:t xml:space="preserve">Cranberry Orange </w:t>
            </w:r>
            <w:r w:rsidR="00840197" w:rsidRPr="00840197">
              <w:t>Loaf</w:t>
            </w:r>
          </w:p>
          <w:p w:rsidR="00840197" w:rsidRPr="00840197" w:rsidRDefault="00982367" w:rsidP="00330D8F">
            <w:r>
              <w:t>(</w:t>
            </w:r>
            <w:r w:rsidR="00840197">
              <w:t>$10.00</w:t>
            </w:r>
            <w:r>
              <w:t>)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0A387B" w:rsidRDefault="00300E5B" w:rsidP="002C7CBE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840197">
              <w:rPr>
                <w:rFonts w:asciiTheme="majorHAnsi" w:hAnsiTheme="majorHAnsi"/>
                <w:b/>
              </w:rPr>
              <w:t xml:space="preserve">          </w:t>
            </w:r>
            <w:r w:rsidR="00840197">
              <w:rPr>
                <w:rFonts w:asciiTheme="majorHAnsi" w:hAnsiTheme="majorHAnsi"/>
                <w:b/>
                <w:color w:val="FF0000"/>
              </w:rPr>
              <w:t>$13.00</w:t>
            </w:r>
          </w:p>
          <w:p w:rsidR="000A387B" w:rsidRDefault="0095137E" w:rsidP="002C7CBE">
            <w:pPr>
              <w:rPr>
                <w:rFonts w:cstheme="minorHAnsi"/>
              </w:rPr>
            </w:pPr>
            <w:r>
              <w:rPr>
                <w:rFonts w:cstheme="minorHAnsi"/>
              </w:rPr>
              <w:t>Chef Salad</w:t>
            </w:r>
          </w:p>
          <w:p w:rsidR="0095137E" w:rsidRDefault="001C5487" w:rsidP="002C7CBE">
            <w:pPr>
              <w:rPr>
                <w:rFonts w:cstheme="minorHAnsi"/>
              </w:rPr>
            </w:pPr>
            <w:r>
              <w:rPr>
                <w:rFonts w:cstheme="minorHAnsi"/>
              </w:rPr>
              <w:t>Baguette</w:t>
            </w:r>
          </w:p>
          <w:p w:rsidR="0095137E" w:rsidRDefault="0095137E" w:rsidP="002C7CBE">
            <w:pPr>
              <w:rPr>
                <w:rFonts w:cstheme="minorHAnsi"/>
              </w:rPr>
            </w:pPr>
            <w:r>
              <w:rPr>
                <w:rFonts w:cstheme="minorHAnsi"/>
              </w:rPr>
              <w:t>Strawberry Cream Square</w:t>
            </w:r>
          </w:p>
          <w:p w:rsidR="0095137E" w:rsidRDefault="0095137E" w:rsidP="002C7CBE">
            <w:pPr>
              <w:rPr>
                <w:rFonts w:cstheme="minorHAnsi"/>
              </w:rPr>
            </w:pPr>
            <w:r>
              <w:rPr>
                <w:rFonts w:cstheme="minorHAnsi"/>
              </w:rPr>
              <w:t>Coffee or Tea</w:t>
            </w:r>
          </w:p>
          <w:p w:rsidR="0095137E" w:rsidRPr="002C7CBE" w:rsidRDefault="0095137E" w:rsidP="002C7CBE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1B4B10" w:rsidRDefault="00300E5B" w:rsidP="00330D8F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23CC5" w:rsidRDefault="00840197" w:rsidP="00330D8F">
            <w:r>
              <w:t>Break-</w:t>
            </w:r>
          </w:p>
          <w:p w:rsidR="00840197" w:rsidRDefault="00123CC5" w:rsidP="00330D8F">
            <w:r>
              <w:t>F</w:t>
            </w:r>
            <w:r w:rsidR="00840197">
              <w:t>ast</w:t>
            </w:r>
          </w:p>
          <w:p w:rsidR="00840197" w:rsidRPr="00840197" w:rsidRDefault="00840197" w:rsidP="00330D8F">
            <w:r>
              <w:t>Baked Goods</w:t>
            </w:r>
          </w:p>
        </w:tc>
      </w:tr>
      <w:tr w:rsidR="00330D8F" w:rsidRPr="00FB1581" w:rsidTr="00DD3F92"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1B4B10" w:rsidRDefault="00300E5B" w:rsidP="00330D8F">
            <w:r>
              <w:t>4</w:t>
            </w:r>
          </w:p>
          <w:p w:rsidR="00330D8F" w:rsidRPr="001B4B10" w:rsidRDefault="00330D8F" w:rsidP="00330D8F"/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330D8F" w:rsidRPr="00FE7B0A" w:rsidRDefault="00FE7B0A" w:rsidP="00330D8F">
            <w:pPr>
              <w:rPr>
                <w:color w:val="FF0000"/>
              </w:rPr>
            </w:pPr>
            <w:r w:rsidRPr="00FE7B0A">
              <w:rPr>
                <w:color w:val="FF0000"/>
              </w:rPr>
              <w:t>LABOUR DAY</w:t>
            </w:r>
          </w:p>
          <w:p w:rsidR="00FE7B0A" w:rsidRPr="00DA5563" w:rsidRDefault="00FE7B0A" w:rsidP="00330D8F">
            <w:r w:rsidRPr="00FE7B0A">
              <w:rPr>
                <w:color w:val="FF0000"/>
              </w:rPr>
              <w:t>CLOSED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tabs>
                <w:tab w:val="center" w:pos="837"/>
              </w:tabs>
              <w:rPr>
                <w:b/>
              </w:rPr>
            </w:pPr>
            <w:r>
              <w:rPr>
                <w:b/>
              </w:rPr>
              <w:t>6</w:t>
            </w:r>
          </w:p>
          <w:p w:rsidR="00330D8F" w:rsidRDefault="00300E5B" w:rsidP="00300E5B">
            <w:r>
              <w:t>Mushroom Soup</w:t>
            </w:r>
          </w:p>
          <w:p w:rsidR="00300E5B" w:rsidRDefault="00300E5B" w:rsidP="00300E5B"/>
          <w:p w:rsidR="00300E5B" w:rsidRPr="003572CE" w:rsidRDefault="00300E5B" w:rsidP="00300E5B">
            <w:r>
              <w:t>Chicken Curry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840197" w:rsidRDefault="00300E5B" w:rsidP="00330D8F">
            <w:r>
              <w:t>Beef Borscht</w:t>
            </w:r>
          </w:p>
          <w:p w:rsidR="00300E5B" w:rsidRDefault="00300E5B" w:rsidP="00330D8F"/>
          <w:p w:rsidR="00300E5B" w:rsidRPr="003572CE" w:rsidRDefault="00DD3F92" w:rsidP="00330D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1123949</wp:posOffset>
                      </wp:positionH>
                      <wp:positionV relativeFrom="paragraph">
                        <wp:posOffset>291465</wp:posOffset>
                      </wp:positionV>
                      <wp:extent cx="12668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CE1E4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22.95pt" to="18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" strokecolor="black [3040]"/>
                  </w:pict>
                </mc:Fallback>
              </mc:AlternateContent>
            </w:r>
            <w:r w:rsidR="00300E5B">
              <w:t>Leek Potato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B032C3" w:rsidRDefault="00300E5B" w:rsidP="00330D8F">
            <w:pPr>
              <w:rPr>
                <w:b/>
              </w:rPr>
            </w:pPr>
            <w:r>
              <w:rPr>
                <w:b/>
              </w:rPr>
              <w:t>8</w:t>
            </w:r>
            <w:r w:rsidR="00330D8F">
              <w:rPr>
                <w:b/>
              </w:rPr>
              <w:tab/>
            </w:r>
            <w:r w:rsidR="00330D8F">
              <w:rPr>
                <w:b/>
                <w:color w:val="FF0000"/>
              </w:rPr>
              <w:t>$6.00</w:t>
            </w:r>
          </w:p>
          <w:p w:rsidR="009113A6" w:rsidRDefault="00300E5B" w:rsidP="00330D8F">
            <w:r>
              <w:t>Grilled Ham &amp; Cheese Sandwich</w:t>
            </w:r>
          </w:p>
          <w:p w:rsidR="00300E5B" w:rsidRDefault="00300E5B" w:rsidP="00330D8F">
            <w:r>
              <w:t>Pickled Beets</w:t>
            </w:r>
          </w:p>
          <w:p w:rsidR="00AF3ED6" w:rsidRDefault="00AF3ED6" w:rsidP="00330D8F"/>
          <w:p w:rsidR="00123CC5" w:rsidRPr="00F26EA9" w:rsidRDefault="00300E5B" w:rsidP="00330D8F">
            <w:r>
              <w:t xml:space="preserve">Date &amp; Nut </w:t>
            </w:r>
            <w:r w:rsidR="009073DF">
              <w:t>Loaf</w:t>
            </w:r>
            <w:r w:rsidR="00330D8F">
              <w:t xml:space="preserve"> ($10.00)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tabs>
                <w:tab w:val="right" w:pos="1866"/>
                <w:tab w:val="right" w:pos="2406"/>
              </w:tabs>
              <w:ind w:right="-72"/>
              <w:rPr>
                <w:color w:val="FF0000"/>
              </w:rPr>
            </w:pPr>
            <w:r>
              <w:rPr>
                <w:b/>
              </w:rPr>
              <w:t>9</w:t>
            </w:r>
            <w:r w:rsidR="00AF3ED6">
              <w:rPr>
                <w:b/>
              </w:rPr>
              <w:t xml:space="preserve"> </w:t>
            </w:r>
            <w:r w:rsidR="00330D8F">
              <w:t xml:space="preserve">         </w:t>
            </w:r>
            <w:r w:rsidR="00330D8F" w:rsidRPr="0075372B">
              <w:rPr>
                <w:b/>
                <w:color w:val="FF0000"/>
              </w:rPr>
              <w:t>$13.00</w:t>
            </w:r>
            <w:ins w:id="1" w:author="Garden Park Kitchen" w:date="2021-10-22T17:02:00Z">
              <w:r w:rsidR="00330D8F" w:rsidRPr="0075372B">
                <w:rPr>
                  <w:color w:val="FF0000"/>
                </w:rPr>
                <w:t xml:space="preserve">        </w:t>
              </w:r>
            </w:ins>
          </w:p>
          <w:p w:rsidR="00300E5B" w:rsidRDefault="00300E5B" w:rsidP="002C7CBE">
            <w:r>
              <w:t>Chicken Cordon Blue</w:t>
            </w:r>
          </w:p>
          <w:p w:rsidR="00300E5B" w:rsidRDefault="00300E5B" w:rsidP="002C7CBE">
            <w:r>
              <w:t>Scalloped Potatoes</w:t>
            </w:r>
          </w:p>
          <w:p w:rsidR="00300E5B" w:rsidRDefault="00300E5B" w:rsidP="002C7CBE">
            <w:r>
              <w:t>Hot Veg</w:t>
            </w:r>
          </w:p>
          <w:p w:rsidR="00300E5B" w:rsidRDefault="00300E5B" w:rsidP="002C7CBE">
            <w:r>
              <w:t>Fruit Tart</w:t>
            </w:r>
          </w:p>
          <w:p w:rsidR="00982367" w:rsidRPr="002C7CBE" w:rsidRDefault="00982367" w:rsidP="002C7CBE">
            <w:pPr>
              <w:rPr>
                <w:rFonts w:cstheme="minorHAnsi"/>
              </w:rPr>
            </w:pPr>
            <w:r>
              <w:rPr>
                <w:rFonts w:cstheme="minorHAnsi"/>
              </w:rPr>
              <w:t>Coffee or Tea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AF3ED6" w:rsidP="00330D8F">
            <w:pPr>
              <w:rPr>
                <w:b/>
              </w:rPr>
            </w:pPr>
            <w:r>
              <w:rPr>
                <w:b/>
              </w:rPr>
              <w:t>1</w:t>
            </w:r>
            <w:r w:rsidR="00300E5B">
              <w:rPr>
                <w:b/>
              </w:rPr>
              <w:t>0</w:t>
            </w:r>
          </w:p>
          <w:p w:rsidR="00330D8F" w:rsidRDefault="00330D8F" w:rsidP="00330D8F">
            <w:r>
              <w:t>Break-</w:t>
            </w:r>
          </w:p>
          <w:p w:rsidR="00330D8F" w:rsidRDefault="00330D8F" w:rsidP="00330D8F">
            <w:r>
              <w:t>Fast</w:t>
            </w:r>
          </w:p>
          <w:p w:rsidR="00330D8F" w:rsidRDefault="00330D8F" w:rsidP="00330D8F">
            <w:r>
              <w:t>Baked</w:t>
            </w:r>
          </w:p>
          <w:p w:rsidR="00330D8F" w:rsidRPr="00B60109" w:rsidRDefault="00330D8F" w:rsidP="00330D8F">
            <w:pPr>
              <w:rPr>
                <w:b/>
              </w:rPr>
            </w:pPr>
            <w:r>
              <w:t>goods</w:t>
            </w:r>
          </w:p>
        </w:tc>
      </w:tr>
      <w:tr w:rsidR="00330D8F" w:rsidRPr="00FB1581" w:rsidTr="00DD3F92"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1B4B10" w:rsidRDefault="00330D8F" w:rsidP="00330D8F">
            <w:r w:rsidRPr="001B4B10">
              <w:t>1</w:t>
            </w:r>
            <w:r w:rsidR="00300E5B">
              <w:t>1</w:t>
            </w:r>
          </w:p>
          <w:p w:rsidR="00330D8F" w:rsidRPr="001B4B10" w:rsidRDefault="00330D8F" w:rsidP="00330D8F"/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1</w:t>
            </w:r>
            <w:r w:rsidR="00300E5B">
              <w:rPr>
                <w:b/>
              </w:rPr>
              <w:t>2</w:t>
            </w:r>
          </w:p>
          <w:p w:rsidR="00330D8F" w:rsidRDefault="00330D8F" w:rsidP="00330D8F">
            <w:r>
              <w:t>Fresh Buns</w:t>
            </w:r>
          </w:p>
          <w:p w:rsidR="00330D8F" w:rsidRDefault="00330D8F" w:rsidP="00330D8F"/>
          <w:p w:rsidR="00330D8F" w:rsidRPr="00F60280" w:rsidRDefault="00330D8F" w:rsidP="00330D8F">
            <w:pPr>
              <w:rPr>
                <w:b/>
              </w:rPr>
            </w:pPr>
            <w:r>
              <w:t>Baked Goods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1</w:t>
            </w:r>
            <w:r w:rsidR="00300E5B">
              <w:rPr>
                <w:b/>
              </w:rPr>
              <w:t>3</w:t>
            </w:r>
          </w:p>
          <w:p w:rsidR="00330D8F" w:rsidRDefault="00300E5B" w:rsidP="00330D8F">
            <w:r>
              <w:t>Broccoli Cheddar</w:t>
            </w:r>
          </w:p>
          <w:p w:rsidR="00300E5B" w:rsidRDefault="00300E5B" w:rsidP="00330D8F"/>
          <w:p w:rsidR="00300E5B" w:rsidRPr="003572CE" w:rsidRDefault="00300E5B" w:rsidP="00330D8F">
            <w:r>
              <w:t>Chicken Lentil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1</w:t>
            </w:r>
            <w:r w:rsidR="00300E5B">
              <w:rPr>
                <w:b/>
              </w:rPr>
              <w:t>4</w:t>
            </w:r>
          </w:p>
          <w:p w:rsidR="00AF3ED6" w:rsidRDefault="00300E5B" w:rsidP="00330D8F">
            <w:r>
              <w:t>Beef Vegetable</w:t>
            </w:r>
          </w:p>
          <w:p w:rsidR="00300E5B" w:rsidRDefault="00300E5B" w:rsidP="00330D8F"/>
          <w:p w:rsidR="00300E5B" w:rsidRDefault="00300E5B" w:rsidP="00330D8F">
            <w:r>
              <w:t>White Bean</w:t>
            </w:r>
          </w:p>
          <w:p w:rsidR="00AF3ED6" w:rsidRPr="00417E0D" w:rsidRDefault="00DD3F92" w:rsidP="00330D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80010</wp:posOffset>
                      </wp:positionV>
                      <wp:extent cx="12763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BD81A" id="Straight Connector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6.3pt" to="18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bdtQEAALcDAAAOAAAAZHJzL2Uyb0RvYy54bWysU8GOEzEMvSPxD1HudNqiLmjU6R66gguC&#10;imU/IJtxOhFJHDmh0/49TtrOIkAIrfbiiZP3bD/bs749eicOQMli6ORiNpcCgsbehn0nH759ePNe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1</w:t>
            </w:r>
            <w:r w:rsidR="00300E5B">
              <w:rPr>
                <w:b/>
              </w:rPr>
              <w:t>5</w:t>
            </w:r>
            <w:r>
              <w:rPr>
                <w:b/>
              </w:rPr>
              <w:tab/>
            </w:r>
            <w:r w:rsidRPr="00FB1A3B">
              <w:rPr>
                <w:b/>
                <w:color w:val="FF0000"/>
              </w:rPr>
              <w:t>$6.00</w:t>
            </w:r>
          </w:p>
          <w:p w:rsidR="00330D8F" w:rsidRDefault="00300E5B" w:rsidP="00330D8F">
            <w:r>
              <w:t>Reuben Sandwich</w:t>
            </w:r>
          </w:p>
          <w:p w:rsidR="00300E5B" w:rsidRDefault="00300E5B" w:rsidP="00330D8F">
            <w:r>
              <w:t>Vegetable Sticks</w:t>
            </w:r>
          </w:p>
          <w:p w:rsidR="00051D8D" w:rsidRDefault="00051D8D" w:rsidP="00330D8F"/>
          <w:p w:rsidR="00300E5B" w:rsidRDefault="00300E5B" w:rsidP="00330D8F"/>
          <w:p w:rsidR="00330D8F" w:rsidRPr="00F26EA9" w:rsidRDefault="00FC2DBC" w:rsidP="00330D8F">
            <w:r>
              <w:t>Apple Nut</w:t>
            </w:r>
            <w:r w:rsidR="00330D8F">
              <w:t xml:space="preserve"> Loaf ($10.00)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75372B" w:rsidRDefault="00330D8F" w:rsidP="00330D8F">
            <w:pPr>
              <w:tabs>
                <w:tab w:val="right" w:pos="1866"/>
                <w:tab w:val="right" w:pos="2406"/>
              </w:tabs>
              <w:rPr>
                <w:ins w:id="2" w:author="Garden Park Kitchen" w:date="2021-09-17T18:27:00Z"/>
                <w:b/>
              </w:rPr>
            </w:pPr>
            <w:r>
              <w:rPr>
                <w:b/>
              </w:rPr>
              <w:t>1</w:t>
            </w:r>
            <w:r w:rsidR="00300E5B">
              <w:rPr>
                <w:b/>
              </w:rPr>
              <w:t>6</w:t>
            </w:r>
            <w:r>
              <w:rPr>
                <w:b/>
              </w:rPr>
              <w:t xml:space="preserve">          </w:t>
            </w:r>
            <w:r w:rsidRPr="0075372B">
              <w:rPr>
                <w:b/>
                <w:color w:val="FF0000"/>
              </w:rPr>
              <w:t>$13.00</w:t>
            </w:r>
            <w:ins w:id="3" w:author="Garden Park Kitchen" w:date="2021-10-22T17:02:00Z">
              <w:r w:rsidRPr="0075372B">
                <w:rPr>
                  <w:b/>
                  <w:color w:val="FF0000"/>
                </w:rPr>
                <w:t xml:space="preserve">        </w:t>
              </w:r>
            </w:ins>
          </w:p>
          <w:p w:rsidR="00300E5B" w:rsidRDefault="00300E5B" w:rsidP="00982367">
            <w:r>
              <w:t>Lasagna</w:t>
            </w:r>
          </w:p>
          <w:p w:rsidR="00300E5B" w:rsidRDefault="00300E5B" w:rsidP="00982367">
            <w:r>
              <w:t>Hot Veg</w:t>
            </w:r>
          </w:p>
          <w:p w:rsidR="00300E5B" w:rsidRDefault="00300E5B" w:rsidP="00982367">
            <w:r>
              <w:t>Garlic Bread</w:t>
            </w:r>
          </w:p>
          <w:p w:rsidR="001A2188" w:rsidRDefault="001A2188" w:rsidP="00982367">
            <w:r>
              <w:t>Apple Crisp</w:t>
            </w:r>
          </w:p>
          <w:p w:rsidR="00982367" w:rsidRPr="00840197" w:rsidRDefault="00982367" w:rsidP="00982367">
            <w:pPr>
              <w:rPr>
                <w:rFonts w:cstheme="minorHAnsi"/>
              </w:rPr>
            </w:pPr>
            <w:r>
              <w:rPr>
                <w:rFonts w:cstheme="minorHAnsi"/>
              </w:rPr>
              <w:t>Coffee or Tea</w:t>
            </w:r>
          </w:p>
          <w:p w:rsidR="00123CC5" w:rsidRDefault="00123CC5" w:rsidP="00330D8F">
            <w:pPr>
              <w:tabs>
                <w:tab w:val="right" w:pos="1866"/>
                <w:tab w:val="right" w:pos="2406"/>
              </w:tabs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330D8F" w:rsidRDefault="00330D8F" w:rsidP="00330D8F">
            <w:r>
              <w:t>Break-</w:t>
            </w:r>
          </w:p>
          <w:p w:rsidR="00330D8F" w:rsidRDefault="00330D8F" w:rsidP="00330D8F">
            <w:r>
              <w:t>Fast</w:t>
            </w:r>
          </w:p>
          <w:p w:rsidR="00330D8F" w:rsidRDefault="00330D8F" w:rsidP="00330D8F">
            <w:r>
              <w:t>Baked</w:t>
            </w:r>
          </w:p>
          <w:p w:rsidR="00330D8F" w:rsidRPr="00C73C2E" w:rsidRDefault="00330D8F" w:rsidP="00330D8F">
            <w:r>
              <w:t>goods</w:t>
            </w:r>
          </w:p>
        </w:tc>
      </w:tr>
      <w:tr w:rsidR="00330D8F" w:rsidRPr="00FB1581" w:rsidTr="00DD3F92"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1B4B10" w:rsidRDefault="00300E5B" w:rsidP="00330D8F">
            <w:r>
              <w:t>18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330D8F" w:rsidRDefault="00330D8F" w:rsidP="00330D8F">
            <w:r>
              <w:t>Fresh Buns</w:t>
            </w:r>
          </w:p>
          <w:p w:rsidR="00330D8F" w:rsidRDefault="00330D8F" w:rsidP="00330D8F"/>
          <w:p w:rsidR="00330D8F" w:rsidRPr="00F60280" w:rsidRDefault="00330D8F" w:rsidP="00330D8F">
            <w:pPr>
              <w:rPr>
                <w:b/>
              </w:rPr>
            </w:pPr>
            <w:r>
              <w:t>Baked Goods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F60280" w:rsidRDefault="00123CC5" w:rsidP="00330D8F">
            <w:pPr>
              <w:rPr>
                <w:b/>
              </w:rPr>
            </w:pPr>
            <w:r>
              <w:rPr>
                <w:b/>
              </w:rPr>
              <w:t>2</w:t>
            </w:r>
            <w:r w:rsidR="00300E5B">
              <w:rPr>
                <w:b/>
              </w:rPr>
              <w:t>0</w:t>
            </w:r>
          </w:p>
          <w:p w:rsidR="00123CC5" w:rsidRDefault="00300E5B" w:rsidP="00330D8F">
            <w:r>
              <w:t>Butternut Squash</w:t>
            </w:r>
          </w:p>
          <w:p w:rsidR="00300E5B" w:rsidRDefault="00300E5B" w:rsidP="00330D8F"/>
          <w:p w:rsidR="00300E5B" w:rsidRPr="00F26EA9" w:rsidRDefault="00DD3F92" w:rsidP="00330D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304165</wp:posOffset>
                      </wp:positionV>
                      <wp:extent cx="120015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C0EBC8" id="Straight Connector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23.95pt" to="183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" strokecolor="black [3040]"/>
                  </w:pict>
                </mc:Fallback>
              </mc:AlternateContent>
            </w:r>
            <w:r w:rsidR="00300E5B">
              <w:t>Chicken Borscht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2</w:t>
            </w:r>
            <w:r w:rsidR="00300E5B">
              <w:rPr>
                <w:b/>
              </w:rPr>
              <w:t>1</w:t>
            </w:r>
          </w:p>
          <w:p w:rsidR="00330D8F" w:rsidRDefault="00300E5B" w:rsidP="00330D8F">
            <w:r>
              <w:t>Chicken Noodle</w:t>
            </w:r>
          </w:p>
          <w:p w:rsidR="00300E5B" w:rsidRDefault="00300E5B" w:rsidP="00330D8F"/>
          <w:p w:rsidR="00300E5B" w:rsidRDefault="00300E5B" w:rsidP="00330D8F">
            <w:r>
              <w:t>Green Bean Soup</w:t>
            </w:r>
          </w:p>
          <w:p w:rsidR="00FC2DBC" w:rsidRDefault="00FC2DBC" w:rsidP="00330D8F"/>
          <w:p w:rsidR="00FC2DBC" w:rsidRDefault="00FC2DBC" w:rsidP="00330D8F">
            <w:r>
              <w:t>Lemon Tart</w:t>
            </w:r>
          </w:p>
          <w:p w:rsidR="00FC2DBC" w:rsidRPr="00417E0D" w:rsidRDefault="00FC2DBC" w:rsidP="00330D8F">
            <w:r>
              <w:t>($2.00)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2</w:t>
            </w:r>
            <w:r w:rsidR="00300E5B">
              <w:rPr>
                <w:b/>
              </w:rPr>
              <w:t>2</w:t>
            </w:r>
            <w:r>
              <w:rPr>
                <w:b/>
              </w:rPr>
              <w:tab/>
            </w:r>
            <w:r w:rsidRPr="00FB1A3B"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>6</w:t>
            </w:r>
            <w:r w:rsidRPr="00FB1A3B">
              <w:rPr>
                <w:b/>
                <w:color w:val="FF0000"/>
              </w:rPr>
              <w:t>.00</w:t>
            </w:r>
          </w:p>
          <w:p w:rsidR="00123CC5" w:rsidRDefault="00300E5B" w:rsidP="00330D8F">
            <w:r>
              <w:t>Turkey Wrap</w:t>
            </w:r>
          </w:p>
          <w:p w:rsidR="00300E5B" w:rsidRDefault="00300E5B" w:rsidP="00330D8F">
            <w:r>
              <w:t>Sweet Pickles</w:t>
            </w:r>
          </w:p>
          <w:p w:rsidR="00330D8F" w:rsidRDefault="00330D8F" w:rsidP="00330D8F"/>
          <w:p w:rsidR="00123CC5" w:rsidRDefault="00123CC5" w:rsidP="00330D8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4E4B6C" wp14:editId="32264F3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128270</wp:posOffset>
                      </wp:positionV>
                      <wp:extent cx="1209675" cy="0"/>
                      <wp:effectExtent l="9525" t="10795" r="9525" b="825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69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-5.45pt;margin-top:10.1pt;width:95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oj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"/>
                  </w:pict>
                </mc:Fallback>
              </mc:AlternateContent>
            </w:r>
          </w:p>
          <w:p w:rsidR="00330D8F" w:rsidRPr="00F26EA9" w:rsidRDefault="00FC2DBC" w:rsidP="00330D8F">
            <w:r>
              <w:t>Banana</w:t>
            </w:r>
            <w:r w:rsidR="00300E5B">
              <w:t xml:space="preserve"> Nut </w:t>
            </w:r>
            <w:r w:rsidR="001B4B10">
              <w:t>Loaf ($10.00)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tabs>
                <w:tab w:val="right" w:pos="1866"/>
                <w:tab w:val="right" w:pos="2406"/>
              </w:tabs>
              <w:rPr>
                <w:color w:val="FF0000"/>
              </w:rPr>
            </w:pPr>
            <w:r>
              <w:rPr>
                <w:b/>
              </w:rPr>
              <w:t>2</w:t>
            </w:r>
            <w:r w:rsidR="00300E5B">
              <w:rPr>
                <w:b/>
              </w:rPr>
              <w:t>3</w:t>
            </w:r>
            <w:r>
              <w:rPr>
                <w:b/>
              </w:rPr>
              <w:t xml:space="preserve">           </w:t>
            </w:r>
            <w:r w:rsidRPr="0075372B">
              <w:rPr>
                <w:b/>
                <w:color w:val="FF0000"/>
              </w:rPr>
              <w:t>$13.00</w:t>
            </w:r>
            <w:ins w:id="4" w:author="Garden Park Kitchen" w:date="2021-10-22T17:02:00Z">
              <w:r w:rsidRPr="0075372B">
                <w:rPr>
                  <w:color w:val="FF0000"/>
                </w:rPr>
                <w:t xml:space="preserve">    </w:t>
              </w:r>
            </w:ins>
          </w:p>
          <w:p w:rsidR="00300E5B" w:rsidRDefault="00300E5B" w:rsidP="00982367">
            <w:r>
              <w:t>Butter Chicken</w:t>
            </w:r>
          </w:p>
          <w:p w:rsidR="00FC2DBC" w:rsidRDefault="00FC2DBC" w:rsidP="00982367">
            <w:pPr>
              <w:rPr>
                <w:rFonts w:cstheme="minorHAnsi"/>
              </w:rPr>
            </w:pPr>
            <w:r>
              <w:rPr>
                <w:rFonts w:cstheme="minorHAnsi"/>
              </w:rPr>
              <w:t>Rice</w:t>
            </w:r>
          </w:p>
          <w:p w:rsidR="00FC2DBC" w:rsidRDefault="00FC2DBC" w:rsidP="00982367">
            <w:pPr>
              <w:rPr>
                <w:rFonts w:cstheme="minorHAnsi"/>
              </w:rPr>
            </w:pPr>
            <w:r>
              <w:rPr>
                <w:rFonts w:cstheme="minorHAnsi"/>
              </w:rPr>
              <w:t>Hot Veg</w:t>
            </w:r>
          </w:p>
          <w:p w:rsidR="00FC2DBC" w:rsidRDefault="00FC2DBC" w:rsidP="00982367">
            <w:pPr>
              <w:rPr>
                <w:rFonts w:cstheme="minorHAnsi"/>
              </w:rPr>
            </w:pPr>
            <w:r>
              <w:rPr>
                <w:rFonts w:cstheme="minorHAnsi"/>
              </w:rPr>
              <w:t>Naan Bread</w:t>
            </w:r>
          </w:p>
          <w:p w:rsidR="00982367" w:rsidRPr="00982367" w:rsidRDefault="001F03E5" w:rsidP="00982367">
            <w:pPr>
              <w:rPr>
                <w:rFonts w:cstheme="minorHAnsi"/>
              </w:rPr>
            </w:pPr>
            <w:r>
              <w:rPr>
                <w:rFonts w:cstheme="minorHAnsi"/>
              </w:rPr>
              <w:t>Cherry Strudel</w:t>
            </w:r>
            <w:r w:rsidR="00FC2DBC">
              <w:rPr>
                <w:rFonts w:cstheme="minorHAnsi"/>
              </w:rPr>
              <w:t xml:space="preserve">             </w:t>
            </w:r>
            <w:r w:rsidR="00982367">
              <w:rPr>
                <w:rFonts w:cstheme="minorHAnsi"/>
              </w:rPr>
              <w:t>Coffee or Tea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2</w:t>
            </w:r>
            <w:r w:rsidR="00300E5B">
              <w:rPr>
                <w:b/>
              </w:rPr>
              <w:t>4</w:t>
            </w:r>
          </w:p>
          <w:p w:rsidR="00330D8F" w:rsidRDefault="00330D8F" w:rsidP="00330D8F">
            <w:r>
              <w:t>Break-</w:t>
            </w:r>
          </w:p>
          <w:p w:rsidR="00330D8F" w:rsidRDefault="00330D8F" w:rsidP="00330D8F">
            <w:r>
              <w:t>Fast</w:t>
            </w:r>
          </w:p>
          <w:p w:rsidR="00330D8F" w:rsidRDefault="00330D8F" w:rsidP="00330D8F">
            <w:r>
              <w:t>Baked</w:t>
            </w:r>
          </w:p>
          <w:p w:rsidR="00330D8F" w:rsidRPr="00F60280" w:rsidRDefault="00330D8F" w:rsidP="00330D8F">
            <w:pPr>
              <w:rPr>
                <w:b/>
              </w:rPr>
            </w:pPr>
            <w:r>
              <w:t>goods</w:t>
            </w:r>
          </w:p>
        </w:tc>
      </w:tr>
      <w:tr w:rsidR="00330D8F" w:rsidRPr="00FB1581" w:rsidTr="00DD3F92">
        <w:trPr>
          <w:trHeight w:val="1798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1B4B10" w:rsidRDefault="00330D8F" w:rsidP="00330D8F">
            <w:r w:rsidRPr="001B4B10">
              <w:t>2</w:t>
            </w:r>
            <w:r w:rsidR="00300E5B">
              <w:t>5</w:t>
            </w:r>
          </w:p>
          <w:p w:rsidR="00330D8F" w:rsidRPr="001B4B10" w:rsidRDefault="00330D8F" w:rsidP="00330D8F"/>
          <w:p w:rsidR="00330D8F" w:rsidRPr="001B4B10" w:rsidRDefault="00330D8F" w:rsidP="00330D8F"/>
          <w:p w:rsidR="00330D8F" w:rsidRPr="001B4B10" w:rsidRDefault="00330D8F" w:rsidP="00330D8F"/>
          <w:p w:rsidR="00330D8F" w:rsidRPr="001B4B10" w:rsidRDefault="00330D8F" w:rsidP="00330D8F"/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330D8F">
            <w:pPr>
              <w:rPr>
                <w:b/>
              </w:rPr>
            </w:pPr>
            <w:r>
              <w:rPr>
                <w:b/>
              </w:rPr>
              <w:t>2</w:t>
            </w:r>
            <w:r w:rsidR="00300E5B">
              <w:rPr>
                <w:b/>
              </w:rPr>
              <w:t>6</w:t>
            </w:r>
          </w:p>
          <w:p w:rsidR="00330D8F" w:rsidRDefault="00330D8F" w:rsidP="00330D8F">
            <w:r>
              <w:t>Fresh Buns</w:t>
            </w:r>
          </w:p>
          <w:p w:rsidR="00330D8F" w:rsidRDefault="00330D8F" w:rsidP="00330D8F"/>
          <w:p w:rsidR="00330D8F" w:rsidRPr="00F60280" w:rsidRDefault="00330D8F" w:rsidP="00330D8F">
            <w:pPr>
              <w:rPr>
                <w:b/>
              </w:rPr>
            </w:pPr>
            <w:r>
              <w:t>Baked Goods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Pr="00F60280" w:rsidRDefault="00300E5B" w:rsidP="00330D8F">
            <w:pPr>
              <w:rPr>
                <w:ins w:id="5" w:author="Garden Park Kitchen" w:date="2021-10-23T11:04:00Z"/>
                <w:b/>
              </w:rPr>
            </w:pPr>
            <w:r>
              <w:rPr>
                <w:b/>
              </w:rPr>
              <w:t>27</w:t>
            </w:r>
          </w:p>
          <w:p w:rsidR="00982367" w:rsidRDefault="00FC2DBC" w:rsidP="00982367">
            <w:r>
              <w:t>Beef Barley</w:t>
            </w:r>
          </w:p>
          <w:p w:rsidR="00FC2DBC" w:rsidRDefault="00FC2DBC" w:rsidP="00982367"/>
          <w:p w:rsidR="00FC2DBC" w:rsidRDefault="00FC2DBC" w:rsidP="00982367">
            <w:r>
              <w:t>Seafood Chowder</w:t>
            </w:r>
          </w:p>
          <w:p w:rsidR="00123CC5" w:rsidRPr="0082256D" w:rsidRDefault="00123CC5" w:rsidP="00330D8F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00E5B" w:rsidP="00330D8F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982367" w:rsidRDefault="00FC2DBC" w:rsidP="00982367">
            <w:r>
              <w:t>Potato Chowder</w:t>
            </w:r>
          </w:p>
          <w:p w:rsidR="00FC2DBC" w:rsidRDefault="00FC2DBC" w:rsidP="00982367"/>
          <w:p w:rsidR="00FC2DBC" w:rsidRPr="00290229" w:rsidRDefault="00DD3F92" w:rsidP="009823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1133474</wp:posOffset>
                      </wp:positionH>
                      <wp:positionV relativeFrom="paragraph">
                        <wp:posOffset>281940</wp:posOffset>
                      </wp:positionV>
                      <wp:extent cx="1247775" cy="95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31873" id="Straight Connector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22.2pt" to="187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" strokecolor="black [3040]"/>
                  </w:pict>
                </mc:Fallback>
              </mc:AlternateContent>
            </w:r>
            <w:r w:rsidR="00FC2DBC">
              <w:t>Italian Sausage &amp; Kale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B10" w:rsidRDefault="00300E5B" w:rsidP="00330D8F">
            <w:pPr>
              <w:rPr>
                <w:b/>
              </w:rPr>
            </w:pPr>
            <w:r>
              <w:rPr>
                <w:b/>
              </w:rPr>
              <w:t>29</w:t>
            </w:r>
            <w:r w:rsidR="00FC2DBC">
              <w:rPr>
                <w:b/>
              </w:rPr>
              <w:t xml:space="preserve">            </w:t>
            </w:r>
            <w:r w:rsidR="00FC2DBC" w:rsidRPr="00FB1A3B">
              <w:rPr>
                <w:b/>
                <w:color w:val="FF0000"/>
              </w:rPr>
              <w:t>$</w:t>
            </w:r>
            <w:r w:rsidR="00FC2DBC">
              <w:rPr>
                <w:b/>
                <w:color w:val="FF0000"/>
              </w:rPr>
              <w:t>6</w:t>
            </w:r>
            <w:r w:rsidR="00FC2DBC" w:rsidRPr="00FB1A3B">
              <w:rPr>
                <w:b/>
                <w:color w:val="FF0000"/>
              </w:rPr>
              <w:t>.00</w:t>
            </w:r>
          </w:p>
          <w:p w:rsidR="00FC2DBC" w:rsidRDefault="00FC2DBC" w:rsidP="00330D8F">
            <w:r>
              <w:t>Chicken Burger</w:t>
            </w:r>
          </w:p>
          <w:p w:rsidR="00FC2DBC" w:rsidRDefault="00FC2DBC" w:rsidP="00330D8F">
            <w:r>
              <w:t>Fries</w:t>
            </w:r>
          </w:p>
          <w:p w:rsidR="00FC2DBC" w:rsidRDefault="00FC2DBC" w:rsidP="00330D8F"/>
          <w:p w:rsidR="00FC2DBC" w:rsidRDefault="00FC2DBC" w:rsidP="00DD3F92"/>
          <w:p w:rsidR="00DD3F92" w:rsidRDefault="00DD3F92" w:rsidP="00DD3F92">
            <w:r>
              <w:t>Pumpkin Loaf</w:t>
            </w:r>
          </w:p>
          <w:p w:rsidR="00DD3F92" w:rsidRPr="00FC2DBC" w:rsidRDefault="00DD3F92" w:rsidP="00DD3F92">
            <w:r>
              <w:t>($10.00)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D8F" w:rsidRDefault="00300E5B" w:rsidP="00330D8F">
            <w:pPr>
              <w:tabs>
                <w:tab w:val="left" w:pos="1845"/>
              </w:tabs>
              <w:ind w:right="18"/>
              <w:rPr>
                <w:color w:val="FF0000"/>
              </w:rPr>
            </w:pPr>
            <w:r>
              <w:rPr>
                <w:b/>
              </w:rPr>
              <w:t>30</w:t>
            </w:r>
            <w:r w:rsidR="00FC2DBC">
              <w:rPr>
                <w:b/>
              </w:rPr>
              <w:t xml:space="preserve">            </w:t>
            </w:r>
            <w:r w:rsidR="00FC2DBC" w:rsidRPr="0075372B">
              <w:rPr>
                <w:b/>
                <w:color w:val="FF0000"/>
              </w:rPr>
              <w:t>$13.00</w:t>
            </w:r>
            <w:ins w:id="6" w:author="Garden Park Kitchen" w:date="2021-10-22T17:02:00Z">
              <w:r w:rsidR="00FC2DBC" w:rsidRPr="0075372B">
                <w:rPr>
                  <w:color w:val="FF0000"/>
                </w:rPr>
                <w:t xml:space="preserve">    </w:t>
              </w:r>
            </w:ins>
          </w:p>
          <w:p w:rsidR="005A6B76" w:rsidRDefault="005A6B76" w:rsidP="005A6B76">
            <w:pPr>
              <w:rPr>
                <w:rFonts w:cstheme="minorHAnsi"/>
              </w:rPr>
            </w:pPr>
            <w:r>
              <w:rPr>
                <w:rFonts w:cstheme="minorHAnsi"/>
              </w:rPr>
              <w:t>Beef Stew</w:t>
            </w:r>
          </w:p>
          <w:p w:rsidR="005A6B76" w:rsidRDefault="005A6B76" w:rsidP="005A6B76">
            <w:pPr>
              <w:rPr>
                <w:rFonts w:cstheme="minorHAnsi"/>
              </w:rPr>
            </w:pPr>
            <w:r>
              <w:rPr>
                <w:rFonts w:cstheme="minorHAnsi"/>
              </w:rPr>
              <w:t>Baking Powder Biscuits</w:t>
            </w:r>
          </w:p>
          <w:p w:rsidR="005A6B76" w:rsidRDefault="005A6B76" w:rsidP="005A6B76">
            <w:pPr>
              <w:rPr>
                <w:rFonts w:cstheme="minorHAnsi"/>
              </w:rPr>
            </w:pPr>
            <w:r>
              <w:rPr>
                <w:rFonts w:cstheme="minorHAnsi"/>
              </w:rPr>
              <w:t>Green Beans</w:t>
            </w:r>
          </w:p>
          <w:p w:rsidR="005A6B76" w:rsidRDefault="005A6B76" w:rsidP="005A6B76">
            <w:pPr>
              <w:rPr>
                <w:rFonts w:cstheme="minorHAnsi"/>
              </w:rPr>
            </w:pPr>
            <w:r>
              <w:rPr>
                <w:rFonts w:cstheme="minorHAnsi"/>
              </w:rPr>
              <w:t>Pickled Beets</w:t>
            </w:r>
          </w:p>
          <w:p w:rsidR="005A6B76" w:rsidRDefault="005A6B76" w:rsidP="005A6B76">
            <w:pPr>
              <w:rPr>
                <w:rFonts w:cstheme="minorHAnsi"/>
              </w:rPr>
            </w:pPr>
            <w:r>
              <w:rPr>
                <w:rFonts w:cstheme="minorHAnsi"/>
              </w:rPr>
              <w:t>Angel Food Cake</w:t>
            </w:r>
          </w:p>
          <w:p w:rsidR="00FC2DBC" w:rsidRPr="00FC2DBC" w:rsidRDefault="005A6B76" w:rsidP="005A6B76">
            <w:pPr>
              <w:tabs>
                <w:tab w:val="left" w:pos="1845"/>
              </w:tabs>
              <w:ind w:right="18"/>
            </w:pPr>
            <w:r>
              <w:rPr>
                <w:rFonts w:cstheme="minorHAnsi"/>
              </w:rPr>
              <w:t>Coffee or Tea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D8F" w:rsidRDefault="00330D8F" w:rsidP="00123CC5"/>
        </w:tc>
      </w:tr>
    </w:tbl>
    <w:p w:rsidR="00583298" w:rsidRPr="00164E45" w:rsidRDefault="00583298" w:rsidP="001C4CDB">
      <w:pPr>
        <w:rPr>
          <w:sz w:val="16"/>
          <w:szCs w:val="16"/>
        </w:rPr>
      </w:pPr>
    </w:p>
    <w:sectPr w:rsidR="00583298" w:rsidRPr="00164E45" w:rsidSect="0016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den Park Kitchen">
    <w15:presenceInfo w15:providerId="None" w15:userId="Garden Park Kit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45"/>
    <w:rsid w:val="00051D8D"/>
    <w:rsid w:val="000576D1"/>
    <w:rsid w:val="00096A38"/>
    <w:rsid w:val="000A387B"/>
    <w:rsid w:val="00123CC5"/>
    <w:rsid w:val="0012508A"/>
    <w:rsid w:val="00132A21"/>
    <w:rsid w:val="00141508"/>
    <w:rsid w:val="00164E45"/>
    <w:rsid w:val="00165690"/>
    <w:rsid w:val="00191E75"/>
    <w:rsid w:val="001A2188"/>
    <w:rsid w:val="001B4B10"/>
    <w:rsid w:val="001C4CDB"/>
    <w:rsid w:val="001C5487"/>
    <w:rsid w:val="001E271C"/>
    <w:rsid w:val="001F03E5"/>
    <w:rsid w:val="002500C0"/>
    <w:rsid w:val="00297340"/>
    <w:rsid w:val="002C7CBE"/>
    <w:rsid w:val="002D19ED"/>
    <w:rsid w:val="00300E5B"/>
    <w:rsid w:val="00330D8F"/>
    <w:rsid w:val="00336FD2"/>
    <w:rsid w:val="00356CD8"/>
    <w:rsid w:val="0037227C"/>
    <w:rsid w:val="003B11CF"/>
    <w:rsid w:val="003D7EBF"/>
    <w:rsid w:val="004A4AF3"/>
    <w:rsid w:val="004A5920"/>
    <w:rsid w:val="004E1290"/>
    <w:rsid w:val="00505034"/>
    <w:rsid w:val="005176DE"/>
    <w:rsid w:val="00517C3E"/>
    <w:rsid w:val="00583298"/>
    <w:rsid w:val="0058531A"/>
    <w:rsid w:val="005854FF"/>
    <w:rsid w:val="005A6B76"/>
    <w:rsid w:val="00625795"/>
    <w:rsid w:val="00640A5D"/>
    <w:rsid w:val="00645DE0"/>
    <w:rsid w:val="0065605C"/>
    <w:rsid w:val="00663FAF"/>
    <w:rsid w:val="0077454B"/>
    <w:rsid w:val="007A365D"/>
    <w:rsid w:val="007B2211"/>
    <w:rsid w:val="007C05E5"/>
    <w:rsid w:val="007C676A"/>
    <w:rsid w:val="007D34FA"/>
    <w:rsid w:val="008103A7"/>
    <w:rsid w:val="00821A6B"/>
    <w:rsid w:val="00840197"/>
    <w:rsid w:val="0085063E"/>
    <w:rsid w:val="00896764"/>
    <w:rsid w:val="008B0015"/>
    <w:rsid w:val="009073DF"/>
    <w:rsid w:val="009113A6"/>
    <w:rsid w:val="00914830"/>
    <w:rsid w:val="0095137E"/>
    <w:rsid w:val="00981084"/>
    <w:rsid w:val="00982367"/>
    <w:rsid w:val="009A71C5"/>
    <w:rsid w:val="00A32357"/>
    <w:rsid w:val="00AA025D"/>
    <w:rsid w:val="00AC4F90"/>
    <w:rsid w:val="00AC743C"/>
    <w:rsid w:val="00AE276B"/>
    <w:rsid w:val="00AF3ED6"/>
    <w:rsid w:val="00B032C3"/>
    <w:rsid w:val="00B60109"/>
    <w:rsid w:val="00B82CBE"/>
    <w:rsid w:val="00BA0D7C"/>
    <w:rsid w:val="00BA28ED"/>
    <w:rsid w:val="00BC0CF9"/>
    <w:rsid w:val="00C41E55"/>
    <w:rsid w:val="00CB6ED9"/>
    <w:rsid w:val="00CE5869"/>
    <w:rsid w:val="00DA5563"/>
    <w:rsid w:val="00DD3F92"/>
    <w:rsid w:val="00DD4568"/>
    <w:rsid w:val="00DF5F5F"/>
    <w:rsid w:val="00E86A06"/>
    <w:rsid w:val="00EF04BC"/>
    <w:rsid w:val="00EF3407"/>
    <w:rsid w:val="00F26EA9"/>
    <w:rsid w:val="00F53939"/>
    <w:rsid w:val="00F71873"/>
    <w:rsid w:val="00F85B6F"/>
    <w:rsid w:val="00F9268D"/>
    <w:rsid w:val="00FB1581"/>
    <w:rsid w:val="00FB1A3B"/>
    <w:rsid w:val="00FC2DBC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D004-7D03-4C68-B85C-59C8297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GardenPark Reception</dc:creator>
  <cp:keywords/>
  <dc:description/>
  <cp:lastModifiedBy>Fred Hall</cp:lastModifiedBy>
  <cp:revision>2</cp:revision>
  <cp:lastPrinted>2022-08-22T21:22:00Z</cp:lastPrinted>
  <dcterms:created xsi:type="dcterms:W3CDTF">2022-08-24T15:14:00Z</dcterms:created>
  <dcterms:modified xsi:type="dcterms:W3CDTF">2022-08-24T15:14:00Z</dcterms:modified>
</cp:coreProperties>
</file>