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8F675" w14:textId="73AC7FEC" w:rsidR="00D95515" w:rsidRPr="00D95515" w:rsidRDefault="00E81369" w:rsidP="00A47413">
      <w:pPr>
        <w:pStyle w:val="Header"/>
        <w:jc w:val="both"/>
        <w:rPr>
          <w:rFonts w:ascii="Crimson Pro" w:hAnsi="Crimson Pro"/>
        </w:rPr>
      </w:pPr>
      <w:r>
        <w:rPr>
          <w:noProof/>
        </w:rPr>
        <w:drawing>
          <wp:anchor distT="0" distB="0" distL="114300" distR="114300" simplePos="0" relativeHeight="251657728" behindDoc="1" locked="0" layoutInCell="1" allowOverlap="1" wp14:anchorId="41F2A7D8" wp14:editId="78732056">
            <wp:simplePos x="0" y="0"/>
            <wp:positionH relativeFrom="column">
              <wp:posOffset>0</wp:posOffset>
            </wp:positionH>
            <wp:positionV relativeFrom="paragraph">
              <wp:posOffset>36195</wp:posOffset>
            </wp:positionV>
            <wp:extent cx="3251200" cy="464820"/>
            <wp:effectExtent l="0" t="0" r="0" b="0"/>
            <wp:wrapNone/>
            <wp:docPr id="2" name="Picture 1" descr="A green letter on a white backgroun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green letter on a white background&#10;&#10;Description automatically generated"/>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51200" cy="464820"/>
                    </a:xfrm>
                    <a:prstGeom prst="rect">
                      <a:avLst/>
                    </a:prstGeom>
                    <a:noFill/>
                    <a:ln>
                      <a:noFill/>
                    </a:ln>
                  </pic:spPr>
                </pic:pic>
              </a:graphicData>
            </a:graphic>
            <wp14:sizeRelH relativeFrom="page">
              <wp14:pctWidth>0</wp14:pctWidth>
            </wp14:sizeRelH>
            <wp14:sizeRelV relativeFrom="page">
              <wp14:pctHeight>0</wp14:pctHeight>
            </wp14:sizeRelV>
          </wp:anchor>
        </w:drawing>
      </w:r>
      <w:r w:rsidR="00D95515" w:rsidRPr="00D95515">
        <w:rPr>
          <w:rFonts w:ascii="Crimson Pro" w:hAnsi="Crimson Pro"/>
        </w:rPr>
        <w:t xml:space="preserve">       </w:t>
      </w:r>
      <w:r>
        <w:rPr>
          <w:rFonts w:ascii="Crimson Pro" w:hAnsi="Crimson Pro"/>
          <w:noProof/>
        </w:rPr>
        <w:drawing>
          <wp:inline distT="0" distB="0" distL="0" distR="0" wp14:anchorId="0454DFC9" wp14:editId="27B34700">
            <wp:extent cx="2038350" cy="600075"/>
            <wp:effectExtent l="0" t="0" r="0" b="0"/>
            <wp:docPr id="1" name="Picture 1" descr="A black background with white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background with white circle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600075"/>
                    </a:xfrm>
                    <a:prstGeom prst="rect">
                      <a:avLst/>
                    </a:prstGeom>
                    <a:noFill/>
                    <a:ln>
                      <a:noFill/>
                    </a:ln>
                  </pic:spPr>
                </pic:pic>
              </a:graphicData>
            </a:graphic>
          </wp:inline>
        </w:drawing>
      </w:r>
      <w:r w:rsidR="00D95515" w:rsidRPr="00D95515">
        <w:rPr>
          <w:rFonts w:ascii="Crimson Pro" w:hAnsi="Crimson Pro"/>
        </w:rPr>
        <w:t xml:space="preserve">                  </w:t>
      </w:r>
    </w:p>
    <w:p w14:paraId="37F3E116" w14:textId="77777777" w:rsidR="00F43C4D" w:rsidRPr="00D95515" w:rsidRDefault="00F43C4D" w:rsidP="00A47413">
      <w:pPr>
        <w:jc w:val="both"/>
        <w:rPr>
          <w:rFonts w:ascii="Crimson Pro" w:hAnsi="Crimson Pro"/>
        </w:rPr>
      </w:pPr>
    </w:p>
    <w:p w14:paraId="220EE921" w14:textId="1C820181" w:rsidR="00F43C4D" w:rsidRPr="00E527FE" w:rsidRDefault="000D269B" w:rsidP="00796AD8">
      <w:pPr>
        <w:tabs>
          <w:tab w:val="left" w:pos="3375"/>
          <w:tab w:val="center" w:pos="4535"/>
        </w:tabs>
        <w:spacing w:line="320" w:lineRule="atLeast"/>
        <w:jc w:val="both"/>
        <w:rPr>
          <w:rFonts w:ascii="Crimson Pro" w:hAnsi="Crimson Pro"/>
          <w:b/>
          <w:bCs/>
          <w:color w:val="00B0F0"/>
          <w:sz w:val="48"/>
          <w:szCs w:val="48"/>
        </w:rPr>
        <w:pPrChange w:id="0" w:author="Michael Ahern" w:date="2025-10-02T12:53:00Z" w16du:dateUtc="2025-10-02T11:53:00Z">
          <w:pPr>
            <w:tabs>
              <w:tab w:val="left" w:pos="3375"/>
              <w:tab w:val="center" w:pos="4535"/>
            </w:tabs>
            <w:jc w:val="both"/>
          </w:pPr>
        </w:pPrChange>
      </w:pPr>
      <w:r w:rsidRPr="00E527FE">
        <w:rPr>
          <w:rFonts w:ascii="Crimson Pro" w:hAnsi="Crimson Pro"/>
          <w:b/>
          <w:bCs/>
          <w:color w:val="00B0F0"/>
          <w:sz w:val="48"/>
          <w:szCs w:val="48"/>
        </w:rPr>
        <w:t>Lucan/</w:t>
      </w:r>
      <w:proofErr w:type="spellStart"/>
      <w:r w:rsidR="002A65B9" w:rsidRPr="00E527FE">
        <w:rPr>
          <w:rFonts w:ascii="Crimson Pro" w:hAnsi="Crimson Pro"/>
          <w:b/>
          <w:bCs/>
          <w:color w:val="00B0F0"/>
          <w:sz w:val="48"/>
          <w:szCs w:val="48"/>
        </w:rPr>
        <w:t>Leamhcán</w:t>
      </w:r>
      <w:proofErr w:type="spellEnd"/>
    </w:p>
    <w:p w14:paraId="6F708943" w14:textId="77777777" w:rsidR="00236472" w:rsidRPr="00F80165" w:rsidRDefault="00236472" w:rsidP="00796AD8">
      <w:pPr>
        <w:tabs>
          <w:tab w:val="left" w:pos="3375"/>
          <w:tab w:val="center" w:pos="4535"/>
        </w:tabs>
        <w:spacing w:line="320" w:lineRule="atLeast"/>
        <w:jc w:val="both"/>
        <w:rPr>
          <w:rFonts w:ascii="Crimson Pro" w:hAnsi="Crimson Pro"/>
          <w:b/>
          <w:bCs/>
          <w:color w:val="00B0F0"/>
          <w:sz w:val="36"/>
          <w:szCs w:val="36"/>
        </w:rPr>
        <w:pPrChange w:id="1" w:author="Michael Ahern" w:date="2025-10-02T12:53:00Z" w16du:dateUtc="2025-10-02T11:53:00Z">
          <w:pPr>
            <w:tabs>
              <w:tab w:val="left" w:pos="3375"/>
              <w:tab w:val="center" w:pos="4535"/>
            </w:tabs>
            <w:jc w:val="both"/>
          </w:pPr>
        </w:pPrChange>
      </w:pPr>
    </w:p>
    <w:p w14:paraId="31124C30" w14:textId="77777777" w:rsidR="00F43C4D" w:rsidRPr="00D95515" w:rsidRDefault="00F43C4D" w:rsidP="00796AD8">
      <w:pPr>
        <w:spacing w:line="320" w:lineRule="atLeast"/>
        <w:jc w:val="both"/>
        <w:rPr>
          <w:rFonts w:ascii="Crimson Pro" w:hAnsi="Crimson Pro"/>
          <w:b/>
          <w:sz w:val="36"/>
          <w:u w:val="single"/>
        </w:rPr>
        <w:pPrChange w:id="2" w:author="Michael Ahern" w:date="2025-10-02T12:53:00Z" w16du:dateUtc="2025-10-02T11:53:00Z">
          <w:pPr>
            <w:jc w:val="both"/>
          </w:pPr>
        </w:pPrChange>
      </w:pPr>
      <w:r w:rsidRPr="00D95515">
        <w:rPr>
          <w:rFonts w:ascii="Crimson Pro" w:hAnsi="Crimson Pro"/>
          <w:b/>
          <w:sz w:val="36"/>
          <w:u w:val="single"/>
        </w:rPr>
        <w:t>CHILD PROTECTION</w:t>
      </w:r>
      <w:r w:rsidR="005A3950" w:rsidRPr="00D95515">
        <w:rPr>
          <w:rFonts w:ascii="Crimson Pro" w:hAnsi="Crimson Pro"/>
          <w:b/>
          <w:sz w:val="36"/>
          <w:u w:val="single"/>
        </w:rPr>
        <w:t>/SAFEGUARDING</w:t>
      </w:r>
      <w:r w:rsidRPr="00D95515">
        <w:rPr>
          <w:rFonts w:ascii="Crimson Pro" w:hAnsi="Crimson Pro"/>
          <w:b/>
          <w:sz w:val="36"/>
          <w:u w:val="single"/>
        </w:rPr>
        <w:t xml:space="preserve"> POLICY</w:t>
      </w:r>
    </w:p>
    <w:p w14:paraId="2601A5EE" w14:textId="77777777" w:rsidR="00F43C4D" w:rsidRPr="00D95515" w:rsidRDefault="00F43C4D" w:rsidP="00796AD8">
      <w:pPr>
        <w:spacing w:line="320" w:lineRule="atLeast"/>
        <w:jc w:val="both"/>
        <w:rPr>
          <w:rFonts w:ascii="Crimson Pro" w:hAnsi="Crimson Pro"/>
        </w:rPr>
        <w:pPrChange w:id="3" w:author="Michael Ahern" w:date="2025-10-02T12:53:00Z" w16du:dateUtc="2025-10-02T11:53:00Z">
          <w:pPr>
            <w:jc w:val="both"/>
          </w:pPr>
        </w:pPrChange>
      </w:pPr>
    </w:p>
    <w:p w14:paraId="55A5DC96" w14:textId="1F5D0EE2" w:rsidR="00F43C4D" w:rsidRPr="00D95515" w:rsidRDefault="00EB1BC4" w:rsidP="00796AD8">
      <w:pPr>
        <w:spacing w:line="320" w:lineRule="atLeast"/>
        <w:jc w:val="both"/>
        <w:rPr>
          <w:rFonts w:ascii="Crimson Pro" w:hAnsi="Crimson Pro"/>
          <w:sz w:val="32"/>
        </w:rPr>
        <w:pPrChange w:id="4" w:author="Michael Ahern" w:date="2025-10-02T12:53:00Z" w16du:dateUtc="2025-10-02T11:53:00Z">
          <w:pPr>
            <w:jc w:val="both"/>
          </w:pPr>
        </w:pPrChange>
      </w:pPr>
      <w:r w:rsidRPr="00D95515">
        <w:rPr>
          <w:rFonts w:ascii="Crimson Pro" w:hAnsi="Crimson Pro"/>
          <w:sz w:val="32"/>
        </w:rPr>
        <w:t>Guidelines &amp; Procedures</w:t>
      </w:r>
      <w:r w:rsidR="00F43C4D" w:rsidRPr="00D95515">
        <w:rPr>
          <w:rFonts w:ascii="Crimson Pro" w:hAnsi="Crimson Pro"/>
          <w:sz w:val="32"/>
        </w:rPr>
        <w:t xml:space="preserve"> in respect of </w:t>
      </w:r>
      <w:r w:rsidR="00786A4C">
        <w:rPr>
          <w:rFonts w:ascii="Crimson Pro" w:hAnsi="Crimson Pro"/>
          <w:sz w:val="32"/>
        </w:rPr>
        <w:t xml:space="preserve">the </w:t>
      </w:r>
      <w:r w:rsidR="00F43C4D" w:rsidRPr="00D95515">
        <w:rPr>
          <w:rFonts w:ascii="Crimson Pro" w:hAnsi="Crimson Pro"/>
          <w:sz w:val="32"/>
        </w:rPr>
        <w:t xml:space="preserve">Branch Involvement with Children and </w:t>
      </w:r>
      <w:r w:rsidRPr="00D95515">
        <w:rPr>
          <w:rFonts w:ascii="Crimson Pro" w:hAnsi="Crimson Pro"/>
          <w:sz w:val="32"/>
        </w:rPr>
        <w:t>Vulnerable Adults</w:t>
      </w:r>
    </w:p>
    <w:p w14:paraId="570C5456" w14:textId="77777777" w:rsidR="00F43C4D" w:rsidRPr="00D95515" w:rsidRDefault="00F43C4D" w:rsidP="00796AD8">
      <w:pPr>
        <w:spacing w:line="320" w:lineRule="atLeast"/>
        <w:jc w:val="both"/>
        <w:rPr>
          <w:rFonts w:ascii="Crimson Pro" w:hAnsi="Crimson Pro"/>
        </w:rPr>
        <w:pPrChange w:id="5" w:author="Michael Ahern" w:date="2025-10-02T12:53:00Z" w16du:dateUtc="2025-10-02T11:53:00Z">
          <w:pPr>
            <w:jc w:val="both"/>
          </w:pPr>
        </w:pPrChange>
      </w:pPr>
    </w:p>
    <w:p w14:paraId="0F0C4C06" w14:textId="77777777" w:rsidR="001418FB" w:rsidRPr="00A81BEA" w:rsidRDefault="00FD1A0C" w:rsidP="00A81BEA">
      <w:pPr>
        <w:pStyle w:val="Heading1"/>
        <w:rPr>
          <w:rPrChange w:id="6" w:author="Michael Ahern" w:date="2025-10-02T13:30:00Z" w16du:dateUtc="2025-10-02T12:30:00Z">
            <w:rPr>
              <w:rFonts w:ascii="Crimson Pro" w:hAnsi="Crimson Pro"/>
              <w:b/>
            </w:rPr>
          </w:rPrChange>
        </w:rPr>
        <w:pPrChange w:id="7" w:author="Michael Ahern" w:date="2025-10-02T13:30:00Z" w16du:dateUtc="2025-10-02T12:30:00Z">
          <w:pPr>
            <w:jc w:val="both"/>
          </w:pPr>
        </w:pPrChange>
      </w:pPr>
      <w:r w:rsidRPr="00A81BEA">
        <w:rPr>
          <w:rPrChange w:id="8" w:author="Michael Ahern" w:date="2025-10-02T13:30:00Z" w16du:dateUtc="2025-10-02T12:30:00Z">
            <w:rPr>
              <w:rFonts w:ascii="Crimson Pro" w:hAnsi="Crimson Pro"/>
              <w:b/>
            </w:rPr>
          </w:rPrChange>
        </w:rPr>
        <w:t>DEFINITION</w:t>
      </w:r>
      <w:r w:rsidR="005A7996" w:rsidRPr="00A81BEA">
        <w:rPr>
          <w:rPrChange w:id="9" w:author="Michael Ahern" w:date="2025-10-02T13:30:00Z" w16du:dateUtc="2025-10-02T12:30:00Z">
            <w:rPr>
              <w:rFonts w:ascii="Crimson Pro" w:hAnsi="Crimson Pro"/>
              <w:b/>
            </w:rPr>
          </w:rPrChange>
        </w:rPr>
        <w:t>S</w:t>
      </w:r>
      <w:del w:id="10" w:author="Michael Ahern" w:date="2025-10-02T13:34:00Z" w16du:dateUtc="2025-10-02T12:34:00Z">
        <w:r w:rsidRPr="00A81BEA" w:rsidDel="001531A0">
          <w:rPr>
            <w:rPrChange w:id="11" w:author="Michael Ahern" w:date="2025-10-02T13:30:00Z" w16du:dateUtc="2025-10-02T12:30:00Z">
              <w:rPr>
                <w:rFonts w:ascii="Crimson Pro" w:hAnsi="Crimson Pro"/>
                <w:b/>
              </w:rPr>
            </w:rPrChange>
          </w:rPr>
          <w:delText>:</w:delText>
        </w:r>
      </w:del>
    </w:p>
    <w:p w14:paraId="65CD416B" w14:textId="77777777" w:rsidR="006F633E" w:rsidRPr="000151C2" w:rsidRDefault="00F43C4D" w:rsidP="00796AD8">
      <w:pPr>
        <w:numPr>
          <w:ilvl w:val="0"/>
          <w:numId w:val="6"/>
        </w:numPr>
        <w:spacing w:line="320" w:lineRule="atLeast"/>
        <w:jc w:val="both"/>
        <w:rPr>
          <w:rFonts w:ascii="Crimson Pro" w:hAnsi="Crimson Pro"/>
          <w:b/>
        </w:rPr>
        <w:pPrChange w:id="12" w:author="Michael Ahern" w:date="2025-10-02T12:53:00Z" w16du:dateUtc="2025-10-02T11:53:00Z">
          <w:pPr>
            <w:numPr>
              <w:numId w:val="6"/>
            </w:numPr>
            <w:ind w:left="750" w:hanging="360"/>
            <w:jc w:val="both"/>
          </w:pPr>
        </w:pPrChange>
      </w:pPr>
      <w:r w:rsidRPr="000151C2">
        <w:rPr>
          <w:rFonts w:ascii="Crimson Pro" w:hAnsi="Crimson Pro"/>
          <w:b/>
        </w:rPr>
        <w:t xml:space="preserve">A </w:t>
      </w:r>
      <w:r w:rsidRPr="0055180F">
        <w:rPr>
          <w:rFonts w:ascii="Crimson Pro" w:hAnsi="Crimson Pro"/>
          <w:b/>
          <w:color w:val="EE0000"/>
          <w:u w:val="single"/>
          <w:rPrChange w:id="13" w:author="Michael Ahern" w:date="2025-10-02T13:19:00Z" w16du:dateUtc="2025-10-02T12:19:00Z">
            <w:rPr>
              <w:rFonts w:ascii="Crimson Pro" w:hAnsi="Crimson Pro"/>
              <w:b/>
              <w:u w:val="single"/>
            </w:rPr>
          </w:rPrChange>
        </w:rPr>
        <w:t>child</w:t>
      </w:r>
      <w:r w:rsidRPr="000151C2">
        <w:rPr>
          <w:rFonts w:ascii="Crimson Pro" w:hAnsi="Crimson Pro"/>
          <w:b/>
          <w:u w:val="single"/>
        </w:rPr>
        <w:t xml:space="preserve"> or young person</w:t>
      </w:r>
      <w:r w:rsidRPr="000151C2">
        <w:rPr>
          <w:rFonts w:ascii="Crimson Pro" w:hAnsi="Crimson Pro"/>
          <w:b/>
        </w:rPr>
        <w:t xml:space="preserve"> is defined as any person </w:t>
      </w:r>
      <w:r w:rsidRPr="0055180F">
        <w:rPr>
          <w:rFonts w:ascii="Crimson Pro" w:hAnsi="Crimson Pro"/>
          <w:b/>
          <w:color w:val="EE0000"/>
          <w:u w:val="single"/>
          <w:rPrChange w:id="14" w:author="Michael Ahern" w:date="2025-10-02T13:19:00Z" w16du:dateUtc="2025-10-02T12:19:00Z">
            <w:rPr>
              <w:rFonts w:ascii="Crimson Pro" w:hAnsi="Crimson Pro"/>
              <w:b/>
              <w:u w:val="single"/>
            </w:rPr>
          </w:rPrChange>
        </w:rPr>
        <w:t>under 18</w:t>
      </w:r>
      <w:r w:rsidRPr="000151C2">
        <w:rPr>
          <w:rFonts w:ascii="Crimson Pro" w:hAnsi="Crimson Pro"/>
          <w:b/>
        </w:rPr>
        <w:t xml:space="preserve"> years</w:t>
      </w:r>
      <w:r w:rsidR="00EB1BC4" w:rsidRPr="000151C2">
        <w:rPr>
          <w:rFonts w:ascii="Crimson Pro" w:hAnsi="Crimson Pro"/>
          <w:b/>
        </w:rPr>
        <w:t>.</w:t>
      </w:r>
    </w:p>
    <w:p w14:paraId="0E538B67" w14:textId="77777777" w:rsidR="00F43C4D" w:rsidRPr="000151C2" w:rsidRDefault="006F633E" w:rsidP="00796AD8">
      <w:pPr>
        <w:numPr>
          <w:ilvl w:val="0"/>
          <w:numId w:val="6"/>
        </w:numPr>
        <w:spacing w:line="320" w:lineRule="atLeast"/>
        <w:jc w:val="both"/>
        <w:rPr>
          <w:rFonts w:ascii="Crimson Pro" w:hAnsi="Crimson Pro"/>
          <w:b/>
        </w:rPr>
        <w:pPrChange w:id="15" w:author="Michael Ahern" w:date="2025-10-02T12:53:00Z" w16du:dateUtc="2025-10-02T11:53:00Z">
          <w:pPr>
            <w:numPr>
              <w:numId w:val="6"/>
            </w:numPr>
            <w:ind w:left="750" w:hanging="360"/>
            <w:jc w:val="both"/>
          </w:pPr>
        </w:pPrChange>
      </w:pPr>
      <w:r w:rsidRPr="000151C2">
        <w:rPr>
          <w:rFonts w:ascii="Crimson Pro" w:hAnsi="Crimson Pro"/>
          <w:b/>
          <w:u w:val="single"/>
        </w:rPr>
        <w:t>“</w:t>
      </w:r>
      <w:r w:rsidR="00863206" w:rsidRPr="0055180F">
        <w:rPr>
          <w:rFonts w:ascii="Crimson Pro" w:hAnsi="Crimson Pro"/>
          <w:b/>
          <w:bCs/>
          <w:color w:val="EE0000"/>
          <w:u w:val="single"/>
          <w:rPrChange w:id="16" w:author="Michael Ahern" w:date="2025-10-02T13:19:00Z" w16du:dateUtc="2025-10-02T12:19:00Z">
            <w:rPr>
              <w:rFonts w:ascii="Crimson Pro" w:hAnsi="Crimson Pro"/>
              <w:b/>
              <w:bCs/>
              <w:u w:val="single"/>
            </w:rPr>
          </w:rPrChange>
        </w:rPr>
        <w:t>Vulnerable</w:t>
      </w:r>
      <w:r w:rsidRPr="0055180F">
        <w:rPr>
          <w:rFonts w:ascii="Crimson Pro" w:hAnsi="Crimson Pro"/>
          <w:b/>
          <w:bCs/>
          <w:color w:val="EE0000"/>
          <w:u w:val="single"/>
          <w:rPrChange w:id="17" w:author="Michael Ahern" w:date="2025-10-02T13:19:00Z" w16du:dateUtc="2025-10-02T12:19:00Z">
            <w:rPr>
              <w:rFonts w:ascii="Crimson Pro" w:hAnsi="Crimson Pro"/>
              <w:b/>
              <w:bCs/>
              <w:u w:val="single"/>
            </w:rPr>
          </w:rPrChange>
        </w:rPr>
        <w:t xml:space="preserve"> person</w:t>
      </w:r>
      <w:r w:rsidRPr="000151C2">
        <w:rPr>
          <w:rFonts w:ascii="Crimson Pro" w:hAnsi="Crimson Pro"/>
          <w:b/>
          <w:u w:val="single"/>
        </w:rPr>
        <w:t>”</w:t>
      </w:r>
      <w:r w:rsidRPr="000151C2">
        <w:rPr>
          <w:rFonts w:ascii="Crimson Pro" w:hAnsi="Crimson Pro"/>
          <w:b/>
        </w:rPr>
        <w:t xml:space="preserve"> means a person </w:t>
      </w:r>
      <w:r w:rsidRPr="000151C2">
        <w:rPr>
          <w:rFonts w:ascii="Crimson Pro" w:hAnsi="Crimson Pro"/>
          <w:b/>
          <w:u w:val="single"/>
        </w:rPr>
        <w:t xml:space="preserve">other than a child who is suffering from a disability, impairment or disorder which is of such a nature or degree as to </w:t>
      </w:r>
      <w:r w:rsidRPr="0055180F">
        <w:rPr>
          <w:rFonts w:ascii="Crimson Pro" w:hAnsi="Crimson Pro"/>
          <w:b/>
          <w:color w:val="EE0000"/>
          <w:u w:val="single"/>
          <w:rPrChange w:id="18" w:author="Michael Ahern" w:date="2025-10-02T13:19:00Z" w16du:dateUtc="2025-10-02T12:19:00Z">
            <w:rPr>
              <w:rFonts w:ascii="Crimson Pro" w:hAnsi="Crimson Pro"/>
              <w:b/>
              <w:u w:val="single"/>
            </w:rPr>
          </w:rPrChange>
        </w:rPr>
        <w:t>restrict the capacity of the person to guard themselves</w:t>
      </w:r>
      <w:r w:rsidRPr="000151C2">
        <w:rPr>
          <w:rFonts w:ascii="Crimson Pro" w:hAnsi="Crimson Pro"/>
          <w:b/>
        </w:rPr>
        <w:t xml:space="preserve"> against harm by another person or that results in the person requiring assistance with the activities of daily living.</w:t>
      </w:r>
    </w:p>
    <w:p w14:paraId="3617A69D" w14:textId="77777777" w:rsidR="00F43C4D" w:rsidRDefault="00F43C4D" w:rsidP="00796AD8">
      <w:pPr>
        <w:spacing w:line="320" w:lineRule="atLeast"/>
        <w:jc w:val="both"/>
        <w:rPr>
          <w:ins w:id="19" w:author="Michael Ahern" w:date="2025-10-02T13:31:00Z" w16du:dateUtc="2025-10-02T12:31:00Z"/>
          <w:rFonts w:ascii="Crimson Pro" w:hAnsi="Crimson Pro"/>
        </w:rPr>
      </w:pPr>
    </w:p>
    <w:p w14:paraId="6484594A" w14:textId="77777777" w:rsidR="00A81BEA" w:rsidRPr="00D95515" w:rsidRDefault="00A81BEA" w:rsidP="00796AD8">
      <w:pPr>
        <w:spacing w:line="320" w:lineRule="atLeast"/>
        <w:jc w:val="both"/>
        <w:rPr>
          <w:rFonts w:ascii="Crimson Pro" w:hAnsi="Crimson Pro"/>
        </w:rPr>
        <w:pPrChange w:id="20" w:author="Michael Ahern" w:date="2025-10-02T12:53:00Z" w16du:dateUtc="2025-10-02T11:53:00Z">
          <w:pPr>
            <w:jc w:val="both"/>
          </w:pPr>
        </w:pPrChange>
      </w:pPr>
    </w:p>
    <w:p w14:paraId="445FB7B7" w14:textId="77777777" w:rsidR="00F43C4D" w:rsidRPr="00A81BEA" w:rsidRDefault="0028566A" w:rsidP="00A81BEA">
      <w:pPr>
        <w:pStyle w:val="Heading1"/>
        <w:rPr>
          <w:rPrChange w:id="21" w:author="Michael Ahern" w:date="2025-10-02T13:29:00Z" w16du:dateUtc="2025-10-02T12:29:00Z">
            <w:rPr>
              <w:rFonts w:ascii="Crimson Pro" w:hAnsi="Crimson Pro" w:cs="Angsana New"/>
              <w:b/>
            </w:rPr>
          </w:rPrChange>
        </w:rPr>
        <w:pPrChange w:id="22" w:author="Michael Ahern" w:date="2025-10-02T13:29:00Z" w16du:dateUtc="2025-10-02T12:29:00Z">
          <w:pPr>
            <w:jc w:val="both"/>
          </w:pPr>
        </w:pPrChange>
      </w:pPr>
      <w:r w:rsidRPr="00A81BEA">
        <w:rPr>
          <w:rPrChange w:id="23" w:author="Michael Ahern" w:date="2025-10-02T13:29:00Z" w16du:dateUtc="2025-10-02T12:29:00Z">
            <w:rPr>
              <w:rFonts w:ascii="Crimson Pro" w:hAnsi="Crimson Pro" w:cs="Angsana New"/>
              <w:b/>
            </w:rPr>
          </w:rPrChange>
        </w:rPr>
        <w:t>INTRODUCTION</w:t>
      </w:r>
    </w:p>
    <w:p w14:paraId="2717C9CA" w14:textId="1A82C347" w:rsidR="00F43C4D" w:rsidRPr="00D95515" w:rsidDel="00795CFC" w:rsidRDefault="00F43C4D" w:rsidP="005A2EE3">
      <w:pPr>
        <w:numPr>
          <w:ilvl w:val="0"/>
          <w:numId w:val="47"/>
        </w:numPr>
        <w:spacing w:line="320" w:lineRule="atLeast"/>
        <w:jc w:val="both"/>
        <w:rPr>
          <w:del w:id="24" w:author="Michael Ahern" w:date="2025-10-02T12:49:00Z" w16du:dateUtc="2025-10-02T11:49:00Z"/>
          <w:rFonts w:ascii="Crimson Pro" w:hAnsi="Crimson Pro" w:cs="Angsana New"/>
          <w:b/>
        </w:rPr>
        <w:pPrChange w:id="25" w:author="Michael Ahern" w:date="2025-10-02T13:07:00Z" w16du:dateUtc="2025-10-02T12:07:00Z">
          <w:pPr>
            <w:jc w:val="both"/>
          </w:pPr>
        </w:pPrChange>
      </w:pPr>
    </w:p>
    <w:p w14:paraId="56A509D9" w14:textId="5010BFDA" w:rsidR="003B4F39" w:rsidRPr="00D95515" w:rsidRDefault="00F43C4D" w:rsidP="005A2EE3">
      <w:pPr>
        <w:numPr>
          <w:ilvl w:val="0"/>
          <w:numId w:val="47"/>
        </w:numPr>
        <w:spacing w:line="320" w:lineRule="atLeast"/>
        <w:jc w:val="both"/>
        <w:rPr>
          <w:rFonts w:ascii="Crimson Pro" w:hAnsi="Crimson Pro" w:cs="Angsana New"/>
        </w:rPr>
        <w:pPrChange w:id="26" w:author="Michael Ahern" w:date="2025-10-02T13:07:00Z" w16du:dateUtc="2025-10-02T12:07:00Z">
          <w:pPr>
            <w:numPr>
              <w:numId w:val="38"/>
            </w:numPr>
            <w:ind w:left="720" w:hanging="360"/>
            <w:jc w:val="both"/>
          </w:pPr>
        </w:pPrChange>
      </w:pPr>
      <w:r w:rsidRPr="00D95515">
        <w:rPr>
          <w:rFonts w:ascii="Crimson Pro" w:hAnsi="Crimson Pro" w:cs="Angsana New"/>
          <w:b/>
        </w:rPr>
        <w:t>COMHALTAS</w:t>
      </w:r>
      <w:r w:rsidR="00D33155" w:rsidRPr="00D95515">
        <w:rPr>
          <w:rFonts w:ascii="Crimson Pro" w:hAnsi="Crimson Pro" w:cs="Angsana New"/>
        </w:rPr>
        <w:t xml:space="preserve"> </w:t>
      </w:r>
      <w:r w:rsidRPr="00D95515">
        <w:rPr>
          <w:rFonts w:ascii="Crimson Pro" w:hAnsi="Crimson Pro" w:cs="Angsana New"/>
        </w:rPr>
        <w:t>fully recognises its responsibilities for Child Protection</w:t>
      </w:r>
      <w:r w:rsidR="002F40B0" w:rsidRPr="00D95515">
        <w:rPr>
          <w:rFonts w:ascii="Crimson Pro" w:hAnsi="Crimson Pro" w:cs="Angsana New"/>
        </w:rPr>
        <w:t>/Safeguarding</w:t>
      </w:r>
      <w:r w:rsidRPr="00D95515">
        <w:rPr>
          <w:rFonts w:ascii="Crimson Pro" w:hAnsi="Crimson Pro" w:cs="Angsana New"/>
        </w:rPr>
        <w:t xml:space="preserve">.  Our policy applies to all </w:t>
      </w:r>
      <w:r w:rsidR="00680860" w:rsidRPr="00D95515">
        <w:rPr>
          <w:rFonts w:ascii="Crimson Pro" w:hAnsi="Crimson Pro" w:cs="Angsana New"/>
        </w:rPr>
        <w:t>staff, branch</w:t>
      </w:r>
      <w:r w:rsidRPr="00D95515">
        <w:rPr>
          <w:rFonts w:ascii="Crimson Pro" w:hAnsi="Crimson Pro" w:cs="Angsana New"/>
        </w:rPr>
        <w:t xml:space="preserve"> members, volunteers, teachers, </w:t>
      </w:r>
      <w:r w:rsidR="00491495">
        <w:rPr>
          <w:rFonts w:ascii="Crimson Pro" w:hAnsi="Crimson Pro" w:cs="Angsana New"/>
        </w:rPr>
        <w:t>and other individuals (hereinafter collectively</w:t>
      </w:r>
      <w:r w:rsidRPr="00D95515">
        <w:rPr>
          <w:rFonts w:ascii="Crimson Pro" w:hAnsi="Crimson Pro" w:cs="Angsana New"/>
        </w:rPr>
        <w:t xml:space="preserve"> refer</w:t>
      </w:r>
      <w:r w:rsidR="00863206" w:rsidRPr="00D95515">
        <w:rPr>
          <w:rFonts w:ascii="Crimson Pro" w:hAnsi="Crimson Pro" w:cs="Angsana New"/>
        </w:rPr>
        <w:t>r</w:t>
      </w:r>
      <w:r w:rsidRPr="00D95515">
        <w:rPr>
          <w:rFonts w:ascii="Crimson Pro" w:hAnsi="Crimson Pro" w:cs="Angsana New"/>
        </w:rPr>
        <w:t>ed to as “members”) working with the organisation.</w:t>
      </w:r>
    </w:p>
    <w:p w14:paraId="14779DE8" w14:textId="7649E033" w:rsidR="003B4F39" w:rsidRPr="00D95515" w:rsidDel="00795CFC" w:rsidRDefault="003B4F39" w:rsidP="00796AD8">
      <w:pPr>
        <w:spacing w:line="320" w:lineRule="atLeast"/>
        <w:jc w:val="both"/>
        <w:rPr>
          <w:del w:id="27" w:author="Michael Ahern" w:date="2025-10-02T12:49:00Z" w16du:dateUtc="2025-10-02T11:49:00Z"/>
          <w:rFonts w:ascii="Crimson Pro" w:hAnsi="Crimson Pro" w:cs="Angsana New"/>
        </w:rPr>
        <w:pPrChange w:id="28" w:author="Michael Ahern" w:date="2025-10-02T12:53:00Z" w16du:dateUtc="2025-10-02T11:53:00Z">
          <w:pPr>
            <w:jc w:val="both"/>
          </w:pPr>
        </w:pPrChange>
      </w:pPr>
    </w:p>
    <w:p w14:paraId="4BF1791D" w14:textId="55CA691A" w:rsidR="003B4F39" w:rsidRPr="00D95515" w:rsidRDefault="003B4F39" w:rsidP="005A2EE3">
      <w:pPr>
        <w:numPr>
          <w:ilvl w:val="0"/>
          <w:numId w:val="47"/>
        </w:numPr>
        <w:spacing w:line="320" w:lineRule="atLeast"/>
        <w:jc w:val="both"/>
        <w:rPr>
          <w:rFonts w:ascii="Crimson Pro" w:hAnsi="Crimson Pro" w:cs="Angsana New"/>
        </w:rPr>
        <w:pPrChange w:id="29" w:author="Michael Ahern" w:date="2025-10-02T13:07:00Z" w16du:dateUtc="2025-10-02T12:07:00Z">
          <w:pPr>
            <w:numPr>
              <w:numId w:val="38"/>
            </w:numPr>
            <w:ind w:left="720" w:hanging="360"/>
            <w:jc w:val="both"/>
          </w:pPr>
        </w:pPrChange>
      </w:pPr>
      <w:r w:rsidRPr="00D95515">
        <w:rPr>
          <w:rFonts w:ascii="Crimson Pro" w:hAnsi="Crimson Pro" w:cs="Angsana New"/>
        </w:rPr>
        <w:t>C</w:t>
      </w:r>
      <w:r w:rsidR="00A02283" w:rsidRPr="00D95515">
        <w:rPr>
          <w:rFonts w:ascii="Crimson Pro" w:hAnsi="Crimson Pro" w:cs="Angsana New"/>
        </w:rPr>
        <w:t>OMHALTAS</w:t>
      </w:r>
      <w:r w:rsidRPr="00D95515">
        <w:rPr>
          <w:rFonts w:ascii="Crimson Pro" w:hAnsi="Crimson Pro" w:cs="Angsana New"/>
        </w:rPr>
        <w:t xml:space="preserve"> is an internatio</w:t>
      </w:r>
      <w:r w:rsidR="00657115" w:rsidRPr="00D95515">
        <w:rPr>
          <w:rFonts w:ascii="Crimson Pro" w:hAnsi="Crimson Pro" w:cs="Angsana New"/>
        </w:rPr>
        <w:t>nal organisation</w:t>
      </w:r>
      <w:r w:rsidR="003450E9">
        <w:rPr>
          <w:rFonts w:ascii="Crimson Pro" w:hAnsi="Crimson Pro" w:cs="Angsana New"/>
        </w:rPr>
        <w:t xml:space="preserve"> with </w:t>
      </w:r>
      <w:r w:rsidR="00863206" w:rsidRPr="00D95515">
        <w:rPr>
          <w:rFonts w:ascii="Crimson Pro" w:hAnsi="Crimson Pro" w:cs="Angsana New"/>
        </w:rPr>
        <w:t>experience</w:t>
      </w:r>
      <w:r w:rsidRPr="00D95515">
        <w:rPr>
          <w:rFonts w:ascii="Crimson Pro" w:hAnsi="Crimson Pro" w:cs="Angsana New"/>
        </w:rPr>
        <w:t xml:space="preserve"> in passing</w:t>
      </w:r>
      <w:r w:rsidR="00657115" w:rsidRPr="00D95515">
        <w:rPr>
          <w:rFonts w:ascii="Crimson Pro" w:hAnsi="Crimson Pro" w:cs="Angsana New"/>
        </w:rPr>
        <w:t xml:space="preserve"> on</w:t>
      </w:r>
      <w:r w:rsidRPr="00D95515">
        <w:rPr>
          <w:rFonts w:ascii="Crimson Pro" w:hAnsi="Crimson Pro" w:cs="Angsana New"/>
        </w:rPr>
        <w:t xml:space="preserve"> our cultural traditions to younger generations through music, song, dance and the Irish language.</w:t>
      </w:r>
    </w:p>
    <w:p w14:paraId="09C03158" w14:textId="6836B9FD" w:rsidR="00F43C4D" w:rsidRPr="00D95515" w:rsidDel="00795CFC" w:rsidRDefault="00F43C4D" w:rsidP="00796AD8">
      <w:pPr>
        <w:spacing w:line="320" w:lineRule="atLeast"/>
        <w:jc w:val="both"/>
        <w:rPr>
          <w:del w:id="30" w:author="Michael Ahern" w:date="2025-10-02T12:49:00Z" w16du:dateUtc="2025-10-02T11:49:00Z"/>
          <w:rFonts w:ascii="Crimson Pro" w:hAnsi="Crimson Pro" w:cs="Angsana New"/>
        </w:rPr>
        <w:pPrChange w:id="31" w:author="Michael Ahern" w:date="2025-10-02T12:53:00Z" w16du:dateUtc="2025-10-02T11:53:00Z">
          <w:pPr>
            <w:jc w:val="both"/>
          </w:pPr>
        </w:pPrChange>
      </w:pPr>
    </w:p>
    <w:p w14:paraId="2D31AE59" w14:textId="2D9D008A" w:rsidR="003B4F39" w:rsidRPr="00D95515" w:rsidRDefault="00F43C4D" w:rsidP="005A2EE3">
      <w:pPr>
        <w:numPr>
          <w:ilvl w:val="0"/>
          <w:numId w:val="47"/>
        </w:numPr>
        <w:spacing w:line="320" w:lineRule="atLeast"/>
        <w:jc w:val="both"/>
        <w:rPr>
          <w:rFonts w:ascii="Crimson Pro" w:hAnsi="Crimson Pro" w:cs="Angsana New"/>
        </w:rPr>
        <w:pPrChange w:id="32" w:author="Michael Ahern" w:date="2025-10-02T13:07:00Z" w16du:dateUtc="2025-10-02T12:07:00Z">
          <w:pPr>
            <w:numPr>
              <w:numId w:val="38"/>
            </w:numPr>
            <w:ind w:left="720" w:hanging="360"/>
            <w:jc w:val="both"/>
          </w:pPr>
        </w:pPrChange>
      </w:pPr>
      <w:r w:rsidRPr="00D95515">
        <w:rPr>
          <w:rFonts w:ascii="Crimson Pro" w:hAnsi="Crimson Pro" w:cs="Angsana New"/>
        </w:rPr>
        <w:t>As a C</w:t>
      </w:r>
      <w:r w:rsidR="00A02283" w:rsidRPr="00D95515">
        <w:rPr>
          <w:rFonts w:ascii="Crimson Pro" w:hAnsi="Crimson Pro" w:cs="Angsana New"/>
        </w:rPr>
        <w:t>OMHALTAS</w:t>
      </w:r>
      <w:r w:rsidRPr="00D95515">
        <w:rPr>
          <w:rFonts w:ascii="Crimson Pro" w:hAnsi="Crimson Pro" w:cs="Angsana New"/>
        </w:rPr>
        <w:t xml:space="preserve"> member</w:t>
      </w:r>
      <w:r w:rsidR="00680860" w:rsidRPr="00D95515">
        <w:rPr>
          <w:rFonts w:ascii="Crimson Pro" w:hAnsi="Crimson Pro" w:cs="Angsana New"/>
        </w:rPr>
        <w:t>, staff</w:t>
      </w:r>
      <w:r w:rsidRPr="00D95515">
        <w:rPr>
          <w:rFonts w:ascii="Crimson Pro" w:hAnsi="Crimson Pro" w:cs="Angsana New"/>
        </w:rPr>
        <w:t xml:space="preserve"> or volunteer</w:t>
      </w:r>
      <w:r w:rsidR="0057343D">
        <w:rPr>
          <w:rFonts w:ascii="Crimson Pro" w:hAnsi="Crimson Pro" w:cs="Angsana New"/>
        </w:rPr>
        <w:t>,</w:t>
      </w:r>
      <w:r w:rsidRPr="00D95515">
        <w:rPr>
          <w:rFonts w:ascii="Crimson Pro" w:hAnsi="Crimson Pro" w:cs="Angsana New"/>
        </w:rPr>
        <w:t xml:space="preserve"> it is important to </w:t>
      </w:r>
      <w:r w:rsidR="00863206" w:rsidRPr="00D95515">
        <w:rPr>
          <w:rFonts w:ascii="Crimson Pro" w:hAnsi="Crimson Pro" w:cs="Angsana New"/>
        </w:rPr>
        <w:t>understand</w:t>
      </w:r>
      <w:r w:rsidRPr="00D95515">
        <w:rPr>
          <w:rFonts w:ascii="Crimson Pro" w:hAnsi="Crimson Pro" w:cs="Angsana New"/>
        </w:rPr>
        <w:t xml:space="preserve"> that you are in a position of responsibility, authority and trust with respect to the young people </w:t>
      </w:r>
      <w:r w:rsidR="0073671F" w:rsidRPr="00D95515">
        <w:rPr>
          <w:rFonts w:ascii="Crimson Pro" w:hAnsi="Crimson Pro" w:cs="Angsana New"/>
        </w:rPr>
        <w:t xml:space="preserve">and any vulnerable adults </w:t>
      </w:r>
      <w:r w:rsidRPr="00D95515">
        <w:rPr>
          <w:rFonts w:ascii="Crimson Pro" w:hAnsi="Crimson Pro" w:cs="Angsana New"/>
        </w:rPr>
        <w:t xml:space="preserve">you may work with or come in contact with in the course of </w:t>
      </w:r>
      <w:r w:rsidR="006F08DC">
        <w:rPr>
          <w:rFonts w:ascii="Crimson Pro" w:hAnsi="Crimson Pro" w:cs="Angsana New"/>
        </w:rPr>
        <w:t>Comhaltas-related</w:t>
      </w:r>
      <w:r w:rsidRPr="00D95515">
        <w:rPr>
          <w:rFonts w:ascii="Crimson Pro" w:hAnsi="Crimson Pro" w:cs="Angsana New"/>
        </w:rPr>
        <w:t xml:space="preserve"> activities.</w:t>
      </w:r>
    </w:p>
    <w:p w14:paraId="65FA5AB4" w14:textId="413BB15F" w:rsidR="00680860" w:rsidRPr="00D95515" w:rsidDel="00795CFC" w:rsidRDefault="00680860" w:rsidP="00796AD8">
      <w:pPr>
        <w:spacing w:line="320" w:lineRule="atLeast"/>
        <w:jc w:val="both"/>
        <w:rPr>
          <w:del w:id="33" w:author="Michael Ahern" w:date="2025-10-02T12:49:00Z" w16du:dateUtc="2025-10-02T11:49:00Z"/>
          <w:rFonts w:ascii="Crimson Pro" w:hAnsi="Crimson Pro" w:cs="Angsana New"/>
        </w:rPr>
        <w:pPrChange w:id="34" w:author="Michael Ahern" w:date="2025-10-02T12:53:00Z" w16du:dateUtc="2025-10-02T11:53:00Z">
          <w:pPr>
            <w:jc w:val="both"/>
          </w:pPr>
        </w:pPrChange>
      </w:pPr>
    </w:p>
    <w:p w14:paraId="5076AB71" w14:textId="512EDB71" w:rsidR="00680860" w:rsidRPr="00D95515" w:rsidRDefault="00680860" w:rsidP="005A2EE3">
      <w:pPr>
        <w:numPr>
          <w:ilvl w:val="0"/>
          <w:numId w:val="47"/>
        </w:numPr>
        <w:spacing w:line="320" w:lineRule="atLeast"/>
        <w:jc w:val="both"/>
        <w:rPr>
          <w:rFonts w:ascii="Crimson Pro" w:hAnsi="Crimson Pro" w:cs="Angsana New"/>
        </w:rPr>
        <w:pPrChange w:id="35" w:author="Michael Ahern" w:date="2025-10-02T13:07:00Z" w16du:dateUtc="2025-10-02T12:07:00Z">
          <w:pPr>
            <w:numPr>
              <w:numId w:val="38"/>
            </w:numPr>
            <w:ind w:left="720" w:hanging="360"/>
            <w:jc w:val="both"/>
          </w:pPr>
        </w:pPrChange>
      </w:pPr>
      <w:r w:rsidRPr="00D95515">
        <w:rPr>
          <w:rFonts w:ascii="Crimson Pro" w:hAnsi="Crimson Pro" w:cs="Angsana New"/>
        </w:rPr>
        <w:t xml:space="preserve">The welfare of children and </w:t>
      </w:r>
      <w:r w:rsidR="0073671F" w:rsidRPr="00D95515">
        <w:rPr>
          <w:rFonts w:ascii="Crimson Pro" w:hAnsi="Crimson Pro" w:cs="Angsana New"/>
        </w:rPr>
        <w:t xml:space="preserve">vulnerable adults </w:t>
      </w:r>
      <w:r w:rsidR="00101048" w:rsidRPr="00D95515">
        <w:rPr>
          <w:rFonts w:ascii="Crimson Pro" w:hAnsi="Crimson Pro" w:cs="Angsana New"/>
        </w:rPr>
        <w:t>with whom Comhaltas works</w:t>
      </w:r>
      <w:r w:rsidR="004963AE" w:rsidRPr="00D95515">
        <w:rPr>
          <w:rFonts w:ascii="Crimson Pro" w:hAnsi="Crimson Pro" w:cs="Angsana New"/>
        </w:rPr>
        <w:t xml:space="preserve">, </w:t>
      </w:r>
      <w:r w:rsidR="00101048" w:rsidRPr="00D95515">
        <w:rPr>
          <w:rFonts w:ascii="Crimson Pro" w:hAnsi="Crimson Pro" w:cs="Angsana New"/>
        </w:rPr>
        <w:t>t</w:t>
      </w:r>
      <w:r w:rsidRPr="00D95515">
        <w:rPr>
          <w:rFonts w:ascii="Crimson Pro" w:hAnsi="Crimson Pro" w:cs="Angsana New"/>
        </w:rPr>
        <w:t>heir health and well</w:t>
      </w:r>
      <w:r w:rsidR="00AB2D8B" w:rsidRPr="00D95515">
        <w:rPr>
          <w:rFonts w:ascii="Crimson Pro" w:hAnsi="Crimson Pro" w:cs="Angsana New"/>
        </w:rPr>
        <w:t>-</w:t>
      </w:r>
      <w:r w:rsidRPr="00D95515">
        <w:rPr>
          <w:rFonts w:ascii="Crimson Pro" w:hAnsi="Crimson Pro" w:cs="Angsana New"/>
        </w:rPr>
        <w:t>being and their best interests are considered paramount.</w:t>
      </w:r>
    </w:p>
    <w:p w14:paraId="739BF825" w14:textId="7414BC65" w:rsidR="00680860" w:rsidRPr="00D95515" w:rsidDel="00795CFC" w:rsidRDefault="00680860" w:rsidP="00796AD8">
      <w:pPr>
        <w:spacing w:line="320" w:lineRule="atLeast"/>
        <w:jc w:val="both"/>
        <w:rPr>
          <w:del w:id="36" w:author="Michael Ahern" w:date="2025-10-02T12:49:00Z" w16du:dateUtc="2025-10-02T11:49:00Z"/>
          <w:rFonts w:ascii="Crimson Pro" w:hAnsi="Crimson Pro" w:cs="Angsana New"/>
        </w:rPr>
        <w:pPrChange w:id="37" w:author="Michael Ahern" w:date="2025-10-02T12:53:00Z" w16du:dateUtc="2025-10-02T11:53:00Z">
          <w:pPr>
            <w:jc w:val="both"/>
          </w:pPr>
        </w:pPrChange>
      </w:pPr>
    </w:p>
    <w:p w14:paraId="418BAB70" w14:textId="77777777" w:rsidR="00680860" w:rsidRPr="00D95515" w:rsidRDefault="00680860" w:rsidP="005A2EE3">
      <w:pPr>
        <w:numPr>
          <w:ilvl w:val="0"/>
          <w:numId w:val="47"/>
        </w:numPr>
        <w:spacing w:line="320" w:lineRule="atLeast"/>
        <w:jc w:val="both"/>
        <w:rPr>
          <w:rFonts w:ascii="Crimson Pro" w:hAnsi="Crimson Pro" w:cs="Angsana New"/>
        </w:rPr>
        <w:pPrChange w:id="38" w:author="Michael Ahern" w:date="2025-10-02T13:07:00Z" w16du:dateUtc="2025-10-02T12:07:00Z">
          <w:pPr>
            <w:numPr>
              <w:numId w:val="38"/>
            </w:numPr>
            <w:ind w:left="720" w:hanging="360"/>
            <w:jc w:val="both"/>
          </w:pPr>
        </w:pPrChange>
      </w:pPr>
      <w:r w:rsidRPr="00D95515">
        <w:rPr>
          <w:rFonts w:ascii="Crimson Pro" w:hAnsi="Crimson Pro" w:cs="Angsana New"/>
        </w:rPr>
        <w:t>Comhaltas members are required to adhere to the Policy</w:t>
      </w:r>
      <w:r w:rsidR="00101048" w:rsidRPr="00D95515">
        <w:rPr>
          <w:rFonts w:ascii="Crimson Pro" w:hAnsi="Crimson Pro" w:cs="Angsana New"/>
        </w:rPr>
        <w:t xml:space="preserve">, </w:t>
      </w:r>
      <w:r w:rsidR="004963AE" w:rsidRPr="00D95515">
        <w:rPr>
          <w:rFonts w:ascii="Crimson Pro" w:hAnsi="Crimson Pro" w:cs="Angsana New"/>
        </w:rPr>
        <w:t>Procedures and</w:t>
      </w:r>
      <w:r w:rsidRPr="00D95515">
        <w:rPr>
          <w:rFonts w:ascii="Crimson Pro" w:hAnsi="Crimson Pro" w:cs="Angsana New"/>
        </w:rPr>
        <w:t xml:space="preserve"> Code of Practice in the exercise of their duties.  </w:t>
      </w:r>
    </w:p>
    <w:p w14:paraId="263CB53D" w14:textId="4D9FE5C8" w:rsidR="00680860" w:rsidRPr="00D95515" w:rsidDel="00795CFC" w:rsidRDefault="00680860" w:rsidP="00796AD8">
      <w:pPr>
        <w:spacing w:line="320" w:lineRule="atLeast"/>
        <w:jc w:val="both"/>
        <w:rPr>
          <w:del w:id="39" w:author="Michael Ahern" w:date="2025-10-02T12:49:00Z" w16du:dateUtc="2025-10-02T11:49:00Z"/>
          <w:rFonts w:ascii="Crimson Pro" w:hAnsi="Crimson Pro" w:cs="Angsana New"/>
        </w:rPr>
        <w:pPrChange w:id="40" w:author="Michael Ahern" w:date="2025-10-02T12:53:00Z" w16du:dateUtc="2025-10-02T11:53:00Z">
          <w:pPr>
            <w:jc w:val="both"/>
          </w:pPr>
        </w:pPrChange>
      </w:pPr>
    </w:p>
    <w:p w14:paraId="0201BEEE" w14:textId="77777777" w:rsidR="00680860" w:rsidRPr="00D95515" w:rsidRDefault="00680860" w:rsidP="005A2EE3">
      <w:pPr>
        <w:numPr>
          <w:ilvl w:val="0"/>
          <w:numId w:val="47"/>
        </w:numPr>
        <w:spacing w:line="320" w:lineRule="atLeast"/>
        <w:jc w:val="both"/>
        <w:rPr>
          <w:rFonts w:ascii="Crimson Pro" w:hAnsi="Crimson Pro" w:cs="Angsana New"/>
        </w:rPr>
        <w:pPrChange w:id="41" w:author="Michael Ahern" w:date="2025-10-02T13:07:00Z" w16du:dateUtc="2025-10-02T12:07:00Z">
          <w:pPr>
            <w:numPr>
              <w:numId w:val="38"/>
            </w:numPr>
            <w:ind w:left="720" w:hanging="360"/>
            <w:jc w:val="both"/>
          </w:pPr>
        </w:pPrChange>
      </w:pPr>
      <w:r w:rsidRPr="00D95515">
        <w:rPr>
          <w:rFonts w:ascii="Crimson Pro" w:hAnsi="Crimson Pro" w:cs="Angsana New"/>
        </w:rPr>
        <w:t>This document is written to ensure that working with Comhaltas in whatever capacity will be a safe and enjoyable experience for all involved.</w:t>
      </w:r>
    </w:p>
    <w:p w14:paraId="180654CE" w14:textId="752FA35A" w:rsidR="00680860" w:rsidRPr="00D95515" w:rsidDel="00AF4DCF" w:rsidRDefault="00680860" w:rsidP="00796AD8">
      <w:pPr>
        <w:spacing w:line="320" w:lineRule="atLeast"/>
        <w:jc w:val="both"/>
        <w:rPr>
          <w:del w:id="42" w:author="Michael Ahern" w:date="2025-10-02T12:50:00Z" w16du:dateUtc="2025-10-02T11:50:00Z"/>
          <w:rFonts w:ascii="Crimson Pro" w:hAnsi="Crimson Pro" w:cs="Angsana New"/>
        </w:rPr>
        <w:pPrChange w:id="43" w:author="Michael Ahern" w:date="2025-10-02T12:53:00Z" w16du:dateUtc="2025-10-02T11:53:00Z">
          <w:pPr>
            <w:jc w:val="both"/>
          </w:pPr>
        </w:pPrChange>
      </w:pPr>
    </w:p>
    <w:p w14:paraId="45F019FC" w14:textId="77777777" w:rsidR="00680860" w:rsidRPr="00D95515" w:rsidDel="00AF4DCF" w:rsidRDefault="00680860" w:rsidP="00796AD8">
      <w:pPr>
        <w:spacing w:line="320" w:lineRule="atLeast"/>
        <w:jc w:val="both"/>
        <w:rPr>
          <w:del w:id="44" w:author="Michael Ahern" w:date="2025-10-02T12:49:00Z" w16du:dateUtc="2025-10-02T11:49:00Z"/>
          <w:rFonts w:ascii="Crimson Pro" w:hAnsi="Crimson Pro" w:cs="Angsana New"/>
        </w:rPr>
        <w:pPrChange w:id="45" w:author="Michael Ahern" w:date="2025-10-02T12:53:00Z" w16du:dateUtc="2025-10-02T11:53:00Z">
          <w:pPr>
            <w:jc w:val="both"/>
          </w:pPr>
        </w:pPrChange>
      </w:pPr>
    </w:p>
    <w:p w14:paraId="2547B513" w14:textId="77777777" w:rsidR="00060D48" w:rsidRDefault="00060D48" w:rsidP="00796AD8">
      <w:pPr>
        <w:spacing w:line="320" w:lineRule="atLeast"/>
        <w:jc w:val="both"/>
        <w:rPr>
          <w:rFonts w:ascii="Crimson Pro" w:hAnsi="Crimson Pro" w:cs="Angsana New"/>
          <w:b/>
        </w:rPr>
        <w:pPrChange w:id="46" w:author="Michael Ahern" w:date="2025-10-02T12:53:00Z" w16du:dateUtc="2025-10-02T11:53:00Z">
          <w:pPr>
            <w:jc w:val="both"/>
          </w:pPr>
        </w:pPrChange>
      </w:pPr>
      <w:del w:id="47" w:author="Michael Ahern" w:date="2025-10-02T12:49:00Z" w16du:dateUtc="2025-10-02T11:49:00Z">
        <w:r w:rsidDel="00795CFC">
          <w:rPr>
            <w:rFonts w:ascii="Crimson Pro" w:hAnsi="Crimson Pro" w:cs="Angsana New"/>
            <w:b/>
          </w:rPr>
          <w:br w:type="page"/>
        </w:r>
      </w:del>
    </w:p>
    <w:p w14:paraId="0373E758" w14:textId="77777777" w:rsidR="00A81BEA" w:rsidRDefault="00A81BEA" w:rsidP="00A81BEA">
      <w:pPr>
        <w:pStyle w:val="Heading1"/>
        <w:rPr>
          <w:ins w:id="48" w:author="Michael Ahern" w:date="2025-10-02T13:31:00Z" w16du:dateUtc="2025-10-02T12:31:00Z"/>
        </w:rPr>
      </w:pPr>
    </w:p>
    <w:p w14:paraId="2721BD67" w14:textId="488A79EA" w:rsidR="0028566A" w:rsidRPr="00A81BEA" w:rsidRDefault="0028566A" w:rsidP="00A81BEA">
      <w:pPr>
        <w:pStyle w:val="Heading1"/>
        <w:rPr>
          <w:rPrChange w:id="49" w:author="Michael Ahern" w:date="2025-10-02T13:29:00Z" w16du:dateUtc="2025-10-02T12:29:00Z">
            <w:rPr>
              <w:rFonts w:ascii="Crimson Pro" w:hAnsi="Crimson Pro" w:cs="Angsana New"/>
              <w:b/>
            </w:rPr>
          </w:rPrChange>
        </w:rPr>
        <w:pPrChange w:id="50" w:author="Michael Ahern" w:date="2025-10-02T13:30:00Z" w16du:dateUtc="2025-10-02T12:30:00Z">
          <w:pPr>
            <w:jc w:val="both"/>
          </w:pPr>
        </w:pPrChange>
      </w:pPr>
      <w:r w:rsidRPr="00A81BEA">
        <w:rPr>
          <w:rPrChange w:id="51" w:author="Michael Ahern" w:date="2025-10-02T13:29:00Z" w16du:dateUtc="2025-10-02T12:29:00Z">
            <w:rPr>
              <w:rFonts w:ascii="Crimson Pro" w:hAnsi="Crimson Pro" w:cs="Angsana New"/>
              <w:b/>
            </w:rPr>
          </w:rPrChange>
        </w:rPr>
        <w:t>POLICY STATEMENT</w:t>
      </w:r>
    </w:p>
    <w:p w14:paraId="546BDEA0" w14:textId="5567B6B2" w:rsidR="0028566A" w:rsidRPr="00D95515" w:rsidDel="00AF4DCF" w:rsidRDefault="0028566A" w:rsidP="00796AD8">
      <w:pPr>
        <w:spacing w:line="320" w:lineRule="atLeast"/>
        <w:jc w:val="both"/>
        <w:rPr>
          <w:del w:id="52" w:author="Michael Ahern" w:date="2025-10-02T12:50:00Z" w16du:dateUtc="2025-10-02T11:50:00Z"/>
          <w:rFonts w:ascii="Crimson Pro" w:hAnsi="Crimson Pro" w:cs="Angsana New"/>
          <w:b/>
        </w:rPr>
        <w:pPrChange w:id="53" w:author="Michael Ahern" w:date="2025-10-02T12:53:00Z" w16du:dateUtc="2025-10-02T11:53:00Z">
          <w:pPr>
            <w:jc w:val="both"/>
          </w:pPr>
        </w:pPrChange>
      </w:pPr>
    </w:p>
    <w:p w14:paraId="49488188" w14:textId="77777777" w:rsidR="0028566A" w:rsidRPr="00D95515" w:rsidRDefault="0028566A" w:rsidP="00796AD8">
      <w:pPr>
        <w:numPr>
          <w:ilvl w:val="0"/>
          <w:numId w:val="11"/>
        </w:numPr>
        <w:spacing w:line="320" w:lineRule="atLeast"/>
        <w:jc w:val="both"/>
        <w:rPr>
          <w:rFonts w:ascii="Crimson Pro" w:hAnsi="Crimson Pro" w:cs="Angsana New"/>
        </w:rPr>
        <w:pPrChange w:id="54" w:author="Michael Ahern" w:date="2025-10-02T12:53:00Z" w16du:dateUtc="2025-10-02T11:53:00Z">
          <w:pPr>
            <w:numPr>
              <w:numId w:val="11"/>
            </w:numPr>
            <w:ind w:left="720" w:hanging="360"/>
            <w:jc w:val="both"/>
          </w:pPr>
        </w:pPrChange>
      </w:pPr>
      <w:r w:rsidRPr="00D95515">
        <w:rPr>
          <w:rFonts w:ascii="Crimson Pro" w:hAnsi="Crimson Pro" w:cs="Angsana New"/>
        </w:rPr>
        <w:t xml:space="preserve">The </w:t>
      </w:r>
      <w:r w:rsidRPr="00E276A5">
        <w:rPr>
          <w:rFonts w:ascii="Crimson Pro" w:hAnsi="Crimson Pro" w:cs="Angsana New"/>
          <w:u w:val="single"/>
        </w:rPr>
        <w:t>health, safety and well</w:t>
      </w:r>
      <w:r w:rsidR="004963AE" w:rsidRPr="00E276A5">
        <w:rPr>
          <w:rFonts w:ascii="Crimson Pro" w:hAnsi="Crimson Pro" w:cs="Angsana New"/>
          <w:u w:val="single"/>
        </w:rPr>
        <w:t>-</w:t>
      </w:r>
      <w:r w:rsidRPr="00E276A5">
        <w:rPr>
          <w:rFonts w:ascii="Crimson Pro" w:hAnsi="Crimson Pro" w:cs="Angsana New"/>
          <w:u w:val="single"/>
        </w:rPr>
        <w:t xml:space="preserve">being of all our children and </w:t>
      </w:r>
      <w:r w:rsidR="0073671F" w:rsidRPr="00E276A5">
        <w:rPr>
          <w:rFonts w:ascii="Crimson Pro" w:hAnsi="Crimson Pro" w:cs="Angsana New"/>
          <w:u w:val="single"/>
        </w:rPr>
        <w:t>vulnerable adults</w:t>
      </w:r>
      <w:r w:rsidRPr="00E276A5">
        <w:rPr>
          <w:rFonts w:ascii="Crimson Pro" w:hAnsi="Crimson Pro" w:cs="Angsana New"/>
          <w:u w:val="single"/>
        </w:rPr>
        <w:t xml:space="preserve"> are of </w:t>
      </w:r>
      <w:r w:rsidR="004963AE" w:rsidRPr="00E276A5">
        <w:rPr>
          <w:rFonts w:ascii="Crimson Pro" w:hAnsi="Crimson Pro" w:cs="Angsana New"/>
          <w:u w:val="single"/>
        </w:rPr>
        <w:t>paramount importance</w:t>
      </w:r>
      <w:r w:rsidRPr="00D95515">
        <w:rPr>
          <w:rFonts w:ascii="Crimson Pro" w:hAnsi="Crimson Pro" w:cs="Angsana New"/>
        </w:rPr>
        <w:t xml:space="preserve"> to all </w:t>
      </w:r>
      <w:r w:rsidR="00B535BF" w:rsidRPr="00D95515">
        <w:rPr>
          <w:rFonts w:ascii="Crimson Pro" w:hAnsi="Crimson Pro" w:cs="Angsana New"/>
        </w:rPr>
        <w:t>staff, members</w:t>
      </w:r>
      <w:r w:rsidRPr="00D95515">
        <w:rPr>
          <w:rFonts w:ascii="Crimson Pro" w:hAnsi="Crimson Pro" w:cs="Angsana New"/>
        </w:rPr>
        <w:t xml:space="preserve"> and volunteers who are a part of Comhaltas. Our children have the right to protection, regardless of age, gender, race, culture or disability. They have a right to be safe </w:t>
      </w:r>
      <w:r w:rsidR="0073671F" w:rsidRPr="00D95515">
        <w:rPr>
          <w:rFonts w:ascii="Crimson Pro" w:hAnsi="Crimson Pro" w:cs="Angsana New"/>
        </w:rPr>
        <w:t xml:space="preserve">as participants </w:t>
      </w:r>
      <w:r w:rsidRPr="00D95515">
        <w:rPr>
          <w:rFonts w:ascii="Crimson Pro" w:hAnsi="Crimson Pro" w:cs="Angsana New"/>
        </w:rPr>
        <w:t xml:space="preserve">in all our activities. </w:t>
      </w:r>
    </w:p>
    <w:p w14:paraId="7D9E1D56" w14:textId="7504D0E3" w:rsidR="0028566A" w:rsidRPr="00D95515" w:rsidDel="00AF4DCF" w:rsidRDefault="0028566A" w:rsidP="00796AD8">
      <w:pPr>
        <w:spacing w:line="320" w:lineRule="atLeast"/>
        <w:jc w:val="both"/>
        <w:rPr>
          <w:del w:id="55" w:author="Michael Ahern" w:date="2025-10-02T12:50:00Z" w16du:dateUtc="2025-10-02T11:50:00Z"/>
          <w:rFonts w:ascii="Crimson Pro" w:hAnsi="Crimson Pro" w:cs="Angsana New"/>
        </w:rPr>
        <w:pPrChange w:id="56" w:author="Michael Ahern" w:date="2025-10-02T12:53:00Z" w16du:dateUtc="2025-10-02T11:53:00Z">
          <w:pPr>
            <w:jc w:val="both"/>
          </w:pPr>
        </w:pPrChange>
      </w:pPr>
    </w:p>
    <w:p w14:paraId="35D871C4" w14:textId="45D1243D" w:rsidR="0028566A" w:rsidRPr="00D95515" w:rsidRDefault="0028566A" w:rsidP="00796AD8">
      <w:pPr>
        <w:numPr>
          <w:ilvl w:val="0"/>
          <w:numId w:val="11"/>
        </w:numPr>
        <w:spacing w:line="320" w:lineRule="atLeast"/>
        <w:jc w:val="both"/>
        <w:rPr>
          <w:rFonts w:ascii="Crimson Pro" w:hAnsi="Crimson Pro" w:cs="Angsana New"/>
        </w:rPr>
        <w:pPrChange w:id="57" w:author="Michael Ahern" w:date="2025-10-02T12:53:00Z" w16du:dateUtc="2025-10-02T11:53:00Z">
          <w:pPr>
            <w:numPr>
              <w:numId w:val="11"/>
            </w:numPr>
            <w:ind w:left="720" w:hanging="360"/>
            <w:jc w:val="both"/>
          </w:pPr>
        </w:pPrChange>
      </w:pPr>
      <w:r w:rsidRPr="00D95515">
        <w:rPr>
          <w:rFonts w:ascii="Crimson Pro" w:hAnsi="Crimson Pro" w:cs="Angsana New"/>
        </w:rPr>
        <w:t>In our a</w:t>
      </w:r>
      <w:r w:rsidR="00B77AEE" w:rsidRPr="00D95515">
        <w:rPr>
          <w:rFonts w:ascii="Crimson Pro" w:hAnsi="Crimson Pro" w:cs="Angsana New"/>
        </w:rPr>
        <w:t>ctivities</w:t>
      </w:r>
      <w:r w:rsidR="008A04A9">
        <w:rPr>
          <w:rFonts w:ascii="Crimson Pro" w:hAnsi="Crimson Pro" w:cs="Angsana New"/>
        </w:rPr>
        <w:t>,</w:t>
      </w:r>
      <w:r w:rsidR="00B77AEE" w:rsidRPr="00D95515">
        <w:rPr>
          <w:rFonts w:ascii="Crimson Pro" w:hAnsi="Crimson Pro" w:cs="Angsana New"/>
        </w:rPr>
        <w:t xml:space="preserve"> we value our children, young people </w:t>
      </w:r>
      <w:r w:rsidRPr="00D95515">
        <w:rPr>
          <w:rFonts w:ascii="Crimson Pro" w:hAnsi="Crimson Pro" w:cs="Angsana New"/>
        </w:rPr>
        <w:t xml:space="preserve">and </w:t>
      </w:r>
      <w:r w:rsidR="0073671F" w:rsidRPr="00D95515">
        <w:rPr>
          <w:rFonts w:ascii="Crimson Pro" w:hAnsi="Crimson Pro" w:cs="Angsana New"/>
        </w:rPr>
        <w:t>vulnerable adults</w:t>
      </w:r>
      <w:r w:rsidRPr="00D95515">
        <w:rPr>
          <w:rFonts w:ascii="Crimson Pro" w:hAnsi="Crimson Pro" w:cs="Angsana New"/>
        </w:rPr>
        <w:t>. A culture of mutual respect between children</w:t>
      </w:r>
      <w:r w:rsidR="0073671F" w:rsidRPr="00D95515">
        <w:rPr>
          <w:rFonts w:ascii="Crimson Pro" w:hAnsi="Crimson Pro" w:cs="Angsana New"/>
        </w:rPr>
        <w:t>/</w:t>
      </w:r>
      <w:r w:rsidR="00B77AEE" w:rsidRPr="00D95515">
        <w:rPr>
          <w:rFonts w:ascii="Crimson Pro" w:hAnsi="Crimson Pro" w:cs="Angsana New"/>
        </w:rPr>
        <w:t>young people/</w:t>
      </w:r>
      <w:r w:rsidR="0073671F" w:rsidRPr="00D95515">
        <w:rPr>
          <w:rFonts w:ascii="Crimson Pro" w:hAnsi="Crimson Pro" w:cs="Angsana New"/>
        </w:rPr>
        <w:t>vulnerable adults</w:t>
      </w:r>
      <w:r w:rsidRPr="00D95515">
        <w:rPr>
          <w:rFonts w:ascii="Crimson Pro" w:hAnsi="Crimson Pro" w:cs="Angsana New"/>
        </w:rPr>
        <w:t xml:space="preserve"> and those who represent the organisation in all its activities will be encouraged</w:t>
      </w:r>
      <w:r w:rsidR="001C46EE">
        <w:rPr>
          <w:rFonts w:ascii="Crimson Pro" w:hAnsi="Crimson Pro" w:cs="Angsana New"/>
        </w:rPr>
        <w:t>,</w:t>
      </w:r>
      <w:r w:rsidRPr="00D95515">
        <w:rPr>
          <w:rFonts w:ascii="Crimson Pro" w:hAnsi="Crimson Pro" w:cs="Angsana New"/>
        </w:rPr>
        <w:t xml:space="preserve"> with adults modelling good practice in this context.</w:t>
      </w:r>
    </w:p>
    <w:p w14:paraId="4B913A0E" w14:textId="45AFF70A" w:rsidR="0028566A" w:rsidRPr="00D95515" w:rsidDel="00AF4DCF" w:rsidRDefault="0028566A" w:rsidP="00796AD8">
      <w:pPr>
        <w:spacing w:line="320" w:lineRule="atLeast"/>
        <w:ind w:left="360"/>
        <w:jc w:val="both"/>
        <w:rPr>
          <w:del w:id="58" w:author="Michael Ahern" w:date="2025-10-02T12:50:00Z" w16du:dateUtc="2025-10-02T11:50:00Z"/>
          <w:rFonts w:ascii="Crimson Pro" w:hAnsi="Crimson Pro" w:cs="Angsana New"/>
        </w:rPr>
        <w:pPrChange w:id="59" w:author="Michael Ahern" w:date="2025-10-02T12:53:00Z" w16du:dateUtc="2025-10-02T11:53:00Z">
          <w:pPr>
            <w:ind w:left="360"/>
            <w:jc w:val="both"/>
          </w:pPr>
        </w:pPrChange>
      </w:pPr>
    </w:p>
    <w:p w14:paraId="1D6CFA5D" w14:textId="0DA56575" w:rsidR="0028566A" w:rsidRPr="00D95515" w:rsidRDefault="0028566A" w:rsidP="00796AD8">
      <w:pPr>
        <w:numPr>
          <w:ilvl w:val="0"/>
          <w:numId w:val="11"/>
        </w:numPr>
        <w:spacing w:line="320" w:lineRule="atLeast"/>
        <w:jc w:val="both"/>
        <w:rPr>
          <w:rFonts w:ascii="Crimson Pro" w:hAnsi="Crimson Pro" w:cs="Angsana New"/>
        </w:rPr>
        <w:pPrChange w:id="60" w:author="Michael Ahern" w:date="2025-10-02T12:53:00Z" w16du:dateUtc="2025-10-02T11:53:00Z">
          <w:pPr>
            <w:numPr>
              <w:numId w:val="11"/>
            </w:numPr>
            <w:ind w:left="720" w:hanging="360"/>
            <w:jc w:val="both"/>
          </w:pPr>
        </w:pPrChange>
      </w:pPr>
      <w:r w:rsidRPr="00D95515">
        <w:rPr>
          <w:rFonts w:ascii="Crimson Pro" w:hAnsi="Crimson Pro" w:cs="Angsana New"/>
        </w:rPr>
        <w:t xml:space="preserve">Comhaltas recognises that good child protection policies and procedures </w:t>
      </w:r>
      <w:r w:rsidR="00761988">
        <w:rPr>
          <w:rFonts w:ascii="Crimson Pro" w:hAnsi="Crimson Pro" w:cs="Angsana New"/>
        </w:rPr>
        <w:t>benefit</w:t>
      </w:r>
      <w:r w:rsidRPr="00D95515">
        <w:rPr>
          <w:rFonts w:ascii="Crimson Pro" w:hAnsi="Crimson Pro" w:cs="Angsana New"/>
        </w:rPr>
        <w:t xml:space="preserve"> everyone inv</w:t>
      </w:r>
      <w:r w:rsidR="00F000A1" w:rsidRPr="00D95515">
        <w:rPr>
          <w:rFonts w:ascii="Crimson Pro" w:hAnsi="Crimson Pro" w:cs="Angsana New"/>
        </w:rPr>
        <w:t>olved with our work, including</w:t>
      </w:r>
      <w:r w:rsidR="00680860" w:rsidRPr="00D95515">
        <w:rPr>
          <w:rFonts w:ascii="Crimson Pro" w:hAnsi="Crimson Pro" w:cs="Angsana New"/>
        </w:rPr>
        <w:t xml:space="preserve"> staff,</w:t>
      </w:r>
      <w:r w:rsidR="00F000A1" w:rsidRPr="00D95515">
        <w:rPr>
          <w:rFonts w:ascii="Crimson Pro" w:hAnsi="Crimson Pro" w:cs="Angsana New"/>
        </w:rPr>
        <w:t xml:space="preserve"> branch officers</w:t>
      </w:r>
      <w:r w:rsidR="00680860" w:rsidRPr="00D95515">
        <w:rPr>
          <w:rFonts w:ascii="Crimson Pro" w:hAnsi="Crimson Pro" w:cs="Angsana New"/>
        </w:rPr>
        <w:t>, members</w:t>
      </w:r>
      <w:r w:rsidRPr="00D95515">
        <w:rPr>
          <w:rFonts w:ascii="Crimson Pro" w:hAnsi="Crimson Pro" w:cs="Angsana New"/>
        </w:rPr>
        <w:t xml:space="preserve"> and volunteers</w:t>
      </w:r>
      <w:r w:rsidR="00F000A1" w:rsidRPr="00D95515">
        <w:rPr>
          <w:rFonts w:ascii="Crimson Pro" w:hAnsi="Crimson Pro" w:cs="Angsana New"/>
        </w:rPr>
        <w:t>,</w:t>
      </w:r>
      <w:r w:rsidRPr="00D95515">
        <w:rPr>
          <w:rFonts w:ascii="Crimson Pro" w:hAnsi="Crimson Pro" w:cs="Angsana New"/>
        </w:rPr>
        <w:t xml:space="preserve"> as </w:t>
      </w:r>
      <w:r w:rsidR="00680860" w:rsidRPr="00D95515">
        <w:rPr>
          <w:rFonts w:ascii="Crimson Pro" w:hAnsi="Crimson Pro" w:cs="Angsana New"/>
        </w:rPr>
        <w:t>these policies</w:t>
      </w:r>
      <w:r w:rsidRPr="00D95515">
        <w:rPr>
          <w:rFonts w:ascii="Crimson Pro" w:hAnsi="Crimson Pro" w:cs="Angsana New"/>
        </w:rPr>
        <w:t xml:space="preserve"> can help protect them from erroneous or malicious allegations.</w:t>
      </w:r>
    </w:p>
    <w:p w14:paraId="78CD7C00" w14:textId="77777777" w:rsidR="0028566A" w:rsidRPr="00D95515" w:rsidDel="00796AD8" w:rsidRDefault="0028566A" w:rsidP="00796AD8">
      <w:pPr>
        <w:spacing w:line="320" w:lineRule="atLeast"/>
        <w:jc w:val="both"/>
        <w:rPr>
          <w:del w:id="61" w:author="Michael Ahern" w:date="2025-10-02T12:53:00Z" w16du:dateUtc="2025-10-02T11:53:00Z"/>
          <w:rFonts w:ascii="Crimson Pro" w:hAnsi="Crimson Pro" w:cs="Angsana New"/>
        </w:rPr>
        <w:pPrChange w:id="62" w:author="Michael Ahern" w:date="2025-10-02T12:53:00Z" w16du:dateUtc="2025-10-02T11:53:00Z">
          <w:pPr>
            <w:jc w:val="both"/>
          </w:pPr>
        </w:pPrChange>
      </w:pPr>
    </w:p>
    <w:p w14:paraId="3414BFB8" w14:textId="5D5AB40B" w:rsidR="00AF4DCF" w:rsidRDefault="00AF4DCF" w:rsidP="00796AD8">
      <w:pPr>
        <w:spacing w:line="320" w:lineRule="atLeast"/>
        <w:rPr>
          <w:ins w:id="63" w:author="Michael Ahern" w:date="2025-10-02T12:50:00Z" w16du:dateUtc="2025-10-02T11:50:00Z"/>
          <w:rFonts w:ascii="Crimson Pro" w:hAnsi="Crimson Pro" w:cs="Angsana New"/>
          <w:b/>
        </w:rPr>
        <w:pPrChange w:id="64" w:author="Michael Ahern" w:date="2025-10-02T12:53:00Z" w16du:dateUtc="2025-10-02T11:53:00Z">
          <w:pPr/>
        </w:pPrChange>
      </w:pPr>
    </w:p>
    <w:p w14:paraId="6318AEE4" w14:textId="77777777" w:rsidR="00A81BEA" w:rsidRDefault="00A81BEA" w:rsidP="00A81BEA">
      <w:pPr>
        <w:pStyle w:val="Heading1"/>
        <w:rPr>
          <w:ins w:id="65" w:author="Michael Ahern" w:date="2025-10-02T13:32:00Z" w16du:dateUtc="2025-10-02T12:32:00Z"/>
        </w:rPr>
      </w:pPr>
    </w:p>
    <w:p w14:paraId="7E1B115E" w14:textId="0531D082" w:rsidR="0028566A" w:rsidRPr="00A81BEA" w:rsidRDefault="0028566A" w:rsidP="00A81BEA">
      <w:pPr>
        <w:pStyle w:val="Heading1"/>
        <w:rPr>
          <w:rPrChange w:id="66" w:author="Michael Ahern" w:date="2025-10-02T13:30:00Z" w16du:dateUtc="2025-10-02T12:30:00Z">
            <w:rPr>
              <w:rFonts w:ascii="Crimson Pro" w:hAnsi="Crimson Pro" w:cs="Angsana New"/>
              <w:b/>
            </w:rPr>
          </w:rPrChange>
        </w:rPr>
        <w:pPrChange w:id="67" w:author="Michael Ahern" w:date="2025-10-02T13:30:00Z" w16du:dateUtc="2025-10-02T12:30:00Z">
          <w:pPr>
            <w:jc w:val="both"/>
          </w:pPr>
        </w:pPrChange>
      </w:pPr>
      <w:r w:rsidRPr="00A81BEA">
        <w:rPr>
          <w:rPrChange w:id="68" w:author="Michael Ahern" w:date="2025-10-02T13:30:00Z" w16du:dateUtc="2025-10-02T12:30:00Z">
            <w:rPr>
              <w:rFonts w:ascii="Crimson Pro" w:hAnsi="Crimson Pro" w:cs="Angsana New"/>
              <w:b/>
            </w:rPr>
          </w:rPrChange>
        </w:rPr>
        <w:t>AIMS AND OBJECTIVES</w:t>
      </w:r>
    </w:p>
    <w:p w14:paraId="6F764FA3" w14:textId="0E5AC5EC" w:rsidR="0028566A" w:rsidRPr="00D95515" w:rsidDel="00AF4DCF" w:rsidRDefault="0028566A" w:rsidP="001D25CF">
      <w:pPr>
        <w:spacing w:line="320" w:lineRule="atLeast"/>
        <w:jc w:val="both"/>
        <w:rPr>
          <w:del w:id="69" w:author="Michael Ahern" w:date="2025-10-02T12:50:00Z" w16du:dateUtc="2025-10-02T11:50:00Z"/>
          <w:rFonts w:ascii="Crimson Pro" w:hAnsi="Crimson Pro" w:cs="Angsana New"/>
          <w:b/>
        </w:rPr>
        <w:pPrChange w:id="70" w:author="Michael Ahern" w:date="2025-10-02T13:14:00Z" w16du:dateUtc="2025-10-02T12:14:00Z">
          <w:pPr>
            <w:jc w:val="both"/>
          </w:pPr>
        </w:pPrChange>
      </w:pPr>
    </w:p>
    <w:p w14:paraId="28DA103C" w14:textId="77777777" w:rsidR="00680860" w:rsidRPr="00E276A5" w:rsidRDefault="007F75EE" w:rsidP="001D25CF">
      <w:pPr>
        <w:spacing w:line="320" w:lineRule="atLeast"/>
        <w:jc w:val="both"/>
        <w:rPr>
          <w:rFonts w:ascii="Crimson Pro" w:hAnsi="Crimson Pro" w:cs="Angsana New"/>
          <w:u w:val="single"/>
        </w:rPr>
        <w:pPrChange w:id="71" w:author="Michael Ahern" w:date="2025-10-02T13:14:00Z" w16du:dateUtc="2025-10-02T12:14:00Z">
          <w:pPr>
            <w:ind w:left="360"/>
            <w:jc w:val="both"/>
          </w:pPr>
        </w:pPrChange>
      </w:pPr>
      <w:r w:rsidRPr="00E276A5">
        <w:rPr>
          <w:rFonts w:ascii="Crimson Pro" w:hAnsi="Crimson Pro" w:cs="Angsana New"/>
          <w:u w:val="single"/>
        </w:rPr>
        <w:t>This policy ensures that staff,</w:t>
      </w:r>
      <w:r w:rsidR="00680860" w:rsidRPr="00E276A5">
        <w:rPr>
          <w:rFonts w:ascii="Crimson Pro" w:hAnsi="Crimson Pro" w:cs="Angsana New"/>
          <w:u w:val="single"/>
        </w:rPr>
        <w:t xml:space="preserve"> branch</w:t>
      </w:r>
      <w:r w:rsidR="0028566A" w:rsidRPr="00E276A5">
        <w:rPr>
          <w:rFonts w:ascii="Crimson Pro" w:hAnsi="Crimson Pro" w:cs="Angsana New"/>
          <w:u w:val="single"/>
        </w:rPr>
        <w:t xml:space="preserve"> </w:t>
      </w:r>
      <w:r w:rsidR="00680860" w:rsidRPr="00E276A5">
        <w:rPr>
          <w:rFonts w:ascii="Crimson Pro" w:hAnsi="Crimson Pro" w:cs="Angsana New"/>
          <w:u w:val="single"/>
        </w:rPr>
        <w:t>members</w:t>
      </w:r>
      <w:r w:rsidR="0028566A" w:rsidRPr="00E276A5">
        <w:rPr>
          <w:rFonts w:ascii="Crimson Pro" w:hAnsi="Crimson Pro" w:cs="Angsana New"/>
          <w:u w:val="single"/>
        </w:rPr>
        <w:t xml:space="preserve"> and volunteers are </w:t>
      </w:r>
      <w:r w:rsidR="0028566A" w:rsidRPr="0055180F">
        <w:rPr>
          <w:rFonts w:ascii="Crimson Pro" w:hAnsi="Crimson Pro" w:cs="Angsana New"/>
          <w:b/>
          <w:bCs/>
          <w:color w:val="EE0000"/>
          <w:u w:val="single"/>
          <w:rPrChange w:id="72" w:author="Michael Ahern" w:date="2025-10-02T13:20:00Z" w16du:dateUtc="2025-10-02T12:20:00Z">
            <w:rPr>
              <w:rFonts w:ascii="Crimson Pro" w:hAnsi="Crimson Pro" w:cs="Angsana New"/>
              <w:u w:val="single"/>
            </w:rPr>
          </w:rPrChange>
        </w:rPr>
        <w:t>clear about the ac</w:t>
      </w:r>
      <w:r w:rsidR="00680860" w:rsidRPr="0055180F">
        <w:rPr>
          <w:rFonts w:ascii="Crimson Pro" w:hAnsi="Crimson Pro" w:cs="Angsana New"/>
          <w:b/>
          <w:bCs/>
          <w:color w:val="EE0000"/>
          <w:u w:val="single"/>
          <w:rPrChange w:id="73" w:author="Michael Ahern" w:date="2025-10-02T13:20:00Z" w16du:dateUtc="2025-10-02T12:20:00Z">
            <w:rPr>
              <w:rFonts w:ascii="Crimson Pro" w:hAnsi="Crimson Pro" w:cs="Angsana New"/>
              <w:u w:val="single"/>
            </w:rPr>
          </w:rPrChange>
        </w:rPr>
        <w:t>tions necessary with regard to</w:t>
      </w:r>
      <w:r w:rsidR="0028566A" w:rsidRPr="0055180F">
        <w:rPr>
          <w:rFonts w:ascii="Crimson Pro" w:hAnsi="Crimson Pro" w:cs="Angsana New"/>
          <w:b/>
          <w:bCs/>
          <w:color w:val="EE0000"/>
          <w:u w:val="single"/>
          <w:rPrChange w:id="74" w:author="Michael Ahern" w:date="2025-10-02T13:20:00Z" w16du:dateUtc="2025-10-02T12:20:00Z">
            <w:rPr>
              <w:rFonts w:ascii="Crimson Pro" w:hAnsi="Crimson Pro" w:cs="Angsana New"/>
              <w:u w:val="single"/>
            </w:rPr>
          </w:rPrChange>
        </w:rPr>
        <w:t xml:space="preserve"> child protection issue</w:t>
      </w:r>
      <w:r w:rsidR="00680860" w:rsidRPr="0055180F">
        <w:rPr>
          <w:rFonts w:ascii="Crimson Pro" w:hAnsi="Crimson Pro" w:cs="Angsana New"/>
          <w:b/>
          <w:bCs/>
          <w:color w:val="EE0000"/>
          <w:u w:val="single"/>
          <w:rPrChange w:id="75" w:author="Michael Ahern" w:date="2025-10-02T13:20:00Z" w16du:dateUtc="2025-10-02T12:20:00Z">
            <w:rPr>
              <w:rFonts w:ascii="Crimson Pro" w:hAnsi="Crimson Pro" w:cs="Angsana New"/>
              <w:u w:val="single"/>
            </w:rPr>
          </w:rPrChange>
        </w:rPr>
        <w:t>s</w:t>
      </w:r>
      <w:r w:rsidR="0028566A" w:rsidRPr="0055180F">
        <w:rPr>
          <w:rFonts w:ascii="Crimson Pro" w:hAnsi="Crimson Pro" w:cs="Angsana New"/>
          <w:b/>
          <w:bCs/>
          <w:color w:val="EE0000"/>
          <w:u w:val="single"/>
          <w:rPrChange w:id="76" w:author="Michael Ahern" w:date="2025-10-02T13:20:00Z" w16du:dateUtc="2025-10-02T12:20:00Z">
            <w:rPr>
              <w:rFonts w:ascii="Crimson Pro" w:hAnsi="Crimson Pro" w:cs="Angsana New"/>
              <w:u w:val="single"/>
            </w:rPr>
          </w:rPrChange>
        </w:rPr>
        <w:t>.</w:t>
      </w:r>
    </w:p>
    <w:p w14:paraId="50AD968D" w14:textId="77777777" w:rsidR="0028566A" w:rsidRPr="00D95515" w:rsidRDefault="0028566A" w:rsidP="00796AD8">
      <w:pPr>
        <w:spacing w:line="320" w:lineRule="atLeast"/>
        <w:ind w:left="360"/>
        <w:jc w:val="both"/>
        <w:rPr>
          <w:rFonts w:ascii="Crimson Pro" w:hAnsi="Crimson Pro" w:cs="Angsana New"/>
        </w:rPr>
        <w:pPrChange w:id="77" w:author="Michael Ahern" w:date="2025-10-02T12:53:00Z" w16du:dateUtc="2025-10-02T11:53:00Z">
          <w:pPr>
            <w:ind w:left="360"/>
            <w:jc w:val="both"/>
          </w:pPr>
        </w:pPrChange>
      </w:pPr>
      <w:r w:rsidRPr="00D95515">
        <w:rPr>
          <w:rFonts w:ascii="Crimson Pro" w:hAnsi="Crimson Pro" w:cs="Angsana New"/>
        </w:rPr>
        <w:t xml:space="preserve"> Its aims are</w:t>
      </w:r>
      <w:r w:rsidR="004963AE" w:rsidRPr="00D95515">
        <w:rPr>
          <w:rFonts w:ascii="Crimson Pro" w:hAnsi="Crimson Pro" w:cs="Angsana New"/>
        </w:rPr>
        <w:t>:</w:t>
      </w:r>
    </w:p>
    <w:p w14:paraId="2E758760" w14:textId="7B2A68A6" w:rsidR="0028566A" w:rsidRPr="00D95515" w:rsidRDefault="0028566A" w:rsidP="00796AD8">
      <w:pPr>
        <w:numPr>
          <w:ilvl w:val="0"/>
          <w:numId w:val="12"/>
        </w:numPr>
        <w:spacing w:line="320" w:lineRule="atLeast"/>
        <w:jc w:val="both"/>
        <w:rPr>
          <w:rFonts w:ascii="Crimson Pro" w:hAnsi="Crimson Pro" w:cs="Angsana New"/>
        </w:rPr>
        <w:pPrChange w:id="78" w:author="Michael Ahern" w:date="2025-10-02T12:53:00Z" w16du:dateUtc="2025-10-02T11:53:00Z">
          <w:pPr>
            <w:numPr>
              <w:numId w:val="12"/>
            </w:numPr>
            <w:ind w:left="720" w:hanging="360"/>
            <w:jc w:val="both"/>
          </w:pPr>
        </w:pPrChange>
      </w:pPr>
      <w:r w:rsidRPr="00D95515">
        <w:rPr>
          <w:rFonts w:ascii="Crimson Pro" w:hAnsi="Crimson Pro" w:cs="Angsana New"/>
        </w:rPr>
        <w:t xml:space="preserve">To </w:t>
      </w:r>
      <w:r w:rsidRPr="00E276A5">
        <w:rPr>
          <w:rFonts w:ascii="Crimson Pro" w:hAnsi="Crimson Pro" w:cs="Angsana New"/>
          <w:u w:val="single"/>
        </w:rPr>
        <w:t>raise the awareness</w:t>
      </w:r>
      <w:r w:rsidRPr="00D95515">
        <w:rPr>
          <w:rFonts w:ascii="Crimson Pro" w:hAnsi="Crimson Pro" w:cs="Angsana New"/>
        </w:rPr>
        <w:t xml:space="preserve"> of all</w:t>
      </w:r>
      <w:r w:rsidR="007F75EE" w:rsidRPr="00D95515">
        <w:rPr>
          <w:rFonts w:ascii="Crimson Pro" w:hAnsi="Crimson Pro" w:cs="Angsana New"/>
        </w:rPr>
        <w:t xml:space="preserve"> - staff,</w:t>
      </w:r>
      <w:r w:rsidRPr="00D95515">
        <w:rPr>
          <w:rFonts w:ascii="Crimson Pro" w:hAnsi="Crimson Pro" w:cs="Angsana New"/>
        </w:rPr>
        <w:t xml:space="preserve"> </w:t>
      </w:r>
      <w:r w:rsidR="00F000A1" w:rsidRPr="00D95515">
        <w:rPr>
          <w:rFonts w:ascii="Crimson Pro" w:hAnsi="Crimson Pro" w:cs="Angsana New"/>
        </w:rPr>
        <w:t>branch members</w:t>
      </w:r>
      <w:r w:rsidRPr="00D95515">
        <w:rPr>
          <w:rFonts w:ascii="Crimson Pro" w:hAnsi="Crimson Pro" w:cs="Angsana New"/>
        </w:rPr>
        <w:t xml:space="preserve"> and volunteers</w:t>
      </w:r>
      <w:r w:rsidR="003753D1">
        <w:rPr>
          <w:rFonts w:ascii="Crimson Pro" w:hAnsi="Crimson Pro" w:cs="Angsana New"/>
        </w:rPr>
        <w:t xml:space="preserve"> -</w:t>
      </w:r>
      <w:r w:rsidR="0073671F" w:rsidRPr="00D95515">
        <w:rPr>
          <w:rFonts w:ascii="Crimson Pro" w:hAnsi="Crimson Pro" w:cs="Angsana New"/>
        </w:rPr>
        <w:t xml:space="preserve"> </w:t>
      </w:r>
      <w:r w:rsidR="00B77AEE" w:rsidRPr="00D95515">
        <w:rPr>
          <w:rFonts w:ascii="Crimson Pro" w:hAnsi="Crimson Pro" w:cs="Angsana New"/>
        </w:rPr>
        <w:t>on the importance of</w:t>
      </w:r>
      <w:r w:rsidR="0073671F" w:rsidRPr="00D95515">
        <w:rPr>
          <w:rFonts w:ascii="Crimson Pro" w:hAnsi="Crimson Pro" w:cs="Angsana New"/>
        </w:rPr>
        <w:t xml:space="preserve"> child protection</w:t>
      </w:r>
      <w:r w:rsidRPr="00D95515">
        <w:rPr>
          <w:rFonts w:ascii="Crimson Pro" w:hAnsi="Crimson Pro" w:cs="Angsana New"/>
        </w:rPr>
        <w:t xml:space="preserve"> and </w:t>
      </w:r>
      <w:r w:rsidR="007F75EE" w:rsidRPr="00D95515">
        <w:rPr>
          <w:rFonts w:ascii="Crimson Pro" w:hAnsi="Crimson Pro" w:cs="Angsana New"/>
        </w:rPr>
        <w:t xml:space="preserve">to </w:t>
      </w:r>
      <w:r w:rsidRPr="00D95515">
        <w:rPr>
          <w:rFonts w:ascii="Crimson Pro" w:hAnsi="Crimson Pro" w:cs="Angsana New"/>
        </w:rPr>
        <w:t>identify responsibility in reporting possible cases of abuse</w:t>
      </w:r>
      <w:r w:rsidR="00F000A1" w:rsidRPr="00D95515">
        <w:rPr>
          <w:rFonts w:ascii="Crimson Pro" w:hAnsi="Crimson Pro" w:cs="Angsana New"/>
        </w:rPr>
        <w:t>.</w:t>
      </w:r>
    </w:p>
    <w:p w14:paraId="6DD733C8" w14:textId="77777777" w:rsidR="0028566A" w:rsidRPr="00D95515" w:rsidRDefault="0028566A" w:rsidP="00796AD8">
      <w:pPr>
        <w:numPr>
          <w:ilvl w:val="0"/>
          <w:numId w:val="12"/>
        </w:numPr>
        <w:spacing w:line="320" w:lineRule="atLeast"/>
        <w:jc w:val="both"/>
        <w:rPr>
          <w:rFonts w:ascii="Crimson Pro" w:hAnsi="Crimson Pro" w:cs="Angsana New"/>
        </w:rPr>
        <w:pPrChange w:id="79" w:author="Michael Ahern" w:date="2025-10-02T12:53:00Z" w16du:dateUtc="2025-10-02T11:53:00Z">
          <w:pPr>
            <w:numPr>
              <w:numId w:val="12"/>
            </w:numPr>
            <w:ind w:left="720" w:hanging="360"/>
            <w:jc w:val="both"/>
          </w:pPr>
        </w:pPrChange>
      </w:pPr>
      <w:r w:rsidRPr="00D95515">
        <w:rPr>
          <w:rFonts w:ascii="Crimson Pro" w:hAnsi="Crimson Pro" w:cs="Angsana New"/>
        </w:rPr>
        <w:t xml:space="preserve">To </w:t>
      </w:r>
      <w:r w:rsidRPr="00E276A5">
        <w:rPr>
          <w:rFonts w:ascii="Crimson Pro" w:hAnsi="Crimson Pro" w:cs="Angsana New"/>
          <w:u w:val="single"/>
        </w:rPr>
        <w:t>ensure eff</w:t>
      </w:r>
      <w:r w:rsidR="007F75EE" w:rsidRPr="00E276A5">
        <w:rPr>
          <w:rFonts w:ascii="Crimson Pro" w:hAnsi="Crimson Pro" w:cs="Angsana New"/>
          <w:u w:val="single"/>
        </w:rPr>
        <w:t>ective</w:t>
      </w:r>
      <w:r w:rsidR="007F75EE" w:rsidRPr="00D95515">
        <w:rPr>
          <w:rFonts w:ascii="Crimson Pro" w:hAnsi="Crimson Pro" w:cs="Angsana New"/>
        </w:rPr>
        <w:t xml:space="preserve"> communication between staff, </w:t>
      </w:r>
      <w:r w:rsidR="00F000A1" w:rsidRPr="00D95515">
        <w:rPr>
          <w:rFonts w:ascii="Crimson Pro" w:hAnsi="Crimson Pro" w:cs="Angsana New"/>
        </w:rPr>
        <w:t xml:space="preserve">branch members </w:t>
      </w:r>
      <w:r w:rsidRPr="00D95515">
        <w:rPr>
          <w:rFonts w:ascii="Crimson Pro" w:hAnsi="Crimson Pro" w:cs="Angsana New"/>
        </w:rPr>
        <w:t>and volunteers when dealing with child protection issues</w:t>
      </w:r>
      <w:r w:rsidR="00F000A1" w:rsidRPr="00D95515">
        <w:rPr>
          <w:rFonts w:ascii="Crimson Pro" w:hAnsi="Crimson Pro" w:cs="Angsana New"/>
        </w:rPr>
        <w:t>.</w:t>
      </w:r>
    </w:p>
    <w:p w14:paraId="73EA6B8D" w14:textId="77777777" w:rsidR="0028566A" w:rsidRPr="00D95515" w:rsidRDefault="005842F7" w:rsidP="00796AD8">
      <w:pPr>
        <w:numPr>
          <w:ilvl w:val="0"/>
          <w:numId w:val="12"/>
        </w:numPr>
        <w:spacing w:line="320" w:lineRule="atLeast"/>
        <w:jc w:val="both"/>
        <w:rPr>
          <w:rFonts w:ascii="Crimson Pro" w:hAnsi="Crimson Pro" w:cs="Angsana New"/>
        </w:rPr>
        <w:pPrChange w:id="80" w:author="Michael Ahern" w:date="2025-10-02T12:53:00Z" w16du:dateUtc="2025-10-02T11:53:00Z">
          <w:pPr>
            <w:numPr>
              <w:numId w:val="12"/>
            </w:numPr>
            <w:ind w:left="720" w:hanging="360"/>
            <w:jc w:val="both"/>
          </w:pPr>
        </w:pPrChange>
      </w:pPr>
      <w:r w:rsidRPr="00D95515">
        <w:rPr>
          <w:rFonts w:ascii="Crimson Pro" w:hAnsi="Crimson Pro" w:cs="Angsana New"/>
        </w:rPr>
        <w:t xml:space="preserve">To </w:t>
      </w:r>
      <w:r w:rsidRPr="00E527FE">
        <w:rPr>
          <w:rFonts w:ascii="Crimson Pro" w:hAnsi="Crimson Pro" w:cs="Angsana New"/>
          <w:u w:val="single"/>
        </w:rPr>
        <w:t>apply</w:t>
      </w:r>
      <w:r w:rsidR="0028566A" w:rsidRPr="00E527FE">
        <w:rPr>
          <w:rFonts w:ascii="Crimson Pro" w:hAnsi="Crimson Pro" w:cs="Angsana New"/>
          <w:u w:val="single"/>
        </w:rPr>
        <w:t xml:space="preserve"> the correct procedures</w:t>
      </w:r>
      <w:r w:rsidR="0028566A" w:rsidRPr="00D95515">
        <w:rPr>
          <w:rFonts w:ascii="Crimson Pro" w:hAnsi="Crimson Pro" w:cs="Angsana New"/>
        </w:rPr>
        <w:t xml:space="preserve"> </w:t>
      </w:r>
      <w:r w:rsidRPr="00D95515">
        <w:rPr>
          <w:rFonts w:ascii="Crimson Pro" w:hAnsi="Crimson Pro" w:cs="Angsana New"/>
        </w:rPr>
        <w:t>when dealing with</w:t>
      </w:r>
      <w:r w:rsidR="0028566A" w:rsidRPr="00D95515">
        <w:rPr>
          <w:rFonts w:ascii="Crimson Pro" w:hAnsi="Crimson Pro" w:cs="Angsana New"/>
        </w:rPr>
        <w:t xml:space="preserve"> an issue of child protection</w:t>
      </w:r>
      <w:r w:rsidR="00F000A1" w:rsidRPr="00D95515">
        <w:rPr>
          <w:rFonts w:ascii="Crimson Pro" w:hAnsi="Crimson Pro" w:cs="Angsana New"/>
        </w:rPr>
        <w:t>.</w:t>
      </w:r>
    </w:p>
    <w:p w14:paraId="032CEFA5" w14:textId="77777777" w:rsidR="003B4F39" w:rsidRPr="00D95515" w:rsidRDefault="003B4F39" w:rsidP="00796AD8">
      <w:pPr>
        <w:spacing w:line="320" w:lineRule="atLeast"/>
        <w:jc w:val="both"/>
        <w:rPr>
          <w:rFonts w:ascii="Crimson Pro" w:hAnsi="Crimson Pro" w:cs="Angsana New"/>
        </w:rPr>
        <w:pPrChange w:id="81" w:author="Michael Ahern" w:date="2025-10-02T12:53:00Z" w16du:dateUtc="2025-10-02T11:53:00Z">
          <w:pPr>
            <w:jc w:val="both"/>
          </w:pPr>
        </w:pPrChange>
      </w:pPr>
    </w:p>
    <w:p w14:paraId="3D847B18" w14:textId="77777777" w:rsidR="00A81BEA" w:rsidRDefault="00A81BEA" w:rsidP="00A81BEA">
      <w:pPr>
        <w:pStyle w:val="Heading1"/>
        <w:rPr>
          <w:ins w:id="82" w:author="Michael Ahern" w:date="2025-10-02T13:32:00Z" w16du:dateUtc="2025-10-02T12:32:00Z"/>
        </w:rPr>
      </w:pPr>
    </w:p>
    <w:p w14:paraId="6DF24450" w14:textId="2D7A07A8" w:rsidR="0028566A" w:rsidRPr="00A81BEA" w:rsidRDefault="00D615BF" w:rsidP="00A81BEA">
      <w:pPr>
        <w:pStyle w:val="Heading1"/>
        <w:rPr>
          <w:rPrChange w:id="83" w:author="Michael Ahern" w:date="2025-10-02T13:31:00Z" w16du:dateUtc="2025-10-02T12:31:00Z">
            <w:rPr>
              <w:rFonts w:ascii="Crimson Pro" w:hAnsi="Crimson Pro" w:cs="Angsana New"/>
              <w:b/>
              <w:i/>
              <w:iCs/>
            </w:rPr>
          </w:rPrChange>
        </w:rPr>
        <w:pPrChange w:id="84" w:author="Michael Ahern" w:date="2025-10-02T13:31:00Z" w16du:dateUtc="2025-10-02T12:31:00Z">
          <w:pPr>
            <w:jc w:val="both"/>
          </w:pPr>
        </w:pPrChange>
      </w:pPr>
      <w:r w:rsidRPr="00A81BEA">
        <w:rPr>
          <w:rPrChange w:id="85" w:author="Michael Ahern" w:date="2025-10-02T13:31:00Z" w16du:dateUtc="2025-10-02T12:31:00Z">
            <w:rPr>
              <w:rFonts w:ascii="Crimson Pro" w:hAnsi="Crimson Pro" w:cs="Angsana New"/>
              <w:b/>
              <w:i/>
            </w:rPr>
          </w:rPrChange>
        </w:rPr>
        <w:t>LEGISLATION</w:t>
      </w:r>
      <w:del w:id="86" w:author="Michael Ahern" w:date="2025-10-02T13:34:00Z" w16du:dateUtc="2025-10-02T12:34:00Z">
        <w:r w:rsidR="0028566A" w:rsidRPr="00A81BEA" w:rsidDel="001531A0">
          <w:rPr>
            <w:rPrChange w:id="87" w:author="Michael Ahern" w:date="2025-10-02T13:31:00Z" w16du:dateUtc="2025-10-02T12:31:00Z">
              <w:rPr>
                <w:rFonts w:ascii="Crimson Pro" w:hAnsi="Crimson Pro" w:cs="Angsana New"/>
                <w:b/>
                <w:i/>
              </w:rPr>
            </w:rPrChange>
          </w:rPr>
          <w:delText>:</w:delText>
        </w:r>
      </w:del>
    </w:p>
    <w:p w14:paraId="023393D3" w14:textId="6920CC99" w:rsidR="0028566A" w:rsidRPr="006C3A81" w:rsidDel="00AF4DCF" w:rsidRDefault="0028566A" w:rsidP="00796AD8">
      <w:pPr>
        <w:spacing w:line="320" w:lineRule="atLeast"/>
        <w:jc w:val="both"/>
        <w:rPr>
          <w:del w:id="88" w:author="Michael Ahern" w:date="2025-10-02T12:50:00Z" w16du:dateUtc="2025-10-02T11:50:00Z"/>
          <w:rFonts w:ascii="Crimson Pro" w:hAnsi="Crimson Pro" w:cs="Angsana New"/>
          <w:rPrChange w:id="89" w:author="Michael Ahern" w:date="2025-10-02T13:09:00Z" w16du:dateUtc="2025-10-02T12:09:00Z">
            <w:rPr>
              <w:del w:id="90" w:author="Michael Ahern" w:date="2025-10-02T12:50:00Z" w16du:dateUtc="2025-10-02T11:50:00Z"/>
              <w:rFonts w:ascii="Crimson Pro" w:hAnsi="Crimson Pro" w:cs="Angsana New"/>
              <w:i/>
              <w:iCs/>
            </w:rPr>
          </w:rPrChange>
        </w:rPr>
        <w:pPrChange w:id="91" w:author="Michael Ahern" w:date="2025-10-02T12:53:00Z" w16du:dateUtc="2025-10-02T11:53:00Z">
          <w:pPr>
            <w:jc w:val="both"/>
          </w:pPr>
        </w:pPrChange>
      </w:pPr>
    </w:p>
    <w:p w14:paraId="0FBAB948" w14:textId="77777777" w:rsidR="0073671F" w:rsidRPr="006C3A81" w:rsidRDefault="003B4F39" w:rsidP="00796AD8">
      <w:pPr>
        <w:spacing w:line="320" w:lineRule="atLeast"/>
        <w:jc w:val="both"/>
        <w:rPr>
          <w:rFonts w:ascii="Crimson Pro" w:hAnsi="Crimson Pro" w:cs="Angsana New"/>
          <w:rPrChange w:id="92" w:author="Michael Ahern" w:date="2025-10-02T13:09:00Z" w16du:dateUtc="2025-10-02T12:09:00Z">
            <w:rPr>
              <w:rFonts w:ascii="Crimson Pro" w:hAnsi="Crimson Pro" w:cs="Angsana New"/>
              <w:i/>
              <w:iCs/>
            </w:rPr>
          </w:rPrChange>
        </w:rPr>
        <w:pPrChange w:id="93" w:author="Michael Ahern" w:date="2025-10-02T12:53:00Z" w16du:dateUtc="2025-10-02T11:53:00Z">
          <w:pPr>
            <w:jc w:val="both"/>
          </w:pPr>
        </w:pPrChange>
      </w:pPr>
      <w:r w:rsidRPr="006C3A81">
        <w:rPr>
          <w:rFonts w:ascii="Crimson Pro" w:hAnsi="Crimson Pro" w:cs="Angsana New"/>
          <w:rPrChange w:id="94" w:author="Michael Ahern" w:date="2025-10-02T13:09:00Z" w16du:dateUtc="2025-10-02T12:09:00Z">
            <w:rPr>
              <w:rFonts w:ascii="Crimson Pro" w:hAnsi="Crimson Pro" w:cs="Angsana New"/>
              <w:i/>
              <w:iCs/>
            </w:rPr>
          </w:rPrChange>
        </w:rPr>
        <w:t xml:space="preserve">Under </w:t>
      </w:r>
      <w:r w:rsidR="00D33155" w:rsidRPr="006C3A81">
        <w:rPr>
          <w:rFonts w:ascii="Crimson Pro" w:hAnsi="Crimson Pro" w:cs="Angsana New"/>
          <w:b/>
          <w:color w:val="333333"/>
          <w:shd w:val="clear" w:color="auto" w:fill="FFFFFF"/>
          <w:rPrChange w:id="95" w:author="Michael Ahern" w:date="2025-10-02T13:09:00Z" w16du:dateUtc="2025-10-02T12:09:00Z">
            <w:rPr>
              <w:rFonts w:ascii="Crimson Pro" w:hAnsi="Crimson Pro" w:cs="Angsana New"/>
              <w:b/>
              <w:i/>
              <w:iCs/>
              <w:color w:val="333333"/>
              <w:shd w:val="clear" w:color="auto" w:fill="FFFFFF"/>
            </w:rPr>
          </w:rPrChange>
        </w:rPr>
        <w:t xml:space="preserve">The Children First Act 2015 </w:t>
      </w:r>
      <w:r w:rsidR="009956C1" w:rsidRPr="006C3A81">
        <w:rPr>
          <w:rFonts w:ascii="Crimson Pro" w:hAnsi="Crimson Pro" w:cs="Angsana New"/>
          <w:b/>
          <w:rPrChange w:id="96" w:author="Michael Ahern" w:date="2025-10-02T13:09:00Z" w16du:dateUtc="2025-10-02T12:09:00Z">
            <w:rPr>
              <w:rFonts w:ascii="Crimson Pro" w:hAnsi="Crimson Pro" w:cs="Angsana New"/>
              <w:b/>
              <w:i/>
              <w:iCs/>
            </w:rPr>
          </w:rPrChange>
        </w:rPr>
        <w:t>and Children First – National Guidelines for the Prot</w:t>
      </w:r>
      <w:r w:rsidR="00D33155" w:rsidRPr="006C3A81">
        <w:rPr>
          <w:rFonts w:ascii="Crimson Pro" w:hAnsi="Crimson Pro" w:cs="Angsana New"/>
          <w:b/>
          <w:rPrChange w:id="97" w:author="Michael Ahern" w:date="2025-10-02T13:09:00Z" w16du:dateUtc="2025-10-02T12:09:00Z">
            <w:rPr>
              <w:rFonts w:ascii="Crimson Pro" w:hAnsi="Crimson Pro" w:cs="Angsana New"/>
              <w:b/>
              <w:i/>
              <w:iCs/>
            </w:rPr>
          </w:rPrChange>
        </w:rPr>
        <w:t xml:space="preserve">ection and Welfare of Children </w:t>
      </w:r>
      <w:r w:rsidR="006227AA" w:rsidRPr="006C3A81">
        <w:rPr>
          <w:rFonts w:ascii="Crimson Pro" w:hAnsi="Crimson Pro" w:cs="Angsana New"/>
          <w:b/>
          <w:rPrChange w:id="98" w:author="Michael Ahern" w:date="2025-10-02T13:09:00Z" w16du:dateUtc="2025-10-02T12:09:00Z">
            <w:rPr>
              <w:rFonts w:ascii="Crimson Pro" w:hAnsi="Crimson Pro" w:cs="Angsana New"/>
              <w:b/>
              <w:i/>
              <w:iCs/>
            </w:rPr>
          </w:rPrChange>
        </w:rPr>
        <w:t>201</w:t>
      </w:r>
      <w:r w:rsidR="00C36744" w:rsidRPr="006C3A81">
        <w:rPr>
          <w:rFonts w:ascii="Crimson Pro" w:hAnsi="Crimson Pro" w:cs="Angsana New"/>
          <w:b/>
          <w:rPrChange w:id="99" w:author="Michael Ahern" w:date="2025-10-02T13:09:00Z" w16du:dateUtc="2025-10-02T12:09:00Z">
            <w:rPr>
              <w:rFonts w:ascii="Crimson Pro" w:hAnsi="Crimson Pro" w:cs="Angsana New"/>
              <w:b/>
              <w:i/>
              <w:iCs/>
            </w:rPr>
          </w:rPrChange>
        </w:rPr>
        <w:t>7</w:t>
      </w:r>
      <w:r w:rsidR="0073671F" w:rsidRPr="006C3A81">
        <w:rPr>
          <w:rFonts w:ascii="Crimson Pro" w:hAnsi="Crimson Pro" w:cs="Angsana New"/>
          <w:b/>
          <w:rPrChange w:id="100" w:author="Michael Ahern" w:date="2025-10-02T13:09:00Z" w16du:dateUtc="2025-10-02T12:09:00Z">
            <w:rPr>
              <w:rFonts w:ascii="Crimson Pro" w:hAnsi="Crimson Pro" w:cs="Angsana New"/>
              <w:b/>
              <w:i/>
              <w:iCs/>
            </w:rPr>
          </w:rPrChange>
        </w:rPr>
        <w:t xml:space="preserve"> -</w:t>
      </w:r>
      <w:r w:rsidRPr="006C3A81">
        <w:rPr>
          <w:rFonts w:ascii="Crimson Pro" w:hAnsi="Crimson Pro" w:cs="Angsana New"/>
          <w:rPrChange w:id="101" w:author="Michael Ahern" w:date="2025-10-02T13:09:00Z" w16du:dateUtc="2025-10-02T12:09:00Z">
            <w:rPr>
              <w:rFonts w:ascii="Crimson Pro" w:hAnsi="Crimson Pro" w:cs="Angsana New"/>
              <w:i/>
              <w:iCs/>
            </w:rPr>
          </w:rPrChange>
        </w:rPr>
        <w:t xml:space="preserve"> voluntary sector</w:t>
      </w:r>
      <w:r w:rsidR="007F75EE" w:rsidRPr="006C3A81">
        <w:rPr>
          <w:rFonts w:ascii="Crimson Pro" w:hAnsi="Crimson Pro" w:cs="Angsana New"/>
          <w:rPrChange w:id="102" w:author="Michael Ahern" w:date="2025-10-02T13:09:00Z" w16du:dateUtc="2025-10-02T12:09:00Z">
            <w:rPr>
              <w:rFonts w:ascii="Crimson Pro" w:hAnsi="Crimson Pro" w:cs="Angsana New"/>
              <w:i/>
              <w:iCs/>
            </w:rPr>
          </w:rPrChange>
        </w:rPr>
        <w:t xml:space="preserve"> organisations such as </w:t>
      </w:r>
      <w:r w:rsidR="00D33155" w:rsidRPr="006C3A81">
        <w:rPr>
          <w:rFonts w:ascii="Crimson Pro" w:hAnsi="Crimson Pro" w:cs="Angsana New"/>
          <w:rPrChange w:id="103" w:author="Michael Ahern" w:date="2025-10-02T13:09:00Z" w16du:dateUtc="2025-10-02T12:09:00Z">
            <w:rPr>
              <w:rFonts w:ascii="Crimson Pro" w:hAnsi="Crimson Pro" w:cs="Angsana New"/>
              <w:i/>
              <w:iCs/>
            </w:rPr>
          </w:rPrChange>
        </w:rPr>
        <w:t xml:space="preserve">Comhaltas </w:t>
      </w:r>
      <w:r w:rsidRPr="006C3A81">
        <w:rPr>
          <w:rFonts w:ascii="Crimson Pro" w:hAnsi="Crimson Pro" w:cs="Angsana New"/>
          <w:rPrChange w:id="104" w:author="Michael Ahern" w:date="2025-10-02T13:09:00Z" w16du:dateUtc="2025-10-02T12:09:00Z">
            <w:rPr>
              <w:rFonts w:ascii="Crimson Pro" w:hAnsi="Crimson Pro" w:cs="Angsana New"/>
              <w:i/>
              <w:iCs/>
            </w:rPr>
          </w:rPrChange>
        </w:rPr>
        <w:t xml:space="preserve">have a </w:t>
      </w:r>
      <w:r w:rsidRPr="0055180F">
        <w:rPr>
          <w:rFonts w:ascii="Crimson Pro" w:hAnsi="Crimson Pro" w:cs="Angsana New"/>
          <w:b/>
          <w:bCs/>
          <w:color w:val="EE0000"/>
          <w:u w:val="single"/>
          <w:rPrChange w:id="105" w:author="Michael Ahern" w:date="2025-10-02T13:20:00Z" w16du:dateUtc="2025-10-02T12:20:00Z">
            <w:rPr>
              <w:rFonts w:ascii="Crimson Pro" w:hAnsi="Crimson Pro" w:cs="Angsana New"/>
              <w:i/>
              <w:iCs/>
              <w:u w:val="single"/>
            </w:rPr>
          </w:rPrChange>
        </w:rPr>
        <w:t>statutory duty of care</w:t>
      </w:r>
      <w:r w:rsidRPr="0055180F">
        <w:rPr>
          <w:rFonts w:ascii="Crimson Pro" w:hAnsi="Crimson Pro" w:cs="Angsana New"/>
          <w:color w:val="EE0000"/>
          <w:u w:val="single"/>
          <w:rPrChange w:id="106" w:author="Michael Ahern" w:date="2025-10-02T13:20:00Z" w16du:dateUtc="2025-10-02T12:20:00Z">
            <w:rPr>
              <w:rFonts w:ascii="Crimson Pro" w:hAnsi="Crimson Pro" w:cs="Angsana New"/>
              <w:i/>
              <w:iCs/>
              <w:u w:val="single"/>
            </w:rPr>
          </w:rPrChange>
        </w:rPr>
        <w:t xml:space="preserve"> </w:t>
      </w:r>
      <w:r w:rsidRPr="006C3A81">
        <w:rPr>
          <w:rFonts w:ascii="Crimson Pro" w:hAnsi="Crimson Pro" w:cs="Angsana New"/>
          <w:u w:val="single"/>
          <w:rPrChange w:id="107" w:author="Michael Ahern" w:date="2025-10-02T13:09:00Z" w16du:dateUtc="2025-10-02T12:09:00Z">
            <w:rPr>
              <w:rFonts w:ascii="Crimson Pro" w:hAnsi="Crimson Pro" w:cs="Angsana New"/>
              <w:i/>
              <w:iCs/>
              <w:u w:val="single"/>
            </w:rPr>
          </w:rPrChange>
        </w:rPr>
        <w:t>for the children and young people to whom we provide services</w:t>
      </w:r>
      <w:r w:rsidRPr="006C3A81">
        <w:rPr>
          <w:rFonts w:ascii="Crimson Pro" w:hAnsi="Crimson Pro" w:cs="Angsana New"/>
          <w:rPrChange w:id="108" w:author="Michael Ahern" w:date="2025-10-02T13:09:00Z" w16du:dateUtc="2025-10-02T12:09:00Z">
            <w:rPr>
              <w:rFonts w:ascii="Crimson Pro" w:hAnsi="Crimson Pro" w:cs="Angsana New"/>
              <w:i/>
              <w:iCs/>
            </w:rPr>
          </w:rPrChange>
        </w:rPr>
        <w:t>.</w:t>
      </w:r>
    </w:p>
    <w:p w14:paraId="0962B868" w14:textId="0CEEC467" w:rsidR="005842F7" w:rsidRPr="006C3A81" w:rsidDel="00AF4DCF" w:rsidRDefault="005842F7" w:rsidP="00796AD8">
      <w:pPr>
        <w:spacing w:line="320" w:lineRule="atLeast"/>
        <w:jc w:val="both"/>
        <w:rPr>
          <w:del w:id="109" w:author="Michael Ahern" w:date="2025-10-02T12:50:00Z" w16du:dateUtc="2025-10-02T11:50:00Z"/>
          <w:rFonts w:ascii="Crimson Pro" w:hAnsi="Crimson Pro" w:cs="Angsana New"/>
          <w:rPrChange w:id="110" w:author="Michael Ahern" w:date="2025-10-02T13:09:00Z" w16du:dateUtc="2025-10-02T12:09:00Z">
            <w:rPr>
              <w:del w:id="111" w:author="Michael Ahern" w:date="2025-10-02T12:50:00Z" w16du:dateUtc="2025-10-02T11:50:00Z"/>
              <w:rFonts w:ascii="Crimson Pro" w:hAnsi="Crimson Pro" w:cs="Angsana New"/>
              <w:i/>
              <w:iCs/>
            </w:rPr>
          </w:rPrChange>
        </w:rPr>
        <w:pPrChange w:id="112" w:author="Michael Ahern" w:date="2025-10-02T12:53:00Z" w16du:dateUtc="2025-10-02T11:53:00Z">
          <w:pPr>
            <w:jc w:val="both"/>
          </w:pPr>
        </w:pPrChange>
      </w:pPr>
    </w:p>
    <w:p w14:paraId="2B492F92" w14:textId="77777777" w:rsidR="003B4F39" w:rsidRPr="006C3A81" w:rsidRDefault="0073671F" w:rsidP="00796AD8">
      <w:pPr>
        <w:numPr>
          <w:ilvl w:val="0"/>
          <w:numId w:val="7"/>
        </w:numPr>
        <w:spacing w:line="320" w:lineRule="atLeast"/>
        <w:jc w:val="both"/>
        <w:rPr>
          <w:rFonts w:ascii="Crimson Pro" w:hAnsi="Crimson Pro" w:cs="Angsana New"/>
          <w:shd w:val="clear" w:color="auto" w:fill="FFFFFF"/>
          <w:rPrChange w:id="113" w:author="Michael Ahern" w:date="2025-10-02T13:09:00Z" w16du:dateUtc="2025-10-02T12:09:00Z">
            <w:rPr>
              <w:rFonts w:ascii="Crimson Pro" w:hAnsi="Crimson Pro" w:cs="Angsana New"/>
              <w:i/>
              <w:iCs/>
              <w:shd w:val="clear" w:color="auto" w:fill="FFFFFF"/>
            </w:rPr>
          </w:rPrChange>
        </w:rPr>
        <w:pPrChange w:id="114" w:author="Michael Ahern" w:date="2025-10-02T12:53:00Z" w16du:dateUtc="2025-10-02T11:53:00Z">
          <w:pPr>
            <w:numPr>
              <w:numId w:val="7"/>
            </w:numPr>
            <w:ind w:left="720" w:hanging="360"/>
            <w:jc w:val="both"/>
          </w:pPr>
        </w:pPrChange>
      </w:pPr>
      <w:r w:rsidRPr="006C3A81">
        <w:rPr>
          <w:rFonts w:ascii="Crimson Pro" w:hAnsi="Crimson Pro" w:cs="Angsana New"/>
          <w:shd w:val="clear" w:color="auto" w:fill="FFFFFF"/>
          <w:rPrChange w:id="115" w:author="Michael Ahern" w:date="2025-10-02T13:09:00Z" w16du:dateUtc="2025-10-02T12:09:00Z">
            <w:rPr>
              <w:rFonts w:ascii="Crimson Pro" w:hAnsi="Crimson Pro" w:cs="Angsana New"/>
              <w:i/>
              <w:iCs/>
              <w:shd w:val="clear" w:color="auto" w:fill="FFFFFF"/>
            </w:rPr>
          </w:rPrChange>
        </w:rPr>
        <w:t xml:space="preserve">The Children First Act 2015 obliges certain professionals and others working with children to </w:t>
      </w:r>
      <w:r w:rsidRPr="006C3A81">
        <w:rPr>
          <w:rFonts w:ascii="Crimson Pro" w:hAnsi="Crimson Pro" w:cs="Angsana New"/>
          <w:u w:val="single"/>
          <w:shd w:val="clear" w:color="auto" w:fill="FFFFFF"/>
          <w:rPrChange w:id="116" w:author="Michael Ahern" w:date="2025-10-02T13:09:00Z" w16du:dateUtc="2025-10-02T12:09:00Z">
            <w:rPr>
              <w:rFonts w:ascii="Crimson Pro" w:hAnsi="Crimson Pro" w:cs="Angsana New"/>
              <w:i/>
              <w:iCs/>
              <w:u w:val="single"/>
              <w:shd w:val="clear" w:color="auto" w:fill="FFFFFF"/>
            </w:rPr>
          </w:rPrChange>
        </w:rPr>
        <w:t xml:space="preserve">report child protection concerns to the Child and Family Agency </w:t>
      </w:r>
      <w:r w:rsidR="009A22E8" w:rsidRPr="006C3A81">
        <w:rPr>
          <w:rFonts w:ascii="Crimson Pro" w:hAnsi="Crimson Pro" w:cs="Angsana New"/>
          <w:u w:val="single"/>
          <w:shd w:val="clear" w:color="auto" w:fill="FFFFFF"/>
          <w:rPrChange w:id="117" w:author="Michael Ahern" w:date="2025-10-02T13:09:00Z" w16du:dateUtc="2025-10-02T12:09:00Z">
            <w:rPr>
              <w:rFonts w:ascii="Crimson Pro" w:hAnsi="Crimson Pro" w:cs="Angsana New"/>
              <w:i/>
              <w:iCs/>
              <w:u w:val="single"/>
              <w:shd w:val="clear" w:color="auto" w:fill="FFFFFF"/>
            </w:rPr>
          </w:rPrChange>
        </w:rPr>
        <w:t>(Tusla)</w:t>
      </w:r>
      <w:r w:rsidR="00B77AEE" w:rsidRPr="006C3A81">
        <w:rPr>
          <w:rFonts w:ascii="Crimson Pro" w:hAnsi="Crimson Pro" w:cs="Angsana New"/>
          <w:shd w:val="clear" w:color="auto" w:fill="FFFFFF"/>
          <w:rPrChange w:id="118" w:author="Michael Ahern" w:date="2025-10-02T13:09:00Z" w16du:dateUtc="2025-10-02T12:09:00Z">
            <w:rPr>
              <w:rFonts w:ascii="Crimson Pro" w:hAnsi="Crimson Pro" w:cs="Angsana New"/>
              <w:i/>
              <w:iCs/>
              <w:shd w:val="clear" w:color="auto" w:fill="FFFFFF"/>
            </w:rPr>
          </w:rPrChange>
        </w:rPr>
        <w:t xml:space="preserve"> </w:t>
      </w:r>
      <w:r w:rsidRPr="006C3A81">
        <w:rPr>
          <w:rFonts w:ascii="Crimson Pro" w:hAnsi="Crimson Pro" w:cs="Angsana New"/>
          <w:shd w:val="clear" w:color="auto" w:fill="FFFFFF"/>
          <w:rPrChange w:id="119" w:author="Michael Ahern" w:date="2025-10-02T13:09:00Z" w16du:dateUtc="2025-10-02T12:09:00Z">
            <w:rPr>
              <w:rFonts w:ascii="Crimson Pro" w:hAnsi="Crimson Pro" w:cs="Angsana New"/>
              <w:i/>
              <w:iCs/>
              <w:shd w:val="clear" w:color="auto" w:fill="FFFFFF"/>
            </w:rPr>
          </w:rPrChange>
        </w:rPr>
        <w:t>and to assist the Agency, if requested to do so, in its assessment of a child protection risk.</w:t>
      </w:r>
    </w:p>
    <w:p w14:paraId="31B2B9F3" w14:textId="5211DEE0" w:rsidR="009A22E8" w:rsidRPr="006C3A81" w:rsidDel="00AF4DCF" w:rsidRDefault="009A22E8" w:rsidP="00796AD8">
      <w:pPr>
        <w:spacing w:line="320" w:lineRule="atLeast"/>
        <w:jc w:val="both"/>
        <w:rPr>
          <w:del w:id="120" w:author="Michael Ahern" w:date="2025-10-02T12:50:00Z" w16du:dateUtc="2025-10-02T11:50:00Z"/>
          <w:rFonts w:ascii="Crimson Pro" w:hAnsi="Crimson Pro" w:cs="Angsana New"/>
          <w:shd w:val="clear" w:color="auto" w:fill="FFFFFF"/>
          <w:rPrChange w:id="121" w:author="Michael Ahern" w:date="2025-10-02T13:09:00Z" w16du:dateUtc="2025-10-02T12:09:00Z">
            <w:rPr>
              <w:del w:id="122" w:author="Michael Ahern" w:date="2025-10-02T12:50:00Z" w16du:dateUtc="2025-10-02T11:50:00Z"/>
              <w:rFonts w:ascii="Crimson Pro" w:hAnsi="Crimson Pro" w:cs="Angsana New"/>
              <w:i/>
              <w:iCs/>
              <w:shd w:val="clear" w:color="auto" w:fill="FFFFFF"/>
            </w:rPr>
          </w:rPrChange>
        </w:rPr>
        <w:pPrChange w:id="123" w:author="Michael Ahern" w:date="2025-10-02T12:53:00Z" w16du:dateUtc="2025-10-02T11:53:00Z">
          <w:pPr>
            <w:jc w:val="both"/>
          </w:pPr>
        </w:pPrChange>
      </w:pPr>
    </w:p>
    <w:p w14:paraId="309464D0" w14:textId="6B0335B9" w:rsidR="009A22E8" w:rsidRPr="006C3A81" w:rsidRDefault="009A22E8" w:rsidP="00796AD8">
      <w:pPr>
        <w:numPr>
          <w:ilvl w:val="0"/>
          <w:numId w:val="7"/>
        </w:numPr>
        <w:spacing w:line="320" w:lineRule="atLeast"/>
        <w:jc w:val="both"/>
        <w:rPr>
          <w:rStyle w:val="apple-converted-space"/>
          <w:rFonts w:ascii="Crimson Pro" w:hAnsi="Crimson Pro" w:cs="Angsana New"/>
          <w:color w:val="333333"/>
          <w:shd w:val="clear" w:color="auto" w:fill="FFFFFF"/>
          <w:rPrChange w:id="124" w:author="Michael Ahern" w:date="2025-10-02T13:09:00Z" w16du:dateUtc="2025-10-02T12:09:00Z">
            <w:rPr>
              <w:rStyle w:val="apple-converted-space"/>
              <w:rFonts w:ascii="Crimson Pro" w:hAnsi="Crimson Pro" w:cs="Angsana New"/>
              <w:i/>
              <w:iCs/>
              <w:color w:val="333333"/>
              <w:shd w:val="clear" w:color="auto" w:fill="FFFFFF"/>
            </w:rPr>
          </w:rPrChange>
        </w:rPr>
        <w:pPrChange w:id="125" w:author="Michael Ahern" w:date="2025-10-02T12:53:00Z" w16du:dateUtc="2025-10-02T11:53:00Z">
          <w:pPr>
            <w:numPr>
              <w:numId w:val="7"/>
            </w:numPr>
            <w:ind w:left="720" w:hanging="360"/>
            <w:jc w:val="both"/>
          </w:pPr>
        </w:pPrChange>
      </w:pPr>
      <w:del w:id="126" w:author="Michael Ahern" w:date="2025-10-02T12:51:00Z" w16du:dateUtc="2025-10-02T11:51:00Z">
        <w:r w:rsidRPr="006C3A81" w:rsidDel="00403FCE">
          <w:rPr>
            <w:rFonts w:ascii="Crimson Pro" w:hAnsi="Crimson Pro" w:cs="Angsana New"/>
            <w:color w:val="333333"/>
            <w:shd w:val="clear" w:color="auto" w:fill="FFFFFF"/>
            <w:rPrChange w:id="127" w:author="Michael Ahern" w:date="2025-10-02T13:09:00Z" w16du:dateUtc="2025-10-02T12:09:00Z">
              <w:rPr>
                <w:rFonts w:ascii="Crimson Pro" w:hAnsi="Crimson Pro" w:cs="Angsana New"/>
                <w:i/>
                <w:iCs/>
                <w:color w:val="333333"/>
                <w:shd w:val="clear" w:color="auto" w:fill="FFFFFF"/>
              </w:rPr>
            </w:rPrChange>
          </w:rPr>
          <w:delText>The</w:delText>
        </w:r>
      </w:del>
      <w:ins w:id="128" w:author="Michael Ahern" w:date="2025-10-02T12:53:00Z" w16du:dateUtc="2025-10-02T11:53:00Z">
        <w:r w:rsidR="00796AD8" w:rsidRPr="006C3A81">
          <w:rPr>
            <w:rFonts w:ascii="Crimson Pro" w:hAnsi="Crimson Pro" w:cs="Angsana New"/>
            <w:color w:val="333333"/>
            <w:shd w:val="clear" w:color="auto" w:fill="FFFFFF"/>
            <w:rPrChange w:id="129" w:author="Michael Ahern" w:date="2025-10-02T13:09:00Z" w16du:dateUtc="2025-10-02T12:09:00Z">
              <w:rPr>
                <w:rFonts w:ascii="Crimson Pro" w:hAnsi="Crimson Pro" w:cs="Angsana New"/>
                <w:i/>
                <w:iCs/>
                <w:color w:val="333333"/>
                <w:shd w:val="clear" w:color="auto" w:fill="FFFFFF"/>
              </w:rPr>
            </w:rPrChange>
          </w:rPr>
          <w:t>The</w:t>
        </w:r>
      </w:ins>
      <w:r w:rsidRPr="006C3A81">
        <w:rPr>
          <w:rFonts w:ascii="Crimson Pro" w:hAnsi="Crimson Pro" w:cs="Angsana New"/>
          <w:color w:val="333333"/>
          <w:shd w:val="clear" w:color="auto" w:fill="FFFFFF"/>
          <w:rPrChange w:id="130" w:author="Michael Ahern" w:date="2025-10-02T13:09:00Z" w16du:dateUtc="2025-10-02T12:09:00Z">
            <w:rPr>
              <w:rFonts w:ascii="Crimson Pro" w:hAnsi="Crimson Pro" w:cs="Angsana New"/>
              <w:i/>
              <w:iCs/>
              <w:color w:val="333333"/>
              <w:shd w:val="clear" w:color="auto" w:fill="FFFFFF"/>
            </w:rPr>
          </w:rPrChange>
        </w:rPr>
        <w:t xml:space="preserve"> C</w:t>
      </w:r>
      <w:r w:rsidR="00B77AEE" w:rsidRPr="006C3A81">
        <w:rPr>
          <w:rFonts w:ascii="Crimson Pro" w:hAnsi="Crimson Pro" w:cs="Angsana New"/>
          <w:color w:val="333333"/>
          <w:shd w:val="clear" w:color="auto" w:fill="FFFFFF"/>
          <w:rPrChange w:id="131" w:author="Michael Ahern" w:date="2025-10-02T13:09:00Z" w16du:dateUtc="2025-10-02T12:09:00Z">
            <w:rPr>
              <w:rFonts w:ascii="Crimson Pro" w:hAnsi="Crimson Pro" w:cs="Angsana New"/>
              <w:i/>
              <w:iCs/>
              <w:color w:val="333333"/>
              <w:shd w:val="clear" w:color="auto" w:fill="FFFFFF"/>
            </w:rPr>
          </w:rPrChange>
        </w:rPr>
        <w:t xml:space="preserve">hildren First Act 2015 </w:t>
      </w:r>
      <w:r w:rsidRPr="006C3A81">
        <w:rPr>
          <w:rFonts w:ascii="Crimson Pro" w:hAnsi="Crimson Pro" w:cs="Angsana New"/>
          <w:color w:val="333333"/>
          <w:shd w:val="clear" w:color="auto" w:fill="FFFFFF"/>
          <w:rPrChange w:id="132" w:author="Michael Ahern" w:date="2025-10-02T13:09:00Z" w16du:dateUtc="2025-10-02T12:09:00Z">
            <w:rPr>
              <w:rFonts w:ascii="Crimson Pro" w:hAnsi="Crimson Pro" w:cs="Angsana New"/>
              <w:i/>
              <w:iCs/>
              <w:color w:val="333333"/>
              <w:shd w:val="clear" w:color="auto" w:fill="FFFFFF"/>
            </w:rPr>
          </w:rPrChange>
        </w:rPr>
        <w:t>puts elements of the Children First: National Guidance for the Protecti</w:t>
      </w:r>
      <w:r w:rsidR="00C36744" w:rsidRPr="006C3A81">
        <w:rPr>
          <w:rFonts w:ascii="Crimson Pro" w:hAnsi="Crimson Pro" w:cs="Angsana New"/>
          <w:color w:val="333333"/>
          <w:shd w:val="clear" w:color="auto" w:fill="FFFFFF"/>
          <w:rPrChange w:id="133" w:author="Michael Ahern" w:date="2025-10-02T13:09:00Z" w16du:dateUtc="2025-10-02T12:09:00Z">
            <w:rPr>
              <w:rFonts w:ascii="Crimson Pro" w:hAnsi="Crimson Pro" w:cs="Angsana New"/>
              <w:i/>
              <w:iCs/>
              <w:color w:val="333333"/>
              <w:shd w:val="clear" w:color="auto" w:fill="FFFFFF"/>
            </w:rPr>
          </w:rPrChange>
        </w:rPr>
        <w:t>on and Welfare of Children (2017</w:t>
      </w:r>
      <w:r w:rsidRPr="006C3A81">
        <w:rPr>
          <w:rFonts w:ascii="Crimson Pro" w:hAnsi="Crimson Pro" w:cs="Angsana New"/>
          <w:color w:val="333333"/>
          <w:shd w:val="clear" w:color="auto" w:fill="FFFFFF"/>
          <w:rPrChange w:id="134" w:author="Michael Ahern" w:date="2025-10-02T13:09:00Z" w16du:dateUtc="2025-10-02T12:09:00Z">
            <w:rPr>
              <w:rFonts w:ascii="Crimson Pro" w:hAnsi="Crimson Pro" w:cs="Angsana New"/>
              <w:i/>
              <w:iCs/>
              <w:color w:val="333333"/>
              <w:shd w:val="clear" w:color="auto" w:fill="FFFFFF"/>
            </w:rPr>
          </w:rPrChange>
        </w:rPr>
        <w:t>) on a statutory footing</w:t>
      </w:r>
      <w:r w:rsidR="00B77AEE" w:rsidRPr="006C3A81">
        <w:rPr>
          <w:rStyle w:val="apple-converted-space"/>
          <w:rFonts w:ascii="Crimson Pro" w:hAnsi="Crimson Pro" w:cs="Angsana New"/>
          <w:color w:val="333333"/>
          <w:shd w:val="clear" w:color="auto" w:fill="FFFFFF"/>
          <w:rPrChange w:id="135" w:author="Michael Ahern" w:date="2025-10-02T13:09:00Z" w16du:dateUtc="2025-10-02T12:09:00Z">
            <w:rPr>
              <w:rStyle w:val="apple-converted-space"/>
              <w:rFonts w:ascii="Crimson Pro" w:hAnsi="Crimson Pro" w:cs="Angsana New"/>
              <w:i/>
              <w:iCs/>
              <w:color w:val="333333"/>
              <w:shd w:val="clear" w:color="auto" w:fill="FFFFFF"/>
            </w:rPr>
          </w:rPrChange>
        </w:rPr>
        <w:t xml:space="preserve">. </w:t>
      </w:r>
      <w:r w:rsidRPr="006C3A81">
        <w:rPr>
          <w:rFonts w:ascii="Crimson Pro" w:hAnsi="Crimson Pro" w:cs="Angsana New"/>
          <w:color w:val="333333"/>
          <w:shd w:val="clear" w:color="auto" w:fill="FFFFFF"/>
          <w:rPrChange w:id="136" w:author="Michael Ahern" w:date="2025-10-02T13:09:00Z" w16du:dateUtc="2025-10-02T12:09:00Z">
            <w:rPr>
              <w:rFonts w:ascii="Crimson Pro" w:hAnsi="Crimson Pro" w:cs="Angsana New"/>
              <w:i/>
              <w:iCs/>
              <w:color w:val="333333"/>
              <w:shd w:val="clear" w:color="auto" w:fill="FFFFFF"/>
            </w:rPr>
          </w:rPrChange>
        </w:rPr>
        <w:t xml:space="preserve"> The legislation forms part of a suite of child protection legislation</w:t>
      </w:r>
      <w:r w:rsidR="00DD0E01" w:rsidRPr="006C3A81">
        <w:rPr>
          <w:rFonts w:ascii="Crimson Pro" w:hAnsi="Crimson Pro" w:cs="Angsana New"/>
          <w:color w:val="333333"/>
          <w:shd w:val="clear" w:color="auto" w:fill="FFFFFF"/>
          <w:rPrChange w:id="137" w:author="Michael Ahern" w:date="2025-10-02T13:09:00Z" w16du:dateUtc="2025-10-02T12:09:00Z">
            <w:rPr>
              <w:rFonts w:ascii="Crimson Pro" w:hAnsi="Crimson Pro" w:cs="Angsana New"/>
              <w:i/>
              <w:iCs/>
              <w:color w:val="333333"/>
              <w:shd w:val="clear" w:color="auto" w:fill="FFFFFF"/>
            </w:rPr>
          </w:rPrChange>
        </w:rPr>
        <w:t>, which includes the National Vetting Bureau (Children and Vulnerable Persons) Act</w:t>
      </w:r>
      <w:del w:id="138" w:author="Michael Ahern" w:date="2025-10-02T12:50:00Z" w16du:dateUtc="2025-10-02T11:50:00Z">
        <w:r w:rsidR="00DD0E01" w:rsidRPr="006C3A81" w:rsidDel="00403FCE">
          <w:rPr>
            <w:rFonts w:ascii="Crimson Pro" w:hAnsi="Crimson Pro" w:cs="Angsana New"/>
            <w:color w:val="333333"/>
            <w:shd w:val="clear" w:color="auto" w:fill="FFFFFF"/>
            <w:rPrChange w:id="139" w:author="Michael Ahern" w:date="2025-10-02T13:09:00Z" w16du:dateUtc="2025-10-02T12:09:00Z">
              <w:rPr>
                <w:rFonts w:ascii="Crimson Pro" w:hAnsi="Crimson Pro" w:cs="Angsana New"/>
                <w:i/>
                <w:iCs/>
                <w:color w:val="333333"/>
                <w:shd w:val="clear" w:color="auto" w:fill="FFFFFF"/>
              </w:rPr>
            </w:rPrChange>
          </w:rPr>
          <w:delText>, 2012, and the Criminal Justice (Withholding of Information on Offences against Children and Vulnerable Persons) Act,</w:delText>
        </w:r>
      </w:del>
      <w:ins w:id="140" w:author="Michael Ahern" w:date="2025-10-02T12:50:00Z" w16du:dateUtc="2025-10-02T11:50:00Z">
        <w:r w:rsidR="00403FCE" w:rsidRPr="006C3A81">
          <w:rPr>
            <w:rFonts w:ascii="Crimson Pro" w:hAnsi="Crimson Pro" w:cs="Angsana New"/>
            <w:color w:val="333333"/>
            <w:shd w:val="clear" w:color="auto" w:fill="FFFFFF"/>
            <w:rPrChange w:id="141" w:author="Michael Ahern" w:date="2025-10-02T13:09:00Z" w16du:dateUtc="2025-10-02T12:09:00Z">
              <w:rPr>
                <w:rFonts w:ascii="Crimson Pro" w:hAnsi="Crimson Pro" w:cs="Angsana New"/>
                <w:i/>
                <w:iCs/>
                <w:color w:val="333333"/>
                <w:shd w:val="clear" w:color="auto" w:fill="FFFFFF"/>
              </w:rPr>
            </w:rPrChange>
          </w:rPr>
          <w:t xml:space="preserve"> 2012 and the Criminal Justice (Withholding of Information on Offences against Children and Vulnerable Persons) Act</w:t>
        </w:r>
      </w:ins>
      <w:r w:rsidRPr="006C3A81">
        <w:rPr>
          <w:rFonts w:ascii="Crimson Pro" w:hAnsi="Crimson Pro" w:cs="Angsana New"/>
          <w:color w:val="333333"/>
          <w:shd w:val="clear" w:color="auto" w:fill="FFFFFF"/>
          <w:rPrChange w:id="142" w:author="Michael Ahern" w:date="2025-10-02T13:09:00Z" w16du:dateUtc="2025-10-02T12:09:00Z">
            <w:rPr>
              <w:rFonts w:ascii="Crimson Pro" w:hAnsi="Crimson Pro" w:cs="Angsana New"/>
              <w:i/>
              <w:iCs/>
              <w:color w:val="333333"/>
              <w:shd w:val="clear" w:color="auto" w:fill="FFFFFF"/>
            </w:rPr>
          </w:rPrChange>
        </w:rPr>
        <w:t xml:space="preserve"> 2012.</w:t>
      </w:r>
      <w:r w:rsidRPr="006C3A81">
        <w:rPr>
          <w:rStyle w:val="apple-converted-space"/>
          <w:rFonts w:ascii="Crimson Pro" w:hAnsi="Crimson Pro" w:cs="Angsana New"/>
          <w:color w:val="333333"/>
          <w:shd w:val="clear" w:color="auto" w:fill="FFFFFF"/>
          <w:rPrChange w:id="143" w:author="Michael Ahern" w:date="2025-10-02T13:09:00Z" w16du:dateUtc="2025-10-02T12:09:00Z">
            <w:rPr>
              <w:rStyle w:val="apple-converted-space"/>
              <w:rFonts w:ascii="Crimson Pro" w:hAnsi="Crimson Pro" w:cs="Angsana New"/>
              <w:i/>
              <w:iCs/>
              <w:color w:val="333333"/>
              <w:shd w:val="clear" w:color="auto" w:fill="FFFFFF"/>
            </w:rPr>
          </w:rPrChange>
        </w:rPr>
        <w:t> </w:t>
      </w:r>
    </w:p>
    <w:p w14:paraId="47EC489E" w14:textId="18C2AF44" w:rsidR="003808B2" w:rsidRPr="006C3A81" w:rsidDel="00403FCE" w:rsidRDefault="003808B2" w:rsidP="00796AD8">
      <w:pPr>
        <w:spacing w:line="320" w:lineRule="atLeast"/>
        <w:jc w:val="both"/>
        <w:rPr>
          <w:del w:id="144" w:author="Michael Ahern" w:date="2025-10-02T12:50:00Z" w16du:dateUtc="2025-10-02T11:50:00Z"/>
          <w:rStyle w:val="apple-converted-space"/>
          <w:rFonts w:ascii="Crimson Pro" w:hAnsi="Crimson Pro" w:cs="Angsana New"/>
          <w:color w:val="333333"/>
          <w:shd w:val="clear" w:color="auto" w:fill="FFFFFF"/>
          <w:rPrChange w:id="145" w:author="Michael Ahern" w:date="2025-10-02T13:09:00Z" w16du:dateUtc="2025-10-02T12:09:00Z">
            <w:rPr>
              <w:del w:id="146" w:author="Michael Ahern" w:date="2025-10-02T12:50:00Z" w16du:dateUtc="2025-10-02T11:50:00Z"/>
              <w:rStyle w:val="apple-converted-space"/>
              <w:rFonts w:ascii="Crimson Pro" w:hAnsi="Crimson Pro" w:cs="Angsana New"/>
              <w:i/>
              <w:iCs/>
              <w:color w:val="333333"/>
              <w:shd w:val="clear" w:color="auto" w:fill="FFFFFF"/>
            </w:rPr>
          </w:rPrChange>
        </w:rPr>
        <w:pPrChange w:id="147" w:author="Michael Ahern" w:date="2025-10-02T12:53:00Z" w16du:dateUtc="2025-10-02T11:53:00Z">
          <w:pPr>
            <w:jc w:val="both"/>
          </w:pPr>
        </w:pPrChange>
      </w:pPr>
    </w:p>
    <w:p w14:paraId="4EAAB30F" w14:textId="110D0391" w:rsidR="003808B2" w:rsidRPr="006C3A81" w:rsidRDefault="003808B2" w:rsidP="00796AD8">
      <w:pPr>
        <w:numPr>
          <w:ilvl w:val="0"/>
          <w:numId w:val="7"/>
        </w:numPr>
        <w:spacing w:line="320" w:lineRule="atLeast"/>
        <w:jc w:val="both"/>
        <w:rPr>
          <w:rFonts w:ascii="Crimson Pro" w:hAnsi="Crimson Pro" w:cs="Angsana New"/>
          <w:rPrChange w:id="148" w:author="Michael Ahern" w:date="2025-10-02T13:09:00Z" w16du:dateUtc="2025-10-02T12:09:00Z">
            <w:rPr>
              <w:rFonts w:ascii="Crimson Pro" w:hAnsi="Crimson Pro" w:cs="Angsana New"/>
              <w:i/>
              <w:iCs/>
            </w:rPr>
          </w:rPrChange>
        </w:rPr>
        <w:pPrChange w:id="149" w:author="Michael Ahern" w:date="2025-10-02T12:53:00Z" w16du:dateUtc="2025-10-02T11:53:00Z">
          <w:pPr>
            <w:numPr>
              <w:numId w:val="7"/>
            </w:numPr>
            <w:ind w:left="720" w:hanging="360"/>
            <w:jc w:val="both"/>
          </w:pPr>
        </w:pPrChange>
      </w:pPr>
      <w:del w:id="150" w:author="Michael Ahern" w:date="2025-10-02T12:53:00Z" w16du:dateUtc="2025-10-02T11:53:00Z">
        <w:r w:rsidRPr="006C3A81" w:rsidDel="00796AD8">
          <w:rPr>
            <w:rFonts w:ascii="Crimson Pro" w:hAnsi="Crimson Pro" w:cs="Angsana New"/>
            <w:color w:val="333333"/>
            <w:shd w:val="clear" w:color="auto" w:fill="FFFFFF"/>
            <w:rPrChange w:id="151" w:author="Michael Ahern" w:date="2025-10-02T13:09:00Z" w16du:dateUtc="2025-10-02T12:09:00Z">
              <w:rPr>
                <w:rFonts w:ascii="Crimson Pro" w:hAnsi="Crimson Pro" w:cs="Angsana New"/>
                <w:i/>
                <w:iCs/>
                <w:color w:val="333333"/>
                <w:shd w:val="clear" w:color="auto" w:fill="FFFFFF"/>
              </w:rPr>
            </w:rPrChange>
          </w:rPr>
          <w:delText>The</w:delText>
        </w:r>
      </w:del>
      <w:ins w:id="152" w:author="Michael Ahern" w:date="2025-10-02T12:53:00Z" w16du:dateUtc="2025-10-02T11:53:00Z">
        <w:r w:rsidR="00796AD8" w:rsidRPr="006C3A81">
          <w:rPr>
            <w:rFonts w:ascii="Crimson Pro" w:hAnsi="Crimson Pro" w:cs="Angsana New"/>
            <w:color w:val="333333"/>
            <w:shd w:val="clear" w:color="auto" w:fill="FFFFFF"/>
            <w:rPrChange w:id="153" w:author="Michael Ahern" w:date="2025-10-02T13:09:00Z" w16du:dateUtc="2025-10-02T12:09:00Z">
              <w:rPr>
                <w:rFonts w:ascii="Crimson Pro" w:hAnsi="Crimson Pro" w:cs="Angsana New"/>
                <w:i/>
                <w:iCs/>
                <w:color w:val="333333"/>
                <w:shd w:val="clear" w:color="auto" w:fill="FFFFFF"/>
              </w:rPr>
            </w:rPrChange>
          </w:rPr>
          <w:t>The</w:t>
        </w:r>
      </w:ins>
      <w:r w:rsidRPr="006C3A81">
        <w:rPr>
          <w:rFonts w:ascii="Crimson Pro" w:hAnsi="Crimson Pro" w:cs="Angsana New"/>
          <w:color w:val="333333"/>
          <w:shd w:val="clear" w:color="auto" w:fill="FFFFFF"/>
          <w:rPrChange w:id="154" w:author="Michael Ahern" w:date="2025-10-02T13:09:00Z" w16du:dateUtc="2025-10-02T12:09:00Z">
            <w:rPr>
              <w:rFonts w:ascii="Crimson Pro" w:hAnsi="Crimson Pro" w:cs="Angsana New"/>
              <w:i/>
              <w:iCs/>
              <w:color w:val="333333"/>
              <w:shd w:val="clear" w:color="auto" w:fill="FFFFFF"/>
            </w:rPr>
          </w:rPrChange>
        </w:rPr>
        <w:t xml:space="preserve"> revised Children First: National Guidance for the Protection and Welfare of Children was published in July 2011. The Guidance sets out a number of key messages relating to the duty to protect children. Among these are that the safety and welfare of children is everyone’s responsibility, that children will have safer lives where everyone is attentive to their </w:t>
      </w:r>
      <w:r w:rsidR="00DD0E01" w:rsidRPr="006C3A81">
        <w:rPr>
          <w:rFonts w:ascii="Crimson Pro" w:hAnsi="Crimson Pro" w:cs="Angsana New"/>
          <w:color w:val="333333"/>
          <w:shd w:val="clear" w:color="auto" w:fill="FFFFFF"/>
          <w:rPrChange w:id="155" w:author="Michael Ahern" w:date="2025-10-02T13:09:00Z" w16du:dateUtc="2025-10-02T12:09:00Z">
            <w:rPr>
              <w:rFonts w:ascii="Crimson Pro" w:hAnsi="Crimson Pro" w:cs="Angsana New"/>
              <w:i/>
              <w:iCs/>
              <w:color w:val="333333"/>
              <w:shd w:val="clear" w:color="auto" w:fill="FFFFFF"/>
            </w:rPr>
          </w:rPrChange>
        </w:rPr>
        <w:t>well-being</w:t>
      </w:r>
      <w:r w:rsidR="00DD0E01" w:rsidRPr="006C3A81">
        <w:rPr>
          <w:rFonts w:ascii="Crimson Pro" w:hAnsi="Crimson Pro" w:cs="Angsana New"/>
          <w:color w:val="333333"/>
          <w:shd w:val="clear" w:color="auto" w:fill="FFFFFF"/>
          <w:rPrChange w:id="156" w:author="Michael Ahern" w:date="2025-10-02T13:09:00Z" w16du:dateUtc="2025-10-02T12:09:00Z">
            <w:rPr>
              <w:rFonts w:ascii="Crimson Pro" w:hAnsi="Crimson Pro" w:cs="Angsana New"/>
              <w:i/>
              <w:iCs/>
              <w:color w:val="333333"/>
              <w:shd w:val="clear" w:color="auto" w:fill="FFFFFF"/>
            </w:rPr>
          </w:rPrChange>
        </w:rPr>
        <w:t xml:space="preserve"> </w:t>
      </w:r>
      <w:r w:rsidRPr="006C3A81">
        <w:rPr>
          <w:rFonts w:ascii="Crimson Pro" w:hAnsi="Crimson Pro" w:cs="Angsana New"/>
          <w:color w:val="333333"/>
          <w:shd w:val="clear" w:color="auto" w:fill="FFFFFF"/>
          <w:rPrChange w:id="157" w:author="Michael Ahern" w:date="2025-10-02T13:09:00Z" w16du:dateUtc="2025-10-02T12:09:00Z">
            <w:rPr>
              <w:rFonts w:ascii="Crimson Pro" w:hAnsi="Crimson Pro" w:cs="Angsana New"/>
              <w:i/>
              <w:iCs/>
              <w:color w:val="333333"/>
              <w:shd w:val="clear" w:color="auto" w:fill="FFFFFF"/>
            </w:rPr>
          </w:rPrChange>
        </w:rPr>
        <w:t xml:space="preserve">and that people who work with children across a range of areas understand their responsibility for safe practice and the reporting of concerns.   It provides greater clarity and guidance for individuals and organisations in identifying and responding appropriately to child abuse and </w:t>
      </w:r>
      <w:del w:id="158" w:author="Michael Ahern" w:date="2025-10-02T12:50:00Z" w16du:dateUtc="2025-10-02T11:50:00Z">
        <w:r w:rsidRPr="006C3A81" w:rsidDel="00403FCE">
          <w:rPr>
            <w:rFonts w:ascii="Crimson Pro" w:hAnsi="Crimson Pro" w:cs="Angsana New"/>
            <w:color w:val="333333"/>
            <w:shd w:val="clear" w:color="auto" w:fill="FFFFFF"/>
            <w:rPrChange w:id="159" w:author="Michael Ahern" w:date="2025-10-02T13:09:00Z" w16du:dateUtc="2025-10-02T12:09:00Z">
              <w:rPr>
                <w:rFonts w:ascii="Crimson Pro" w:hAnsi="Crimson Pro" w:cs="Angsana New"/>
                <w:i/>
                <w:iCs/>
                <w:color w:val="333333"/>
                <w:shd w:val="clear" w:color="auto" w:fill="FFFFFF"/>
              </w:rPr>
            </w:rPrChange>
          </w:rPr>
          <w:delText>neglect</w:delText>
        </w:r>
        <w:r w:rsidR="00DD0E01" w:rsidRPr="006C3A81" w:rsidDel="00403FCE">
          <w:rPr>
            <w:rFonts w:ascii="Crimson Pro" w:hAnsi="Crimson Pro" w:cs="Angsana New"/>
            <w:color w:val="333333"/>
            <w:shd w:val="clear" w:color="auto" w:fill="FFFFFF"/>
            <w:rPrChange w:id="160" w:author="Michael Ahern" w:date="2025-10-02T13:09:00Z" w16du:dateUtc="2025-10-02T12:09:00Z">
              <w:rPr>
                <w:rFonts w:ascii="Crimson Pro" w:hAnsi="Crimson Pro" w:cs="Angsana New"/>
                <w:i/>
                <w:iCs/>
                <w:color w:val="333333"/>
                <w:shd w:val="clear" w:color="auto" w:fill="FFFFFF"/>
              </w:rPr>
            </w:rPrChange>
          </w:rPr>
          <w:delText>,</w:delText>
        </w:r>
        <w:r w:rsidRPr="006C3A81" w:rsidDel="00403FCE">
          <w:rPr>
            <w:rFonts w:ascii="Crimson Pro" w:hAnsi="Crimson Pro" w:cs="Angsana New"/>
            <w:color w:val="333333"/>
            <w:shd w:val="clear" w:color="auto" w:fill="FFFFFF"/>
            <w:rPrChange w:id="161" w:author="Michael Ahern" w:date="2025-10-02T13:09:00Z" w16du:dateUtc="2025-10-02T12:09:00Z">
              <w:rPr>
                <w:rFonts w:ascii="Crimson Pro" w:hAnsi="Crimson Pro" w:cs="Angsana New"/>
                <w:i/>
                <w:iCs/>
                <w:color w:val="333333"/>
                <w:shd w:val="clear" w:color="auto" w:fill="FFFFFF"/>
              </w:rPr>
            </w:rPrChange>
          </w:rPr>
          <w:delText xml:space="preserve"> and</w:delText>
        </w:r>
      </w:del>
      <w:proofErr w:type="gramStart"/>
      <w:ins w:id="162" w:author="Michael Ahern" w:date="2025-10-02T12:50:00Z" w16du:dateUtc="2025-10-02T11:50:00Z">
        <w:r w:rsidR="00403FCE" w:rsidRPr="006C3A81">
          <w:rPr>
            <w:rFonts w:ascii="Crimson Pro" w:hAnsi="Crimson Pro" w:cs="Angsana New"/>
            <w:color w:val="333333"/>
            <w:shd w:val="clear" w:color="auto" w:fill="FFFFFF"/>
            <w:rPrChange w:id="163" w:author="Michael Ahern" w:date="2025-10-02T13:09:00Z" w16du:dateUtc="2025-10-02T12:09:00Z">
              <w:rPr>
                <w:rFonts w:ascii="Crimson Pro" w:hAnsi="Crimson Pro" w:cs="Angsana New"/>
                <w:i/>
                <w:iCs/>
                <w:color w:val="333333"/>
                <w:shd w:val="clear" w:color="auto" w:fill="FFFFFF"/>
              </w:rPr>
            </w:rPrChange>
          </w:rPr>
          <w:t>neglect</w:t>
        </w:r>
      </w:ins>
      <w:ins w:id="164" w:author="Michael Ahern" w:date="2025-10-02T12:51:00Z" w16du:dateUtc="2025-10-02T11:51:00Z">
        <w:r w:rsidR="00403FCE" w:rsidRPr="006C3A81">
          <w:rPr>
            <w:rFonts w:ascii="Crimson Pro" w:hAnsi="Crimson Pro" w:cs="Angsana New"/>
            <w:color w:val="333333"/>
            <w:shd w:val="clear" w:color="auto" w:fill="FFFFFF"/>
            <w:rPrChange w:id="165" w:author="Michael Ahern" w:date="2025-10-02T13:09:00Z" w16du:dateUtc="2025-10-02T12:09:00Z">
              <w:rPr>
                <w:rFonts w:ascii="Crimson Pro" w:hAnsi="Crimson Pro" w:cs="Angsana New"/>
                <w:i/>
                <w:iCs/>
                <w:color w:val="333333"/>
                <w:shd w:val="clear" w:color="auto" w:fill="FFFFFF"/>
              </w:rPr>
            </w:rPrChange>
          </w:rPr>
          <w:t>,</w:t>
        </w:r>
      </w:ins>
      <w:ins w:id="166" w:author="Michael Ahern" w:date="2025-10-02T12:50:00Z" w16du:dateUtc="2025-10-02T11:50:00Z">
        <w:r w:rsidR="00403FCE" w:rsidRPr="006C3A81">
          <w:rPr>
            <w:rFonts w:ascii="Crimson Pro" w:hAnsi="Crimson Pro" w:cs="Angsana New"/>
            <w:color w:val="333333"/>
            <w:shd w:val="clear" w:color="auto" w:fill="FFFFFF"/>
            <w:rPrChange w:id="167" w:author="Michael Ahern" w:date="2025-10-02T13:09:00Z" w16du:dateUtc="2025-10-02T12:09:00Z">
              <w:rPr>
                <w:rFonts w:ascii="Crimson Pro" w:hAnsi="Crimson Pro" w:cs="Angsana New"/>
                <w:i/>
                <w:iCs/>
                <w:color w:val="333333"/>
                <w:shd w:val="clear" w:color="auto" w:fill="FFFFFF"/>
              </w:rPr>
            </w:rPrChange>
          </w:rPr>
          <w:t xml:space="preserve"> and</w:t>
        </w:r>
      </w:ins>
      <w:proofErr w:type="gramEnd"/>
      <w:r w:rsidRPr="006C3A81">
        <w:rPr>
          <w:rFonts w:ascii="Crimson Pro" w:hAnsi="Crimson Pro" w:cs="Angsana New"/>
          <w:color w:val="333333"/>
          <w:shd w:val="clear" w:color="auto" w:fill="FFFFFF"/>
          <w:rPrChange w:id="168" w:author="Michael Ahern" w:date="2025-10-02T13:09:00Z" w16du:dateUtc="2025-10-02T12:09:00Z">
            <w:rPr>
              <w:rFonts w:ascii="Crimson Pro" w:hAnsi="Crimson Pro" w:cs="Angsana New"/>
              <w:i/>
              <w:iCs/>
              <w:color w:val="333333"/>
              <w:shd w:val="clear" w:color="auto" w:fill="FFFFFF"/>
            </w:rPr>
          </w:rPrChange>
        </w:rPr>
        <w:t xml:space="preserve"> sets out </w:t>
      </w:r>
      <w:r w:rsidRPr="006C3A81">
        <w:rPr>
          <w:rFonts w:ascii="Crimson Pro" w:hAnsi="Crimson Pro" w:cs="Angsana New"/>
          <w:color w:val="333333"/>
          <w:shd w:val="clear" w:color="auto" w:fill="FFFFFF"/>
          <w:rPrChange w:id="169" w:author="Michael Ahern" w:date="2025-10-02T13:09:00Z" w16du:dateUtc="2025-10-02T12:09:00Z">
            <w:rPr>
              <w:rFonts w:ascii="Crimson Pro" w:hAnsi="Crimson Pro" w:cs="Angsana New"/>
              <w:i/>
              <w:iCs/>
              <w:color w:val="333333"/>
              <w:shd w:val="clear" w:color="auto" w:fill="FFFFFF"/>
            </w:rPr>
          </w:rPrChange>
        </w:rPr>
        <w:lastRenderedPageBreak/>
        <w:t xml:space="preserve">specific protocols for Social Workers in the Child and Family Agency, Gardaí and other </w:t>
      </w:r>
      <w:r w:rsidR="00553568" w:rsidRPr="006C3A81">
        <w:rPr>
          <w:rFonts w:ascii="Crimson Pro" w:hAnsi="Crimson Pro" w:cs="Angsana New"/>
          <w:color w:val="333333"/>
          <w:shd w:val="clear" w:color="auto" w:fill="FFFFFF"/>
          <w:rPrChange w:id="170" w:author="Michael Ahern" w:date="2025-10-02T13:09:00Z" w16du:dateUtc="2025-10-02T12:09:00Z">
            <w:rPr>
              <w:rFonts w:ascii="Crimson Pro" w:hAnsi="Crimson Pro" w:cs="Angsana New"/>
              <w:i/>
              <w:iCs/>
              <w:color w:val="333333"/>
              <w:shd w:val="clear" w:color="auto" w:fill="FFFFFF"/>
            </w:rPr>
          </w:rPrChange>
        </w:rPr>
        <w:t>front-line</w:t>
      </w:r>
      <w:r w:rsidRPr="006C3A81">
        <w:rPr>
          <w:rFonts w:ascii="Crimson Pro" w:hAnsi="Crimson Pro" w:cs="Angsana New"/>
          <w:color w:val="333333"/>
          <w:shd w:val="clear" w:color="auto" w:fill="FFFFFF"/>
          <w:rPrChange w:id="171" w:author="Michael Ahern" w:date="2025-10-02T13:09:00Z" w16du:dateUtc="2025-10-02T12:09:00Z">
            <w:rPr>
              <w:rFonts w:ascii="Crimson Pro" w:hAnsi="Crimson Pro" w:cs="Angsana New"/>
              <w:i/>
              <w:iCs/>
              <w:color w:val="333333"/>
              <w:shd w:val="clear" w:color="auto" w:fill="FFFFFF"/>
            </w:rPr>
          </w:rPrChange>
        </w:rPr>
        <w:t xml:space="preserve"> staff in dealing with suspected abuse and neglect of children.</w:t>
      </w:r>
    </w:p>
    <w:p w14:paraId="05A4223E" w14:textId="77D14A0C" w:rsidR="009A22E8" w:rsidRPr="006C3A81" w:rsidDel="00403FCE" w:rsidRDefault="009A22E8" w:rsidP="00796AD8">
      <w:pPr>
        <w:spacing w:line="320" w:lineRule="atLeast"/>
        <w:jc w:val="both"/>
        <w:rPr>
          <w:del w:id="172" w:author="Michael Ahern" w:date="2025-10-02T12:51:00Z" w16du:dateUtc="2025-10-02T11:51:00Z"/>
          <w:rFonts w:ascii="Crimson Pro" w:hAnsi="Crimson Pro" w:cs="Angsana New"/>
          <w:rPrChange w:id="173" w:author="Michael Ahern" w:date="2025-10-02T13:09:00Z" w16du:dateUtc="2025-10-02T12:09:00Z">
            <w:rPr>
              <w:del w:id="174" w:author="Michael Ahern" w:date="2025-10-02T12:51:00Z" w16du:dateUtc="2025-10-02T11:51:00Z"/>
              <w:rFonts w:ascii="Crimson Pro" w:hAnsi="Crimson Pro" w:cs="Angsana New"/>
              <w:i/>
              <w:iCs/>
            </w:rPr>
          </w:rPrChange>
        </w:rPr>
        <w:pPrChange w:id="175" w:author="Michael Ahern" w:date="2025-10-02T12:53:00Z" w16du:dateUtc="2025-10-02T11:53:00Z">
          <w:pPr>
            <w:jc w:val="both"/>
          </w:pPr>
        </w:pPrChange>
      </w:pPr>
    </w:p>
    <w:p w14:paraId="04C24532" w14:textId="03B636D1" w:rsidR="003B4F39" w:rsidRPr="006C3A81" w:rsidRDefault="00F87B67" w:rsidP="00796AD8">
      <w:pPr>
        <w:numPr>
          <w:ilvl w:val="0"/>
          <w:numId w:val="7"/>
        </w:numPr>
        <w:spacing w:line="320" w:lineRule="atLeast"/>
        <w:jc w:val="both"/>
        <w:rPr>
          <w:rFonts w:ascii="Crimson Pro" w:hAnsi="Crimson Pro" w:cs="Angsana New"/>
          <w:rPrChange w:id="176" w:author="Michael Ahern" w:date="2025-10-02T13:09:00Z" w16du:dateUtc="2025-10-02T12:09:00Z">
            <w:rPr>
              <w:rFonts w:ascii="Crimson Pro" w:hAnsi="Crimson Pro" w:cs="Angsana New"/>
              <w:i/>
              <w:iCs/>
            </w:rPr>
          </w:rPrChange>
        </w:rPr>
        <w:pPrChange w:id="177" w:author="Michael Ahern" w:date="2025-10-02T12:53:00Z" w16du:dateUtc="2025-10-02T11:53:00Z">
          <w:pPr>
            <w:numPr>
              <w:numId w:val="7"/>
            </w:numPr>
            <w:ind w:left="720" w:hanging="360"/>
            <w:jc w:val="both"/>
          </w:pPr>
        </w:pPrChange>
      </w:pPr>
      <w:del w:id="178" w:author="Michael Ahern" w:date="2025-10-02T12:54:00Z" w16du:dateUtc="2025-10-02T11:54:00Z">
        <w:r w:rsidRPr="006C3A81" w:rsidDel="00B668CE">
          <w:rPr>
            <w:rFonts w:ascii="Crimson Pro" w:hAnsi="Crimson Pro" w:cs="Angsana New"/>
            <w:rPrChange w:id="179" w:author="Michael Ahern" w:date="2025-10-02T13:09:00Z" w16du:dateUtc="2025-10-02T12:09:00Z">
              <w:rPr>
                <w:rFonts w:ascii="Crimson Pro" w:hAnsi="Crimson Pro" w:cs="Angsana New"/>
                <w:i/>
                <w:iCs/>
              </w:rPr>
            </w:rPrChange>
          </w:rPr>
          <w:delText>T</w:delText>
        </w:r>
        <w:r w:rsidRPr="006C3A81" w:rsidDel="00796AD8">
          <w:rPr>
            <w:rFonts w:ascii="Crimson Pro" w:hAnsi="Crimson Pro" w:cs="Angsana New"/>
            <w:rPrChange w:id="180" w:author="Michael Ahern" w:date="2025-10-02T13:09:00Z" w16du:dateUtc="2025-10-02T12:09:00Z">
              <w:rPr>
                <w:rFonts w:ascii="Crimson Pro" w:hAnsi="Crimson Pro" w:cs="Angsana New"/>
                <w:i/>
                <w:iCs/>
              </w:rPr>
            </w:rPrChange>
          </w:rPr>
          <w:delText>he</w:delText>
        </w:r>
      </w:del>
      <w:ins w:id="181" w:author="Michael Ahern" w:date="2025-10-02T12:54:00Z" w16du:dateUtc="2025-10-02T11:54:00Z">
        <w:r w:rsidR="00B668CE" w:rsidRPr="006C3A81">
          <w:rPr>
            <w:rFonts w:ascii="Crimson Pro" w:hAnsi="Crimson Pro" w:cs="Angsana New"/>
            <w:rPrChange w:id="182" w:author="Michael Ahern" w:date="2025-10-02T13:09:00Z" w16du:dateUtc="2025-10-02T12:09:00Z">
              <w:rPr>
                <w:rFonts w:ascii="Crimson Pro" w:hAnsi="Crimson Pro" w:cs="Angsana New"/>
                <w:i/>
                <w:iCs/>
              </w:rPr>
            </w:rPrChange>
          </w:rPr>
          <w:t>The</w:t>
        </w:r>
      </w:ins>
      <w:r w:rsidRPr="006C3A81">
        <w:rPr>
          <w:rFonts w:ascii="Crimson Pro" w:hAnsi="Crimson Pro" w:cs="Angsana New"/>
          <w:rPrChange w:id="183" w:author="Michael Ahern" w:date="2025-10-02T13:09:00Z" w16du:dateUtc="2025-10-02T12:09:00Z">
            <w:rPr>
              <w:rFonts w:ascii="Crimson Pro" w:hAnsi="Crimson Pro" w:cs="Angsana New"/>
              <w:i/>
              <w:iCs/>
            </w:rPr>
          </w:rPrChange>
        </w:rPr>
        <w:t xml:space="preserve"> principle</w:t>
      </w:r>
      <w:r w:rsidR="00553568" w:rsidRPr="006C3A81">
        <w:rPr>
          <w:rFonts w:ascii="Crimson Pro" w:hAnsi="Crimson Pro" w:cs="Angsana New"/>
          <w:rPrChange w:id="184" w:author="Michael Ahern" w:date="2025-10-02T13:09:00Z" w16du:dateUtc="2025-10-02T12:09:00Z">
            <w:rPr>
              <w:rFonts w:ascii="Crimson Pro" w:hAnsi="Crimson Pro" w:cs="Angsana New"/>
              <w:i/>
              <w:iCs/>
            </w:rPr>
          </w:rPrChange>
        </w:rPr>
        <w:t xml:space="preserve"> which should inform best practice in child protection</w:t>
      </w:r>
      <w:r w:rsidRPr="006C3A81">
        <w:rPr>
          <w:rFonts w:ascii="Crimson Pro" w:hAnsi="Crimson Pro" w:cs="Angsana New"/>
          <w:rPrChange w:id="185" w:author="Michael Ahern" w:date="2025-10-02T13:09:00Z" w16du:dateUtc="2025-10-02T12:09:00Z">
            <w:rPr>
              <w:rFonts w:ascii="Crimson Pro" w:hAnsi="Crimson Pro" w:cs="Angsana New"/>
              <w:i/>
              <w:iCs/>
            </w:rPr>
          </w:rPrChange>
        </w:rPr>
        <w:t xml:space="preserve"> is that the welfare of the child</w:t>
      </w:r>
      <w:r w:rsidR="009A22E8" w:rsidRPr="006C3A81">
        <w:rPr>
          <w:rFonts w:ascii="Crimson Pro" w:hAnsi="Crimson Pro" w:cs="Angsana New"/>
          <w:rPrChange w:id="186" w:author="Michael Ahern" w:date="2025-10-02T13:09:00Z" w16du:dateUtc="2025-10-02T12:09:00Z">
            <w:rPr>
              <w:rFonts w:ascii="Crimson Pro" w:hAnsi="Crimson Pro" w:cs="Angsana New"/>
              <w:i/>
              <w:iCs/>
            </w:rPr>
          </w:rPrChange>
        </w:rPr>
        <w:t>/vulnerable adult</w:t>
      </w:r>
      <w:r w:rsidR="00B77AEE" w:rsidRPr="006C3A81">
        <w:rPr>
          <w:rFonts w:ascii="Crimson Pro" w:hAnsi="Crimson Pro" w:cs="Angsana New"/>
          <w:rPrChange w:id="187" w:author="Michael Ahern" w:date="2025-10-02T13:09:00Z" w16du:dateUtc="2025-10-02T12:09:00Z">
            <w:rPr>
              <w:rFonts w:ascii="Crimson Pro" w:hAnsi="Crimson Pro" w:cs="Angsana New"/>
              <w:i/>
              <w:iCs/>
            </w:rPr>
          </w:rPrChange>
        </w:rPr>
        <w:t>s</w:t>
      </w:r>
      <w:r w:rsidRPr="006C3A81">
        <w:rPr>
          <w:rFonts w:ascii="Crimson Pro" w:hAnsi="Crimson Pro" w:cs="Angsana New"/>
          <w:rPrChange w:id="188" w:author="Michael Ahern" w:date="2025-10-02T13:09:00Z" w16du:dateUtc="2025-10-02T12:09:00Z">
            <w:rPr>
              <w:rFonts w:ascii="Crimson Pro" w:hAnsi="Crimson Pro" w:cs="Angsana New"/>
              <w:i/>
              <w:iCs/>
            </w:rPr>
          </w:rPrChange>
        </w:rPr>
        <w:t xml:space="preserve"> is of paramount importance.</w:t>
      </w:r>
    </w:p>
    <w:p w14:paraId="2BE54A22" w14:textId="464B5869" w:rsidR="00F43C4D" w:rsidRPr="006C3A81" w:rsidDel="00BF37AE" w:rsidRDefault="00F43C4D" w:rsidP="00796AD8">
      <w:pPr>
        <w:spacing w:line="320" w:lineRule="atLeast"/>
        <w:jc w:val="both"/>
        <w:rPr>
          <w:del w:id="189" w:author="Michael Ahern" w:date="2025-10-02T12:51:00Z" w16du:dateUtc="2025-10-02T11:51:00Z"/>
          <w:rFonts w:ascii="Crimson Pro" w:hAnsi="Crimson Pro" w:cs="Angsana New"/>
          <w:rPrChange w:id="190" w:author="Michael Ahern" w:date="2025-10-02T13:09:00Z" w16du:dateUtc="2025-10-02T12:09:00Z">
            <w:rPr>
              <w:del w:id="191" w:author="Michael Ahern" w:date="2025-10-02T12:51:00Z" w16du:dateUtc="2025-10-02T11:51:00Z"/>
              <w:rFonts w:ascii="Crimson Pro" w:hAnsi="Crimson Pro" w:cs="Angsana New"/>
              <w:i/>
              <w:iCs/>
            </w:rPr>
          </w:rPrChange>
        </w:rPr>
        <w:pPrChange w:id="192" w:author="Michael Ahern" w:date="2025-10-02T12:53:00Z" w16du:dateUtc="2025-10-02T11:53:00Z">
          <w:pPr>
            <w:jc w:val="both"/>
          </w:pPr>
        </w:pPrChange>
      </w:pPr>
    </w:p>
    <w:p w14:paraId="1659D252" w14:textId="1D6EC11A" w:rsidR="00F43C4D" w:rsidRPr="006C3A81" w:rsidRDefault="00F43C4D" w:rsidP="00796AD8">
      <w:pPr>
        <w:spacing w:line="320" w:lineRule="atLeast"/>
        <w:jc w:val="both"/>
        <w:rPr>
          <w:rFonts w:ascii="Crimson Pro" w:hAnsi="Crimson Pro" w:cs="Angsana New"/>
          <w:rPrChange w:id="193" w:author="Michael Ahern" w:date="2025-10-02T13:09:00Z" w16du:dateUtc="2025-10-02T12:09:00Z">
            <w:rPr>
              <w:rFonts w:ascii="Crimson Pro" w:hAnsi="Crimson Pro" w:cs="Angsana New"/>
              <w:i/>
              <w:iCs/>
            </w:rPr>
          </w:rPrChange>
        </w:rPr>
        <w:pPrChange w:id="194" w:author="Michael Ahern" w:date="2025-10-02T12:53:00Z" w16du:dateUtc="2025-10-02T11:53:00Z">
          <w:pPr>
            <w:jc w:val="both"/>
          </w:pPr>
        </w:pPrChange>
      </w:pPr>
      <w:r w:rsidRPr="006C3A81">
        <w:rPr>
          <w:rFonts w:ascii="Crimson Pro" w:hAnsi="Crimson Pro" w:cs="Angsana New"/>
          <w:rPrChange w:id="195" w:author="Michael Ahern" w:date="2025-10-02T13:09:00Z" w16du:dateUtc="2025-10-02T12:09:00Z">
            <w:rPr>
              <w:rFonts w:ascii="Crimson Pro" w:hAnsi="Crimson Pro" w:cs="Angsana New"/>
              <w:i/>
              <w:iCs/>
            </w:rPr>
          </w:rPrChange>
        </w:rPr>
        <w:t xml:space="preserve">“All organisations, whether statutory or voluntary, have an overall corporate </w:t>
      </w:r>
      <w:r w:rsidRPr="006C3A81">
        <w:rPr>
          <w:rFonts w:ascii="Crimson Pro" w:hAnsi="Crimson Pro" w:cs="Angsana New"/>
          <w:u w:val="single"/>
          <w:rPrChange w:id="196" w:author="Michael Ahern" w:date="2025-10-02T13:09:00Z" w16du:dateUtc="2025-10-02T12:09:00Z">
            <w:rPr>
              <w:rFonts w:ascii="Crimson Pro" w:hAnsi="Crimson Pro" w:cs="Angsana New"/>
              <w:i/>
              <w:iCs/>
              <w:u w:val="single"/>
            </w:rPr>
          </w:rPrChange>
        </w:rPr>
        <w:t>respons</w:t>
      </w:r>
      <w:r w:rsidR="005842F7" w:rsidRPr="006C3A81">
        <w:rPr>
          <w:rFonts w:ascii="Crimson Pro" w:hAnsi="Crimson Pro" w:cs="Angsana New"/>
          <w:u w:val="single"/>
          <w:rPrChange w:id="197" w:author="Michael Ahern" w:date="2025-10-02T13:09:00Z" w16du:dateUtc="2025-10-02T12:09:00Z">
            <w:rPr>
              <w:rFonts w:ascii="Crimson Pro" w:hAnsi="Crimson Pro" w:cs="Angsana New"/>
              <w:i/>
              <w:iCs/>
              <w:u w:val="single"/>
            </w:rPr>
          </w:rPrChange>
        </w:rPr>
        <w:t>ibility</w:t>
      </w:r>
      <w:r w:rsidR="005842F7" w:rsidRPr="006C3A81">
        <w:rPr>
          <w:rFonts w:ascii="Crimson Pro" w:hAnsi="Crimson Pro" w:cs="Angsana New"/>
          <w:rPrChange w:id="198" w:author="Michael Ahern" w:date="2025-10-02T13:09:00Z" w16du:dateUtc="2025-10-02T12:09:00Z">
            <w:rPr>
              <w:rFonts w:ascii="Crimson Pro" w:hAnsi="Crimson Pro" w:cs="Angsana New"/>
              <w:i/>
              <w:iCs/>
            </w:rPr>
          </w:rPrChange>
        </w:rPr>
        <w:t xml:space="preserve"> to safeguard children a</w:t>
      </w:r>
      <w:r w:rsidRPr="006C3A81">
        <w:rPr>
          <w:rFonts w:ascii="Crimson Pro" w:hAnsi="Crimson Pro" w:cs="Angsana New"/>
          <w:rPrChange w:id="199" w:author="Michael Ahern" w:date="2025-10-02T13:09:00Z" w16du:dateUtc="2025-10-02T12:09:00Z">
            <w:rPr>
              <w:rFonts w:ascii="Crimson Pro" w:hAnsi="Crimson Pro" w:cs="Angsana New"/>
              <w:i/>
              <w:iCs/>
            </w:rPr>
          </w:rPrChange>
        </w:rPr>
        <w:t>nd should pay particular attention to</w:t>
      </w:r>
      <w:r w:rsidR="00965A46" w:rsidRPr="006C3A81">
        <w:rPr>
          <w:rFonts w:ascii="Crimson Pro" w:hAnsi="Crimson Pro" w:cs="Angsana New"/>
          <w:rPrChange w:id="200" w:author="Michael Ahern" w:date="2025-10-02T13:09:00Z" w16du:dateUtc="2025-10-02T12:09:00Z">
            <w:rPr>
              <w:rFonts w:ascii="Crimson Pro" w:hAnsi="Crimson Pro" w:cs="Angsana New"/>
              <w:i/>
              <w:iCs/>
            </w:rPr>
          </w:rPrChange>
        </w:rPr>
        <w:t>:</w:t>
      </w:r>
    </w:p>
    <w:p w14:paraId="0EE650B6" w14:textId="111CF978" w:rsidR="00F43C4D" w:rsidRPr="006C3A81" w:rsidDel="00BF37AE" w:rsidRDefault="00F43C4D" w:rsidP="00796AD8">
      <w:pPr>
        <w:spacing w:line="320" w:lineRule="atLeast"/>
        <w:jc w:val="both"/>
        <w:rPr>
          <w:del w:id="201" w:author="Michael Ahern" w:date="2025-10-02T12:51:00Z" w16du:dateUtc="2025-10-02T11:51:00Z"/>
          <w:rFonts w:ascii="Crimson Pro" w:hAnsi="Crimson Pro" w:cs="Angsana New"/>
          <w:rPrChange w:id="202" w:author="Michael Ahern" w:date="2025-10-02T13:09:00Z" w16du:dateUtc="2025-10-02T12:09:00Z">
            <w:rPr>
              <w:del w:id="203" w:author="Michael Ahern" w:date="2025-10-02T12:51:00Z" w16du:dateUtc="2025-10-02T11:51:00Z"/>
              <w:rFonts w:ascii="Crimson Pro" w:hAnsi="Crimson Pro" w:cs="Angsana New"/>
              <w:i/>
              <w:iCs/>
            </w:rPr>
          </w:rPrChange>
        </w:rPr>
        <w:pPrChange w:id="204" w:author="Michael Ahern" w:date="2025-10-02T12:53:00Z" w16du:dateUtc="2025-10-02T11:53:00Z">
          <w:pPr>
            <w:jc w:val="both"/>
          </w:pPr>
        </w:pPrChange>
      </w:pPr>
    </w:p>
    <w:p w14:paraId="34B2FD15" w14:textId="77777777" w:rsidR="00F43C4D" w:rsidRPr="006C3A81" w:rsidRDefault="00F43C4D" w:rsidP="00796AD8">
      <w:pPr>
        <w:numPr>
          <w:ilvl w:val="0"/>
          <w:numId w:val="13"/>
        </w:numPr>
        <w:spacing w:line="320" w:lineRule="atLeast"/>
        <w:jc w:val="both"/>
        <w:rPr>
          <w:rFonts w:ascii="Crimson Pro" w:hAnsi="Crimson Pro" w:cs="Angsana New"/>
          <w:rPrChange w:id="205" w:author="Michael Ahern" w:date="2025-10-02T13:09:00Z" w16du:dateUtc="2025-10-02T12:09:00Z">
            <w:rPr>
              <w:rFonts w:ascii="Crimson Pro" w:hAnsi="Crimson Pro" w:cs="Angsana New"/>
              <w:i/>
              <w:iCs/>
            </w:rPr>
          </w:rPrChange>
        </w:rPr>
        <w:pPrChange w:id="206" w:author="Michael Ahern" w:date="2025-10-02T12:53:00Z" w16du:dateUtc="2025-10-02T11:53:00Z">
          <w:pPr>
            <w:numPr>
              <w:numId w:val="13"/>
            </w:numPr>
            <w:ind w:left="720" w:hanging="360"/>
            <w:jc w:val="both"/>
          </w:pPr>
        </w:pPrChange>
      </w:pPr>
      <w:r w:rsidRPr="006C3A81">
        <w:rPr>
          <w:rFonts w:ascii="Crimson Pro" w:hAnsi="Crimson Pro" w:cs="Angsana New"/>
          <w:rPrChange w:id="207" w:author="Michael Ahern" w:date="2025-10-02T13:09:00Z" w16du:dateUtc="2025-10-02T12:09:00Z">
            <w:rPr>
              <w:rFonts w:ascii="Crimson Pro" w:hAnsi="Crimson Pro" w:cs="Angsana New"/>
              <w:i/>
              <w:iCs/>
            </w:rPr>
          </w:rPrChange>
        </w:rPr>
        <w:t xml:space="preserve">Safe and clearly defined methods of </w:t>
      </w:r>
      <w:r w:rsidRPr="006C3A81">
        <w:rPr>
          <w:rFonts w:ascii="Crimson Pro" w:hAnsi="Crimson Pro" w:cs="Angsana New"/>
          <w:u w:val="single"/>
          <w:rPrChange w:id="208" w:author="Michael Ahern" w:date="2025-10-02T13:09:00Z" w16du:dateUtc="2025-10-02T12:09:00Z">
            <w:rPr>
              <w:rFonts w:ascii="Crimson Pro" w:hAnsi="Crimson Pro" w:cs="Angsana New"/>
              <w:i/>
              <w:iCs/>
              <w:u w:val="single"/>
            </w:rPr>
          </w:rPrChange>
        </w:rPr>
        <w:t>selecting staff and volunteers</w:t>
      </w:r>
    </w:p>
    <w:p w14:paraId="51A3D37D" w14:textId="77777777" w:rsidR="00F43C4D" w:rsidRPr="006C3A81" w:rsidRDefault="00F43C4D" w:rsidP="00796AD8">
      <w:pPr>
        <w:numPr>
          <w:ilvl w:val="0"/>
          <w:numId w:val="13"/>
        </w:numPr>
        <w:spacing w:line="320" w:lineRule="atLeast"/>
        <w:jc w:val="both"/>
        <w:rPr>
          <w:rFonts w:ascii="Crimson Pro" w:hAnsi="Crimson Pro" w:cs="Angsana New"/>
          <w:rPrChange w:id="209" w:author="Michael Ahern" w:date="2025-10-02T13:09:00Z" w16du:dateUtc="2025-10-02T12:09:00Z">
            <w:rPr>
              <w:rFonts w:ascii="Crimson Pro" w:hAnsi="Crimson Pro" w:cs="Angsana New"/>
              <w:i/>
              <w:iCs/>
            </w:rPr>
          </w:rPrChange>
        </w:rPr>
        <w:pPrChange w:id="210" w:author="Michael Ahern" w:date="2025-10-02T12:53:00Z" w16du:dateUtc="2025-10-02T11:53:00Z">
          <w:pPr>
            <w:numPr>
              <w:numId w:val="13"/>
            </w:numPr>
            <w:ind w:left="720" w:hanging="360"/>
            <w:jc w:val="both"/>
          </w:pPr>
        </w:pPrChange>
      </w:pPr>
      <w:r w:rsidRPr="006C3A81">
        <w:rPr>
          <w:rFonts w:ascii="Crimson Pro" w:hAnsi="Crimson Pro" w:cs="Angsana New"/>
          <w:rPrChange w:id="211" w:author="Michael Ahern" w:date="2025-10-02T13:09:00Z" w16du:dateUtc="2025-10-02T12:09:00Z">
            <w:rPr>
              <w:rFonts w:ascii="Crimson Pro" w:hAnsi="Crimson Pro" w:cs="Angsana New"/>
              <w:i/>
              <w:iCs/>
            </w:rPr>
          </w:rPrChange>
        </w:rPr>
        <w:t xml:space="preserve">Developing effective </w:t>
      </w:r>
      <w:r w:rsidRPr="006C3A81">
        <w:rPr>
          <w:rFonts w:ascii="Crimson Pro" w:hAnsi="Crimson Pro" w:cs="Angsana New"/>
          <w:u w:val="single"/>
          <w:rPrChange w:id="212" w:author="Michael Ahern" w:date="2025-10-02T13:09:00Z" w16du:dateUtc="2025-10-02T12:09:00Z">
            <w:rPr>
              <w:rFonts w:ascii="Crimson Pro" w:hAnsi="Crimson Pro" w:cs="Angsana New"/>
              <w:i/>
              <w:iCs/>
              <w:u w:val="single"/>
            </w:rPr>
          </w:rPrChange>
        </w:rPr>
        <w:t>procedures for the reporting</w:t>
      </w:r>
      <w:r w:rsidRPr="006C3A81">
        <w:rPr>
          <w:rFonts w:ascii="Crimson Pro" w:hAnsi="Crimson Pro" w:cs="Angsana New"/>
          <w:rPrChange w:id="213" w:author="Michael Ahern" w:date="2025-10-02T13:09:00Z" w16du:dateUtc="2025-10-02T12:09:00Z">
            <w:rPr>
              <w:rFonts w:ascii="Crimson Pro" w:hAnsi="Crimson Pro" w:cs="Angsana New"/>
              <w:i/>
              <w:iCs/>
            </w:rPr>
          </w:rPrChange>
        </w:rPr>
        <w:t xml:space="preserve"> and management of child protection concerns</w:t>
      </w:r>
    </w:p>
    <w:p w14:paraId="14F5397B" w14:textId="77777777" w:rsidR="00F43C4D" w:rsidRPr="006C3A81" w:rsidRDefault="00F43C4D" w:rsidP="00796AD8">
      <w:pPr>
        <w:numPr>
          <w:ilvl w:val="0"/>
          <w:numId w:val="14"/>
        </w:numPr>
        <w:spacing w:line="320" w:lineRule="atLeast"/>
        <w:jc w:val="both"/>
        <w:rPr>
          <w:rFonts w:ascii="Crimson Pro" w:hAnsi="Crimson Pro" w:cs="Angsana New"/>
          <w:rPrChange w:id="214" w:author="Michael Ahern" w:date="2025-10-02T13:09:00Z" w16du:dateUtc="2025-10-02T12:09:00Z">
            <w:rPr>
              <w:rFonts w:ascii="Crimson Pro" w:hAnsi="Crimson Pro" w:cs="Angsana New"/>
              <w:i/>
              <w:iCs/>
            </w:rPr>
          </w:rPrChange>
        </w:rPr>
        <w:pPrChange w:id="215" w:author="Michael Ahern" w:date="2025-10-02T12:53:00Z" w16du:dateUtc="2025-10-02T11:53:00Z">
          <w:pPr>
            <w:numPr>
              <w:numId w:val="14"/>
            </w:numPr>
            <w:ind w:left="720" w:hanging="360"/>
            <w:jc w:val="both"/>
          </w:pPr>
        </w:pPrChange>
      </w:pPr>
      <w:r w:rsidRPr="006C3A81">
        <w:rPr>
          <w:rFonts w:ascii="Crimson Pro" w:hAnsi="Crimson Pro" w:cs="Angsana New"/>
          <w:u w:val="single"/>
          <w:rPrChange w:id="216" w:author="Michael Ahern" w:date="2025-10-02T13:09:00Z" w16du:dateUtc="2025-10-02T12:09:00Z">
            <w:rPr>
              <w:rFonts w:ascii="Crimson Pro" w:hAnsi="Crimson Pro" w:cs="Angsana New"/>
              <w:i/>
              <w:iCs/>
              <w:u w:val="single"/>
            </w:rPr>
          </w:rPrChange>
        </w:rPr>
        <w:t>Identifying a designated staff member/volunteer to act as a liaison</w:t>
      </w:r>
      <w:r w:rsidR="00B77AEE" w:rsidRPr="006C3A81">
        <w:rPr>
          <w:rFonts w:ascii="Crimson Pro" w:hAnsi="Crimson Pro" w:cs="Angsana New"/>
          <w:u w:val="single"/>
          <w:rPrChange w:id="217" w:author="Michael Ahern" w:date="2025-10-02T13:09:00Z" w16du:dateUtc="2025-10-02T12:09:00Z">
            <w:rPr>
              <w:rFonts w:ascii="Crimson Pro" w:hAnsi="Crimson Pro" w:cs="Angsana New"/>
              <w:i/>
              <w:iCs/>
              <w:u w:val="single"/>
            </w:rPr>
          </w:rPrChange>
        </w:rPr>
        <w:t xml:space="preserve"> (DLP)</w:t>
      </w:r>
      <w:r w:rsidRPr="006C3A81">
        <w:rPr>
          <w:rFonts w:ascii="Crimson Pro" w:hAnsi="Crimson Pro" w:cs="Angsana New"/>
          <w:u w:val="single"/>
          <w:rPrChange w:id="218" w:author="Michael Ahern" w:date="2025-10-02T13:09:00Z" w16du:dateUtc="2025-10-02T12:09:00Z">
            <w:rPr>
              <w:rFonts w:ascii="Crimson Pro" w:hAnsi="Crimson Pro" w:cs="Angsana New"/>
              <w:i/>
              <w:iCs/>
              <w:u w:val="single"/>
            </w:rPr>
          </w:rPrChange>
        </w:rPr>
        <w:t xml:space="preserve"> with outside agencies</w:t>
      </w:r>
      <w:r w:rsidRPr="006C3A81">
        <w:rPr>
          <w:rFonts w:ascii="Crimson Pro" w:hAnsi="Crimson Pro" w:cs="Angsana New"/>
          <w:rPrChange w:id="219" w:author="Michael Ahern" w:date="2025-10-02T13:09:00Z" w16du:dateUtc="2025-10-02T12:09:00Z">
            <w:rPr>
              <w:rFonts w:ascii="Crimson Pro" w:hAnsi="Crimson Pro" w:cs="Angsana New"/>
              <w:i/>
              <w:iCs/>
            </w:rPr>
          </w:rPrChange>
        </w:rPr>
        <w:t xml:space="preserve"> and as a resource person to any staff member or volunteer who has child protection concerns. The designated person</w:t>
      </w:r>
      <w:r w:rsidR="00B77AEE" w:rsidRPr="006C3A81">
        <w:rPr>
          <w:rFonts w:ascii="Crimson Pro" w:hAnsi="Crimson Pro" w:cs="Angsana New"/>
          <w:u w:val="single"/>
          <w:rPrChange w:id="220" w:author="Michael Ahern" w:date="2025-10-02T13:09:00Z" w16du:dateUtc="2025-10-02T12:09:00Z">
            <w:rPr>
              <w:rFonts w:ascii="Crimson Pro" w:hAnsi="Crimson Pro" w:cs="Angsana New"/>
              <w:i/>
              <w:iCs/>
              <w:u w:val="single"/>
            </w:rPr>
          </w:rPrChange>
        </w:rPr>
        <w:t xml:space="preserve"> (DLP)</w:t>
      </w:r>
      <w:r w:rsidRPr="006C3A81">
        <w:rPr>
          <w:rFonts w:ascii="Crimson Pro" w:hAnsi="Crimson Pro" w:cs="Angsana New"/>
          <w:u w:val="single"/>
          <w:rPrChange w:id="221" w:author="Michael Ahern" w:date="2025-10-02T13:09:00Z" w16du:dateUtc="2025-10-02T12:09:00Z">
            <w:rPr>
              <w:rFonts w:ascii="Crimson Pro" w:hAnsi="Crimson Pro" w:cs="Angsana New"/>
              <w:i/>
              <w:iCs/>
              <w:u w:val="single"/>
            </w:rPr>
          </w:rPrChange>
        </w:rPr>
        <w:t xml:space="preserve"> will be responsible for reporting allegations or </w:t>
      </w:r>
      <w:r w:rsidR="00B77AEE" w:rsidRPr="006C3A81">
        <w:rPr>
          <w:rFonts w:ascii="Crimson Pro" w:hAnsi="Crimson Pro" w:cs="Angsana New"/>
          <w:u w:val="single"/>
          <w:rPrChange w:id="222" w:author="Michael Ahern" w:date="2025-10-02T13:09:00Z" w16du:dateUtc="2025-10-02T12:09:00Z">
            <w:rPr>
              <w:rFonts w:ascii="Crimson Pro" w:hAnsi="Crimson Pro" w:cs="Angsana New"/>
              <w:i/>
              <w:iCs/>
              <w:u w:val="single"/>
            </w:rPr>
          </w:rPrChange>
        </w:rPr>
        <w:t>suspicions of child abuse</w:t>
      </w:r>
      <w:r w:rsidR="00B77AEE" w:rsidRPr="006C3A81">
        <w:rPr>
          <w:rFonts w:ascii="Crimson Pro" w:hAnsi="Crimson Pro" w:cs="Angsana New"/>
          <w:rPrChange w:id="223" w:author="Michael Ahern" w:date="2025-10-02T13:09:00Z" w16du:dateUtc="2025-10-02T12:09:00Z">
            <w:rPr>
              <w:rFonts w:ascii="Crimson Pro" w:hAnsi="Crimson Pro" w:cs="Angsana New"/>
              <w:i/>
              <w:iCs/>
            </w:rPr>
          </w:rPrChange>
        </w:rPr>
        <w:t xml:space="preserve"> to the Child &amp; Family Agency (TUSLA</w:t>
      </w:r>
      <w:r w:rsidR="00101048" w:rsidRPr="006C3A81">
        <w:rPr>
          <w:rFonts w:ascii="Crimson Pro" w:hAnsi="Crimson Pro" w:cs="Angsana New"/>
          <w:rPrChange w:id="224" w:author="Michael Ahern" w:date="2025-10-02T13:09:00Z" w16du:dateUtc="2025-10-02T12:09:00Z">
            <w:rPr>
              <w:rFonts w:ascii="Crimson Pro" w:hAnsi="Crimson Pro" w:cs="Angsana New"/>
              <w:i/>
              <w:iCs/>
            </w:rPr>
          </w:rPrChange>
        </w:rPr>
        <w:t>)</w:t>
      </w:r>
      <w:r w:rsidRPr="006C3A81">
        <w:rPr>
          <w:rFonts w:ascii="Crimson Pro" w:hAnsi="Crimson Pro" w:cs="Angsana New"/>
          <w:rPrChange w:id="225" w:author="Michael Ahern" w:date="2025-10-02T13:09:00Z" w16du:dateUtc="2025-10-02T12:09:00Z">
            <w:rPr>
              <w:rFonts w:ascii="Crimson Pro" w:hAnsi="Crimson Pro" w:cs="Angsana New"/>
              <w:i/>
              <w:iCs/>
            </w:rPr>
          </w:rPrChange>
        </w:rPr>
        <w:t xml:space="preserve"> </w:t>
      </w:r>
      <w:r w:rsidR="007F75EE" w:rsidRPr="006C3A81">
        <w:rPr>
          <w:rFonts w:ascii="Crimson Pro" w:hAnsi="Crimson Pro" w:cs="Angsana New"/>
          <w:rPrChange w:id="226" w:author="Michael Ahern" w:date="2025-10-02T13:09:00Z" w16du:dateUtc="2025-10-02T12:09:00Z">
            <w:rPr>
              <w:rFonts w:ascii="Crimson Pro" w:hAnsi="Crimson Pro" w:cs="Angsana New"/>
              <w:i/>
              <w:iCs/>
            </w:rPr>
          </w:rPrChange>
        </w:rPr>
        <w:t>and/</w:t>
      </w:r>
      <w:r w:rsidRPr="006C3A81">
        <w:rPr>
          <w:rFonts w:ascii="Crimson Pro" w:hAnsi="Crimson Pro" w:cs="Angsana New"/>
          <w:rPrChange w:id="227" w:author="Michael Ahern" w:date="2025-10-02T13:09:00Z" w16du:dateUtc="2025-10-02T12:09:00Z">
            <w:rPr>
              <w:rFonts w:ascii="Crimson Pro" w:hAnsi="Crimson Pro" w:cs="Angsana New"/>
              <w:i/>
              <w:iCs/>
            </w:rPr>
          </w:rPrChange>
        </w:rPr>
        <w:t xml:space="preserve">or </w:t>
      </w:r>
      <w:proofErr w:type="gramStart"/>
      <w:r w:rsidRPr="006C3A81">
        <w:rPr>
          <w:rFonts w:ascii="Crimson Pro" w:hAnsi="Crimson Pro" w:cs="Angsana New"/>
          <w:rPrChange w:id="228" w:author="Michael Ahern" w:date="2025-10-02T13:09:00Z" w16du:dateUtc="2025-10-02T12:09:00Z">
            <w:rPr>
              <w:rFonts w:ascii="Crimson Pro" w:hAnsi="Crimson Pro" w:cs="Angsana New"/>
              <w:i/>
              <w:iCs/>
            </w:rPr>
          </w:rPrChange>
        </w:rPr>
        <w:t>An</w:t>
      </w:r>
      <w:proofErr w:type="gramEnd"/>
      <w:r w:rsidRPr="006C3A81">
        <w:rPr>
          <w:rFonts w:ascii="Crimson Pro" w:hAnsi="Crimson Pro" w:cs="Angsana New"/>
          <w:rPrChange w:id="229" w:author="Michael Ahern" w:date="2025-10-02T13:09:00Z" w16du:dateUtc="2025-10-02T12:09:00Z">
            <w:rPr>
              <w:rFonts w:ascii="Crimson Pro" w:hAnsi="Crimson Pro" w:cs="Angsana New"/>
              <w:i/>
              <w:iCs/>
            </w:rPr>
          </w:rPrChange>
        </w:rPr>
        <w:t xml:space="preserve"> Garda Síochána.</w:t>
      </w:r>
    </w:p>
    <w:p w14:paraId="1EAAD9B6" w14:textId="5C787E51" w:rsidR="00F43C4D" w:rsidRPr="006C3A81" w:rsidRDefault="00F43C4D" w:rsidP="00C43E33">
      <w:pPr>
        <w:spacing w:line="320" w:lineRule="atLeast"/>
        <w:jc w:val="both"/>
        <w:rPr>
          <w:rFonts w:ascii="Crimson Pro" w:hAnsi="Crimson Pro" w:cs="Angsana New"/>
          <w:rPrChange w:id="230" w:author="Michael Ahern" w:date="2025-10-02T13:09:00Z" w16du:dateUtc="2025-10-02T12:09:00Z">
            <w:rPr>
              <w:rFonts w:ascii="Crimson Pro" w:hAnsi="Crimson Pro" w:cs="Angsana New"/>
              <w:b/>
              <w:i/>
            </w:rPr>
          </w:rPrChange>
        </w:rPr>
        <w:pPrChange w:id="231" w:author="Michael Ahern" w:date="2025-10-02T13:08:00Z" w16du:dateUtc="2025-10-02T12:08:00Z">
          <w:pPr>
            <w:jc w:val="both"/>
          </w:pPr>
        </w:pPrChange>
      </w:pPr>
      <w:del w:id="232" w:author="Michael Ahern" w:date="2025-10-02T13:09:00Z" w16du:dateUtc="2025-10-02T12:09:00Z">
        <w:r w:rsidRPr="006C3A81" w:rsidDel="00C43E33">
          <w:rPr>
            <w:rFonts w:ascii="Crimson Pro" w:hAnsi="Crimson Pro" w:cs="Angsana New"/>
            <w:rPrChange w:id="233" w:author="Michael Ahern" w:date="2025-10-02T13:09:00Z" w16du:dateUtc="2025-10-02T12:09:00Z">
              <w:rPr>
                <w:rFonts w:ascii="Crimson Pro" w:hAnsi="Crimson Pro" w:cs="Angsana New"/>
                <w:b/>
                <w:i/>
              </w:rPr>
            </w:rPrChange>
          </w:rPr>
          <w:delText>(</w:delText>
        </w:r>
      </w:del>
      <w:r w:rsidRPr="006C3A81">
        <w:rPr>
          <w:rFonts w:ascii="Crimson Pro" w:hAnsi="Crimson Pro" w:cs="Angsana New"/>
          <w:rPrChange w:id="234" w:author="Michael Ahern" w:date="2025-10-02T13:09:00Z" w16du:dateUtc="2025-10-02T12:09:00Z">
            <w:rPr>
              <w:rFonts w:ascii="Crimson Pro" w:hAnsi="Crimson Pro" w:cs="Angsana New"/>
              <w:b/>
              <w:i/>
            </w:rPr>
          </w:rPrChange>
        </w:rPr>
        <w:t>Children First – National Guidelines for the Prot</w:t>
      </w:r>
      <w:r w:rsidR="00FD1A0C" w:rsidRPr="006C3A81">
        <w:rPr>
          <w:rFonts w:ascii="Crimson Pro" w:hAnsi="Crimson Pro" w:cs="Angsana New"/>
          <w:rPrChange w:id="235" w:author="Michael Ahern" w:date="2025-10-02T13:09:00Z" w16du:dateUtc="2025-10-02T12:09:00Z">
            <w:rPr>
              <w:rFonts w:ascii="Crimson Pro" w:hAnsi="Crimson Pro" w:cs="Angsana New"/>
              <w:b/>
              <w:i/>
            </w:rPr>
          </w:rPrChange>
        </w:rPr>
        <w:t xml:space="preserve">ection and Welfare of Children </w:t>
      </w:r>
      <w:r w:rsidR="00C36744" w:rsidRPr="006C3A81">
        <w:rPr>
          <w:rFonts w:ascii="Crimson Pro" w:hAnsi="Crimson Pro" w:cs="Angsana New"/>
          <w:rPrChange w:id="236" w:author="Michael Ahern" w:date="2025-10-02T13:09:00Z" w16du:dateUtc="2025-10-02T12:09:00Z">
            <w:rPr>
              <w:rFonts w:ascii="Crimson Pro" w:hAnsi="Crimson Pro" w:cs="Angsana New"/>
              <w:b/>
              <w:i/>
            </w:rPr>
          </w:rPrChange>
        </w:rPr>
        <w:t>2017</w:t>
      </w:r>
      <w:del w:id="237" w:author="Michael Ahern" w:date="2025-10-02T13:09:00Z" w16du:dateUtc="2025-10-02T12:09:00Z">
        <w:r w:rsidRPr="006C3A81" w:rsidDel="00C43E33">
          <w:rPr>
            <w:rFonts w:ascii="Crimson Pro" w:hAnsi="Crimson Pro" w:cs="Angsana New"/>
            <w:rPrChange w:id="238" w:author="Michael Ahern" w:date="2025-10-02T13:09:00Z" w16du:dateUtc="2025-10-02T12:09:00Z">
              <w:rPr>
                <w:rFonts w:ascii="Crimson Pro" w:hAnsi="Crimson Pro" w:cs="Angsana New"/>
                <w:b/>
                <w:i/>
              </w:rPr>
            </w:rPrChange>
          </w:rPr>
          <w:delText>)</w:delText>
        </w:r>
      </w:del>
    </w:p>
    <w:p w14:paraId="1B6ECD2C" w14:textId="2610695E" w:rsidR="003B4F39" w:rsidRPr="006C3A81" w:rsidDel="00822A5C" w:rsidRDefault="003B4F39" w:rsidP="00796AD8">
      <w:pPr>
        <w:spacing w:line="320" w:lineRule="atLeast"/>
        <w:jc w:val="both"/>
        <w:rPr>
          <w:del w:id="239" w:author="Michael Ahern" w:date="2025-10-02T13:08:00Z" w16du:dateUtc="2025-10-02T12:08:00Z"/>
          <w:rFonts w:ascii="Crimson Pro" w:hAnsi="Crimson Pro" w:cs="Angsana New"/>
          <w:b/>
        </w:rPr>
        <w:pPrChange w:id="240" w:author="Michael Ahern" w:date="2025-10-02T12:53:00Z" w16du:dateUtc="2025-10-02T11:53:00Z">
          <w:pPr>
            <w:jc w:val="both"/>
          </w:pPr>
        </w:pPrChange>
      </w:pPr>
    </w:p>
    <w:p w14:paraId="04C1D15A" w14:textId="77777777" w:rsidR="00DD14EA" w:rsidRPr="006C3A81" w:rsidRDefault="00DD14EA" w:rsidP="00822A5C">
      <w:pPr>
        <w:pStyle w:val="NormalWeb"/>
        <w:numPr>
          <w:ilvl w:val="0"/>
          <w:numId w:val="48"/>
        </w:numPr>
        <w:shd w:val="clear" w:color="auto" w:fill="FFFFFF"/>
        <w:spacing w:before="0" w:beforeAutospacing="0" w:after="0" w:afterAutospacing="0" w:line="320" w:lineRule="atLeast"/>
        <w:jc w:val="both"/>
        <w:rPr>
          <w:rFonts w:ascii="Crimson Pro" w:hAnsi="Crimson Pro" w:cs="Angsana New"/>
          <w:color w:val="4D4D4F"/>
          <w:rPrChange w:id="241" w:author="Michael Ahern" w:date="2025-10-02T13:09:00Z" w16du:dateUtc="2025-10-02T12:09:00Z">
            <w:rPr>
              <w:rFonts w:ascii="Crimson Pro" w:hAnsi="Crimson Pro" w:cs="Angsana New"/>
              <w:i/>
              <w:iCs/>
              <w:color w:val="4D4D4F"/>
            </w:rPr>
          </w:rPrChange>
        </w:rPr>
        <w:pPrChange w:id="242" w:author="Michael Ahern" w:date="2025-10-02T13:08:00Z" w16du:dateUtc="2025-10-02T12:08:00Z">
          <w:pPr>
            <w:pStyle w:val="NormalWeb"/>
            <w:shd w:val="clear" w:color="auto" w:fill="FFFFFF"/>
            <w:spacing w:before="0" w:beforeAutospacing="0" w:after="300" w:afterAutospacing="0" w:line="352" w:lineRule="atLeast"/>
            <w:jc w:val="both"/>
          </w:pPr>
        </w:pPrChange>
      </w:pPr>
      <w:r w:rsidRPr="006C3A81">
        <w:rPr>
          <w:rFonts w:ascii="Crimson Pro" w:hAnsi="Crimson Pro" w:cs="Angsana New"/>
          <w:color w:val="4D4D4F"/>
          <w:rPrChange w:id="243" w:author="Michael Ahern" w:date="2025-10-02T13:09:00Z" w16du:dateUtc="2025-10-02T12:09:00Z">
            <w:rPr>
              <w:rFonts w:ascii="Crimson Pro" w:hAnsi="Crimson Pro" w:cs="Angsana New"/>
              <w:i/>
              <w:iCs/>
              <w:color w:val="4D4D4F"/>
            </w:rPr>
          </w:rPrChange>
        </w:rPr>
        <w:t xml:space="preserve">The Child and Family Agency (TUSLA) has a primary responsibility to promote the safety and well-being of children. </w:t>
      </w:r>
      <w:proofErr w:type="gramStart"/>
      <w:r w:rsidRPr="006C3A81">
        <w:rPr>
          <w:rFonts w:ascii="Crimson Pro" w:hAnsi="Crimson Pro" w:cs="Angsana New"/>
          <w:color w:val="4D4D4F"/>
          <w:rPrChange w:id="244" w:author="Michael Ahern" w:date="2025-10-02T13:09:00Z" w16du:dateUtc="2025-10-02T12:09:00Z">
            <w:rPr>
              <w:rFonts w:ascii="Crimson Pro" w:hAnsi="Crimson Pro" w:cs="Angsana New"/>
              <w:i/>
              <w:iCs/>
              <w:color w:val="4D4D4F"/>
            </w:rPr>
          </w:rPrChange>
        </w:rPr>
        <w:t>An</w:t>
      </w:r>
      <w:proofErr w:type="gramEnd"/>
      <w:r w:rsidRPr="006C3A81">
        <w:rPr>
          <w:rFonts w:ascii="Crimson Pro" w:hAnsi="Crimson Pro" w:cs="Angsana New"/>
          <w:color w:val="4D4D4F"/>
          <w:rPrChange w:id="245" w:author="Michael Ahern" w:date="2025-10-02T13:09:00Z" w16du:dateUtc="2025-10-02T12:09:00Z">
            <w:rPr>
              <w:rFonts w:ascii="Crimson Pro" w:hAnsi="Crimson Pro" w:cs="Angsana New"/>
              <w:i/>
              <w:iCs/>
              <w:color w:val="4D4D4F"/>
            </w:rPr>
          </w:rPrChange>
        </w:rPr>
        <w:t xml:space="preserve"> Garda Síochána also </w:t>
      </w:r>
      <w:r w:rsidR="00FD1A0C" w:rsidRPr="006C3A81">
        <w:rPr>
          <w:rFonts w:ascii="Crimson Pro" w:hAnsi="Crimson Pro" w:cs="Angsana New"/>
          <w:color w:val="4D4D4F"/>
          <w:rPrChange w:id="246" w:author="Michael Ahern" w:date="2025-10-02T13:09:00Z" w16du:dateUtc="2025-10-02T12:09:00Z">
            <w:rPr>
              <w:rFonts w:ascii="Crimson Pro" w:hAnsi="Crimson Pro" w:cs="Angsana New"/>
              <w:i/>
              <w:iCs/>
              <w:color w:val="4D4D4F"/>
            </w:rPr>
          </w:rPrChange>
        </w:rPr>
        <w:t>has</w:t>
      </w:r>
      <w:r w:rsidRPr="006C3A81">
        <w:rPr>
          <w:rFonts w:ascii="Crimson Pro" w:hAnsi="Crimson Pro" w:cs="Angsana New"/>
          <w:color w:val="4D4D4F"/>
          <w:rPrChange w:id="247" w:author="Michael Ahern" w:date="2025-10-02T13:09:00Z" w16du:dateUtc="2025-10-02T12:09:00Z">
            <w:rPr>
              <w:rFonts w:ascii="Crimson Pro" w:hAnsi="Crimson Pro" w:cs="Angsana New"/>
              <w:i/>
              <w:iCs/>
              <w:color w:val="4D4D4F"/>
            </w:rPr>
          </w:rPrChange>
        </w:rPr>
        <w:t xml:space="preserve"> statutory responsibilities for the safety and welfare of children.</w:t>
      </w:r>
    </w:p>
    <w:p w14:paraId="1A891E4C" w14:textId="53DC76B5" w:rsidR="00B77AEE" w:rsidRPr="006C3A81" w:rsidRDefault="00DD14EA" w:rsidP="00822A5C">
      <w:pPr>
        <w:pStyle w:val="NormalWeb"/>
        <w:numPr>
          <w:ilvl w:val="0"/>
          <w:numId w:val="48"/>
        </w:numPr>
        <w:shd w:val="clear" w:color="auto" w:fill="FFFFFF"/>
        <w:spacing w:before="0" w:beforeAutospacing="0" w:after="0" w:afterAutospacing="0" w:line="320" w:lineRule="atLeast"/>
        <w:jc w:val="both"/>
        <w:rPr>
          <w:rFonts w:ascii="Crimson Pro" w:hAnsi="Crimson Pro" w:cs="Angsana New"/>
          <w:color w:val="4D4D4F"/>
          <w:rPrChange w:id="248" w:author="Michael Ahern" w:date="2025-10-02T13:09:00Z" w16du:dateUtc="2025-10-02T12:09:00Z">
            <w:rPr>
              <w:rFonts w:ascii="Crimson Pro" w:hAnsi="Crimson Pro" w:cs="Angsana New"/>
              <w:i/>
              <w:iCs/>
              <w:color w:val="4D4D4F"/>
            </w:rPr>
          </w:rPrChange>
        </w:rPr>
        <w:pPrChange w:id="249" w:author="Michael Ahern" w:date="2025-10-02T13:08:00Z" w16du:dateUtc="2025-10-02T12:08:00Z">
          <w:pPr>
            <w:pStyle w:val="NormalWeb"/>
            <w:shd w:val="clear" w:color="auto" w:fill="FFFFFF"/>
            <w:spacing w:before="0" w:beforeAutospacing="0" w:after="300" w:afterAutospacing="0" w:line="352" w:lineRule="atLeast"/>
            <w:jc w:val="both"/>
          </w:pPr>
        </w:pPrChange>
      </w:pPr>
      <w:r w:rsidRPr="006C3A81">
        <w:rPr>
          <w:rFonts w:ascii="Crimson Pro" w:hAnsi="Crimson Pro" w:cs="Angsana New"/>
          <w:color w:val="4D4D4F"/>
          <w:rPrChange w:id="250" w:author="Michael Ahern" w:date="2025-10-02T13:09:00Z" w16du:dateUtc="2025-10-02T12:09:00Z">
            <w:rPr>
              <w:rFonts w:ascii="Crimson Pro" w:hAnsi="Crimson Pro" w:cs="Angsana New"/>
              <w:i/>
              <w:iCs/>
              <w:color w:val="4D4D4F"/>
            </w:rPr>
          </w:rPrChange>
        </w:rPr>
        <w:t xml:space="preserve">Everyone must be alert to the possibility that children with whom they are in contact may be suffering from abuse or neglect. This responsibility is particularly relevant for professionals such as teachers, </w:t>
      </w:r>
      <w:r w:rsidR="00ED5437" w:rsidRPr="006C3A81">
        <w:rPr>
          <w:rFonts w:ascii="Crimson Pro" w:hAnsi="Crimson Pro" w:cs="Angsana New"/>
          <w:color w:val="4D4D4F"/>
          <w:rPrChange w:id="251" w:author="Michael Ahern" w:date="2025-10-02T13:09:00Z" w16du:dateUtc="2025-10-02T12:09:00Z">
            <w:rPr>
              <w:rFonts w:ascii="Crimson Pro" w:hAnsi="Crimson Pro" w:cs="Angsana New"/>
              <w:i/>
              <w:iCs/>
              <w:color w:val="4D4D4F"/>
            </w:rPr>
          </w:rPrChange>
        </w:rPr>
        <w:t>childcare</w:t>
      </w:r>
      <w:r w:rsidRPr="006C3A81">
        <w:rPr>
          <w:rFonts w:ascii="Crimson Pro" w:hAnsi="Crimson Pro" w:cs="Angsana New"/>
          <w:color w:val="4D4D4F"/>
          <w:rPrChange w:id="252" w:author="Michael Ahern" w:date="2025-10-02T13:09:00Z" w16du:dateUtc="2025-10-02T12:09:00Z">
            <w:rPr>
              <w:rFonts w:ascii="Crimson Pro" w:hAnsi="Crimson Pro" w:cs="Angsana New"/>
              <w:i/>
              <w:iCs/>
              <w:color w:val="4D4D4F"/>
            </w:rPr>
          </w:rPrChange>
        </w:rPr>
        <w:t xml:space="preserve"> workers, health professionals</w:t>
      </w:r>
      <w:r w:rsidR="00DD0E01" w:rsidRPr="006C3A81">
        <w:rPr>
          <w:rFonts w:ascii="Crimson Pro" w:hAnsi="Crimson Pro" w:cs="Angsana New"/>
          <w:color w:val="4D4D4F"/>
          <w:rPrChange w:id="253" w:author="Michael Ahern" w:date="2025-10-02T13:09:00Z" w16du:dateUtc="2025-10-02T12:09:00Z">
            <w:rPr>
              <w:rFonts w:ascii="Crimson Pro" w:hAnsi="Crimson Pro" w:cs="Angsana New"/>
              <w:i/>
              <w:iCs/>
              <w:color w:val="4D4D4F"/>
            </w:rPr>
          </w:rPrChange>
        </w:rPr>
        <w:t>, and those working with adults who have</w:t>
      </w:r>
      <w:r w:rsidRPr="006C3A81">
        <w:rPr>
          <w:rFonts w:ascii="Crimson Pro" w:hAnsi="Crimson Pro" w:cs="Angsana New"/>
          <w:color w:val="4D4D4F"/>
          <w:rPrChange w:id="254" w:author="Michael Ahern" w:date="2025-10-02T13:09:00Z" w16du:dateUtc="2025-10-02T12:09:00Z">
            <w:rPr>
              <w:rFonts w:ascii="Crimson Pro" w:hAnsi="Crimson Pro" w:cs="Angsana New"/>
              <w:i/>
              <w:iCs/>
              <w:color w:val="4D4D4F"/>
            </w:rPr>
          </w:rPrChange>
        </w:rPr>
        <w:t xml:space="preserve"> serious parenting difficulties. It is also an important responsibility for staff and </w:t>
      </w:r>
      <w:r w:rsidR="00B77AEE" w:rsidRPr="006C3A81">
        <w:rPr>
          <w:rFonts w:ascii="Crimson Pro" w:hAnsi="Crimson Pro" w:cs="Angsana New"/>
          <w:color w:val="4D4D4F"/>
          <w:rPrChange w:id="255" w:author="Michael Ahern" w:date="2025-10-02T13:09:00Z" w16du:dateUtc="2025-10-02T12:09:00Z">
            <w:rPr>
              <w:rFonts w:ascii="Crimson Pro" w:hAnsi="Crimson Pro" w:cs="Angsana New"/>
              <w:i/>
              <w:iCs/>
              <w:color w:val="4D4D4F"/>
            </w:rPr>
          </w:rPrChange>
        </w:rPr>
        <w:t>volunteers</w:t>
      </w:r>
      <w:r w:rsidRPr="006C3A81">
        <w:rPr>
          <w:rFonts w:ascii="Crimson Pro" w:hAnsi="Crimson Pro" w:cs="Angsana New"/>
          <w:color w:val="4D4D4F"/>
          <w:rPrChange w:id="256" w:author="Michael Ahern" w:date="2025-10-02T13:09:00Z" w16du:dateUtc="2025-10-02T12:09:00Z">
            <w:rPr>
              <w:rFonts w:ascii="Crimson Pro" w:hAnsi="Crimson Pro" w:cs="Angsana New"/>
              <w:i/>
              <w:iCs/>
              <w:color w:val="4D4D4F"/>
            </w:rPr>
          </w:rPrChange>
        </w:rPr>
        <w:t xml:space="preserve"> involved in </w:t>
      </w:r>
      <w:r w:rsidR="00B77AEE" w:rsidRPr="006C3A81">
        <w:rPr>
          <w:rFonts w:ascii="Crimson Pro" w:hAnsi="Crimson Pro" w:cs="Angsana New"/>
          <w:color w:val="4D4D4F"/>
          <w:rPrChange w:id="257" w:author="Michael Ahern" w:date="2025-10-02T13:09:00Z" w16du:dateUtc="2025-10-02T12:09:00Z">
            <w:rPr>
              <w:rFonts w:ascii="Crimson Pro" w:hAnsi="Crimson Pro" w:cs="Angsana New"/>
              <w:i/>
              <w:iCs/>
              <w:color w:val="4D4D4F"/>
            </w:rPr>
          </w:rPrChange>
        </w:rPr>
        <w:t>COMHALTAS CÉOLTÓIRÍ ÉIREANN</w:t>
      </w:r>
      <w:r w:rsidR="00DD0E01" w:rsidRPr="006C3A81">
        <w:rPr>
          <w:rFonts w:ascii="Crimson Pro" w:hAnsi="Crimson Pro" w:cs="Angsana New"/>
          <w:color w:val="4D4D4F"/>
          <w:rPrChange w:id="258" w:author="Michael Ahern" w:date="2025-10-02T13:09:00Z" w16du:dateUtc="2025-10-02T12:09:00Z">
            <w:rPr>
              <w:rFonts w:ascii="Crimson Pro" w:hAnsi="Crimson Pro" w:cs="Angsana New"/>
              <w:i/>
              <w:iCs/>
              <w:color w:val="4D4D4F"/>
            </w:rPr>
          </w:rPrChange>
        </w:rPr>
        <w:t>,</w:t>
      </w:r>
      <w:r w:rsidR="00B77AEE" w:rsidRPr="006C3A81">
        <w:rPr>
          <w:rFonts w:ascii="Crimson Pro" w:hAnsi="Crimson Pro" w:cs="Angsana New"/>
          <w:color w:val="4D4D4F"/>
          <w:rPrChange w:id="259" w:author="Michael Ahern" w:date="2025-10-02T13:09:00Z" w16du:dateUtc="2025-10-02T12:09:00Z">
            <w:rPr>
              <w:rFonts w:ascii="Crimson Pro" w:hAnsi="Crimson Pro" w:cs="Angsana New"/>
              <w:i/>
              <w:iCs/>
              <w:color w:val="4D4D4F"/>
            </w:rPr>
          </w:rPrChange>
        </w:rPr>
        <w:t xml:space="preserve"> catering for children</w:t>
      </w:r>
      <w:r w:rsidR="005842F7" w:rsidRPr="006C3A81">
        <w:rPr>
          <w:rFonts w:ascii="Crimson Pro" w:hAnsi="Crimson Pro" w:cs="Angsana New"/>
          <w:color w:val="4D4D4F"/>
          <w:rPrChange w:id="260" w:author="Michael Ahern" w:date="2025-10-02T13:09:00Z" w16du:dateUtc="2025-10-02T12:09:00Z">
            <w:rPr>
              <w:rFonts w:ascii="Crimson Pro" w:hAnsi="Crimson Pro" w:cs="Angsana New"/>
              <w:i/>
              <w:iCs/>
              <w:color w:val="4D4D4F"/>
            </w:rPr>
          </w:rPrChange>
        </w:rPr>
        <w:t>.</w:t>
      </w:r>
      <w:r w:rsidR="00B77AEE" w:rsidRPr="006C3A81">
        <w:rPr>
          <w:rFonts w:ascii="Crimson Pro" w:hAnsi="Crimson Pro" w:cs="Angsana New"/>
          <w:color w:val="4D4D4F"/>
          <w:rPrChange w:id="261" w:author="Michael Ahern" w:date="2025-10-02T13:09:00Z" w16du:dateUtc="2025-10-02T12:09:00Z">
            <w:rPr>
              <w:rFonts w:ascii="Crimson Pro" w:hAnsi="Crimson Pro" w:cs="Angsana New"/>
              <w:i/>
              <w:iCs/>
              <w:color w:val="4D4D4F"/>
            </w:rPr>
          </w:rPrChange>
        </w:rPr>
        <w:t xml:space="preserve"> </w:t>
      </w:r>
    </w:p>
    <w:p w14:paraId="195C10B8" w14:textId="77777777" w:rsidR="005842F7" w:rsidRPr="006C3A81" w:rsidRDefault="00DD14EA" w:rsidP="00822A5C">
      <w:pPr>
        <w:pStyle w:val="NormalWeb"/>
        <w:numPr>
          <w:ilvl w:val="0"/>
          <w:numId w:val="48"/>
        </w:numPr>
        <w:shd w:val="clear" w:color="auto" w:fill="FFFFFF"/>
        <w:spacing w:before="0" w:beforeAutospacing="0" w:after="0" w:afterAutospacing="0" w:line="320" w:lineRule="atLeast"/>
        <w:jc w:val="both"/>
        <w:rPr>
          <w:rFonts w:ascii="Crimson Pro" w:hAnsi="Crimson Pro" w:cs="Angsana New"/>
          <w:color w:val="4D4D4F"/>
          <w:rPrChange w:id="262" w:author="Michael Ahern" w:date="2025-10-02T13:09:00Z" w16du:dateUtc="2025-10-02T12:09:00Z">
            <w:rPr>
              <w:rFonts w:ascii="Crimson Pro" w:hAnsi="Crimson Pro" w:cs="Angsana New"/>
              <w:i/>
              <w:iCs/>
              <w:color w:val="4D4D4F"/>
            </w:rPr>
          </w:rPrChange>
        </w:rPr>
        <w:pPrChange w:id="263" w:author="Michael Ahern" w:date="2025-10-02T13:08:00Z" w16du:dateUtc="2025-10-02T12:08:00Z">
          <w:pPr>
            <w:pStyle w:val="NormalWeb"/>
            <w:shd w:val="clear" w:color="auto" w:fill="FFFFFF"/>
            <w:spacing w:before="0" w:beforeAutospacing="0" w:after="300" w:afterAutospacing="0" w:line="352" w:lineRule="atLeast"/>
            <w:jc w:val="both"/>
          </w:pPr>
        </w:pPrChange>
      </w:pPr>
      <w:r w:rsidRPr="006C3A81">
        <w:rPr>
          <w:rFonts w:ascii="Crimson Pro" w:hAnsi="Crimson Pro" w:cs="Angsana New"/>
          <w:color w:val="4D4D4F"/>
          <w:rPrChange w:id="264" w:author="Michael Ahern" w:date="2025-10-02T13:09:00Z" w16du:dateUtc="2025-10-02T12:09:00Z">
            <w:rPr>
              <w:rFonts w:ascii="Crimson Pro" w:hAnsi="Crimson Pro" w:cs="Angsana New"/>
              <w:i/>
              <w:iCs/>
              <w:color w:val="4D4D4F"/>
            </w:rPr>
          </w:rPrChange>
        </w:rPr>
        <w:t xml:space="preserve">The Agency </w:t>
      </w:r>
      <w:r w:rsidR="00B77AEE" w:rsidRPr="006C3A81">
        <w:rPr>
          <w:rFonts w:ascii="Crimson Pro" w:hAnsi="Crimson Pro" w:cs="Angsana New"/>
          <w:color w:val="4D4D4F"/>
          <w:rPrChange w:id="265" w:author="Michael Ahern" w:date="2025-10-02T13:09:00Z" w16du:dateUtc="2025-10-02T12:09:00Z">
            <w:rPr>
              <w:rFonts w:ascii="Crimson Pro" w:hAnsi="Crimson Pro" w:cs="Angsana New"/>
              <w:i/>
              <w:iCs/>
              <w:color w:val="4D4D4F"/>
            </w:rPr>
          </w:rPrChange>
        </w:rPr>
        <w:t xml:space="preserve">(TUSLA) </w:t>
      </w:r>
      <w:r w:rsidRPr="006C3A81">
        <w:rPr>
          <w:rFonts w:ascii="Crimson Pro" w:hAnsi="Crimson Pro" w:cs="Angsana New"/>
          <w:color w:val="4D4D4F"/>
          <w:rPrChange w:id="266" w:author="Michael Ahern" w:date="2025-10-02T13:09:00Z" w16du:dateUtc="2025-10-02T12:09:00Z">
            <w:rPr>
              <w:rFonts w:ascii="Crimson Pro" w:hAnsi="Crimson Pro" w:cs="Angsana New"/>
              <w:i/>
              <w:iCs/>
              <w:color w:val="4D4D4F"/>
            </w:rPr>
          </w:rPrChange>
        </w:rPr>
        <w:t>should always be informed when a person has reasonable grounds for concern that a child may have been, is being or is at risk of being abused or neglected.</w:t>
      </w:r>
    </w:p>
    <w:p w14:paraId="7BFA24C7" w14:textId="77777777" w:rsidR="00DD14EA" w:rsidRPr="006C3A81" w:rsidRDefault="00DD14EA" w:rsidP="00822A5C">
      <w:pPr>
        <w:pStyle w:val="NormalWeb"/>
        <w:numPr>
          <w:ilvl w:val="0"/>
          <w:numId w:val="48"/>
        </w:numPr>
        <w:shd w:val="clear" w:color="auto" w:fill="FFFFFF"/>
        <w:spacing w:before="0" w:beforeAutospacing="0" w:after="0" w:afterAutospacing="0" w:line="320" w:lineRule="atLeast"/>
        <w:jc w:val="both"/>
        <w:rPr>
          <w:rFonts w:ascii="Crimson Pro" w:hAnsi="Crimson Pro" w:cs="Angsana New"/>
          <w:color w:val="4D4D4F"/>
          <w:rPrChange w:id="267" w:author="Michael Ahern" w:date="2025-10-02T13:09:00Z" w16du:dateUtc="2025-10-02T12:09:00Z">
            <w:rPr>
              <w:rFonts w:ascii="Crimson Pro" w:hAnsi="Crimson Pro" w:cs="Angsana New"/>
              <w:i/>
              <w:iCs/>
              <w:color w:val="4D4D4F"/>
            </w:rPr>
          </w:rPrChange>
        </w:rPr>
        <w:pPrChange w:id="268" w:author="Michael Ahern" w:date="2025-10-02T13:08:00Z" w16du:dateUtc="2025-10-02T12:08:00Z">
          <w:pPr>
            <w:pStyle w:val="NormalWeb"/>
            <w:shd w:val="clear" w:color="auto" w:fill="FFFFFF"/>
            <w:spacing w:before="0" w:beforeAutospacing="0" w:after="300" w:afterAutospacing="0" w:line="352" w:lineRule="atLeast"/>
            <w:jc w:val="both"/>
          </w:pPr>
        </w:pPrChange>
      </w:pPr>
      <w:r w:rsidRPr="006C3A81">
        <w:rPr>
          <w:rFonts w:ascii="Crimson Pro" w:hAnsi="Crimson Pro" w:cs="Angsana New"/>
          <w:color w:val="4D4D4F"/>
          <w:rPrChange w:id="269" w:author="Michael Ahern" w:date="2025-10-02T13:09:00Z" w16du:dateUtc="2025-10-02T12:09:00Z">
            <w:rPr>
              <w:rFonts w:ascii="Crimson Pro" w:hAnsi="Crimson Pro" w:cs="Angsana New"/>
              <w:i/>
              <w:iCs/>
              <w:color w:val="4D4D4F"/>
            </w:rPr>
          </w:rPrChange>
        </w:rPr>
        <w:t>Child protection</w:t>
      </w:r>
      <w:r w:rsidRPr="006C3A81">
        <w:rPr>
          <w:rStyle w:val="apple-converted-space"/>
          <w:rFonts w:ascii="Crimson Pro" w:hAnsi="Crimson Pro" w:cs="Angsana New"/>
          <w:color w:val="4D4D4F"/>
          <w:rPrChange w:id="270" w:author="Michael Ahern" w:date="2025-10-02T13:09:00Z" w16du:dateUtc="2025-10-02T12:09:00Z">
            <w:rPr>
              <w:rStyle w:val="apple-converted-space"/>
              <w:rFonts w:ascii="Crimson Pro" w:hAnsi="Crimson Pro" w:cs="Angsana New"/>
              <w:i/>
              <w:iCs/>
              <w:color w:val="4D4D4F"/>
            </w:rPr>
          </w:rPrChange>
        </w:rPr>
        <w:t> </w:t>
      </w:r>
      <w:r w:rsidRPr="006C3A81">
        <w:fldChar w:fldCharType="begin"/>
      </w:r>
      <w:r w:rsidRPr="006C3A81">
        <w:instrText>HYPERLINK "http://www.tusla.ie/services/child-protection-welfare/concerns"</w:instrText>
      </w:r>
      <w:r w:rsidRPr="006C3A81">
        <w:fldChar w:fldCharType="separate"/>
      </w:r>
      <w:r w:rsidRPr="006C3A81">
        <w:rPr>
          <w:rStyle w:val="Hyperlink"/>
          <w:rFonts w:ascii="Crimson Pro" w:hAnsi="Crimson Pro" w:cs="Angsana New"/>
          <w:color w:val="auto"/>
          <w:u w:val="none"/>
          <w:rPrChange w:id="271" w:author="Michael Ahern" w:date="2025-10-02T13:09:00Z" w16du:dateUtc="2025-10-02T12:09:00Z">
            <w:rPr>
              <w:rStyle w:val="Hyperlink"/>
              <w:rFonts w:ascii="Crimson Pro" w:hAnsi="Crimson Pro" w:cs="Angsana New"/>
              <w:i/>
              <w:iCs/>
              <w:color w:val="auto"/>
              <w:u w:val="none"/>
            </w:rPr>
          </w:rPrChange>
        </w:rPr>
        <w:t>concerns</w:t>
      </w:r>
      <w:r w:rsidRPr="006C3A81">
        <w:fldChar w:fldCharType="end"/>
      </w:r>
      <w:r w:rsidRPr="006C3A81">
        <w:rPr>
          <w:rStyle w:val="apple-converted-space"/>
          <w:rFonts w:ascii="Crimson Pro" w:hAnsi="Crimson Pro" w:cs="Angsana New"/>
          <w:rPrChange w:id="272" w:author="Michael Ahern" w:date="2025-10-02T13:09:00Z" w16du:dateUtc="2025-10-02T12:09:00Z">
            <w:rPr>
              <w:rStyle w:val="apple-converted-space"/>
              <w:rFonts w:ascii="Crimson Pro" w:hAnsi="Crimson Pro" w:cs="Angsana New"/>
              <w:i/>
              <w:iCs/>
            </w:rPr>
          </w:rPrChange>
        </w:rPr>
        <w:t> </w:t>
      </w:r>
      <w:r w:rsidRPr="006C3A81">
        <w:rPr>
          <w:rFonts w:ascii="Crimson Pro" w:hAnsi="Crimson Pro" w:cs="Angsana New"/>
          <w:color w:val="4D4D4F"/>
          <w:rPrChange w:id="273" w:author="Michael Ahern" w:date="2025-10-02T13:09:00Z" w16du:dateUtc="2025-10-02T12:09:00Z">
            <w:rPr>
              <w:rFonts w:ascii="Crimson Pro" w:hAnsi="Crimson Pro" w:cs="Angsana New"/>
              <w:i/>
              <w:iCs/>
              <w:color w:val="4D4D4F"/>
            </w:rPr>
          </w:rPrChange>
        </w:rPr>
        <w:t>should be supported by evidence that indicates the possibility of abuse or neglect.</w:t>
      </w:r>
    </w:p>
    <w:p w14:paraId="4661E080" w14:textId="77777777" w:rsidR="00DD14EA" w:rsidRPr="006C3A81" w:rsidRDefault="00DD14EA" w:rsidP="00822A5C">
      <w:pPr>
        <w:pStyle w:val="NormalWeb"/>
        <w:numPr>
          <w:ilvl w:val="0"/>
          <w:numId w:val="48"/>
        </w:numPr>
        <w:shd w:val="clear" w:color="auto" w:fill="FFFFFF"/>
        <w:spacing w:before="0" w:beforeAutospacing="0" w:after="0" w:afterAutospacing="0" w:line="320" w:lineRule="atLeast"/>
        <w:jc w:val="both"/>
        <w:rPr>
          <w:rFonts w:ascii="Crimson Pro" w:hAnsi="Crimson Pro" w:cs="Angsana New"/>
          <w:color w:val="4D4D4F"/>
          <w:rPrChange w:id="274" w:author="Michael Ahern" w:date="2025-10-02T13:09:00Z" w16du:dateUtc="2025-10-02T12:09:00Z">
            <w:rPr>
              <w:rFonts w:ascii="Crimson Pro" w:hAnsi="Crimson Pro" w:cs="Angsana New"/>
              <w:i/>
              <w:iCs/>
              <w:color w:val="4D4D4F"/>
            </w:rPr>
          </w:rPrChange>
        </w:rPr>
        <w:pPrChange w:id="275" w:author="Michael Ahern" w:date="2025-10-02T13:08:00Z" w16du:dateUtc="2025-10-02T12:08:00Z">
          <w:pPr>
            <w:pStyle w:val="NormalWeb"/>
            <w:shd w:val="clear" w:color="auto" w:fill="FFFFFF"/>
            <w:spacing w:before="0" w:beforeAutospacing="0" w:after="300" w:afterAutospacing="0" w:line="352" w:lineRule="atLeast"/>
            <w:jc w:val="both"/>
          </w:pPr>
        </w:pPrChange>
      </w:pPr>
      <w:r w:rsidRPr="006C3A81">
        <w:rPr>
          <w:rFonts w:ascii="Crimson Pro" w:hAnsi="Crimson Pro" w:cs="Angsana New"/>
          <w:color w:val="4D4D4F"/>
          <w:rPrChange w:id="276" w:author="Michael Ahern" w:date="2025-10-02T13:09:00Z" w16du:dateUtc="2025-10-02T12:09:00Z">
            <w:rPr>
              <w:rFonts w:ascii="Crimson Pro" w:hAnsi="Crimson Pro" w:cs="Angsana New"/>
              <w:i/>
              <w:iCs/>
              <w:color w:val="4D4D4F"/>
            </w:rPr>
          </w:rPrChange>
        </w:rPr>
        <w:t>A concern about a potential risk to children posed by a specific person, even if the children are unidentifiable, should also be communicated to the Agenc</w:t>
      </w:r>
      <w:r w:rsidR="00B77AEE" w:rsidRPr="006C3A81">
        <w:rPr>
          <w:rFonts w:ascii="Crimson Pro" w:hAnsi="Crimson Pro" w:cs="Angsana New"/>
          <w:color w:val="4D4D4F"/>
          <w:rPrChange w:id="277" w:author="Michael Ahern" w:date="2025-10-02T13:09:00Z" w16du:dateUtc="2025-10-02T12:09:00Z">
            <w:rPr>
              <w:rFonts w:ascii="Crimson Pro" w:hAnsi="Crimson Pro" w:cs="Angsana New"/>
              <w:i/>
              <w:iCs/>
              <w:color w:val="4D4D4F"/>
            </w:rPr>
          </w:rPrChange>
        </w:rPr>
        <w:t>y (TUSLA).</w:t>
      </w:r>
    </w:p>
    <w:p w14:paraId="33EE723B" w14:textId="48E611A0" w:rsidR="00DD14EA" w:rsidRPr="006C3A81" w:rsidRDefault="00DD14EA" w:rsidP="00822A5C">
      <w:pPr>
        <w:pStyle w:val="NormalWeb"/>
        <w:numPr>
          <w:ilvl w:val="0"/>
          <w:numId w:val="48"/>
        </w:numPr>
        <w:shd w:val="clear" w:color="auto" w:fill="FFFFFF"/>
        <w:spacing w:before="0" w:beforeAutospacing="0" w:after="0" w:afterAutospacing="0" w:line="320" w:lineRule="atLeast"/>
        <w:jc w:val="both"/>
        <w:rPr>
          <w:rFonts w:ascii="Crimson Pro" w:hAnsi="Crimson Pro" w:cs="Angsana New"/>
          <w:color w:val="4D4D4F"/>
          <w:rPrChange w:id="278" w:author="Michael Ahern" w:date="2025-10-02T13:09:00Z" w16du:dateUtc="2025-10-02T12:09:00Z">
            <w:rPr>
              <w:rFonts w:ascii="Crimson Pro" w:hAnsi="Crimson Pro" w:cs="Angsana New"/>
              <w:i/>
              <w:iCs/>
              <w:color w:val="4D4D4F"/>
            </w:rPr>
          </w:rPrChange>
        </w:rPr>
        <w:pPrChange w:id="279" w:author="Michael Ahern" w:date="2025-10-02T13:08:00Z" w16du:dateUtc="2025-10-02T12:08:00Z">
          <w:pPr>
            <w:pStyle w:val="NormalWeb"/>
            <w:shd w:val="clear" w:color="auto" w:fill="FFFFFF"/>
            <w:spacing w:before="0" w:beforeAutospacing="0" w:after="300" w:afterAutospacing="0" w:line="352" w:lineRule="atLeast"/>
            <w:jc w:val="both"/>
          </w:pPr>
        </w:pPrChange>
      </w:pPr>
      <w:r w:rsidRPr="006C3A81">
        <w:rPr>
          <w:rFonts w:ascii="Crimson Pro" w:hAnsi="Crimson Pro" w:cs="Angsana New"/>
          <w:color w:val="4D4D4F"/>
          <w:rPrChange w:id="280" w:author="Michael Ahern" w:date="2025-10-02T13:09:00Z" w16du:dateUtc="2025-10-02T12:09:00Z">
            <w:rPr>
              <w:rFonts w:ascii="Crimson Pro" w:hAnsi="Crimson Pro" w:cs="Angsana New"/>
              <w:i/>
              <w:iCs/>
              <w:color w:val="4D4D4F"/>
            </w:rPr>
          </w:rPrChange>
        </w:rPr>
        <w:t xml:space="preserve">The guiding principles </w:t>
      </w:r>
      <w:r w:rsidR="00446BBC" w:rsidRPr="006C3A81">
        <w:rPr>
          <w:rFonts w:ascii="Crimson Pro" w:hAnsi="Crimson Pro" w:cs="Angsana New"/>
          <w:color w:val="4D4D4F"/>
          <w:rPrChange w:id="281" w:author="Michael Ahern" w:date="2025-10-02T13:09:00Z" w16du:dateUtc="2025-10-02T12:09:00Z">
            <w:rPr>
              <w:rFonts w:ascii="Crimson Pro" w:hAnsi="Crimson Pro" w:cs="Angsana New"/>
              <w:i/>
              <w:iCs/>
              <w:color w:val="4D4D4F"/>
            </w:rPr>
          </w:rPrChange>
        </w:rPr>
        <w:t>regarding</w:t>
      </w:r>
      <w:r w:rsidRPr="006C3A81">
        <w:rPr>
          <w:rFonts w:ascii="Crimson Pro" w:hAnsi="Crimson Pro" w:cs="Angsana New"/>
          <w:color w:val="4D4D4F"/>
          <w:rPrChange w:id="282" w:author="Michael Ahern" w:date="2025-10-02T13:09:00Z" w16du:dateUtc="2025-10-02T12:09:00Z">
            <w:rPr>
              <w:rFonts w:ascii="Crimson Pro" w:hAnsi="Crimson Pro" w:cs="Angsana New"/>
              <w:i/>
              <w:iCs/>
              <w:color w:val="4D4D4F"/>
            </w:rPr>
          </w:rPrChange>
        </w:rPr>
        <w:t xml:space="preserve"> reporting</w:t>
      </w:r>
      <w:r w:rsidRPr="006C3A81">
        <w:rPr>
          <w:rStyle w:val="apple-converted-space"/>
          <w:rFonts w:ascii="Crimson Pro" w:hAnsi="Crimson Pro" w:cs="Angsana New"/>
          <w:color w:val="4D4D4F"/>
          <w:rPrChange w:id="283" w:author="Michael Ahern" w:date="2025-10-02T13:09:00Z" w16du:dateUtc="2025-10-02T12:09:00Z">
            <w:rPr>
              <w:rStyle w:val="apple-converted-space"/>
              <w:rFonts w:ascii="Crimson Pro" w:hAnsi="Crimson Pro" w:cs="Angsana New"/>
              <w:i/>
              <w:iCs/>
              <w:color w:val="4D4D4F"/>
            </w:rPr>
          </w:rPrChange>
        </w:rPr>
        <w:t> </w:t>
      </w:r>
      <w:r w:rsidRPr="006C3A81">
        <w:fldChar w:fldCharType="begin"/>
      </w:r>
      <w:r w:rsidRPr="006C3A81">
        <w:instrText>HYPERLINK "http://www.tusla.ie/services/child-protection-welfare/definitions-of-child-abuse"</w:instrText>
      </w:r>
      <w:r w:rsidRPr="006C3A81">
        <w:fldChar w:fldCharType="separate"/>
      </w:r>
      <w:r w:rsidRPr="006C3A81">
        <w:rPr>
          <w:rStyle w:val="Hyperlink"/>
          <w:rFonts w:ascii="Crimson Pro" w:hAnsi="Crimson Pro" w:cs="Angsana New"/>
          <w:color w:val="auto"/>
          <w:u w:val="none"/>
          <w:rPrChange w:id="284" w:author="Michael Ahern" w:date="2025-10-02T13:09:00Z" w16du:dateUtc="2025-10-02T12:09:00Z">
            <w:rPr>
              <w:rStyle w:val="Hyperlink"/>
              <w:rFonts w:ascii="Crimson Pro" w:hAnsi="Crimson Pro" w:cs="Angsana New"/>
              <w:i/>
              <w:iCs/>
              <w:color w:val="auto"/>
              <w:u w:val="none"/>
            </w:rPr>
          </w:rPrChange>
        </w:rPr>
        <w:t>child abuse</w:t>
      </w:r>
      <w:r w:rsidRPr="006C3A81">
        <w:rPr>
          <w:rStyle w:val="apple-converted-space"/>
          <w:rFonts w:ascii="Crimson Pro" w:hAnsi="Crimson Pro" w:cs="Angsana New"/>
          <w:rPrChange w:id="285" w:author="Michael Ahern" w:date="2025-10-02T13:09:00Z" w16du:dateUtc="2025-10-02T12:09:00Z">
            <w:rPr>
              <w:rStyle w:val="apple-converted-space"/>
              <w:rFonts w:ascii="Crimson Pro" w:hAnsi="Crimson Pro" w:cs="Angsana New"/>
              <w:i/>
              <w:iCs/>
            </w:rPr>
          </w:rPrChange>
        </w:rPr>
        <w:t> </w:t>
      </w:r>
      <w:r w:rsidRPr="006C3A81">
        <w:fldChar w:fldCharType="end"/>
      </w:r>
      <w:r w:rsidRPr="006C3A81">
        <w:rPr>
          <w:rFonts w:ascii="Crimson Pro" w:hAnsi="Crimson Pro" w:cs="Angsana New"/>
          <w:color w:val="4D4D4F"/>
          <w:rPrChange w:id="286" w:author="Michael Ahern" w:date="2025-10-02T13:09:00Z" w16du:dateUtc="2025-10-02T12:09:00Z">
            <w:rPr>
              <w:rFonts w:ascii="Crimson Pro" w:hAnsi="Crimson Pro" w:cs="Angsana New"/>
              <w:i/>
              <w:iCs/>
              <w:color w:val="4D4D4F"/>
            </w:rPr>
          </w:rPrChange>
        </w:rPr>
        <w:t>or neglect may be summarised as follows:</w:t>
      </w:r>
    </w:p>
    <w:p w14:paraId="5DA11234" w14:textId="272AA210" w:rsidR="00DD14EA" w:rsidRPr="006C3A81" w:rsidRDefault="00DD14EA" w:rsidP="00822A5C">
      <w:pPr>
        <w:numPr>
          <w:ilvl w:val="1"/>
          <w:numId w:val="48"/>
        </w:numPr>
        <w:shd w:val="clear" w:color="auto" w:fill="FFFFFF"/>
        <w:spacing w:line="320" w:lineRule="atLeast"/>
        <w:jc w:val="both"/>
        <w:rPr>
          <w:rFonts w:ascii="Crimson Pro" w:hAnsi="Crimson Pro" w:cs="Angsana New"/>
          <w:color w:val="4D4D4F"/>
          <w:rPrChange w:id="287" w:author="Michael Ahern" w:date="2025-10-02T13:09:00Z" w16du:dateUtc="2025-10-02T12:09:00Z">
            <w:rPr>
              <w:rFonts w:ascii="Crimson Pro" w:hAnsi="Crimson Pro" w:cs="Angsana New"/>
              <w:i/>
              <w:iCs/>
              <w:color w:val="4D4D4F"/>
            </w:rPr>
          </w:rPrChange>
        </w:rPr>
        <w:pPrChange w:id="288" w:author="Michael Ahern" w:date="2025-10-02T13:08:00Z" w16du:dateUtc="2025-10-02T12:08:00Z">
          <w:pPr>
            <w:numPr>
              <w:numId w:val="8"/>
            </w:numPr>
            <w:shd w:val="clear" w:color="auto" w:fill="FFFFFF"/>
            <w:tabs>
              <w:tab w:val="num" w:pos="720"/>
            </w:tabs>
            <w:spacing w:before="100" w:beforeAutospacing="1" w:after="75" w:line="352" w:lineRule="atLeast"/>
            <w:ind w:left="720" w:hanging="360"/>
            <w:jc w:val="both"/>
          </w:pPr>
        </w:pPrChange>
      </w:pPr>
      <w:r w:rsidRPr="006C3A81">
        <w:rPr>
          <w:rFonts w:ascii="Crimson Pro" w:hAnsi="Crimson Pro" w:cs="Angsana New"/>
          <w:color w:val="4D4D4F"/>
          <w:rPrChange w:id="289" w:author="Michael Ahern" w:date="2025-10-02T13:09:00Z" w16du:dateUtc="2025-10-02T12:09:00Z">
            <w:rPr>
              <w:rFonts w:ascii="Crimson Pro" w:hAnsi="Crimson Pro" w:cs="Angsana New"/>
              <w:i/>
              <w:iCs/>
              <w:color w:val="4D4D4F"/>
            </w:rPr>
          </w:rPrChange>
        </w:rPr>
        <w:t xml:space="preserve">the safety and well-being of the child must take </w:t>
      </w:r>
      <w:del w:id="290" w:author="Michael Ahern" w:date="2025-10-02T12:54:00Z" w16du:dateUtc="2025-10-02T11:54:00Z">
        <w:r w:rsidRPr="006C3A81" w:rsidDel="00B668CE">
          <w:rPr>
            <w:rFonts w:ascii="Crimson Pro" w:hAnsi="Crimson Pro" w:cs="Angsana New"/>
            <w:color w:val="4D4D4F"/>
            <w:rPrChange w:id="291" w:author="Michael Ahern" w:date="2025-10-02T13:09:00Z" w16du:dateUtc="2025-10-02T12:09:00Z">
              <w:rPr>
                <w:rFonts w:ascii="Crimson Pro" w:hAnsi="Crimson Pro" w:cs="Angsana New"/>
                <w:i/>
                <w:iCs/>
                <w:color w:val="4D4D4F"/>
              </w:rPr>
            </w:rPrChange>
          </w:rPr>
          <w:delText>priority;</w:delText>
        </w:r>
      </w:del>
      <w:ins w:id="292" w:author="Michael Ahern" w:date="2025-10-02T12:54:00Z" w16du:dateUtc="2025-10-02T11:54:00Z">
        <w:r w:rsidR="00B668CE" w:rsidRPr="006C3A81">
          <w:rPr>
            <w:rFonts w:ascii="Crimson Pro" w:hAnsi="Crimson Pro" w:cs="Angsana New"/>
            <w:color w:val="4D4D4F"/>
            <w:rPrChange w:id="293" w:author="Michael Ahern" w:date="2025-10-02T13:09:00Z" w16du:dateUtc="2025-10-02T12:09:00Z">
              <w:rPr>
                <w:rFonts w:ascii="Crimson Pro" w:hAnsi="Crimson Pro" w:cs="Angsana New"/>
                <w:i/>
                <w:iCs/>
                <w:color w:val="4D4D4F"/>
              </w:rPr>
            </w:rPrChange>
          </w:rPr>
          <w:t>priority.</w:t>
        </w:r>
      </w:ins>
    </w:p>
    <w:p w14:paraId="07444DC1" w14:textId="77777777" w:rsidR="00A3647D" w:rsidRPr="006C3A81" w:rsidRDefault="00DD14EA" w:rsidP="00822A5C">
      <w:pPr>
        <w:numPr>
          <w:ilvl w:val="1"/>
          <w:numId w:val="48"/>
        </w:numPr>
        <w:shd w:val="clear" w:color="auto" w:fill="FFFFFF"/>
        <w:spacing w:line="320" w:lineRule="atLeast"/>
        <w:jc w:val="both"/>
        <w:rPr>
          <w:rFonts w:ascii="Crimson Pro" w:hAnsi="Crimson Pro" w:cs="Angsana New"/>
          <w:color w:val="4D4D4F"/>
        </w:rPr>
        <w:pPrChange w:id="294" w:author="Michael Ahern" w:date="2025-10-02T13:08:00Z" w16du:dateUtc="2025-10-02T12:08:00Z">
          <w:pPr>
            <w:numPr>
              <w:numId w:val="8"/>
            </w:numPr>
            <w:shd w:val="clear" w:color="auto" w:fill="FFFFFF"/>
            <w:tabs>
              <w:tab w:val="num" w:pos="720"/>
            </w:tabs>
            <w:spacing w:before="100" w:beforeAutospacing="1" w:after="75" w:line="352" w:lineRule="atLeast"/>
            <w:ind w:left="720" w:hanging="360"/>
            <w:jc w:val="both"/>
          </w:pPr>
        </w:pPrChange>
      </w:pPr>
      <w:r w:rsidRPr="006C3A81">
        <w:rPr>
          <w:rFonts w:ascii="Crimson Pro" w:hAnsi="Crimson Pro" w:cs="Angsana New"/>
          <w:color w:val="4D4D4F"/>
          <w:u w:val="single"/>
          <w:rPrChange w:id="295" w:author="Michael Ahern" w:date="2025-10-02T13:09:00Z" w16du:dateUtc="2025-10-02T12:09:00Z">
            <w:rPr>
              <w:rFonts w:ascii="Crimson Pro" w:hAnsi="Crimson Pro" w:cs="Angsana New"/>
              <w:i/>
              <w:iCs/>
              <w:color w:val="4D4D4F"/>
              <w:u w:val="single"/>
            </w:rPr>
          </w:rPrChange>
        </w:rPr>
        <w:t>reports should be made without delay</w:t>
      </w:r>
      <w:r w:rsidRPr="006C3A81">
        <w:rPr>
          <w:rFonts w:ascii="Crimson Pro" w:hAnsi="Crimson Pro" w:cs="Angsana New"/>
          <w:color w:val="4D4D4F"/>
          <w:rPrChange w:id="296" w:author="Michael Ahern" w:date="2025-10-02T13:09:00Z" w16du:dateUtc="2025-10-02T12:09:00Z">
            <w:rPr>
              <w:rFonts w:ascii="Crimson Pro" w:hAnsi="Crimson Pro" w:cs="Angsana New"/>
              <w:i/>
              <w:iCs/>
              <w:color w:val="4D4D4F"/>
            </w:rPr>
          </w:rPrChange>
        </w:rPr>
        <w:t xml:space="preserve"> to the Agency</w:t>
      </w:r>
      <w:r w:rsidRPr="006C3A81">
        <w:rPr>
          <w:rFonts w:ascii="Crimson Pro" w:hAnsi="Crimson Pro" w:cs="Angsana New"/>
          <w:color w:val="4D4D4F"/>
        </w:rPr>
        <w:t>.</w:t>
      </w:r>
    </w:p>
    <w:p w14:paraId="62679810" w14:textId="77777777" w:rsidR="00DD14EA" w:rsidRPr="006C3A81" w:rsidRDefault="00DD14EA" w:rsidP="00796AD8">
      <w:pPr>
        <w:spacing w:line="320" w:lineRule="atLeast"/>
        <w:jc w:val="both"/>
        <w:rPr>
          <w:rFonts w:ascii="Crimson Pro" w:hAnsi="Crimson Pro" w:cs="Angsana New"/>
          <w:rPrChange w:id="297" w:author="Michael Ahern" w:date="2025-10-02T13:09:00Z" w16du:dateUtc="2025-10-02T12:09:00Z">
            <w:rPr>
              <w:rFonts w:ascii="Crimson Pro" w:hAnsi="Crimson Pro" w:cs="Angsana New"/>
              <w:i/>
              <w:iCs/>
            </w:rPr>
          </w:rPrChange>
        </w:rPr>
        <w:pPrChange w:id="298" w:author="Michael Ahern" w:date="2025-10-02T12:53:00Z" w16du:dateUtc="2025-10-02T11:53:00Z">
          <w:pPr>
            <w:jc w:val="both"/>
          </w:pPr>
        </w:pPrChange>
      </w:pPr>
    </w:p>
    <w:p w14:paraId="5A2FCC28" w14:textId="5E6ADCD1" w:rsidR="00060D48" w:rsidDel="00A81BEA" w:rsidRDefault="00060D48" w:rsidP="00A81BEA">
      <w:pPr>
        <w:pStyle w:val="Heading1"/>
        <w:rPr>
          <w:del w:id="299" w:author="Michael Ahern" w:date="2025-10-02T13:09:00Z" w16du:dateUtc="2025-10-02T12:09:00Z"/>
        </w:rPr>
      </w:pPr>
      <w:del w:id="300" w:author="Michael Ahern" w:date="2025-10-02T13:09:00Z" w16du:dateUtc="2025-10-02T12:09:00Z">
        <w:r w:rsidRPr="00A81BEA" w:rsidDel="006C3A81">
          <w:rPr>
            <w:rPrChange w:id="301" w:author="Michael Ahern" w:date="2025-10-02T13:31:00Z" w16du:dateUtc="2025-10-02T12:31:00Z">
              <w:rPr>
                <w:rFonts w:ascii="Crimson Pro" w:hAnsi="Crimson Pro" w:cs="Angsana New"/>
                <w:i/>
              </w:rPr>
            </w:rPrChange>
          </w:rPr>
          <w:br w:type="page"/>
        </w:r>
      </w:del>
    </w:p>
    <w:p w14:paraId="231C4A11" w14:textId="77777777" w:rsidR="00A81BEA" w:rsidRPr="00A81BEA" w:rsidRDefault="00A81BEA" w:rsidP="00A81BEA">
      <w:pPr>
        <w:pStyle w:val="Heading1"/>
        <w:rPr>
          <w:ins w:id="302" w:author="Michael Ahern" w:date="2025-10-02T13:32:00Z" w16du:dateUtc="2025-10-02T12:32:00Z"/>
          <w:rPrChange w:id="303" w:author="Michael Ahern" w:date="2025-10-02T13:31:00Z" w16du:dateUtc="2025-10-02T12:31:00Z">
            <w:rPr>
              <w:ins w:id="304" w:author="Michael Ahern" w:date="2025-10-02T13:32:00Z" w16du:dateUtc="2025-10-02T12:32:00Z"/>
              <w:rFonts w:ascii="Crimson Pro" w:hAnsi="Crimson Pro" w:cs="Angsana New"/>
              <w:b/>
              <w:i/>
            </w:rPr>
          </w:rPrChange>
        </w:rPr>
        <w:pPrChange w:id="305" w:author="Michael Ahern" w:date="2025-10-02T13:31:00Z" w16du:dateUtc="2025-10-02T12:31:00Z">
          <w:pPr>
            <w:jc w:val="both"/>
          </w:pPr>
        </w:pPrChange>
      </w:pPr>
    </w:p>
    <w:p w14:paraId="3B418B6F" w14:textId="3E6595C7" w:rsidR="00F000A1" w:rsidRPr="00A81BEA" w:rsidRDefault="00F000A1" w:rsidP="00A81BEA">
      <w:pPr>
        <w:pStyle w:val="Heading1"/>
        <w:rPr>
          <w:rPrChange w:id="306" w:author="Michael Ahern" w:date="2025-10-02T13:31:00Z" w16du:dateUtc="2025-10-02T12:31:00Z">
            <w:rPr>
              <w:rFonts w:ascii="Crimson Pro" w:hAnsi="Crimson Pro" w:cs="Angsana New"/>
              <w:b/>
              <w:i/>
            </w:rPr>
          </w:rPrChange>
        </w:rPr>
        <w:pPrChange w:id="307" w:author="Michael Ahern" w:date="2025-10-02T13:31:00Z" w16du:dateUtc="2025-10-02T12:31:00Z">
          <w:pPr>
            <w:jc w:val="both"/>
          </w:pPr>
        </w:pPrChange>
      </w:pPr>
      <w:r w:rsidRPr="00A81BEA">
        <w:rPr>
          <w:rPrChange w:id="308" w:author="Michael Ahern" w:date="2025-10-02T13:31:00Z" w16du:dateUtc="2025-10-02T12:31:00Z">
            <w:rPr>
              <w:rFonts w:ascii="Crimson Pro" w:hAnsi="Crimson Pro" w:cs="Angsana New"/>
              <w:b/>
              <w:i/>
            </w:rPr>
          </w:rPrChange>
        </w:rPr>
        <w:lastRenderedPageBreak/>
        <w:t>COMPLIANCE</w:t>
      </w:r>
    </w:p>
    <w:p w14:paraId="5C8EF132" w14:textId="43C60242" w:rsidR="00F000A1" w:rsidRPr="006C3A81" w:rsidDel="00752E31" w:rsidRDefault="00F000A1" w:rsidP="00796AD8">
      <w:pPr>
        <w:spacing w:line="320" w:lineRule="atLeast"/>
        <w:jc w:val="both"/>
        <w:rPr>
          <w:del w:id="309" w:author="Michael Ahern" w:date="2025-10-02T13:10:00Z" w16du:dateUtc="2025-10-02T12:10:00Z"/>
          <w:rFonts w:ascii="Crimson Pro" w:hAnsi="Crimson Pro" w:cs="Angsana New"/>
          <w:b/>
          <w:iCs/>
          <w:u w:val="single"/>
          <w:rPrChange w:id="310" w:author="Michael Ahern" w:date="2025-10-02T13:09:00Z" w16du:dateUtc="2025-10-02T12:09:00Z">
            <w:rPr>
              <w:del w:id="311" w:author="Michael Ahern" w:date="2025-10-02T13:10:00Z" w16du:dateUtc="2025-10-02T12:10:00Z"/>
              <w:rFonts w:ascii="Crimson Pro" w:hAnsi="Crimson Pro" w:cs="Angsana New"/>
              <w:b/>
              <w:i/>
              <w:u w:val="single"/>
            </w:rPr>
          </w:rPrChange>
        </w:rPr>
        <w:pPrChange w:id="312" w:author="Michael Ahern" w:date="2025-10-02T12:53:00Z" w16du:dateUtc="2025-10-02T11:53:00Z">
          <w:pPr>
            <w:jc w:val="both"/>
          </w:pPr>
        </w:pPrChange>
      </w:pPr>
    </w:p>
    <w:p w14:paraId="72C7FD21" w14:textId="58ED2AD3" w:rsidR="002F40B0" w:rsidRPr="006C3A81" w:rsidDel="00752E31" w:rsidRDefault="002F40B0" w:rsidP="00796AD8">
      <w:pPr>
        <w:autoSpaceDE w:val="0"/>
        <w:autoSpaceDN w:val="0"/>
        <w:adjustRightInd w:val="0"/>
        <w:spacing w:line="320" w:lineRule="atLeast"/>
        <w:jc w:val="both"/>
        <w:rPr>
          <w:del w:id="313" w:author="Michael Ahern" w:date="2025-10-02T13:10:00Z" w16du:dateUtc="2025-10-02T12:10:00Z"/>
          <w:rFonts w:ascii="Crimson Pro" w:hAnsi="Crimson Pro" w:cs="ArialNarrow-Italic"/>
          <w:iCs/>
          <w:rPrChange w:id="314" w:author="Michael Ahern" w:date="2025-10-02T13:09:00Z" w16du:dateUtc="2025-10-02T12:09:00Z">
            <w:rPr>
              <w:del w:id="315" w:author="Michael Ahern" w:date="2025-10-02T13:10:00Z" w16du:dateUtc="2025-10-02T12:10:00Z"/>
              <w:rFonts w:ascii="Crimson Pro" w:hAnsi="Crimson Pro" w:cs="ArialNarrow-Italic"/>
              <w:i/>
              <w:iCs/>
            </w:rPr>
          </w:rPrChange>
        </w:rPr>
        <w:pPrChange w:id="316" w:author="Michael Ahern" w:date="2025-10-02T12:53:00Z" w16du:dateUtc="2025-10-02T11:53:00Z">
          <w:pPr>
            <w:autoSpaceDE w:val="0"/>
            <w:autoSpaceDN w:val="0"/>
            <w:adjustRightInd w:val="0"/>
            <w:jc w:val="both"/>
          </w:pPr>
        </w:pPrChange>
      </w:pPr>
      <w:r w:rsidRPr="006C3A81">
        <w:rPr>
          <w:rFonts w:ascii="Crimson Pro" w:hAnsi="Crimson Pro" w:cs="ArialNarrow-Italic"/>
          <w:iCs/>
          <w:rPrChange w:id="317" w:author="Michael Ahern" w:date="2025-10-02T13:09:00Z" w16du:dateUtc="2025-10-02T12:09:00Z">
            <w:rPr>
              <w:rFonts w:ascii="Crimson Pro" w:hAnsi="Crimson Pro" w:cs="ArialNarrow-Italic"/>
              <w:i/>
              <w:iCs/>
            </w:rPr>
          </w:rPrChange>
        </w:rPr>
        <w:t xml:space="preserve">This policy document is specific and applies to all Comhaltas activities in the Republic of Ireland. </w:t>
      </w:r>
    </w:p>
    <w:p w14:paraId="7D46BF64" w14:textId="28877B8E" w:rsidR="002F40B0" w:rsidRPr="006C3A81" w:rsidDel="00752E31" w:rsidRDefault="002F40B0" w:rsidP="00796AD8">
      <w:pPr>
        <w:autoSpaceDE w:val="0"/>
        <w:autoSpaceDN w:val="0"/>
        <w:adjustRightInd w:val="0"/>
        <w:spacing w:line="320" w:lineRule="atLeast"/>
        <w:jc w:val="both"/>
        <w:rPr>
          <w:del w:id="318" w:author="Michael Ahern" w:date="2025-10-02T13:10:00Z" w16du:dateUtc="2025-10-02T12:10:00Z"/>
          <w:rFonts w:ascii="Crimson Pro" w:hAnsi="Crimson Pro" w:cs="ArialNarrow-Italic"/>
          <w:iCs/>
          <w:rPrChange w:id="319" w:author="Michael Ahern" w:date="2025-10-02T13:09:00Z" w16du:dateUtc="2025-10-02T12:09:00Z">
            <w:rPr>
              <w:del w:id="320" w:author="Michael Ahern" w:date="2025-10-02T13:10:00Z" w16du:dateUtc="2025-10-02T12:10:00Z"/>
              <w:rFonts w:ascii="Crimson Pro" w:hAnsi="Crimson Pro" w:cs="ArialNarrow-Italic"/>
              <w:i/>
              <w:iCs/>
            </w:rPr>
          </w:rPrChange>
        </w:rPr>
        <w:pPrChange w:id="321" w:author="Michael Ahern" w:date="2025-10-02T12:53:00Z" w16du:dateUtc="2025-10-02T11:53:00Z">
          <w:pPr>
            <w:autoSpaceDE w:val="0"/>
            <w:autoSpaceDN w:val="0"/>
            <w:adjustRightInd w:val="0"/>
            <w:jc w:val="both"/>
          </w:pPr>
        </w:pPrChange>
      </w:pPr>
      <w:r w:rsidRPr="006C3A81">
        <w:rPr>
          <w:rFonts w:ascii="Crimson Pro" w:hAnsi="Crimson Pro" w:cs="ArialNarrow-Italic"/>
          <w:iCs/>
          <w:rPrChange w:id="322" w:author="Michael Ahern" w:date="2025-10-02T13:09:00Z" w16du:dateUtc="2025-10-02T12:09:00Z">
            <w:rPr>
              <w:rFonts w:ascii="Crimson Pro" w:hAnsi="Crimson Pro" w:cs="ArialNarrow-Italic"/>
              <w:i/>
              <w:iCs/>
            </w:rPr>
          </w:rPrChange>
        </w:rPr>
        <w:t>Comhaltas in Northern Ireland, Britain, North America, South America, Australia, Japan and elsewhere will have due regard for children’s welfare and will be guided by legislation relevant to each jurisdiction. Comhaltas units/branches in each jurisdiction will provide CHILD SAFEGUARDING POLICIES relevant to requirements</w:t>
      </w:r>
      <w:r w:rsidR="00DD0E01" w:rsidRPr="006C3A81">
        <w:rPr>
          <w:rFonts w:ascii="Crimson Pro" w:hAnsi="Crimson Pro" w:cs="ArialNarrow-Italic"/>
          <w:iCs/>
          <w:rPrChange w:id="323" w:author="Michael Ahern" w:date="2025-10-02T13:09:00Z" w16du:dateUtc="2025-10-02T12:09:00Z">
            <w:rPr>
              <w:rFonts w:ascii="Crimson Pro" w:hAnsi="Crimson Pro" w:cs="ArialNarrow-Italic"/>
              <w:i/>
              <w:iCs/>
            </w:rPr>
          </w:rPrChange>
        </w:rPr>
        <w:t>,</w:t>
      </w:r>
      <w:r w:rsidRPr="006C3A81">
        <w:rPr>
          <w:rFonts w:ascii="Crimson Pro" w:hAnsi="Crimson Pro" w:cs="ArialNarrow-Italic"/>
          <w:iCs/>
          <w:rPrChange w:id="324" w:author="Michael Ahern" w:date="2025-10-02T13:09:00Z" w16du:dateUtc="2025-10-02T12:09:00Z">
            <w:rPr>
              <w:rFonts w:ascii="Crimson Pro" w:hAnsi="Crimson Pro" w:cs="ArialNarrow-Italic"/>
              <w:i/>
              <w:iCs/>
            </w:rPr>
          </w:rPrChange>
        </w:rPr>
        <w:t xml:space="preserve"> which are designed to comply with current guidelines </w:t>
      </w:r>
      <w:r w:rsidR="00DB2ED8" w:rsidRPr="006C3A81">
        <w:rPr>
          <w:rFonts w:ascii="Crimson Pro" w:hAnsi="Crimson Pro" w:cs="ArialNarrow-Italic"/>
          <w:iCs/>
          <w:rPrChange w:id="325" w:author="Michael Ahern" w:date="2025-10-02T13:09:00Z" w16du:dateUtc="2025-10-02T12:09:00Z">
            <w:rPr>
              <w:rFonts w:ascii="Crimson Pro" w:hAnsi="Crimson Pro" w:cs="ArialNarrow-Italic"/>
              <w:i/>
              <w:iCs/>
            </w:rPr>
          </w:rPrChange>
        </w:rPr>
        <w:t>and</w:t>
      </w:r>
      <w:r w:rsidRPr="006C3A81">
        <w:rPr>
          <w:rFonts w:ascii="Crimson Pro" w:hAnsi="Crimson Pro" w:cs="ArialNarrow-Italic"/>
          <w:iCs/>
          <w:rPrChange w:id="326" w:author="Michael Ahern" w:date="2025-10-02T13:09:00Z" w16du:dateUtc="2025-10-02T12:09:00Z">
            <w:rPr>
              <w:rFonts w:ascii="Crimson Pro" w:hAnsi="Crimson Pro" w:cs="ArialNarrow-Italic"/>
              <w:i/>
              <w:iCs/>
            </w:rPr>
          </w:rPrChange>
        </w:rPr>
        <w:t xml:space="preserve"> with the legislative requirements of each country. Should any conflict arise between our policies and procedures and the laws of individual countries</w:t>
      </w:r>
      <w:r w:rsidR="00F045AF" w:rsidRPr="006C3A81">
        <w:rPr>
          <w:rFonts w:ascii="Crimson Pro" w:hAnsi="Crimson Pro" w:cs="ArialNarrow-Italic"/>
          <w:iCs/>
          <w:rPrChange w:id="327" w:author="Michael Ahern" w:date="2025-10-02T13:09:00Z" w16du:dateUtc="2025-10-02T12:09:00Z">
            <w:rPr>
              <w:rFonts w:ascii="Crimson Pro" w:hAnsi="Crimson Pro" w:cs="ArialNarrow-Italic"/>
              <w:i/>
              <w:iCs/>
            </w:rPr>
          </w:rPrChange>
        </w:rPr>
        <w:t>,</w:t>
      </w:r>
      <w:r w:rsidRPr="006C3A81">
        <w:rPr>
          <w:rFonts w:ascii="Crimson Pro" w:hAnsi="Crimson Pro" w:cs="ArialNarrow-Italic"/>
          <w:iCs/>
          <w:rPrChange w:id="328" w:author="Michael Ahern" w:date="2025-10-02T13:09:00Z" w16du:dateUtc="2025-10-02T12:09:00Z">
            <w:rPr>
              <w:rFonts w:ascii="Crimson Pro" w:hAnsi="Crimson Pro" w:cs="ArialNarrow-Italic"/>
              <w:i/>
              <w:iCs/>
            </w:rPr>
          </w:rPrChange>
        </w:rPr>
        <w:t xml:space="preserve"> then the relevant law will take precedence. </w:t>
      </w:r>
    </w:p>
    <w:p w14:paraId="1E294874" w14:textId="06B50232" w:rsidR="002F40B0" w:rsidRPr="006C3A81" w:rsidRDefault="002F40B0" w:rsidP="00796AD8">
      <w:pPr>
        <w:autoSpaceDE w:val="0"/>
        <w:autoSpaceDN w:val="0"/>
        <w:adjustRightInd w:val="0"/>
        <w:spacing w:line="320" w:lineRule="atLeast"/>
        <w:jc w:val="both"/>
        <w:rPr>
          <w:rFonts w:ascii="Crimson Pro" w:hAnsi="Crimson Pro" w:cs="ArialNarrow-Italic"/>
          <w:iCs/>
          <w:rPrChange w:id="329" w:author="Michael Ahern" w:date="2025-10-02T13:09:00Z" w16du:dateUtc="2025-10-02T12:09:00Z">
            <w:rPr>
              <w:rFonts w:ascii="Crimson Pro" w:hAnsi="Crimson Pro" w:cs="ArialNarrow-Italic"/>
              <w:i/>
              <w:iCs/>
            </w:rPr>
          </w:rPrChange>
        </w:rPr>
        <w:pPrChange w:id="330" w:author="Michael Ahern" w:date="2025-10-02T12:53:00Z" w16du:dateUtc="2025-10-02T11:53:00Z">
          <w:pPr>
            <w:autoSpaceDE w:val="0"/>
            <w:autoSpaceDN w:val="0"/>
            <w:adjustRightInd w:val="0"/>
            <w:jc w:val="both"/>
          </w:pPr>
        </w:pPrChange>
      </w:pPr>
      <w:r w:rsidRPr="006C3A81">
        <w:rPr>
          <w:rFonts w:ascii="Crimson Pro" w:hAnsi="Crimson Pro" w:cs="ArialNarrow-Italic"/>
          <w:iCs/>
          <w:rPrChange w:id="331" w:author="Michael Ahern" w:date="2025-10-02T13:09:00Z" w16du:dateUtc="2025-10-02T12:09:00Z">
            <w:rPr>
              <w:rFonts w:ascii="Crimson Pro" w:hAnsi="Crimson Pro" w:cs="ArialNarrow-Italic"/>
              <w:i/>
              <w:iCs/>
            </w:rPr>
          </w:rPrChange>
        </w:rPr>
        <w:t xml:space="preserve">We will endeavour to ensure that our policy documents are updated appropriately to reflect future changes in </w:t>
      </w:r>
      <w:r w:rsidR="00DB2ED8" w:rsidRPr="006C3A81">
        <w:rPr>
          <w:rFonts w:ascii="Crimson Pro" w:hAnsi="Crimson Pro" w:cs="ArialNarrow-Italic"/>
          <w:iCs/>
          <w:rPrChange w:id="332" w:author="Michael Ahern" w:date="2025-10-02T13:09:00Z" w16du:dateUtc="2025-10-02T12:09:00Z">
            <w:rPr>
              <w:rFonts w:ascii="Crimson Pro" w:hAnsi="Crimson Pro" w:cs="ArialNarrow-Italic"/>
              <w:i/>
              <w:iCs/>
            </w:rPr>
          </w:rPrChange>
        </w:rPr>
        <w:t>legislation.</w:t>
      </w:r>
    </w:p>
    <w:p w14:paraId="30CD5DFD" w14:textId="77777777" w:rsidR="001D6213" w:rsidRPr="00D95515" w:rsidRDefault="001D6213" w:rsidP="00796AD8">
      <w:pPr>
        <w:spacing w:line="320" w:lineRule="atLeast"/>
        <w:jc w:val="both"/>
        <w:rPr>
          <w:rFonts w:ascii="Crimson Pro" w:hAnsi="Crimson Pro" w:cs="Angsana New"/>
          <w:b/>
        </w:rPr>
        <w:pPrChange w:id="333" w:author="Michael Ahern" w:date="2025-10-02T12:53:00Z" w16du:dateUtc="2025-10-02T11:53:00Z">
          <w:pPr>
            <w:jc w:val="both"/>
          </w:pPr>
        </w:pPrChange>
      </w:pPr>
    </w:p>
    <w:p w14:paraId="64060011" w14:textId="77777777" w:rsidR="00A81BEA" w:rsidRDefault="00A81BEA" w:rsidP="00A81BEA">
      <w:pPr>
        <w:pStyle w:val="Heading1"/>
        <w:rPr>
          <w:ins w:id="334" w:author="Michael Ahern" w:date="2025-10-02T13:32:00Z" w16du:dateUtc="2025-10-02T12:32:00Z"/>
        </w:rPr>
      </w:pPr>
    </w:p>
    <w:p w14:paraId="519B7033" w14:textId="3CBAC435" w:rsidR="003B4F39" w:rsidRPr="00A81BEA" w:rsidRDefault="0028566A" w:rsidP="00A81BEA">
      <w:pPr>
        <w:pStyle w:val="Heading1"/>
        <w:rPr>
          <w:rPrChange w:id="335" w:author="Michael Ahern" w:date="2025-10-02T13:31:00Z" w16du:dateUtc="2025-10-02T12:31:00Z">
            <w:rPr>
              <w:rFonts w:ascii="Crimson Pro" w:hAnsi="Crimson Pro" w:cs="Angsana New"/>
              <w:b/>
            </w:rPr>
          </w:rPrChange>
        </w:rPr>
        <w:pPrChange w:id="336" w:author="Michael Ahern" w:date="2025-10-02T13:31:00Z" w16du:dateUtc="2025-10-02T12:31:00Z">
          <w:pPr>
            <w:jc w:val="both"/>
          </w:pPr>
        </w:pPrChange>
      </w:pPr>
      <w:r w:rsidRPr="00A81BEA">
        <w:rPr>
          <w:rPrChange w:id="337" w:author="Michael Ahern" w:date="2025-10-02T13:31:00Z" w16du:dateUtc="2025-10-02T12:31:00Z">
            <w:rPr>
              <w:rFonts w:ascii="Crimson Pro" w:hAnsi="Crimson Pro" w:cs="Angsana New"/>
              <w:b/>
            </w:rPr>
          </w:rPrChange>
        </w:rPr>
        <w:t xml:space="preserve">RATIONALE </w:t>
      </w:r>
    </w:p>
    <w:p w14:paraId="532C44B2" w14:textId="64352821" w:rsidR="003B4F39" w:rsidRPr="00D95515" w:rsidDel="00B668CE" w:rsidRDefault="003B4F39" w:rsidP="00796AD8">
      <w:pPr>
        <w:spacing w:line="320" w:lineRule="atLeast"/>
        <w:jc w:val="both"/>
        <w:rPr>
          <w:del w:id="338" w:author="Michael Ahern" w:date="2025-10-02T12:54:00Z" w16du:dateUtc="2025-10-02T11:54:00Z"/>
          <w:rFonts w:ascii="Crimson Pro" w:hAnsi="Crimson Pro" w:cs="Angsana New"/>
          <w:b/>
          <w:u w:val="single"/>
        </w:rPr>
        <w:pPrChange w:id="339" w:author="Michael Ahern" w:date="2025-10-02T12:53:00Z" w16du:dateUtc="2025-10-02T11:53:00Z">
          <w:pPr>
            <w:jc w:val="both"/>
          </w:pPr>
        </w:pPrChange>
      </w:pPr>
    </w:p>
    <w:p w14:paraId="64543747" w14:textId="6921E438" w:rsidR="003B4F39" w:rsidRPr="00D95515" w:rsidRDefault="003B4F39" w:rsidP="00796AD8">
      <w:pPr>
        <w:numPr>
          <w:ilvl w:val="0"/>
          <w:numId w:val="15"/>
        </w:numPr>
        <w:spacing w:line="320" w:lineRule="atLeast"/>
        <w:jc w:val="both"/>
        <w:rPr>
          <w:rFonts w:ascii="Crimson Pro" w:hAnsi="Crimson Pro" w:cs="Angsana New"/>
        </w:rPr>
        <w:pPrChange w:id="340" w:author="Michael Ahern" w:date="2025-10-02T12:53:00Z" w16du:dateUtc="2025-10-02T11:53:00Z">
          <w:pPr>
            <w:numPr>
              <w:numId w:val="15"/>
            </w:numPr>
            <w:tabs>
              <w:tab w:val="num" w:pos="720"/>
            </w:tabs>
            <w:ind w:left="720" w:hanging="360"/>
            <w:jc w:val="both"/>
          </w:pPr>
        </w:pPrChange>
      </w:pPr>
      <w:r w:rsidRPr="00D95515">
        <w:rPr>
          <w:rFonts w:ascii="Crimson Pro" w:hAnsi="Crimson Pro" w:cs="Angsana New"/>
        </w:rPr>
        <w:t xml:space="preserve">To </w:t>
      </w:r>
      <w:r w:rsidRPr="00D74C21">
        <w:rPr>
          <w:rFonts w:ascii="Crimson Pro" w:hAnsi="Crimson Pro" w:cs="Angsana New"/>
          <w:u w:val="single"/>
        </w:rPr>
        <w:t>adopt a Policy</w:t>
      </w:r>
      <w:r w:rsidRPr="00D95515">
        <w:rPr>
          <w:rFonts w:ascii="Crimson Pro" w:hAnsi="Crimson Pro" w:cs="Angsana New"/>
        </w:rPr>
        <w:t xml:space="preserve"> and Code </w:t>
      </w:r>
      <w:r w:rsidR="00DB2ED8">
        <w:rPr>
          <w:rFonts w:ascii="Crimson Pro" w:hAnsi="Crimson Pro" w:cs="Angsana New"/>
        </w:rPr>
        <w:t>o</w:t>
      </w:r>
      <w:r w:rsidRPr="00D95515">
        <w:rPr>
          <w:rFonts w:ascii="Crimson Pro" w:hAnsi="Crimson Pro" w:cs="Angsana New"/>
        </w:rPr>
        <w:t>f Practice on safeguarding the welfare of children</w:t>
      </w:r>
      <w:r w:rsidR="0076049E" w:rsidRPr="00D95515">
        <w:rPr>
          <w:rFonts w:ascii="Crimson Pro" w:hAnsi="Crimson Pro" w:cs="Angsana New"/>
        </w:rPr>
        <w:t>/vulnerable adults.</w:t>
      </w:r>
    </w:p>
    <w:p w14:paraId="0DD99E19" w14:textId="77777777" w:rsidR="003B4F39" w:rsidRPr="00D95515" w:rsidRDefault="003B4F39" w:rsidP="00796AD8">
      <w:pPr>
        <w:numPr>
          <w:ilvl w:val="0"/>
          <w:numId w:val="15"/>
        </w:numPr>
        <w:spacing w:line="320" w:lineRule="atLeast"/>
        <w:jc w:val="both"/>
        <w:rPr>
          <w:rFonts w:ascii="Crimson Pro" w:hAnsi="Crimson Pro" w:cs="Angsana New"/>
        </w:rPr>
        <w:pPrChange w:id="341" w:author="Michael Ahern" w:date="2025-10-02T12:53:00Z" w16du:dateUtc="2025-10-02T11:53:00Z">
          <w:pPr>
            <w:numPr>
              <w:numId w:val="15"/>
            </w:numPr>
            <w:tabs>
              <w:tab w:val="num" w:pos="720"/>
            </w:tabs>
            <w:ind w:left="720" w:hanging="360"/>
            <w:jc w:val="both"/>
          </w:pPr>
        </w:pPrChange>
      </w:pPr>
      <w:r w:rsidRPr="00D95515">
        <w:rPr>
          <w:rFonts w:ascii="Crimson Pro" w:hAnsi="Crimson Pro" w:cs="Angsana New"/>
        </w:rPr>
        <w:t xml:space="preserve">To plan </w:t>
      </w:r>
      <w:r w:rsidR="0076049E" w:rsidRPr="00D95515">
        <w:rPr>
          <w:rFonts w:ascii="Crimson Pro" w:hAnsi="Crimson Pro" w:cs="Angsana New"/>
        </w:rPr>
        <w:t xml:space="preserve">and monitor </w:t>
      </w:r>
      <w:r w:rsidRPr="00D95515">
        <w:rPr>
          <w:rFonts w:ascii="Crimson Pro" w:hAnsi="Crimson Pro" w:cs="Angsana New"/>
        </w:rPr>
        <w:t xml:space="preserve">the work of </w:t>
      </w:r>
      <w:r w:rsidR="0076049E" w:rsidRPr="00D95515">
        <w:rPr>
          <w:rFonts w:ascii="Crimson Pro" w:hAnsi="Crimson Pro" w:cs="Angsana New"/>
        </w:rPr>
        <w:t>Comhaltas</w:t>
      </w:r>
      <w:r w:rsidRPr="00D95515">
        <w:rPr>
          <w:rFonts w:ascii="Crimson Pro" w:hAnsi="Crimson Pro" w:cs="Angsana New"/>
        </w:rPr>
        <w:t xml:space="preserve"> so as to </w:t>
      </w:r>
      <w:r w:rsidRPr="00D74C21">
        <w:rPr>
          <w:rFonts w:ascii="Crimson Pro" w:hAnsi="Crimson Pro" w:cs="Angsana New"/>
          <w:u w:val="single"/>
        </w:rPr>
        <w:t>eliminate situations where the abuse of a child may occur</w:t>
      </w:r>
    </w:p>
    <w:p w14:paraId="7092EFDC" w14:textId="77777777" w:rsidR="003B4F39" w:rsidRPr="00D95515" w:rsidRDefault="00F000A1" w:rsidP="00796AD8">
      <w:pPr>
        <w:numPr>
          <w:ilvl w:val="0"/>
          <w:numId w:val="15"/>
        </w:numPr>
        <w:spacing w:line="320" w:lineRule="atLeast"/>
        <w:jc w:val="both"/>
        <w:rPr>
          <w:rFonts w:ascii="Crimson Pro" w:hAnsi="Crimson Pro" w:cs="Angsana New"/>
        </w:rPr>
        <w:pPrChange w:id="342" w:author="Michael Ahern" w:date="2025-10-02T12:53:00Z" w16du:dateUtc="2025-10-02T11:53:00Z">
          <w:pPr>
            <w:numPr>
              <w:numId w:val="15"/>
            </w:numPr>
            <w:tabs>
              <w:tab w:val="num" w:pos="720"/>
            </w:tabs>
            <w:ind w:left="720" w:hanging="360"/>
            <w:jc w:val="both"/>
          </w:pPr>
        </w:pPrChange>
      </w:pPr>
      <w:r w:rsidRPr="00D95515">
        <w:rPr>
          <w:rFonts w:ascii="Crimson Pro" w:hAnsi="Crimson Pro" w:cs="Angsana New"/>
        </w:rPr>
        <w:t xml:space="preserve">To </w:t>
      </w:r>
      <w:r w:rsidRPr="00D74C21">
        <w:rPr>
          <w:rFonts w:ascii="Crimson Pro" w:hAnsi="Crimson Pro" w:cs="Angsana New"/>
          <w:u w:val="single"/>
        </w:rPr>
        <w:t>apply</w:t>
      </w:r>
      <w:r w:rsidR="003B4F39" w:rsidRPr="00D74C21">
        <w:rPr>
          <w:rFonts w:ascii="Crimson Pro" w:hAnsi="Crimson Pro" w:cs="Angsana New"/>
          <w:u w:val="single"/>
        </w:rPr>
        <w:t xml:space="preserve"> agreed procedures</w:t>
      </w:r>
      <w:r w:rsidR="003B4F39" w:rsidRPr="00D95515">
        <w:rPr>
          <w:rFonts w:ascii="Crimson Pro" w:hAnsi="Crimson Pro" w:cs="Angsana New"/>
        </w:rPr>
        <w:t xml:space="preserve"> for protecting children to all </w:t>
      </w:r>
      <w:r w:rsidR="005842F7" w:rsidRPr="00D95515">
        <w:rPr>
          <w:rFonts w:ascii="Crimson Pro" w:hAnsi="Crimson Pro" w:cs="Angsana New"/>
        </w:rPr>
        <w:t xml:space="preserve">staff, </w:t>
      </w:r>
      <w:r w:rsidR="00A02283" w:rsidRPr="00D95515">
        <w:rPr>
          <w:rFonts w:ascii="Crimson Pro" w:hAnsi="Crimson Pro" w:cs="Angsana New"/>
        </w:rPr>
        <w:t>members</w:t>
      </w:r>
      <w:r w:rsidR="003B4F39" w:rsidRPr="00D95515">
        <w:rPr>
          <w:rFonts w:ascii="Crimson Pro" w:hAnsi="Crimson Pro" w:cs="Angsana New"/>
        </w:rPr>
        <w:t xml:space="preserve"> and volunteers</w:t>
      </w:r>
    </w:p>
    <w:p w14:paraId="5008AF66" w14:textId="77777777" w:rsidR="003B4F39" w:rsidRPr="00D95515" w:rsidRDefault="00F000A1" w:rsidP="00796AD8">
      <w:pPr>
        <w:numPr>
          <w:ilvl w:val="0"/>
          <w:numId w:val="15"/>
        </w:numPr>
        <w:spacing w:line="320" w:lineRule="atLeast"/>
        <w:jc w:val="both"/>
        <w:rPr>
          <w:rFonts w:ascii="Crimson Pro" w:hAnsi="Crimson Pro" w:cs="Angsana New"/>
        </w:rPr>
        <w:pPrChange w:id="343" w:author="Michael Ahern" w:date="2025-10-02T12:53:00Z" w16du:dateUtc="2025-10-02T11:53:00Z">
          <w:pPr>
            <w:numPr>
              <w:numId w:val="15"/>
            </w:numPr>
            <w:tabs>
              <w:tab w:val="num" w:pos="720"/>
            </w:tabs>
            <w:ind w:left="720" w:hanging="360"/>
            <w:jc w:val="both"/>
          </w:pPr>
        </w:pPrChange>
      </w:pPr>
      <w:r w:rsidRPr="00D95515">
        <w:rPr>
          <w:rFonts w:ascii="Crimson Pro" w:hAnsi="Crimson Pro" w:cs="Angsana New"/>
        </w:rPr>
        <w:t xml:space="preserve">To </w:t>
      </w:r>
      <w:r w:rsidRPr="00D74C21">
        <w:rPr>
          <w:rFonts w:ascii="Crimson Pro" w:hAnsi="Crimson Pro" w:cs="Angsana New"/>
          <w:u w:val="single"/>
        </w:rPr>
        <w:t>use</w:t>
      </w:r>
      <w:r w:rsidR="003B4F39" w:rsidRPr="00D74C21">
        <w:rPr>
          <w:rFonts w:ascii="Crimson Pro" w:hAnsi="Crimson Pro" w:cs="Angsana New"/>
          <w:u w:val="single"/>
        </w:rPr>
        <w:t xml:space="preserve"> supervision as a means of protecting children</w:t>
      </w:r>
    </w:p>
    <w:p w14:paraId="783DCC38" w14:textId="4BC2D7BE" w:rsidR="003B4F39" w:rsidRPr="00D95515" w:rsidRDefault="00680860" w:rsidP="00796AD8">
      <w:pPr>
        <w:numPr>
          <w:ilvl w:val="0"/>
          <w:numId w:val="15"/>
        </w:numPr>
        <w:spacing w:line="320" w:lineRule="atLeast"/>
        <w:jc w:val="both"/>
        <w:rPr>
          <w:rFonts w:ascii="Crimson Pro" w:hAnsi="Crimson Pro" w:cs="Angsana New"/>
        </w:rPr>
        <w:pPrChange w:id="344" w:author="Michael Ahern" w:date="2025-10-02T12:53:00Z" w16du:dateUtc="2025-10-02T11:53:00Z">
          <w:pPr>
            <w:numPr>
              <w:numId w:val="15"/>
            </w:numPr>
            <w:tabs>
              <w:tab w:val="num" w:pos="720"/>
            </w:tabs>
            <w:ind w:left="720" w:hanging="360"/>
            <w:jc w:val="both"/>
          </w:pPr>
        </w:pPrChange>
      </w:pPr>
      <w:r w:rsidRPr="00D95515">
        <w:rPr>
          <w:rFonts w:ascii="Crimson Pro" w:hAnsi="Crimson Pro" w:cs="Angsana New"/>
        </w:rPr>
        <w:t xml:space="preserve">To </w:t>
      </w:r>
      <w:r w:rsidRPr="00D74C21">
        <w:rPr>
          <w:rFonts w:ascii="Crimson Pro" w:hAnsi="Crimson Pro" w:cs="Angsana New"/>
          <w:u w:val="single"/>
        </w:rPr>
        <w:t>e</w:t>
      </w:r>
      <w:r w:rsidR="003B4F39" w:rsidRPr="00D74C21">
        <w:rPr>
          <w:rFonts w:ascii="Crimson Pro" w:hAnsi="Crimson Pro" w:cs="Angsana New"/>
          <w:u w:val="single"/>
        </w:rPr>
        <w:t xml:space="preserve">nsure </w:t>
      </w:r>
      <w:r w:rsidRPr="00D74C21">
        <w:rPr>
          <w:rFonts w:ascii="Crimson Pro" w:hAnsi="Crimson Pro" w:cs="Angsana New"/>
          <w:u w:val="single"/>
        </w:rPr>
        <w:t xml:space="preserve">that </w:t>
      </w:r>
      <w:r w:rsidR="00306932" w:rsidRPr="00D74C21">
        <w:rPr>
          <w:rFonts w:ascii="Crimson Pro" w:hAnsi="Crimson Pro" w:cs="Angsana New"/>
          <w:u w:val="single"/>
        </w:rPr>
        <w:t xml:space="preserve">staff, </w:t>
      </w:r>
      <w:r w:rsidRPr="00D74C21">
        <w:rPr>
          <w:rFonts w:ascii="Crimson Pro" w:hAnsi="Crimson Pro" w:cs="Angsana New"/>
          <w:u w:val="single"/>
        </w:rPr>
        <w:t xml:space="preserve">branch </w:t>
      </w:r>
      <w:r w:rsidR="00A02283" w:rsidRPr="00D74C21">
        <w:rPr>
          <w:rFonts w:ascii="Crimson Pro" w:hAnsi="Crimson Pro" w:cs="Angsana New"/>
          <w:u w:val="single"/>
        </w:rPr>
        <w:t>members</w:t>
      </w:r>
      <w:r w:rsidR="003B4F39" w:rsidRPr="00D74C21">
        <w:rPr>
          <w:rFonts w:ascii="Crimson Pro" w:hAnsi="Crimson Pro" w:cs="Angsana New"/>
          <w:u w:val="single"/>
        </w:rPr>
        <w:t xml:space="preserve"> </w:t>
      </w:r>
      <w:r w:rsidRPr="00D74C21">
        <w:rPr>
          <w:rFonts w:ascii="Crimson Pro" w:hAnsi="Crimson Pro" w:cs="Angsana New"/>
          <w:u w:val="single"/>
        </w:rPr>
        <w:t>and volunteers are aware of this</w:t>
      </w:r>
      <w:r w:rsidR="003B4F39" w:rsidRPr="00D74C21">
        <w:rPr>
          <w:rFonts w:ascii="Crimson Pro" w:hAnsi="Crimson Pro" w:cs="Angsana New"/>
          <w:u w:val="single"/>
        </w:rPr>
        <w:t xml:space="preserve"> Policy</w:t>
      </w:r>
      <w:r w:rsidR="003B4F39" w:rsidRPr="00D95515">
        <w:rPr>
          <w:rFonts w:ascii="Crimson Pro" w:hAnsi="Crimson Pro" w:cs="Angsana New"/>
        </w:rPr>
        <w:t xml:space="preserve">, Code </w:t>
      </w:r>
      <w:r w:rsidR="00786A4C">
        <w:rPr>
          <w:rFonts w:ascii="Crimson Pro" w:hAnsi="Crimson Pro" w:cs="Angsana New"/>
        </w:rPr>
        <w:t>of</w:t>
      </w:r>
      <w:r w:rsidR="00786A4C" w:rsidRPr="00D95515">
        <w:rPr>
          <w:rFonts w:ascii="Crimson Pro" w:hAnsi="Crimson Pro" w:cs="Angsana New"/>
        </w:rPr>
        <w:t xml:space="preserve"> </w:t>
      </w:r>
      <w:r w:rsidR="003B4F39" w:rsidRPr="00D95515">
        <w:rPr>
          <w:rFonts w:ascii="Crimson Pro" w:hAnsi="Crimson Pro" w:cs="Angsana New"/>
        </w:rPr>
        <w:t>Practice and Child Protection procedures to be followed</w:t>
      </w:r>
    </w:p>
    <w:p w14:paraId="75D07D52" w14:textId="185ED2F6" w:rsidR="0076049E" w:rsidRPr="00D95515" w:rsidRDefault="0076049E" w:rsidP="00796AD8">
      <w:pPr>
        <w:numPr>
          <w:ilvl w:val="0"/>
          <w:numId w:val="15"/>
        </w:numPr>
        <w:spacing w:line="320" w:lineRule="atLeast"/>
        <w:jc w:val="both"/>
        <w:rPr>
          <w:rFonts w:ascii="Crimson Pro" w:hAnsi="Crimson Pro" w:cs="Angsana New"/>
        </w:rPr>
        <w:pPrChange w:id="345" w:author="Michael Ahern" w:date="2025-10-02T12:53:00Z" w16du:dateUtc="2025-10-02T11:53:00Z">
          <w:pPr>
            <w:numPr>
              <w:numId w:val="15"/>
            </w:numPr>
            <w:tabs>
              <w:tab w:val="num" w:pos="720"/>
            </w:tabs>
            <w:ind w:left="720" w:hanging="360"/>
            <w:jc w:val="both"/>
          </w:pPr>
        </w:pPrChange>
      </w:pPr>
      <w:r w:rsidRPr="00D95515">
        <w:rPr>
          <w:rFonts w:ascii="Crimson Pro" w:hAnsi="Crimson Pro" w:cs="Angsana New"/>
        </w:rPr>
        <w:t xml:space="preserve">To ensure that </w:t>
      </w:r>
      <w:del w:id="346" w:author="Michael Ahern" w:date="2025-10-02T13:21:00Z" w16du:dateUtc="2025-10-02T12:21:00Z">
        <w:r w:rsidRPr="004F4781" w:rsidDel="00E70490">
          <w:rPr>
            <w:rFonts w:ascii="Crimson Pro" w:hAnsi="Crimson Pro" w:cs="Angsana New"/>
            <w:b/>
            <w:color w:val="FF0000"/>
          </w:rPr>
          <w:delText>m</w:delText>
        </w:r>
      </w:del>
      <w:ins w:id="347" w:author="Michael Ahern" w:date="2025-10-02T13:21:00Z" w16du:dateUtc="2025-10-02T12:21:00Z">
        <w:r w:rsidR="00E70490">
          <w:rPr>
            <w:rFonts w:ascii="Crimson Pro" w:hAnsi="Crimson Pro" w:cs="Angsana New"/>
            <w:b/>
            <w:color w:val="FF0000"/>
          </w:rPr>
          <w:t>MANDATORY</w:t>
        </w:r>
      </w:ins>
      <w:del w:id="348" w:author="Michael Ahern" w:date="2025-10-02T13:21:00Z" w16du:dateUtc="2025-10-02T12:21:00Z">
        <w:r w:rsidRPr="004F4781" w:rsidDel="00E70490">
          <w:rPr>
            <w:rFonts w:ascii="Crimson Pro" w:hAnsi="Crimson Pro" w:cs="Angsana New"/>
            <w:b/>
            <w:color w:val="FF0000"/>
          </w:rPr>
          <w:delText>andatory</w:delText>
        </w:r>
      </w:del>
      <w:r w:rsidRPr="004F4781">
        <w:rPr>
          <w:rFonts w:ascii="Crimson Pro" w:hAnsi="Crimson Pro" w:cs="Angsana New"/>
          <w:b/>
          <w:color w:val="FF0000"/>
          <w:rPrChange w:id="349" w:author="Michael Ahern" w:date="2025-10-02T13:21:00Z" w16du:dateUtc="2025-10-02T12:21:00Z">
            <w:rPr>
              <w:rFonts w:ascii="Crimson Pro" w:hAnsi="Crimson Pro" w:cs="Angsana New"/>
              <w:bCs/>
              <w:color w:val="FF0000"/>
            </w:rPr>
          </w:rPrChange>
        </w:rPr>
        <w:t xml:space="preserve"> vetting by the National Vetting Bureau (NVB)</w:t>
      </w:r>
      <w:r w:rsidRPr="00D95515">
        <w:rPr>
          <w:rFonts w:ascii="Crimson Pro" w:hAnsi="Crimson Pro" w:cs="Angsana New"/>
        </w:rPr>
        <w:t xml:space="preserve"> is applied to all </w:t>
      </w:r>
      <w:r w:rsidR="00701D05" w:rsidRPr="00D95515">
        <w:rPr>
          <w:rFonts w:ascii="Crimson Pro" w:hAnsi="Crimson Pro" w:cs="Angsana New"/>
        </w:rPr>
        <w:t xml:space="preserve">Comhaltas </w:t>
      </w:r>
      <w:r w:rsidR="00D33155" w:rsidRPr="00D95515">
        <w:rPr>
          <w:rFonts w:ascii="Crimson Pro" w:hAnsi="Crimson Pro" w:cs="Angsana New"/>
        </w:rPr>
        <w:t xml:space="preserve">personnel </w:t>
      </w:r>
      <w:r w:rsidR="00701D05" w:rsidRPr="00D95515">
        <w:rPr>
          <w:rFonts w:ascii="Crimson Pro" w:hAnsi="Crimson Pro" w:cs="Angsana New"/>
        </w:rPr>
        <w:t xml:space="preserve">(who have frequent access to children) </w:t>
      </w:r>
      <w:r w:rsidRPr="00D95515">
        <w:rPr>
          <w:rFonts w:ascii="Crimson Pro" w:hAnsi="Crimson Pro" w:cs="Angsana New"/>
        </w:rPr>
        <w:t>who provide a service to children and others</w:t>
      </w:r>
      <w:r w:rsidR="00701D05" w:rsidRPr="00D95515">
        <w:rPr>
          <w:rFonts w:ascii="Crimson Pro" w:hAnsi="Crimson Pro" w:cs="Angsana New"/>
        </w:rPr>
        <w:t>.</w:t>
      </w:r>
    </w:p>
    <w:p w14:paraId="5A64B217" w14:textId="77777777" w:rsidR="00F43C4D" w:rsidRPr="00D95515" w:rsidRDefault="00F43C4D" w:rsidP="00796AD8">
      <w:pPr>
        <w:spacing w:line="320" w:lineRule="atLeast"/>
        <w:jc w:val="both"/>
        <w:rPr>
          <w:rFonts w:ascii="Crimson Pro" w:hAnsi="Crimson Pro" w:cs="Angsana New"/>
        </w:rPr>
        <w:pPrChange w:id="350" w:author="Michael Ahern" w:date="2025-10-02T12:53:00Z" w16du:dateUtc="2025-10-02T11:53:00Z">
          <w:pPr>
            <w:jc w:val="both"/>
          </w:pPr>
        </w:pPrChange>
      </w:pPr>
    </w:p>
    <w:p w14:paraId="5F493FB8" w14:textId="77777777" w:rsidR="00A81BEA" w:rsidRDefault="00A81BEA" w:rsidP="00A81BEA">
      <w:pPr>
        <w:pStyle w:val="Heading1"/>
        <w:rPr>
          <w:ins w:id="351" w:author="Michael Ahern" w:date="2025-10-02T13:32:00Z" w16du:dateUtc="2025-10-02T12:32:00Z"/>
        </w:rPr>
      </w:pPr>
    </w:p>
    <w:p w14:paraId="64110D92" w14:textId="4D3E04C1" w:rsidR="00F43C4D" w:rsidRPr="00A81BEA" w:rsidRDefault="00680860" w:rsidP="00A81BEA">
      <w:pPr>
        <w:pStyle w:val="Heading1"/>
        <w:rPr>
          <w:rPrChange w:id="352" w:author="Michael Ahern" w:date="2025-10-02T13:31:00Z" w16du:dateUtc="2025-10-02T12:31:00Z">
            <w:rPr>
              <w:rFonts w:ascii="Crimson Pro" w:hAnsi="Crimson Pro" w:cs="Angsana New"/>
              <w:b/>
            </w:rPr>
          </w:rPrChange>
        </w:rPr>
        <w:pPrChange w:id="353" w:author="Michael Ahern" w:date="2025-10-02T13:31:00Z" w16du:dateUtc="2025-10-02T12:31:00Z">
          <w:pPr>
            <w:jc w:val="both"/>
          </w:pPr>
        </w:pPrChange>
      </w:pPr>
      <w:r w:rsidRPr="00A81BEA">
        <w:rPr>
          <w:rPrChange w:id="354" w:author="Michael Ahern" w:date="2025-10-02T13:31:00Z" w16du:dateUtc="2025-10-02T12:31:00Z">
            <w:rPr>
              <w:rFonts w:ascii="Crimson Pro" w:hAnsi="Crimson Pro" w:cs="Angsana New"/>
              <w:b/>
            </w:rPr>
          </w:rPrChange>
        </w:rPr>
        <w:t>DESIGNATED LIAISON PERSON</w:t>
      </w:r>
      <w:r w:rsidR="00835230" w:rsidRPr="00A81BEA">
        <w:rPr>
          <w:rPrChange w:id="355" w:author="Michael Ahern" w:date="2025-10-02T13:31:00Z" w16du:dateUtc="2025-10-02T12:31:00Z">
            <w:rPr>
              <w:rFonts w:ascii="Crimson Pro" w:hAnsi="Crimson Pro" w:cs="Angsana New"/>
              <w:b/>
            </w:rPr>
          </w:rPrChange>
        </w:rPr>
        <w:t xml:space="preserve"> (DLP)</w:t>
      </w:r>
      <w:del w:id="356" w:author="Michael Ahern" w:date="2025-10-02T13:34:00Z" w16du:dateUtc="2025-10-02T12:34:00Z">
        <w:r w:rsidR="00835230" w:rsidRPr="00A81BEA" w:rsidDel="001531A0">
          <w:rPr>
            <w:rPrChange w:id="357" w:author="Michael Ahern" w:date="2025-10-02T13:31:00Z" w16du:dateUtc="2025-10-02T12:31:00Z">
              <w:rPr>
                <w:rFonts w:ascii="Crimson Pro" w:hAnsi="Crimson Pro" w:cs="Angsana New"/>
                <w:b/>
              </w:rPr>
            </w:rPrChange>
          </w:rPr>
          <w:delText>:</w:delText>
        </w:r>
      </w:del>
    </w:p>
    <w:p w14:paraId="7D42857C" w14:textId="7A9712AF" w:rsidR="00A02283" w:rsidRPr="00D95515" w:rsidDel="00B668CE" w:rsidRDefault="00A02283" w:rsidP="00796AD8">
      <w:pPr>
        <w:spacing w:line="320" w:lineRule="atLeast"/>
        <w:jc w:val="both"/>
        <w:rPr>
          <w:del w:id="358" w:author="Michael Ahern" w:date="2025-10-02T12:54:00Z" w16du:dateUtc="2025-10-02T11:54:00Z"/>
          <w:rFonts w:ascii="Crimson Pro" w:hAnsi="Crimson Pro" w:cs="Angsana New"/>
          <w:b/>
        </w:rPr>
        <w:pPrChange w:id="359" w:author="Michael Ahern" w:date="2025-10-02T12:53:00Z" w16du:dateUtc="2025-10-02T11:53:00Z">
          <w:pPr>
            <w:jc w:val="both"/>
          </w:pPr>
        </w:pPrChange>
      </w:pPr>
    </w:p>
    <w:p w14:paraId="7C07D204" w14:textId="77777777" w:rsidR="00A02283" w:rsidRPr="00D95515" w:rsidRDefault="005D7F5C" w:rsidP="00796AD8">
      <w:pPr>
        <w:spacing w:line="320" w:lineRule="atLeast"/>
        <w:jc w:val="both"/>
        <w:rPr>
          <w:rFonts w:ascii="Crimson Pro" w:hAnsi="Crimson Pro" w:cs="Angsana New"/>
        </w:rPr>
        <w:pPrChange w:id="360" w:author="Michael Ahern" w:date="2025-10-02T12:53:00Z" w16du:dateUtc="2025-10-02T11:53:00Z">
          <w:pPr>
            <w:jc w:val="both"/>
          </w:pPr>
        </w:pPrChange>
      </w:pPr>
      <w:r w:rsidRPr="00D95515">
        <w:rPr>
          <w:rFonts w:ascii="Crimson Pro" w:hAnsi="Crimson Pro" w:cs="Angsana New"/>
          <w:b/>
        </w:rPr>
        <w:t>A Designated Liaison Person</w:t>
      </w:r>
      <w:r w:rsidRPr="00D95515">
        <w:rPr>
          <w:rFonts w:ascii="Crimson Pro" w:hAnsi="Crimson Pro" w:cs="Angsana New"/>
        </w:rPr>
        <w:t xml:space="preserve"> will be nominated by each Comhaltas Branch each year. The </w:t>
      </w:r>
      <w:r w:rsidRPr="00D95515">
        <w:rPr>
          <w:rFonts w:ascii="Crimson Pro" w:hAnsi="Crimson Pro" w:cs="Angsana New"/>
          <w:b/>
        </w:rPr>
        <w:t>D</w:t>
      </w:r>
      <w:r w:rsidR="00FA30A9" w:rsidRPr="00D95515">
        <w:rPr>
          <w:rFonts w:ascii="Crimson Pro" w:hAnsi="Crimson Pro" w:cs="Angsana New"/>
          <w:b/>
        </w:rPr>
        <w:t>.</w:t>
      </w:r>
      <w:r w:rsidRPr="00D95515">
        <w:rPr>
          <w:rFonts w:ascii="Crimson Pro" w:hAnsi="Crimson Pro" w:cs="Angsana New"/>
          <w:b/>
        </w:rPr>
        <w:t>L</w:t>
      </w:r>
      <w:r w:rsidR="00FA30A9" w:rsidRPr="00D95515">
        <w:rPr>
          <w:rFonts w:ascii="Crimson Pro" w:hAnsi="Crimson Pro" w:cs="Angsana New"/>
          <w:b/>
        </w:rPr>
        <w:t>.</w:t>
      </w:r>
      <w:r w:rsidRPr="00D95515">
        <w:rPr>
          <w:rFonts w:ascii="Crimson Pro" w:hAnsi="Crimson Pro" w:cs="Angsana New"/>
          <w:b/>
        </w:rPr>
        <w:t>P</w:t>
      </w:r>
      <w:r w:rsidR="00701D05" w:rsidRPr="00D95515">
        <w:rPr>
          <w:rFonts w:ascii="Crimson Pro" w:hAnsi="Crimson Pro" w:cs="Angsana New"/>
        </w:rPr>
        <w:t xml:space="preserve"> </w:t>
      </w:r>
      <w:r w:rsidR="00863206" w:rsidRPr="00D95515">
        <w:rPr>
          <w:rFonts w:ascii="Crimson Pro" w:hAnsi="Crimson Pro" w:cs="Angsana New"/>
        </w:rPr>
        <w:t>has responsibility</w:t>
      </w:r>
      <w:r w:rsidRPr="00D95515">
        <w:rPr>
          <w:rFonts w:ascii="Crimson Pro" w:hAnsi="Crimson Pro" w:cs="Angsana New"/>
        </w:rPr>
        <w:t xml:space="preserve"> for managing child protection issues within the branch. The </w:t>
      </w:r>
      <w:r w:rsidRPr="00D74C21">
        <w:rPr>
          <w:rFonts w:ascii="Crimson Pro" w:hAnsi="Crimson Pro" w:cs="Angsana New"/>
          <w:u w:val="single"/>
        </w:rPr>
        <w:t>role and responsibilities of the DLP are</w:t>
      </w:r>
      <w:r w:rsidRPr="00D95515">
        <w:rPr>
          <w:rFonts w:ascii="Crimson Pro" w:hAnsi="Crimson Pro" w:cs="Angsana New"/>
        </w:rPr>
        <w:t>:</w:t>
      </w:r>
    </w:p>
    <w:p w14:paraId="5310D9EA" w14:textId="77777777" w:rsidR="005D7F5C" w:rsidRPr="00D95515" w:rsidRDefault="005D7F5C" w:rsidP="00796AD8">
      <w:pPr>
        <w:numPr>
          <w:ilvl w:val="0"/>
          <w:numId w:val="16"/>
        </w:numPr>
        <w:spacing w:line="320" w:lineRule="atLeast"/>
        <w:jc w:val="both"/>
        <w:rPr>
          <w:rFonts w:ascii="Crimson Pro" w:hAnsi="Crimson Pro" w:cs="Angsana New"/>
        </w:rPr>
        <w:pPrChange w:id="361" w:author="Michael Ahern" w:date="2025-10-02T12:53:00Z" w16du:dateUtc="2025-10-02T11:53:00Z">
          <w:pPr>
            <w:numPr>
              <w:numId w:val="16"/>
            </w:numPr>
            <w:ind w:left="720" w:hanging="360"/>
            <w:jc w:val="both"/>
          </w:pPr>
        </w:pPrChange>
      </w:pPr>
      <w:r w:rsidRPr="00D95515">
        <w:rPr>
          <w:rFonts w:ascii="Crimson Pro" w:hAnsi="Crimson Pro" w:cs="Angsana New"/>
        </w:rPr>
        <w:t xml:space="preserve">To implement and promote </w:t>
      </w:r>
      <w:r w:rsidR="00680860" w:rsidRPr="00D95515">
        <w:rPr>
          <w:rFonts w:ascii="Crimson Pro" w:hAnsi="Crimson Pro" w:cs="Angsana New"/>
        </w:rPr>
        <w:t>the unit’s Child Protection Policy and P</w:t>
      </w:r>
      <w:r w:rsidRPr="00D95515">
        <w:rPr>
          <w:rFonts w:ascii="Crimson Pro" w:hAnsi="Crimson Pro" w:cs="Angsana New"/>
        </w:rPr>
        <w:t>rocedures.</w:t>
      </w:r>
    </w:p>
    <w:p w14:paraId="4884C697" w14:textId="77777777" w:rsidR="005D7F5C" w:rsidRPr="00D95515" w:rsidRDefault="005D7F5C" w:rsidP="00796AD8">
      <w:pPr>
        <w:numPr>
          <w:ilvl w:val="0"/>
          <w:numId w:val="16"/>
        </w:numPr>
        <w:spacing w:line="320" w:lineRule="atLeast"/>
        <w:jc w:val="both"/>
        <w:rPr>
          <w:rFonts w:ascii="Crimson Pro" w:hAnsi="Crimson Pro" w:cs="Angsana New"/>
        </w:rPr>
        <w:pPrChange w:id="362" w:author="Michael Ahern" w:date="2025-10-02T12:53:00Z" w16du:dateUtc="2025-10-02T11:53:00Z">
          <w:pPr>
            <w:numPr>
              <w:numId w:val="16"/>
            </w:numPr>
            <w:ind w:left="720" w:hanging="360"/>
            <w:jc w:val="both"/>
          </w:pPr>
        </w:pPrChange>
      </w:pPr>
      <w:r w:rsidRPr="00D95515">
        <w:rPr>
          <w:rFonts w:ascii="Crimson Pro" w:hAnsi="Crimson Pro" w:cs="Angsana New"/>
        </w:rPr>
        <w:t>To act as the main contact for child protection within the branch</w:t>
      </w:r>
      <w:r w:rsidR="00680860" w:rsidRPr="00D95515">
        <w:rPr>
          <w:rFonts w:ascii="Crimson Pro" w:hAnsi="Crimson Pro" w:cs="Angsana New"/>
        </w:rPr>
        <w:t>.</w:t>
      </w:r>
    </w:p>
    <w:p w14:paraId="28C36DDE" w14:textId="77777777" w:rsidR="005D7F5C" w:rsidRPr="00D95515" w:rsidRDefault="005D7F5C" w:rsidP="00796AD8">
      <w:pPr>
        <w:numPr>
          <w:ilvl w:val="0"/>
          <w:numId w:val="16"/>
        </w:numPr>
        <w:spacing w:line="320" w:lineRule="atLeast"/>
        <w:jc w:val="both"/>
        <w:rPr>
          <w:rFonts w:ascii="Crimson Pro" w:hAnsi="Crimson Pro" w:cs="Angsana New"/>
        </w:rPr>
        <w:pPrChange w:id="363" w:author="Michael Ahern" w:date="2025-10-02T12:53:00Z" w16du:dateUtc="2025-10-02T11:53:00Z">
          <w:pPr>
            <w:numPr>
              <w:numId w:val="16"/>
            </w:numPr>
            <w:ind w:left="720" w:hanging="360"/>
            <w:jc w:val="both"/>
          </w:pPr>
        </w:pPrChange>
      </w:pPr>
      <w:r w:rsidRPr="00D95515">
        <w:rPr>
          <w:rFonts w:ascii="Crimson Pro" w:hAnsi="Crimson Pro" w:cs="Angsana New"/>
        </w:rPr>
        <w:t>To provide information and advice on child protection for the branch membership</w:t>
      </w:r>
      <w:r w:rsidR="00680860" w:rsidRPr="00D95515">
        <w:rPr>
          <w:rFonts w:ascii="Crimson Pro" w:hAnsi="Crimson Pro" w:cs="Angsana New"/>
        </w:rPr>
        <w:t>.</w:t>
      </w:r>
    </w:p>
    <w:p w14:paraId="6C5A9D69" w14:textId="77777777" w:rsidR="005D7F5C" w:rsidRPr="00D95515" w:rsidRDefault="005D7F5C" w:rsidP="00796AD8">
      <w:pPr>
        <w:numPr>
          <w:ilvl w:val="0"/>
          <w:numId w:val="16"/>
        </w:numPr>
        <w:spacing w:line="320" w:lineRule="atLeast"/>
        <w:jc w:val="both"/>
        <w:rPr>
          <w:rFonts w:ascii="Crimson Pro" w:hAnsi="Crimson Pro" w:cs="Angsana New"/>
        </w:rPr>
        <w:pPrChange w:id="364" w:author="Michael Ahern" w:date="2025-10-02T12:53:00Z" w16du:dateUtc="2025-10-02T11:53:00Z">
          <w:pPr>
            <w:numPr>
              <w:numId w:val="16"/>
            </w:numPr>
            <w:ind w:left="720" w:hanging="360"/>
            <w:jc w:val="both"/>
          </w:pPr>
        </w:pPrChange>
      </w:pPr>
      <w:r w:rsidRPr="00D95515">
        <w:rPr>
          <w:rFonts w:ascii="Crimson Pro" w:hAnsi="Crimson Pro" w:cs="Angsana New"/>
        </w:rPr>
        <w:t>To create awareness of the importance of child protection.</w:t>
      </w:r>
    </w:p>
    <w:p w14:paraId="6B55B516" w14:textId="77777777" w:rsidR="005D7F5C" w:rsidRPr="00D95515" w:rsidRDefault="005D7F5C" w:rsidP="00796AD8">
      <w:pPr>
        <w:numPr>
          <w:ilvl w:val="0"/>
          <w:numId w:val="16"/>
        </w:numPr>
        <w:spacing w:line="320" w:lineRule="atLeast"/>
        <w:jc w:val="both"/>
        <w:rPr>
          <w:rFonts w:ascii="Crimson Pro" w:hAnsi="Crimson Pro" w:cs="Angsana New"/>
        </w:rPr>
        <w:pPrChange w:id="365" w:author="Michael Ahern" w:date="2025-10-02T12:53:00Z" w16du:dateUtc="2025-10-02T11:53:00Z">
          <w:pPr>
            <w:numPr>
              <w:numId w:val="16"/>
            </w:numPr>
            <w:ind w:left="720" w:hanging="360"/>
            <w:jc w:val="both"/>
          </w:pPr>
        </w:pPrChange>
      </w:pPr>
      <w:r w:rsidRPr="00D95515">
        <w:rPr>
          <w:rFonts w:ascii="Crimson Pro" w:hAnsi="Crimson Pro" w:cs="Angsana New"/>
        </w:rPr>
        <w:t>To communicate with members on child protection issues.</w:t>
      </w:r>
    </w:p>
    <w:p w14:paraId="5210F537" w14:textId="0CDB73A3" w:rsidR="005D7F5C" w:rsidRPr="00D95515" w:rsidRDefault="005D7F5C" w:rsidP="00796AD8">
      <w:pPr>
        <w:numPr>
          <w:ilvl w:val="0"/>
          <w:numId w:val="16"/>
        </w:numPr>
        <w:spacing w:line="320" w:lineRule="atLeast"/>
        <w:jc w:val="both"/>
        <w:rPr>
          <w:rFonts w:ascii="Crimson Pro" w:hAnsi="Crimson Pro" w:cs="Angsana New"/>
        </w:rPr>
        <w:pPrChange w:id="366" w:author="Michael Ahern" w:date="2025-10-02T12:53:00Z" w16du:dateUtc="2025-10-02T11:53:00Z">
          <w:pPr>
            <w:numPr>
              <w:numId w:val="16"/>
            </w:numPr>
            <w:ind w:left="720" w:hanging="360"/>
            <w:jc w:val="both"/>
          </w:pPr>
        </w:pPrChange>
      </w:pPr>
      <w:r w:rsidRPr="00D95515">
        <w:rPr>
          <w:rFonts w:ascii="Crimson Pro" w:hAnsi="Crimson Pro" w:cs="Angsana New"/>
        </w:rPr>
        <w:t>To keep abreast of developments and understand the most recent information on related issues – data protection, confidentiality, legal and other</w:t>
      </w:r>
      <w:r w:rsidR="00680860" w:rsidRPr="00D95515">
        <w:rPr>
          <w:rFonts w:ascii="Crimson Pro" w:hAnsi="Crimson Pro" w:cs="Angsana New"/>
        </w:rPr>
        <w:t>,</w:t>
      </w:r>
      <w:r w:rsidRPr="00D95515">
        <w:rPr>
          <w:rFonts w:ascii="Crimson Pro" w:hAnsi="Crimson Pro" w:cs="Angsana New"/>
        </w:rPr>
        <w:t xml:space="preserve"> that impact child protection.</w:t>
      </w:r>
    </w:p>
    <w:p w14:paraId="6F9C324B" w14:textId="77777777" w:rsidR="005D7F5C" w:rsidRPr="00D95515" w:rsidRDefault="005D7F5C" w:rsidP="00796AD8">
      <w:pPr>
        <w:numPr>
          <w:ilvl w:val="0"/>
          <w:numId w:val="16"/>
        </w:numPr>
        <w:spacing w:line="320" w:lineRule="atLeast"/>
        <w:jc w:val="both"/>
        <w:rPr>
          <w:rFonts w:ascii="Crimson Pro" w:hAnsi="Crimson Pro" w:cs="Angsana New"/>
        </w:rPr>
        <w:pPrChange w:id="367" w:author="Michael Ahern" w:date="2025-10-02T12:53:00Z" w16du:dateUtc="2025-10-02T11:53:00Z">
          <w:pPr>
            <w:numPr>
              <w:numId w:val="16"/>
            </w:numPr>
            <w:ind w:left="720" w:hanging="360"/>
            <w:jc w:val="both"/>
          </w:pPr>
        </w:pPrChange>
      </w:pPr>
      <w:r w:rsidRPr="00D95515">
        <w:rPr>
          <w:rFonts w:ascii="Crimson Pro" w:hAnsi="Crimson Pro" w:cs="Angsana New"/>
        </w:rPr>
        <w:t xml:space="preserve">To encourage good practice and support of </w:t>
      </w:r>
      <w:r w:rsidR="00680860" w:rsidRPr="00D95515">
        <w:rPr>
          <w:rFonts w:ascii="Crimson Pro" w:hAnsi="Crimson Pro" w:cs="Angsana New"/>
        </w:rPr>
        <w:t xml:space="preserve">the </w:t>
      </w:r>
      <w:r w:rsidRPr="00D95515">
        <w:rPr>
          <w:rFonts w:ascii="Crimson Pro" w:hAnsi="Crimson Pro" w:cs="Angsana New"/>
        </w:rPr>
        <w:t>procedures involved</w:t>
      </w:r>
      <w:r w:rsidR="00680860" w:rsidRPr="00D95515">
        <w:rPr>
          <w:rFonts w:ascii="Crimson Pro" w:hAnsi="Crimson Pro" w:cs="Angsana New"/>
        </w:rPr>
        <w:t>.</w:t>
      </w:r>
    </w:p>
    <w:p w14:paraId="564255FD" w14:textId="27CDCAB8" w:rsidR="008B3168" w:rsidRPr="00D95515" w:rsidRDefault="008B3168" w:rsidP="00796AD8">
      <w:pPr>
        <w:numPr>
          <w:ilvl w:val="0"/>
          <w:numId w:val="16"/>
        </w:numPr>
        <w:spacing w:line="320" w:lineRule="atLeast"/>
        <w:jc w:val="both"/>
        <w:rPr>
          <w:rFonts w:ascii="Crimson Pro" w:hAnsi="Crimson Pro" w:cs="Angsana New"/>
        </w:rPr>
        <w:pPrChange w:id="368" w:author="Michael Ahern" w:date="2025-10-02T12:53:00Z" w16du:dateUtc="2025-10-02T11:53:00Z">
          <w:pPr>
            <w:numPr>
              <w:numId w:val="16"/>
            </w:numPr>
            <w:ind w:left="720" w:hanging="360"/>
            <w:jc w:val="both"/>
          </w:pPr>
        </w:pPrChange>
      </w:pPr>
      <w:r w:rsidRPr="00D95515">
        <w:rPr>
          <w:rFonts w:ascii="Crimson Pro" w:hAnsi="Crimson Pro" w:cs="Angsana New"/>
        </w:rPr>
        <w:t xml:space="preserve">To maintain confidential records of reported cases and </w:t>
      </w:r>
      <w:r w:rsidR="00680860" w:rsidRPr="00D95515">
        <w:rPr>
          <w:rFonts w:ascii="Crimson Pro" w:hAnsi="Crimson Pro" w:cs="Angsana New"/>
        </w:rPr>
        <w:t xml:space="preserve">the </w:t>
      </w:r>
      <w:r w:rsidRPr="00D95515">
        <w:rPr>
          <w:rFonts w:ascii="Crimson Pro" w:hAnsi="Crimson Pro" w:cs="Angsana New"/>
        </w:rPr>
        <w:t>action taken</w:t>
      </w:r>
      <w:r w:rsidR="00DF3ED4">
        <w:rPr>
          <w:rFonts w:ascii="Crimson Pro" w:hAnsi="Crimson Pro" w:cs="Angsana New"/>
        </w:rPr>
        <w:t>,</w:t>
      </w:r>
      <w:r w:rsidRPr="00D95515">
        <w:rPr>
          <w:rFonts w:ascii="Crimson Pro" w:hAnsi="Crimson Pro" w:cs="Angsana New"/>
        </w:rPr>
        <w:t xml:space="preserve"> and to liaise with the statutory agencies and ensure that they have access to all necessary information.</w:t>
      </w:r>
    </w:p>
    <w:p w14:paraId="49E9B6BB" w14:textId="77777777" w:rsidR="005D7F5C" w:rsidRPr="00D95515" w:rsidRDefault="008B3168" w:rsidP="00796AD8">
      <w:pPr>
        <w:numPr>
          <w:ilvl w:val="0"/>
          <w:numId w:val="16"/>
        </w:numPr>
        <w:spacing w:line="320" w:lineRule="atLeast"/>
        <w:jc w:val="both"/>
        <w:rPr>
          <w:rFonts w:ascii="Crimson Pro" w:hAnsi="Crimson Pro" w:cs="Angsana New"/>
        </w:rPr>
        <w:pPrChange w:id="369" w:author="Michael Ahern" w:date="2025-10-02T12:53:00Z" w16du:dateUtc="2025-10-02T11:53:00Z">
          <w:pPr>
            <w:numPr>
              <w:numId w:val="16"/>
            </w:numPr>
            <w:ind w:left="720" w:hanging="360"/>
            <w:jc w:val="both"/>
          </w:pPr>
        </w:pPrChange>
      </w:pPr>
      <w:r w:rsidRPr="00D95515">
        <w:rPr>
          <w:rFonts w:ascii="Crimson Pro" w:hAnsi="Crimson Pro" w:cs="Angsana New"/>
        </w:rPr>
        <w:t>To regularly monitor and review the branch Policy and Procedures</w:t>
      </w:r>
    </w:p>
    <w:p w14:paraId="4E50065F" w14:textId="77777777" w:rsidR="00A81BEA" w:rsidRPr="00D95515" w:rsidRDefault="00A81BEA" w:rsidP="00796AD8">
      <w:pPr>
        <w:spacing w:line="320" w:lineRule="atLeast"/>
        <w:jc w:val="both"/>
        <w:rPr>
          <w:rFonts w:ascii="Crimson Pro" w:hAnsi="Crimson Pro" w:cs="Angsana New"/>
          <w:b/>
        </w:rPr>
        <w:pPrChange w:id="370" w:author="Michael Ahern" w:date="2025-10-02T12:53:00Z" w16du:dateUtc="2025-10-02T11:53:00Z">
          <w:pPr>
            <w:jc w:val="both"/>
          </w:pPr>
        </w:pPrChange>
      </w:pPr>
    </w:p>
    <w:p w14:paraId="3E42882F" w14:textId="6E762B5E" w:rsidR="00953B9F" w:rsidDel="00A81BEA" w:rsidRDefault="00953B9F" w:rsidP="00796AD8">
      <w:pPr>
        <w:spacing w:line="320" w:lineRule="atLeast"/>
        <w:jc w:val="both"/>
        <w:rPr>
          <w:del w:id="371" w:author="Michael Ahern" w:date="2025-10-02T12:55:00Z" w16du:dateUtc="2025-10-02T11:55:00Z"/>
          <w:rFonts w:ascii="Crimson Pro" w:hAnsi="Crimson Pro" w:cs="Angsana New"/>
          <w:b/>
          <w:sz w:val="32"/>
          <w:szCs w:val="32"/>
        </w:rPr>
      </w:pPr>
      <w:del w:id="372" w:author="Michael Ahern" w:date="2025-10-02T12:55:00Z" w16du:dateUtc="2025-10-02T11:55:00Z">
        <w:r w:rsidRPr="00A81BEA" w:rsidDel="00B668CE">
          <w:rPr>
            <w:rFonts w:ascii="Crimson Pro" w:hAnsi="Crimson Pro" w:cs="Angsana New"/>
            <w:b/>
            <w:sz w:val="32"/>
            <w:szCs w:val="32"/>
            <w:rPrChange w:id="373" w:author="Michael Ahern" w:date="2025-10-02T13:28:00Z" w16du:dateUtc="2025-10-02T12:28:00Z">
              <w:rPr>
                <w:rFonts w:ascii="Crimson Pro" w:hAnsi="Crimson Pro" w:cs="Angsana New"/>
                <w:b/>
              </w:rPr>
            </w:rPrChange>
          </w:rPr>
          <w:br w:type="page"/>
        </w:r>
      </w:del>
    </w:p>
    <w:p w14:paraId="22581D52" w14:textId="77777777" w:rsidR="00A81BEA" w:rsidRPr="00A81BEA" w:rsidRDefault="00A81BEA" w:rsidP="00796AD8">
      <w:pPr>
        <w:spacing w:line="320" w:lineRule="atLeast"/>
        <w:jc w:val="both"/>
        <w:rPr>
          <w:ins w:id="374" w:author="Michael Ahern" w:date="2025-10-02T13:29:00Z" w16du:dateUtc="2025-10-02T12:29:00Z"/>
          <w:rFonts w:ascii="Crimson Pro" w:hAnsi="Crimson Pro" w:cs="Angsana New"/>
          <w:b/>
          <w:sz w:val="32"/>
          <w:szCs w:val="32"/>
          <w:rPrChange w:id="375" w:author="Michael Ahern" w:date="2025-10-02T13:28:00Z" w16du:dateUtc="2025-10-02T12:28:00Z">
            <w:rPr>
              <w:ins w:id="376" w:author="Michael Ahern" w:date="2025-10-02T13:29:00Z" w16du:dateUtc="2025-10-02T12:29:00Z"/>
              <w:rFonts w:ascii="Crimson Pro" w:hAnsi="Crimson Pro" w:cs="Angsana New"/>
              <w:b/>
            </w:rPr>
          </w:rPrChange>
        </w:rPr>
        <w:pPrChange w:id="377" w:author="Michael Ahern" w:date="2025-10-02T12:53:00Z" w16du:dateUtc="2025-10-02T11:53:00Z">
          <w:pPr>
            <w:jc w:val="both"/>
          </w:pPr>
        </w:pPrChange>
      </w:pPr>
    </w:p>
    <w:p w14:paraId="6A2BED61" w14:textId="419D4098" w:rsidR="00F43C4D" w:rsidRPr="00A81BEA" w:rsidRDefault="001D6213" w:rsidP="00A81BEA">
      <w:pPr>
        <w:pStyle w:val="Heading1"/>
        <w:rPr>
          <w:rPrChange w:id="378" w:author="Michael Ahern" w:date="2025-10-02T13:31:00Z" w16du:dateUtc="2025-10-02T12:31:00Z">
            <w:rPr>
              <w:rFonts w:ascii="Crimson Pro" w:hAnsi="Crimson Pro" w:cs="Angsana New"/>
              <w:b/>
            </w:rPr>
          </w:rPrChange>
        </w:rPr>
        <w:pPrChange w:id="379" w:author="Michael Ahern" w:date="2025-10-02T13:31:00Z" w16du:dateUtc="2025-10-02T12:31:00Z">
          <w:pPr>
            <w:jc w:val="both"/>
          </w:pPr>
        </w:pPrChange>
      </w:pPr>
      <w:del w:id="380" w:author="Michael Ahern" w:date="2025-10-02T13:28:00Z" w16du:dateUtc="2025-10-02T12:28:00Z">
        <w:r w:rsidRPr="00A81BEA" w:rsidDel="00A81BEA">
          <w:rPr>
            <w:rPrChange w:id="381" w:author="Michael Ahern" w:date="2025-10-02T13:31:00Z" w16du:dateUtc="2025-10-02T12:31:00Z">
              <w:rPr>
                <w:rFonts w:ascii="Crimson Pro" w:hAnsi="Crimson Pro" w:cs="Angsana New"/>
                <w:b/>
              </w:rPr>
            </w:rPrChange>
          </w:rPr>
          <w:lastRenderedPageBreak/>
          <w:delText>FIVE</w:delText>
        </w:r>
        <w:r w:rsidR="00680860" w:rsidRPr="00A81BEA" w:rsidDel="00A81BEA">
          <w:rPr>
            <w:rPrChange w:id="382" w:author="Michael Ahern" w:date="2025-10-02T13:31:00Z" w16du:dateUtc="2025-10-02T12:31:00Z">
              <w:rPr>
                <w:rFonts w:ascii="Crimson Pro" w:hAnsi="Crimson Pro" w:cs="Angsana New"/>
                <w:b/>
              </w:rPr>
            </w:rPrChange>
          </w:rPr>
          <w:delText xml:space="preserve"> ELEMENTS</w:delText>
        </w:r>
      </w:del>
      <w:ins w:id="383" w:author="Michael Ahern" w:date="2025-10-02T13:28:00Z" w16du:dateUtc="2025-10-02T12:28:00Z">
        <w:r w:rsidR="00A81BEA" w:rsidRPr="00A81BEA">
          <w:rPr>
            <w:rPrChange w:id="384" w:author="Michael Ahern" w:date="2025-10-02T13:31:00Z" w16du:dateUtc="2025-10-02T12:31:00Z">
              <w:rPr>
                <w:rFonts w:ascii="Crimson Pro" w:hAnsi="Crimson Pro" w:cs="Angsana New"/>
                <w:b/>
              </w:rPr>
            </w:rPrChange>
          </w:rPr>
          <w:t xml:space="preserve">WHAT WE </w:t>
        </w:r>
      </w:ins>
      <w:ins w:id="385" w:author="Michael Ahern" w:date="2025-10-02T13:34:00Z" w16du:dateUtc="2025-10-02T12:34:00Z">
        <w:r w:rsidR="008878AF">
          <w:t xml:space="preserve">AIM TO </w:t>
        </w:r>
      </w:ins>
      <w:ins w:id="386" w:author="Michael Ahern" w:date="2025-10-02T13:28:00Z" w16du:dateUtc="2025-10-02T12:28:00Z">
        <w:r w:rsidR="00A81BEA" w:rsidRPr="00A81BEA">
          <w:rPr>
            <w:rPrChange w:id="387" w:author="Michael Ahern" w:date="2025-10-02T13:31:00Z" w16du:dateUtc="2025-10-02T12:31:00Z">
              <w:rPr>
                <w:rFonts w:ascii="Crimson Pro" w:hAnsi="Crimson Pro" w:cs="Angsana New"/>
                <w:b/>
              </w:rPr>
            </w:rPrChange>
          </w:rPr>
          <w:t>DO</w:t>
        </w:r>
      </w:ins>
      <w:del w:id="388" w:author="Michael Ahern" w:date="2025-10-02T13:34:00Z" w16du:dateUtc="2025-10-02T12:34:00Z">
        <w:r w:rsidR="00680860" w:rsidRPr="00A81BEA" w:rsidDel="001531A0">
          <w:rPr>
            <w:rPrChange w:id="389" w:author="Michael Ahern" w:date="2025-10-02T13:31:00Z" w16du:dateUtc="2025-10-02T12:31:00Z">
              <w:rPr>
                <w:rFonts w:ascii="Crimson Pro" w:hAnsi="Crimson Pro" w:cs="Angsana New"/>
                <w:b/>
              </w:rPr>
            </w:rPrChange>
          </w:rPr>
          <w:delText>:</w:delText>
        </w:r>
      </w:del>
    </w:p>
    <w:p w14:paraId="323EA404" w14:textId="74C1BB5F" w:rsidR="00F43C4D" w:rsidRPr="00D95515" w:rsidDel="00B668CE" w:rsidRDefault="00F43C4D" w:rsidP="00796AD8">
      <w:pPr>
        <w:spacing w:line="320" w:lineRule="atLeast"/>
        <w:jc w:val="both"/>
        <w:rPr>
          <w:del w:id="390" w:author="Michael Ahern" w:date="2025-10-02T12:55:00Z" w16du:dateUtc="2025-10-02T11:55:00Z"/>
          <w:rFonts w:ascii="Crimson Pro" w:hAnsi="Crimson Pro" w:cs="Angsana New"/>
        </w:rPr>
        <w:pPrChange w:id="391" w:author="Michael Ahern" w:date="2025-10-02T12:53:00Z" w16du:dateUtc="2025-10-02T11:53:00Z">
          <w:pPr>
            <w:jc w:val="both"/>
          </w:pPr>
        </w:pPrChange>
      </w:pPr>
    </w:p>
    <w:p w14:paraId="2826F802" w14:textId="77777777" w:rsidR="00F43C4D" w:rsidRPr="00D95515" w:rsidRDefault="00F43C4D" w:rsidP="00796AD8">
      <w:pPr>
        <w:numPr>
          <w:ilvl w:val="0"/>
          <w:numId w:val="1"/>
        </w:numPr>
        <w:spacing w:line="320" w:lineRule="atLeast"/>
        <w:jc w:val="both"/>
        <w:rPr>
          <w:rFonts w:ascii="Crimson Pro" w:hAnsi="Crimson Pro" w:cs="Angsana New"/>
          <w:b/>
        </w:rPr>
        <w:pPrChange w:id="392" w:author="Michael Ahern" w:date="2025-10-02T12:53:00Z" w16du:dateUtc="2025-10-02T11:53:00Z">
          <w:pPr>
            <w:numPr>
              <w:numId w:val="1"/>
            </w:numPr>
            <w:tabs>
              <w:tab w:val="num" w:pos="0"/>
            </w:tabs>
            <w:ind w:hanging="360"/>
            <w:jc w:val="both"/>
          </w:pPr>
        </w:pPrChange>
      </w:pPr>
      <w:r w:rsidRPr="00D74C21">
        <w:rPr>
          <w:rFonts w:ascii="Crimson Pro" w:hAnsi="Crimson Pro" w:cs="Angsana New"/>
          <w:b/>
          <w:u w:val="single"/>
        </w:rPr>
        <w:t>We establi</w:t>
      </w:r>
      <w:r w:rsidR="00DD14EA" w:rsidRPr="00D74C21">
        <w:rPr>
          <w:rFonts w:ascii="Crimson Pro" w:hAnsi="Crimson Pro" w:cs="Angsana New"/>
          <w:b/>
          <w:u w:val="single"/>
        </w:rPr>
        <w:t>sh a safe environment</w:t>
      </w:r>
      <w:r w:rsidR="00DD14EA" w:rsidRPr="00D95515">
        <w:rPr>
          <w:rFonts w:ascii="Crimson Pro" w:hAnsi="Crimson Pro" w:cs="Angsana New"/>
          <w:b/>
        </w:rPr>
        <w:t xml:space="preserve"> in which c</w:t>
      </w:r>
      <w:r w:rsidRPr="00D95515">
        <w:rPr>
          <w:rFonts w:ascii="Crimson Pro" w:hAnsi="Crimson Pro" w:cs="Angsana New"/>
          <w:b/>
        </w:rPr>
        <w:t>hildren</w:t>
      </w:r>
      <w:r w:rsidR="00DD14EA" w:rsidRPr="00D95515">
        <w:rPr>
          <w:rFonts w:ascii="Crimson Pro" w:hAnsi="Crimson Pro" w:cs="Angsana New"/>
          <w:b/>
        </w:rPr>
        <w:t>/vulnerable adults</w:t>
      </w:r>
      <w:r w:rsidRPr="00D95515">
        <w:rPr>
          <w:rFonts w:ascii="Crimson Pro" w:hAnsi="Crimson Pro" w:cs="Angsana New"/>
          <w:b/>
        </w:rPr>
        <w:t xml:space="preserve"> can learn, perform and develop</w:t>
      </w:r>
    </w:p>
    <w:p w14:paraId="7A05344C" w14:textId="1797AB3B" w:rsidR="00F43C4D" w:rsidRPr="00D95515" w:rsidDel="00B668CE" w:rsidRDefault="00F43C4D" w:rsidP="00752E31">
      <w:pPr>
        <w:numPr>
          <w:ilvl w:val="0"/>
          <w:numId w:val="17"/>
        </w:numPr>
        <w:spacing w:line="320" w:lineRule="atLeast"/>
        <w:jc w:val="both"/>
        <w:rPr>
          <w:del w:id="393" w:author="Michael Ahern" w:date="2025-10-02T12:54:00Z" w16du:dateUtc="2025-10-02T11:54:00Z"/>
          <w:rFonts w:ascii="Crimson Pro" w:hAnsi="Crimson Pro" w:cs="Angsana New"/>
        </w:rPr>
        <w:pPrChange w:id="394" w:author="Michael Ahern" w:date="2025-10-02T13:10:00Z" w16du:dateUtc="2025-10-02T12:10:00Z">
          <w:pPr>
            <w:ind w:left="360"/>
            <w:jc w:val="both"/>
          </w:pPr>
        </w:pPrChange>
      </w:pPr>
    </w:p>
    <w:p w14:paraId="34B44411" w14:textId="77777777" w:rsidR="00F43C4D" w:rsidRPr="00D95515" w:rsidRDefault="00F43C4D" w:rsidP="00752E31">
      <w:pPr>
        <w:numPr>
          <w:ilvl w:val="0"/>
          <w:numId w:val="17"/>
        </w:numPr>
        <w:spacing w:line="320" w:lineRule="atLeast"/>
        <w:jc w:val="both"/>
        <w:rPr>
          <w:rFonts w:ascii="Crimson Pro" w:hAnsi="Crimson Pro" w:cs="Angsana New"/>
        </w:rPr>
        <w:pPrChange w:id="395" w:author="Michael Ahern" w:date="2025-10-02T13:10:00Z" w16du:dateUtc="2025-10-02T12:10:00Z">
          <w:pPr>
            <w:numPr>
              <w:ilvl w:val="1"/>
              <w:numId w:val="17"/>
            </w:numPr>
            <w:ind w:left="1440" w:hanging="360"/>
            <w:jc w:val="both"/>
          </w:pPr>
        </w:pPrChange>
      </w:pPr>
      <w:r w:rsidRPr="00D95515">
        <w:rPr>
          <w:rFonts w:ascii="Crimson Pro" w:hAnsi="Crimson Pro" w:cs="Angsana New"/>
        </w:rPr>
        <w:t>We create an environment where children feel secure, are encouraged to communicate and are listened to.</w:t>
      </w:r>
    </w:p>
    <w:p w14:paraId="02A40EC8" w14:textId="77777777" w:rsidR="00F43C4D" w:rsidRPr="00D95515" w:rsidRDefault="00F43C4D" w:rsidP="00752E31">
      <w:pPr>
        <w:numPr>
          <w:ilvl w:val="0"/>
          <w:numId w:val="17"/>
        </w:numPr>
        <w:spacing w:line="320" w:lineRule="atLeast"/>
        <w:jc w:val="both"/>
        <w:rPr>
          <w:rFonts w:ascii="Crimson Pro" w:hAnsi="Crimson Pro" w:cs="Angsana New"/>
        </w:rPr>
        <w:pPrChange w:id="396" w:author="Michael Ahern" w:date="2025-10-02T13:10:00Z" w16du:dateUtc="2025-10-02T12:10:00Z">
          <w:pPr>
            <w:numPr>
              <w:ilvl w:val="1"/>
              <w:numId w:val="17"/>
            </w:numPr>
            <w:ind w:left="1440" w:hanging="360"/>
            <w:jc w:val="both"/>
          </w:pPr>
        </w:pPrChange>
      </w:pPr>
      <w:r w:rsidRPr="00D95515">
        <w:rPr>
          <w:rFonts w:ascii="Crimson Pro" w:hAnsi="Crimson Pro" w:cs="Angsana New"/>
        </w:rPr>
        <w:t>We ensure children know that there are adults in Comhaltas whom they can approach if they have concerns.</w:t>
      </w:r>
    </w:p>
    <w:p w14:paraId="6AD7B086" w14:textId="3B28E542" w:rsidR="00F43C4D" w:rsidRPr="00D95515" w:rsidRDefault="00F43C4D" w:rsidP="00752E31">
      <w:pPr>
        <w:numPr>
          <w:ilvl w:val="0"/>
          <w:numId w:val="17"/>
        </w:numPr>
        <w:spacing w:line="320" w:lineRule="atLeast"/>
        <w:jc w:val="both"/>
        <w:rPr>
          <w:rFonts w:ascii="Crimson Pro" w:hAnsi="Crimson Pro" w:cs="Angsana New"/>
        </w:rPr>
        <w:pPrChange w:id="397" w:author="Michael Ahern" w:date="2025-10-02T13:10:00Z" w16du:dateUtc="2025-10-02T12:10:00Z">
          <w:pPr>
            <w:numPr>
              <w:ilvl w:val="1"/>
              <w:numId w:val="17"/>
            </w:numPr>
            <w:ind w:left="1440" w:hanging="360"/>
            <w:jc w:val="both"/>
          </w:pPr>
        </w:pPrChange>
      </w:pPr>
      <w:r w:rsidRPr="00D95515">
        <w:rPr>
          <w:rFonts w:ascii="Crimson Pro" w:hAnsi="Crimson Pro" w:cs="Angsana New"/>
        </w:rPr>
        <w:t>We ensure that adult members of Comhaltas</w:t>
      </w:r>
      <w:r w:rsidR="00915BD6">
        <w:rPr>
          <w:rFonts w:ascii="Crimson Pro" w:hAnsi="Crimson Pro" w:cs="Angsana New"/>
        </w:rPr>
        <w:t xml:space="preserve"> and other adults working with Comhaltas</w:t>
      </w:r>
      <w:r w:rsidRPr="00D95515">
        <w:rPr>
          <w:rFonts w:ascii="Crimson Pro" w:hAnsi="Crimson Pro" w:cs="Angsana New"/>
        </w:rPr>
        <w:t xml:space="preserve"> possess an understanding of the responsibility placed on the organisation for child protection by stating its obligation in this policy.</w:t>
      </w:r>
    </w:p>
    <w:p w14:paraId="6F9BE26A" w14:textId="35746B75" w:rsidR="00F43C4D" w:rsidRPr="00D95515" w:rsidDel="00B668CE" w:rsidRDefault="00F43C4D" w:rsidP="00796AD8">
      <w:pPr>
        <w:spacing w:line="320" w:lineRule="atLeast"/>
        <w:jc w:val="both"/>
        <w:rPr>
          <w:del w:id="398" w:author="Michael Ahern" w:date="2025-10-02T12:54:00Z" w16du:dateUtc="2025-10-02T11:54:00Z"/>
          <w:rFonts w:ascii="Crimson Pro" w:hAnsi="Crimson Pro" w:cs="Angsana New"/>
        </w:rPr>
        <w:pPrChange w:id="399" w:author="Michael Ahern" w:date="2025-10-02T12:53:00Z" w16du:dateUtc="2025-10-02T11:53:00Z">
          <w:pPr>
            <w:jc w:val="both"/>
          </w:pPr>
        </w:pPrChange>
      </w:pPr>
    </w:p>
    <w:p w14:paraId="4A49F644" w14:textId="77777777" w:rsidR="00F43C4D" w:rsidRPr="00D95515" w:rsidRDefault="00F43C4D" w:rsidP="00796AD8">
      <w:pPr>
        <w:numPr>
          <w:ilvl w:val="0"/>
          <w:numId w:val="1"/>
        </w:numPr>
        <w:spacing w:line="320" w:lineRule="atLeast"/>
        <w:jc w:val="both"/>
        <w:rPr>
          <w:rFonts w:ascii="Crimson Pro" w:hAnsi="Crimson Pro" w:cs="Angsana New"/>
          <w:b/>
        </w:rPr>
        <w:pPrChange w:id="400" w:author="Michael Ahern" w:date="2025-10-02T12:53:00Z" w16du:dateUtc="2025-10-02T11:53:00Z">
          <w:pPr>
            <w:numPr>
              <w:numId w:val="1"/>
            </w:numPr>
            <w:tabs>
              <w:tab w:val="num" w:pos="0"/>
            </w:tabs>
            <w:ind w:hanging="360"/>
            <w:jc w:val="both"/>
          </w:pPr>
        </w:pPrChange>
      </w:pPr>
      <w:r w:rsidRPr="00D74C21">
        <w:rPr>
          <w:rFonts w:ascii="Crimson Pro" w:hAnsi="Crimson Pro" w:cs="Angsana New"/>
          <w:b/>
          <w:u w:val="single"/>
        </w:rPr>
        <w:t>We raise awareness</w:t>
      </w:r>
      <w:r w:rsidRPr="00D95515">
        <w:rPr>
          <w:rFonts w:ascii="Crimson Pro" w:hAnsi="Crimson Pro" w:cs="Angsana New"/>
          <w:b/>
        </w:rPr>
        <w:t xml:space="preserve"> of the child protection issues among members and co-workers</w:t>
      </w:r>
    </w:p>
    <w:p w14:paraId="12796EFD" w14:textId="30DEACB3" w:rsidR="00F43C4D" w:rsidRPr="00D95515" w:rsidDel="00B668CE" w:rsidRDefault="00F43C4D" w:rsidP="007C6859">
      <w:pPr>
        <w:numPr>
          <w:ilvl w:val="0"/>
          <w:numId w:val="49"/>
        </w:numPr>
        <w:tabs>
          <w:tab w:val="num" w:pos="1080"/>
        </w:tabs>
        <w:spacing w:line="320" w:lineRule="atLeast"/>
        <w:ind w:left="720"/>
        <w:jc w:val="both"/>
        <w:rPr>
          <w:del w:id="401" w:author="Michael Ahern" w:date="2025-10-02T12:54:00Z" w16du:dateUtc="2025-10-02T11:54:00Z"/>
          <w:rFonts w:ascii="Crimson Pro" w:hAnsi="Crimson Pro" w:cs="Angsana New"/>
        </w:rPr>
        <w:pPrChange w:id="402" w:author="Michael Ahern" w:date="2025-10-02T13:11:00Z" w16du:dateUtc="2025-10-02T12:11:00Z">
          <w:pPr>
            <w:jc w:val="both"/>
          </w:pPr>
        </w:pPrChange>
      </w:pPr>
    </w:p>
    <w:p w14:paraId="57A3A30B" w14:textId="624AD1F9" w:rsidR="00F43C4D" w:rsidRPr="00E527FE" w:rsidRDefault="00F43C4D" w:rsidP="007C6859">
      <w:pPr>
        <w:numPr>
          <w:ilvl w:val="0"/>
          <w:numId w:val="49"/>
        </w:numPr>
        <w:tabs>
          <w:tab w:val="num" w:pos="1080"/>
        </w:tabs>
        <w:spacing w:line="320" w:lineRule="atLeast"/>
        <w:ind w:left="720"/>
        <w:jc w:val="both"/>
        <w:rPr>
          <w:rFonts w:ascii="Crimson Pro" w:hAnsi="Crimson Pro" w:cs="Angsana New"/>
          <w:u w:val="single"/>
        </w:rPr>
        <w:pPrChange w:id="403" w:author="Michael Ahern" w:date="2025-10-02T13:11:00Z" w16du:dateUtc="2025-10-02T12:11:00Z">
          <w:pPr>
            <w:numPr>
              <w:ilvl w:val="1"/>
              <w:numId w:val="18"/>
            </w:numPr>
            <w:tabs>
              <w:tab w:val="num" w:pos="1440"/>
            </w:tabs>
            <w:ind w:left="1440" w:hanging="360"/>
            <w:jc w:val="both"/>
          </w:pPr>
        </w:pPrChange>
      </w:pPr>
      <w:r w:rsidRPr="00E527FE">
        <w:rPr>
          <w:rFonts w:ascii="Crimson Pro" w:hAnsi="Crimson Pro" w:cs="Angsana New"/>
          <w:color w:val="FF0000"/>
          <w:u w:val="single"/>
        </w:rPr>
        <w:t xml:space="preserve">We ensure every member in contact with children is aware of this Policy </w:t>
      </w:r>
      <w:r w:rsidR="008B3168" w:rsidRPr="00E527FE">
        <w:rPr>
          <w:rFonts w:ascii="Crimson Pro" w:hAnsi="Crimson Pro" w:cs="Angsana New"/>
          <w:color w:val="FF0000"/>
          <w:u w:val="single"/>
        </w:rPr>
        <w:t>and Procedures/guidelines</w:t>
      </w:r>
      <w:r w:rsidR="008B3168" w:rsidRPr="00E527FE">
        <w:rPr>
          <w:rFonts w:ascii="Crimson Pro" w:hAnsi="Crimson Pro" w:cs="Angsana New"/>
          <w:u w:val="single"/>
        </w:rPr>
        <w:t xml:space="preserve"> </w:t>
      </w:r>
      <w:r w:rsidRPr="00E527FE">
        <w:rPr>
          <w:rFonts w:ascii="Crimson Pro" w:hAnsi="Crimson Pro" w:cs="Angsana New"/>
          <w:u w:val="single"/>
        </w:rPr>
        <w:t>and</w:t>
      </w:r>
      <w:r w:rsidR="008B3168" w:rsidRPr="00E527FE">
        <w:rPr>
          <w:rFonts w:ascii="Crimson Pro" w:hAnsi="Crimson Pro" w:cs="Angsana New"/>
          <w:u w:val="single"/>
        </w:rPr>
        <w:t xml:space="preserve"> </w:t>
      </w:r>
      <w:r w:rsidR="00ED583E">
        <w:rPr>
          <w:rFonts w:ascii="Crimson Pro" w:hAnsi="Crimson Pro" w:cs="Angsana New"/>
          <w:u w:val="single"/>
        </w:rPr>
        <w:t>is</w:t>
      </w:r>
      <w:r w:rsidR="00ED583E" w:rsidRPr="00E527FE">
        <w:rPr>
          <w:rFonts w:ascii="Crimson Pro" w:hAnsi="Crimson Pro" w:cs="Angsana New"/>
          <w:u w:val="single"/>
        </w:rPr>
        <w:t xml:space="preserve"> </w:t>
      </w:r>
      <w:r w:rsidR="008B3168" w:rsidRPr="00E527FE">
        <w:rPr>
          <w:rFonts w:ascii="Crimson Pro" w:hAnsi="Crimson Pro" w:cs="Angsana New"/>
          <w:u w:val="single"/>
        </w:rPr>
        <w:t xml:space="preserve">aware of </w:t>
      </w:r>
      <w:r w:rsidRPr="00E527FE">
        <w:rPr>
          <w:rFonts w:ascii="Crimson Pro" w:hAnsi="Crimson Pro" w:cs="Angsana New"/>
          <w:u w:val="single"/>
        </w:rPr>
        <w:t>their inherent responsibilities.</w:t>
      </w:r>
    </w:p>
    <w:p w14:paraId="3BB2D39C" w14:textId="77777777" w:rsidR="00F43C4D" w:rsidRPr="00E527FE" w:rsidRDefault="00F43C4D" w:rsidP="007C6859">
      <w:pPr>
        <w:numPr>
          <w:ilvl w:val="0"/>
          <w:numId w:val="49"/>
        </w:numPr>
        <w:tabs>
          <w:tab w:val="num" w:pos="1080"/>
        </w:tabs>
        <w:spacing w:line="320" w:lineRule="atLeast"/>
        <w:ind w:left="720"/>
        <w:jc w:val="both"/>
        <w:rPr>
          <w:rFonts w:ascii="Crimson Pro" w:hAnsi="Crimson Pro" w:cs="Angsana New"/>
          <w:u w:val="single"/>
        </w:rPr>
        <w:pPrChange w:id="404" w:author="Michael Ahern" w:date="2025-10-02T13:11:00Z" w16du:dateUtc="2025-10-02T12:11:00Z">
          <w:pPr>
            <w:numPr>
              <w:ilvl w:val="1"/>
              <w:numId w:val="18"/>
            </w:numPr>
            <w:tabs>
              <w:tab w:val="num" w:pos="1440"/>
            </w:tabs>
            <w:ind w:left="1440" w:hanging="360"/>
            <w:jc w:val="both"/>
          </w:pPr>
        </w:pPrChange>
      </w:pPr>
      <w:r w:rsidRPr="00E527FE">
        <w:rPr>
          <w:rFonts w:ascii="Crimson Pro" w:hAnsi="Crimson Pro" w:cs="Angsana New"/>
          <w:color w:val="FF0000"/>
          <w:u w:val="single"/>
        </w:rPr>
        <w:t>We raise awareness of the Child Protection Policy with all members, parents, tutors and supervisors.</w:t>
      </w:r>
    </w:p>
    <w:p w14:paraId="566CCFC0" w14:textId="0CCBF870" w:rsidR="00F43C4D" w:rsidRPr="00D95515" w:rsidDel="00B668CE" w:rsidRDefault="00F43C4D" w:rsidP="00A81BEA">
      <w:pPr>
        <w:tabs>
          <w:tab w:val="num" w:pos="0"/>
          <w:tab w:val="num" w:pos="1080"/>
        </w:tabs>
        <w:spacing w:line="320" w:lineRule="atLeast"/>
        <w:ind w:left="360"/>
        <w:jc w:val="both"/>
        <w:rPr>
          <w:del w:id="405" w:author="Michael Ahern" w:date="2025-10-02T12:55:00Z" w16du:dateUtc="2025-10-02T11:55:00Z"/>
          <w:rFonts w:ascii="Crimson Pro" w:hAnsi="Crimson Pro" w:cs="Angsana New"/>
        </w:rPr>
        <w:pPrChange w:id="406" w:author="Michael Ahern" w:date="2025-10-02T13:32:00Z" w16du:dateUtc="2025-10-02T12:32:00Z">
          <w:pPr>
            <w:jc w:val="both"/>
          </w:pPr>
        </w:pPrChange>
      </w:pPr>
    </w:p>
    <w:p w14:paraId="276AEEEA" w14:textId="58DA430B" w:rsidR="00F43C4D" w:rsidRPr="00D95515" w:rsidRDefault="00F43C4D" w:rsidP="00A81BEA">
      <w:pPr>
        <w:numPr>
          <w:ilvl w:val="0"/>
          <w:numId w:val="1"/>
        </w:numPr>
        <w:tabs>
          <w:tab w:val="num" w:pos="1080"/>
        </w:tabs>
        <w:spacing w:line="320" w:lineRule="atLeast"/>
        <w:ind w:left="360"/>
        <w:jc w:val="both"/>
        <w:rPr>
          <w:rFonts w:ascii="Crimson Pro" w:hAnsi="Crimson Pro" w:cs="Angsana New"/>
          <w:b/>
        </w:rPr>
        <w:pPrChange w:id="407" w:author="Michael Ahern" w:date="2025-10-02T13:32:00Z" w16du:dateUtc="2025-10-02T12:32:00Z">
          <w:pPr>
            <w:numPr>
              <w:numId w:val="1"/>
            </w:numPr>
            <w:tabs>
              <w:tab w:val="num" w:pos="0"/>
            </w:tabs>
            <w:ind w:hanging="360"/>
            <w:jc w:val="both"/>
          </w:pPr>
        </w:pPrChange>
      </w:pPr>
      <w:r w:rsidRPr="00D74C21">
        <w:rPr>
          <w:rFonts w:ascii="Crimson Pro" w:hAnsi="Crimson Pro" w:cs="Angsana New"/>
          <w:b/>
          <w:u w:val="single"/>
        </w:rPr>
        <w:t>We practise safe recruitment</w:t>
      </w:r>
      <w:r w:rsidRPr="00D95515">
        <w:rPr>
          <w:rFonts w:ascii="Crimson Pro" w:hAnsi="Crimson Pro" w:cs="Angsana New"/>
          <w:b/>
        </w:rPr>
        <w:t xml:space="preserve"> and check the suitability of </w:t>
      </w:r>
      <w:r w:rsidR="000D2F80" w:rsidRPr="00D95515">
        <w:rPr>
          <w:rFonts w:ascii="Crimson Pro" w:hAnsi="Crimson Pro" w:cs="Angsana New"/>
          <w:b/>
        </w:rPr>
        <w:t>staff/teachers.</w:t>
      </w:r>
      <w:ins w:id="408" w:author="Michael Ahern" w:date="2025-10-02T13:32:00Z" w16du:dateUtc="2025-10-02T12:32:00Z">
        <w:r w:rsidR="00A81BEA">
          <w:rPr>
            <w:rFonts w:ascii="Crimson Pro" w:hAnsi="Crimson Pro" w:cs="Angsana New"/>
            <w:b/>
          </w:rPr>
          <w:tab/>
        </w:r>
      </w:ins>
    </w:p>
    <w:p w14:paraId="4C5C4BA4" w14:textId="1E526A22" w:rsidR="00F43C4D" w:rsidRPr="00D95515" w:rsidDel="00B668CE" w:rsidRDefault="00F43C4D" w:rsidP="00A81BEA">
      <w:pPr>
        <w:spacing w:line="320" w:lineRule="atLeast"/>
        <w:ind w:left="360"/>
        <w:jc w:val="both"/>
        <w:rPr>
          <w:del w:id="409" w:author="Michael Ahern" w:date="2025-10-02T12:55:00Z" w16du:dateUtc="2025-10-02T11:55:00Z"/>
          <w:rFonts w:ascii="Crimson Pro" w:hAnsi="Crimson Pro" w:cs="Angsana New"/>
        </w:rPr>
        <w:pPrChange w:id="410" w:author="Michael Ahern" w:date="2025-10-02T13:32:00Z" w16du:dateUtc="2025-10-02T12:32:00Z">
          <w:pPr>
            <w:jc w:val="both"/>
          </w:pPr>
        </w:pPrChange>
      </w:pPr>
    </w:p>
    <w:p w14:paraId="0BCEBB1B" w14:textId="6B662887" w:rsidR="00DD14EA" w:rsidRPr="00D95515" w:rsidRDefault="00F43C4D" w:rsidP="00A81BEA">
      <w:pPr>
        <w:numPr>
          <w:ilvl w:val="0"/>
          <w:numId w:val="19"/>
        </w:numPr>
        <w:spacing w:line="320" w:lineRule="atLeast"/>
        <w:ind w:left="720"/>
        <w:jc w:val="both"/>
        <w:rPr>
          <w:rFonts w:ascii="Crimson Pro" w:hAnsi="Crimson Pro" w:cs="Angsana New"/>
        </w:rPr>
        <w:pPrChange w:id="411" w:author="Michael Ahern" w:date="2025-10-02T13:32:00Z" w16du:dateUtc="2025-10-02T12:32:00Z">
          <w:pPr>
            <w:numPr>
              <w:numId w:val="19"/>
            </w:numPr>
            <w:ind w:left="360" w:hanging="360"/>
            <w:jc w:val="both"/>
          </w:pPr>
        </w:pPrChange>
      </w:pPr>
      <w:r w:rsidRPr="00D95515">
        <w:rPr>
          <w:rFonts w:ascii="Crimson Pro" w:hAnsi="Crimson Pro" w:cs="Angsana New"/>
        </w:rPr>
        <w:t xml:space="preserve">We recognise the importance of checking the background of teachers (music, singing, dancing, etc) and others before they are given responsibility to work with children. </w:t>
      </w:r>
      <w:r w:rsidR="008B3168" w:rsidRPr="00D95515">
        <w:rPr>
          <w:rFonts w:ascii="Crimson Pro" w:hAnsi="Crimson Pro" w:cs="Angsana New"/>
        </w:rPr>
        <w:t>Comhaltas, as a voluntary organisation, has registered with</w:t>
      </w:r>
      <w:r w:rsidR="00FA30A9" w:rsidRPr="00D95515">
        <w:rPr>
          <w:rFonts w:ascii="Crimson Pro" w:hAnsi="Crimson Pro" w:cs="Angsana New"/>
        </w:rPr>
        <w:t xml:space="preserve"> the </w:t>
      </w:r>
      <w:r w:rsidR="00DF3ED4">
        <w:rPr>
          <w:rFonts w:ascii="Crimson Pro" w:hAnsi="Crimson Pro" w:cs="Angsana New"/>
        </w:rPr>
        <w:t>National Vetting Bureau (NVB</w:t>
      </w:r>
      <w:r w:rsidR="00DD14EA" w:rsidRPr="00D95515">
        <w:rPr>
          <w:rFonts w:ascii="Crimson Pro" w:hAnsi="Crimson Pro" w:cs="Angsana New"/>
        </w:rPr>
        <w:t>)</w:t>
      </w:r>
      <w:r w:rsidR="00863206" w:rsidRPr="00D95515">
        <w:rPr>
          <w:rFonts w:ascii="Crimson Pro" w:hAnsi="Crimson Pro" w:cs="Angsana New"/>
        </w:rPr>
        <w:t xml:space="preserve">. </w:t>
      </w:r>
      <w:r w:rsidRPr="00A1567D">
        <w:rPr>
          <w:rFonts w:ascii="Crimson Pro" w:hAnsi="Crimson Pro" w:cs="Angsana New"/>
          <w:color w:val="FF0000"/>
          <w:u w:val="single"/>
        </w:rPr>
        <w:t xml:space="preserve">Current </w:t>
      </w:r>
      <w:r w:rsidR="00DD14EA" w:rsidRPr="00A1567D">
        <w:rPr>
          <w:rFonts w:ascii="Crimson Pro" w:hAnsi="Crimson Pro" w:cs="Angsana New"/>
          <w:color w:val="FF0000"/>
          <w:u w:val="single"/>
        </w:rPr>
        <w:t>legislation</w:t>
      </w:r>
      <w:r w:rsidRPr="00A1567D">
        <w:rPr>
          <w:rFonts w:ascii="Crimson Pro" w:hAnsi="Crimson Pro" w:cs="Angsana New"/>
          <w:color w:val="FF0000"/>
          <w:u w:val="single"/>
        </w:rPr>
        <w:t xml:space="preserve"> requires </w:t>
      </w:r>
      <w:r w:rsidR="00DD14EA" w:rsidRPr="00A1567D">
        <w:rPr>
          <w:rFonts w:ascii="Crimson Pro" w:hAnsi="Crimson Pro" w:cs="Angsana New"/>
          <w:color w:val="FF0000"/>
          <w:u w:val="single"/>
        </w:rPr>
        <w:t>mandatory vetting</w:t>
      </w:r>
      <w:r w:rsidR="00DD14EA" w:rsidRPr="00D95515">
        <w:rPr>
          <w:rFonts w:ascii="Crimson Pro" w:hAnsi="Crimson Pro" w:cs="Angsana New"/>
        </w:rPr>
        <w:t xml:space="preserve"> for </w:t>
      </w:r>
      <w:r w:rsidRPr="00D95515">
        <w:rPr>
          <w:rFonts w:ascii="Crimson Pro" w:hAnsi="Crimson Pro" w:cs="Angsana New"/>
        </w:rPr>
        <w:t xml:space="preserve">all </w:t>
      </w:r>
      <w:r w:rsidR="00DD14EA" w:rsidRPr="00D95515">
        <w:rPr>
          <w:rFonts w:ascii="Crimson Pro" w:hAnsi="Crimson Pro" w:cs="Angsana New"/>
        </w:rPr>
        <w:t>personnel</w:t>
      </w:r>
      <w:r w:rsidRPr="00D95515">
        <w:rPr>
          <w:rFonts w:ascii="Crimson Pro" w:hAnsi="Crimson Pro" w:cs="Angsana New"/>
        </w:rPr>
        <w:t xml:space="preserve"> working with children in Éire </w:t>
      </w:r>
    </w:p>
    <w:p w14:paraId="14ECBD33" w14:textId="4A8FB177" w:rsidR="00F43C4D" w:rsidRPr="00D95515" w:rsidRDefault="00101048" w:rsidP="00A81BEA">
      <w:pPr>
        <w:numPr>
          <w:ilvl w:val="0"/>
          <w:numId w:val="19"/>
        </w:numPr>
        <w:spacing w:line="320" w:lineRule="atLeast"/>
        <w:ind w:left="720"/>
        <w:jc w:val="both"/>
        <w:rPr>
          <w:rFonts w:ascii="Crimson Pro" w:hAnsi="Crimson Pro" w:cs="Angsana New"/>
        </w:rPr>
        <w:pPrChange w:id="412" w:author="Michael Ahern" w:date="2025-10-02T13:32:00Z" w16du:dateUtc="2025-10-02T12:32:00Z">
          <w:pPr>
            <w:numPr>
              <w:numId w:val="19"/>
            </w:numPr>
            <w:ind w:left="360" w:hanging="360"/>
            <w:jc w:val="both"/>
          </w:pPr>
        </w:pPrChange>
      </w:pPr>
      <w:r w:rsidRPr="00D95515">
        <w:rPr>
          <w:rFonts w:ascii="Crimson Pro" w:hAnsi="Crimson Pro" w:cs="Angsana New"/>
        </w:rPr>
        <w:t>(Please check requirements in N</w:t>
      </w:r>
      <w:r w:rsidR="00680860" w:rsidRPr="00D95515">
        <w:rPr>
          <w:rFonts w:ascii="Crimson Pro" w:hAnsi="Crimson Pro" w:cs="Angsana New"/>
        </w:rPr>
        <w:t>orthern Ireland, Britain</w:t>
      </w:r>
      <w:r w:rsidR="00F43C4D" w:rsidRPr="00D95515">
        <w:rPr>
          <w:rFonts w:ascii="Crimson Pro" w:hAnsi="Crimson Pro" w:cs="Angsana New"/>
        </w:rPr>
        <w:t>, North America,</w:t>
      </w:r>
      <w:r w:rsidR="00863206" w:rsidRPr="00D95515">
        <w:rPr>
          <w:rFonts w:ascii="Crimson Pro" w:hAnsi="Crimson Pro" w:cs="Angsana New"/>
        </w:rPr>
        <w:t xml:space="preserve"> and in other jurisdictions</w:t>
      </w:r>
      <w:r w:rsidR="00680860" w:rsidRPr="00D95515">
        <w:rPr>
          <w:rFonts w:ascii="Crimson Pro" w:hAnsi="Crimson Pro" w:cs="Angsana New"/>
        </w:rPr>
        <w:t>)</w:t>
      </w:r>
    </w:p>
    <w:p w14:paraId="5922FE74" w14:textId="5FBEF051" w:rsidR="00F43C4D" w:rsidRPr="00B03804" w:rsidDel="00B668CE" w:rsidRDefault="00F43C4D" w:rsidP="00A81BEA">
      <w:pPr>
        <w:tabs>
          <w:tab w:val="num" w:pos="0"/>
          <w:tab w:val="num" w:pos="1080"/>
        </w:tabs>
        <w:spacing w:line="320" w:lineRule="atLeast"/>
        <w:ind w:left="360"/>
        <w:jc w:val="both"/>
        <w:rPr>
          <w:del w:id="413" w:author="Michael Ahern" w:date="2025-10-02T12:55:00Z" w16du:dateUtc="2025-10-02T11:55:00Z"/>
          <w:rFonts w:ascii="Crimson Pro" w:hAnsi="Crimson Pro" w:cs="Angsana New"/>
          <w:b/>
          <w:u w:val="single"/>
          <w:rPrChange w:id="414" w:author="Michael Ahern" w:date="2025-10-02T13:12:00Z" w16du:dateUtc="2025-10-02T12:12:00Z">
            <w:rPr>
              <w:del w:id="415" w:author="Michael Ahern" w:date="2025-10-02T12:55:00Z" w16du:dateUtc="2025-10-02T11:55:00Z"/>
              <w:rFonts w:ascii="Crimson Pro" w:hAnsi="Crimson Pro" w:cs="Angsana New"/>
            </w:rPr>
          </w:rPrChange>
        </w:rPr>
        <w:pPrChange w:id="416" w:author="Michael Ahern" w:date="2025-10-02T13:32:00Z" w16du:dateUtc="2025-10-02T12:32:00Z">
          <w:pPr>
            <w:jc w:val="both"/>
          </w:pPr>
        </w:pPrChange>
      </w:pPr>
    </w:p>
    <w:p w14:paraId="2E88996F" w14:textId="19466B2F" w:rsidR="00F43C4D" w:rsidRPr="00B03804" w:rsidDel="00B668CE" w:rsidRDefault="00F43C4D" w:rsidP="00A81BEA">
      <w:pPr>
        <w:tabs>
          <w:tab w:val="num" w:pos="0"/>
          <w:tab w:val="num" w:pos="1080"/>
        </w:tabs>
        <w:spacing w:line="320" w:lineRule="atLeast"/>
        <w:ind w:left="360"/>
        <w:jc w:val="both"/>
        <w:rPr>
          <w:del w:id="417" w:author="Michael Ahern" w:date="2025-10-02T12:55:00Z" w16du:dateUtc="2025-10-02T11:55:00Z"/>
          <w:rFonts w:ascii="Crimson Pro" w:hAnsi="Crimson Pro" w:cs="Angsana New"/>
          <w:b/>
          <w:u w:val="single"/>
          <w:rPrChange w:id="418" w:author="Michael Ahern" w:date="2025-10-02T13:12:00Z" w16du:dateUtc="2025-10-02T12:12:00Z">
            <w:rPr>
              <w:del w:id="419" w:author="Michael Ahern" w:date="2025-10-02T12:55:00Z" w16du:dateUtc="2025-10-02T11:55:00Z"/>
              <w:rFonts w:ascii="Crimson Pro" w:hAnsi="Crimson Pro" w:cs="Angsana New"/>
            </w:rPr>
          </w:rPrChange>
        </w:rPr>
        <w:pPrChange w:id="420" w:author="Michael Ahern" w:date="2025-10-02T13:32:00Z" w16du:dateUtc="2025-10-02T12:32:00Z">
          <w:pPr>
            <w:jc w:val="both"/>
          </w:pPr>
        </w:pPrChange>
      </w:pPr>
    </w:p>
    <w:p w14:paraId="49730360" w14:textId="77777777" w:rsidR="00F43C4D" w:rsidRPr="00B03804" w:rsidRDefault="00F43C4D" w:rsidP="00A81BEA">
      <w:pPr>
        <w:numPr>
          <w:ilvl w:val="0"/>
          <w:numId w:val="1"/>
        </w:numPr>
        <w:tabs>
          <w:tab w:val="num" w:pos="1080"/>
        </w:tabs>
        <w:spacing w:line="320" w:lineRule="atLeast"/>
        <w:ind w:left="360"/>
        <w:jc w:val="both"/>
        <w:rPr>
          <w:rFonts w:ascii="Crimson Pro" w:hAnsi="Crimson Pro" w:cs="Angsana New"/>
          <w:b/>
          <w:u w:val="single"/>
          <w:rPrChange w:id="421" w:author="Michael Ahern" w:date="2025-10-02T13:12:00Z" w16du:dateUtc="2025-10-02T12:12:00Z">
            <w:rPr>
              <w:rFonts w:ascii="Crimson Pro" w:hAnsi="Crimson Pro" w:cs="Angsana New"/>
              <w:b/>
            </w:rPr>
          </w:rPrChange>
        </w:rPr>
        <w:pPrChange w:id="422" w:author="Michael Ahern" w:date="2025-10-02T13:32:00Z" w16du:dateUtc="2025-10-02T12:32:00Z">
          <w:pPr>
            <w:numPr>
              <w:numId w:val="1"/>
            </w:numPr>
            <w:tabs>
              <w:tab w:val="num" w:pos="0"/>
            </w:tabs>
            <w:ind w:hanging="360"/>
            <w:jc w:val="both"/>
          </w:pPr>
        </w:pPrChange>
      </w:pPr>
      <w:r w:rsidRPr="00D74C21">
        <w:rPr>
          <w:rFonts w:ascii="Crimson Pro" w:hAnsi="Crimson Pro" w:cs="Angsana New"/>
          <w:b/>
          <w:u w:val="single"/>
        </w:rPr>
        <w:t>W</w:t>
      </w:r>
      <w:r w:rsidR="00680860" w:rsidRPr="00D74C21">
        <w:rPr>
          <w:rFonts w:ascii="Crimson Pro" w:hAnsi="Crimson Pro" w:cs="Angsana New"/>
          <w:b/>
          <w:u w:val="single"/>
        </w:rPr>
        <w:t>e implement Procedures</w:t>
      </w:r>
      <w:r w:rsidRPr="00B03804">
        <w:rPr>
          <w:rFonts w:ascii="Crimson Pro" w:hAnsi="Crimson Pro" w:cs="Angsana New"/>
          <w:b/>
          <w:u w:val="single"/>
          <w:rPrChange w:id="423" w:author="Michael Ahern" w:date="2025-10-02T13:12:00Z" w16du:dateUtc="2025-10-02T12:12:00Z">
            <w:rPr>
              <w:rFonts w:ascii="Crimson Pro" w:hAnsi="Crimson Pro" w:cs="Angsana New"/>
              <w:b/>
            </w:rPr>
          </w:rPrChange>
        </w:rPr>
        <w:t xml:space="preserve"> </w:t>
      </w:r>
      <w:r w:rsidRPr="00B03804">
        <w:rPr>
          <w:rFonts w:ascii="Crimson Pro" w:hAnsi="Crimson Pro" w:cs="Angsana New"/>
          <w:b/>
        </w:rPr>
        <w:t>in respect of suspect, alleged or confirmed cases of abuse</w:t>
      </w:r>
    </w:p>
    <w:p w14:paraId="5C5561B9" w14:textId="32EE9651" w:rsidR="00F43C4D" w:rsidRPr="00D95515" w:rsidDel="00B668CE" w:rsidRDefault="00F43C4D" w:rsidP="00A81BEA">
      <w:pPr>
        <w:spacing w:line="320" w:lineRule="atLeast"/>
        <w:jc w:val="both"/>
        <w:rPr>
          <w:del w:id="424" w:author="Michael Ahern" w:date="2025-10-02T12:55:00Z" w16du:dateUtc="2025-10-02T11:55:00Z"/>
          <w:rFonts w:ascii="Crimson Pro" w:hAnsi="Crimson Pro" w:cs="Angsana New"/>
        </w:rPr>
        <w:pPrChange w:id="425" w:author="Michael Ahern" w:date="2025-10-02T13:32:00Z" w16du:dateUtc="2025-10-02T12:32:00Z">
          <w:pPr>
            <w:jc w:val="both"/>
          </w:pPr>
        </w:pPrChange>
      </w:pPr>
    </w:p>
    <w:p w14:paraId="5292ECF8" w14:textId="6D35535D" w:rsidR="0076049E" w:rsidRPr="00D95515" w:rsidRDefault="000D2F80" w:rsidP="00A81BEA">
      <w:pPr>
        <w:numPr>
          <w:ilvl w:val="1"/>
          <w:numId w:val="4"/>
        </w:numPr>
        <w:spacing w:line="320" w:lineRule="atLeast"/>
        <w:ind w:left="720"/>
        <w:jc w:val="both"/>
        <w:rPr>
          <w:rFonts w:ascii="Crimson Pro" w:hAnsi="Crimson Pro" w:cs="Angsana New"/>
        </w:rPr>
        <w:pPrChange w:id="426" w:author="Michael Ahern" w:date="2025-10-02T13:32:00Z" w16du:dateUtc="2025-10-02T12:32:00Z">
          <w:pPr>
            <w:numPr>
              <w:ilvl w:val="1"/>
              <w:numId w:val="4"/>
            </w:numPr>
            <w:ind w:left="1440" w:hanging="360"/>
            <w:jc w:val="both"/>
          </w:pPr>
        </w:pPrChange>
      </w:pPr>
      <w:r w:rsidRPr="00D95515">
        <w:rPr>
          <w:rFonts w:ascii="Crimson Pro" w:hAnsi="Crimson Pro" w:cs="Angsana New"/>
        </w:rPr>
        <w:t>We recognise that</w:t>
      </w:r>
      <w:r w:rsidR="00F43C4D" w:rsidRPr="00D95515">
        <w:rPr>
          <w:rFonts w:ascii="Crimson Pro" w:hAnsi="Crimson Pro" w:cs="Angsana New"/>
        </w:rPr>
        <w:t xml:space="preserve"> members may</w:t>
      </w:r>
      <w:r w:rsidR="00C705EB">
        <w:rPr>
          <w:rFonts w:ascii="Crimson Pro" w:hAnsi="Crimson Pro" w:cs="Angsana New"/>
        </w:rPr>
        <w:t>, in some instances,</w:t>
      </w:r>
      <w:r w:rsidR="00F43C4D" w:rsidRPr="00D95515">
        <w:rPr>
          <w:rFonts w:ascii="Crimson Pro" w:hAnsi="Crimson Pro" w:cs="Angsana New"/>
        </w:rPr>
        <w:t xml:space="preserve"> have cause for concern.  Should the latter occur</w:t>
      </w:r>
      <w:r w:rsidR="00C705EB">
        <w:rPr>
          <w:rFonts w:ascii="Crimson Pro" w:hAnsi="Crimson Pro" w:cs="Angsana New"/>
        </w:rPr>
        <w:t>,</w:t>
      </w:r>
      <w:r w:rsidR="00F43C4D" w:rsidRPr="00D95515">
        <w:rPr>
          <w:rFonts w:ascii="Crimson Pro" w:hAnsi="Crimson Pro" w:cs="Angsana New"/>
        </w:rPr>
        <w:t xml:space="preserve"> guidance should be sought from the </w:t>
      </w:r>
      <w:r w:rsidR="008B3168" w:rsidRPr="00D95515">
        <w:rPr>
          <w:rFonts w:ascii="Crimson Pro" w:hAnsi="Crimson Pro" w:cs="Angsana New"/>
        </w:rPr>
        <w:t xml:space="preserve">DLP and liaise with statutory agencies, namely </w:t>
      </w:r>
      <w:r w:rsidR="0076049E" w:rsidRPr="00D95515">
        <w:rPr>
          <w:rFonts w:ascii="Crimson Pro" w:hAnsi="Crimson Pro" w:cs="Angsana New"/>
        </w:rPr>
        <w:t>The</w:t>
      </w:r>
      <w:r w:rsidR="00F43C4D" w:rsidRPr="00D95515">
        <w:rPr>
          <w:rFonts w:ascii="Crimson Pro" w:hAnsi="Crimson Pro" w:cs="Angsana New"/>
        </w:rPr>
        <w:t xml:space="preserve"> </w:t>
      </w:r>
      <w:r w:rsidR="0076049E" w:rsidRPr="00D95515">
        <w:rPr>
          <w:rFonts w:ascii="Crimson Pro" w:hAnsi="Crimson Pro" w:cs="Angsana New"/>
        </w:rPr>
        <w:t>Child &amp; Family Agency</w:t>
      </w:r>
      <w:r w:rsidR="00DD14EA" w:rsidRPr="00D95515">
        <w:rPr>
          <w:rFonts w:ascii="Crimson Pro" w:hAnsi="Crimson Pro" w:cs="Angsana New"/>
        </w:rPr>
        <w:t xml:space="preserve"> </w:t>
      </w:r>
      <w:r w:rsidR="0076049E" w:rsidRPr="00D95515">
        <w:rPr>
          <w:rFonts w:ascii="Crimson Pro" w:hAnsi="Crimson Pro" w:cs="Angsana New"/>
        </w:rPr>
        <w:t>(</w:t>
      </w:r>
      <w:r w:rsidR="00DD14EA" w:rsidRPr="00D95515">
        <w:rPr>
          <w:rFonts w:ascii="Crimson Pro" w:hAnsi="Crimson Pro" w:cs="Angsana New"/>
        </w:rPr>
        <w:t>TUSLA</w:t>
      </w:r>
      <w:r w:rsidR="0076049E" w:rsidRPr="00D95515">
        <w:rPr>
          <w:rFonts w:ascii="Crimson Pro" w:hAnsi="Crimson Pro" w:cs="Angsana New"/>
        </w:rPr>
        <w:t>)</w:t>
      </w:r>
      <w:r w:rsidR="00701D05" w:rsidRPr="00D95515">
        <w:rPr>
          <w:rFonts w:ascii="Crimson Pro" w:hAnsi="Crimson Pro" w:cs="Angsana New"/>
        </w:rPr>
        <w:t xml:space="preserve"> </w:t>
      </w:r>
      <w:r w:rsidR="008B3168" w:rsidRPr="00D95515">
        <w:rPr>
          <w:rFonts w:ascii="Crimson Pro" w:hAnsi="Crimson Pro" w:cs="Angsana New"/>
        </w:rPr>
        <w:t xml:space="preserve">and </w:t>
      </w:r>
      <w:proofErr w:type="gramStart"/>
      <w:r w:rsidR="00680860" w:rsidRPr="00D95515">
        <w:rPr>
          <w:rFonts w:ascii="Crimson Pro" w:hAnsi="Crimson Pro" w:cs="Angsana New"/>
        </w:rPr>
        <w:t>An</w:t>
      </w:r>
      <w:proofErr w:type="gramEnd"/>
      <w:r w:rsidR="00680860" w:rsidRPr="00D95515">
        <w:rPr>
          <w:rFonts w:ascii="Crimson Pro" w:hAnsi="Crimson Pro" w:cs="Angsana New"/>
        </w:rPr>
        <w:t xml:space="preserve"> Garda Síochána</w:t>
      </w:r>
      <w:r w:rsidR="00F43C4D" w:rsidRPr="00D95515">
        <w:rPr>
          <w:rFonts w:ascii="Crimson Pro" w:hAnsi="Crimson Pro" w:cs="Angsana New"/>
        </w:rPr>
        <w:t xml:space="preserve">. </w:t>
      </w:r>
    </w:p>
    <w:p w14:paraId="49D26C17" w14:textId="353FBB39" w:rsidR="00F43C4D" w:rsidRPr="00D95515" w:rsidRDefault="0076049E" w:rsidP="00A81BEA">
      <w:pPr>
        <w:spacing w:line="320" w:lineRule="atLeast"/>
        <w:ind w:left="720"/>
        <w:jc w:val="both"/>
        <w:rPr>
          <w:rFonts w:ascii="Crimson Pro" w:hAnsi="Crimson Pro" w:cs="Angsana New"/>
          <w:i/>
        </w:rPr>
        <w:pPrChange w:id="427" w:author="Michael Ahern" w:date="2025-10-02T13:32:00Z" w16du:dateUtc="2025-10-02T12:32:00Z">
          <w:pPr>
            <w:ind w:left="1440"/>
            <w:jc w:val="both"/>
          </w:pPr>
        </w:pPrChange>
      </w:pPr>
      <w:r w:rsidRPr="00D95515">
        <w:rPr>
          <w:rFonts w:ascii="Crimson Pro" w:hAnsi="Crimson Pro" w:cs="Angsana New"/>
          <w:i/>
        </w:rPr>
        <w:t xml:space="preserve">NOTE: </w:t>
      </w:r>
      <w:del w:id="428" w:author="Michael Ahern" w:date="2025-10-02T12:46:00Z" w16du:dateUtc="2025-10-02T11:46:00Z">
        <w:r w:rsidR="00F43C4D" w:rsidRPr="00D95515" w:rsidDel="00FD4BF5">
          <w:rPr>
            <w:rFonts w:ascii="Crimson Pro" w:hAnsi="Crimson Pro" w:cs="Angsana New"/>
            <w:i/>
          </w:rPr>
          <w:delText xml:space="preserve">Please refer to the relevant </w:delText>
        </w:r>
        <w:r w:rsidRPr="00D95515" w:rsidDel="00FD4BF5">
          <w:rPr>
            <w:rFonts w:ascii="Crimson Pro" w:hAnsi="Crimson Pro" w:cs="Angsana New"/>
            <w:i/>
          </w:rPr>
          <w:delText xml:space="preserve">agencies </w:delText>
        </w:r>
        <w:r w:rsidR="00F43C4D" w:rsidRPr="00D95515" w:rsidDel="00FD4BF5">
          <w:rPr>
            <w:rFonts w:ascii="Crimson Pro" w:hAnsi="Crimson Pro" w:cs="Angsana New"/>
            <w:i/>
          </w:rPr>
          <w:delText xml:space="preserve">in other </w:delText>
        </w:r>
        <w:r w:rsidR="004963AE" w:rsidRPr="00D95515" w:rsidDel="00FD4BF5">
          <w:rPr>
            <w:rFonts w:ascii="Crimson Pro" w:hAnsi="Crimson Pro" w:cs="Angsana New"/>
            <w:i/>
          </w:rPr>
          <w:delText>jurisdictions</w:delText>
        </w:r>
        <w:r w:rsidR="00D10E21" w:rsidDel="00FD4BF5">
          <w:rPr>
            <w:rFonts w:ascii="Crimson Pro" w:hAnsi="Crimson Pro" w:cs="Angsana New"/>
            <w:i/>
          </w:rPr>
          <w:delText>, such as Northern Ireland, the United Kingdom, and North America</w:delText>
        </w:r>
        <w:r w:rsidR="00ED583E" w:rsidDel="00FD4BF5">
          <w:rPr>
            <w:rFonts w:ascii="Crimson Pro" w:hAnsi="Crimson Pro" w:cs="Angsana New"/>
            <w:i/>
          </w:rPr>
          <w:delText>,</w:delText>
        </w:r>
        <w:r w:rsidR="004963AE" w:rsidRPr="00D95515" w:rsidDel="00FD4BF5">
          <w:rPr>
            <w:rFonts w:ascii="Crimson Pro" w:hAnsi="Crimson Pro" w:cs="Angsana New"/>
            <w:i/>
          </w:rPr>
          <w:delText xml:space="preserve"> </w:delText>
        </w:r>
        <w:r w:rsidRPr="00D95515" w:rsidDel="00FD4BF5">
          <w:rPr>
            <w:rFonts w:ascii="Crimson Pro" w:hAnsi="Crimson Pro" w:cs="Angsana New"/>
            <w:i/>
          </w:rPr>
          <w:delText>for guidance</w:delText>
        </w:r>
      </w:del>
      <w:ins w:id="429" w:author="Michael Ahern" w:date="2025-10-02T12:46:00Z" w16du:dateUtc="2025-10-02T11:46:00Z">
        <w:r w:rsidR="00FD4BF5">
          <w:rPr>
            <w:rFonts w:ascii="Crimson Pro" w:hAnsi="Crimson Pro" w:cs="Angsana New"/>
            <w:i/>
          </w:rPr>
          <w:t>For guidance, please refer to the relevant agencies in other jurisdictions, such as those in Northern Ireland, the United Kingdom, and North America</w:t>
        </w:r>
      </w:ins>
      <w:r w:rsidRPr="00D95515">
        <w:rPr>
          <w:rFonts w:ascii="Crimson Pro" w:hAnsi="Crimson Pro" w:cs="Angsana New"/>
          <w:i/>
        </w:rPr>
        <w:t>.</w:t>
      </w:r>
    </w:p>
    <w:p w14:paraId="28899A1B" w14:textId="3FE667C3" w:rsidR="0076049E" w:rsidRPr="00D95515" w:rsidDel="00B668CE" w:rsidRDefault="0076049E" w:rsidP="00A81BEA">
      <w:pPr>
        <w:spacing w:line="320" w:lineRule="atLeast"/>
        <w:ind w:left="720"/>
        <w:jc w:val="both"/>
        <w:rPr>
          <w:del w:id="430" w:author="Michael Ahern" w:date="2025-10-02T12:55:00Z" w16du:dateUtc="2025-10-02T11:55:00Z"/>
          <w:rFonts w:ascii="Crimson Pro" w:hAnsi="Crimson Pro" w:cs="Angsana New"/>
        </w:rPr>
        <w:pPrChange w:id="431" w:author="Michael Ahern" w:date="2025-10-02T13:32:00Z" w16du:dateUtc="2025-10-02T12:32:00Z">
          <w:pPr>
            <w:ind w:left="1440"/>
            <w:jc w:val="both"/>
          </w:pPr>
        </w:pPrChange>
      </w:pPr>
    </w:p>
    <w:p w14:paraId="41E9B8ED" w14:textId="6174F166" w:rsidR="00F43C4D" w:rsidRPr="00D95515" w:rsidRDefault="00F43C4D" w:rsidP="00A81BEA">
      <w:pPr>
        <w:numPr>
          <w:ilvl w:val="1"/>
          <w:numId w:val="4"/>
        </w:numPr>
        <w:spacing w:line="320" w:lineRule="atLeast"/>
        <w:ind w:left="720"/>
        <w:jc w:val="both"/>
        <w:rPr>
          <w:rFonts w:ascii="Crimson Pro" w:hAnsi="Crimson Pro" w:cs="Angsana New"/>
        </w:rPr>
        <w:pPrChange w:id="432" w:author="Michael Ahern" w:date="2025-10-02T13:32:00Z" w16du:dateUtc="2025-10-02T12:32:00Z">
          <w:pPr>
            <w:numPr>
              <w:ilvl w:val="1"/>
              <w:numId w:val="4"/>
            </w:numPr>
            <w:ind w:left="1440" w:hanging="360"/>
            <w:jc w:val="both"/>
          </w:pPr>
        </w:pPrChange>
      </w:pPr>
      <w:r w:rsidRPr="00D95515">
        <w:rPr>
          <w:rFonts w:ascii="Crimson Pro" w:hAnsi="Crimson Pro" w:cs="Angsana New"/>
        </w:rPr>
        <w:t>We will maintain effective links with</w:t>
      </w:r>
      <w:r w:rsidR="00680860" w:rsidRPr="00D95515">
        <w:rPr>
          <w:rFonts w:ascii="Crimson Pro" w:hAnsi="Crimson Pro" w:cs="Angsana New"/>
        </w:rPr>
        <w:t xml:space="preserve"> the</w:t>
      </w:r>
      <w:r w:rsidRPr="00D95515">
        <w:rPr>
          <w:rFonts w:ascii="Crimson Pro" w:hAnsi="Crimson Pro" w:cs="Angsana New"/>
        </w:rPr>
        <w:t xml:space="preserve"> relevant agencies and </w:t>
      </w:r>
      <w:r w:rsidR="00C705EB">
        <w:rPr>
          <w:rFonts w:ascii="Crimson Pro" w:hAnsi="Crimson Pro" w:cs="Angsana New"/>
        </w:rPr>
        <w:t>cooperate</w:t>
      </w:r>
      <w:r w:rsidRPr="00D95515">
        <w:rPr>
          <w:rFonts w:ascii="Crimson Pro" w:hAnsi="Crimson Pro" w:cs="Angsana New"/>
        </w:rPr>
        <w:t xml:space="preserve"> with any </w:t>
      </w:r>
      <w:r w:rsidR="00ED583E">
        <w:rPr>
          <w:rFonts w:ascii="Crimson Pro" w:hAnsi="Crimson Pro" w:cs="Angsana New"/>
        </w:rPr>
        <w:t>enquiries</w:t>
      </w:r>
      <w:r w:rsidR="00ED583E" w:rsidRPr="00D95515">
        <w:rPr>
          <w:rFonts w:ascii="Crimson Pro" w:hAnsi="Crimson Pro" w:cs="Angsana New"/>
        </w:rPr>
        <w:t xml:space="preserve"> </w:t>
      </w:r>
      <w:r w:rsidRPr="00D95515">
        <w:rPr>
          <w:rFonts w:ascii="Crimson Pro" w:hAnsi="Crimson Pro" w:cs="Angsana New"/>
        </w:rPr>
        <w:t>regarding child protection matters.</w:t>
      </w:r>
    </w:p>
    <w:p w14:paraId="3E684200" w14:textId="77777777" w:rsidR="0076049E" w:rsidRPr="00D95515" w:rsidRDefault="00F43C4D" w:rsidP="00A81BEA">
      <w:pPr>
        <w:numPr>
          <w:ilvl w:val="1"/>
          <w:numId w:val="4"/>
        </w:numPr>
        <w:spacing w:line="320" w:lineRule="atLeast"/>
        <w:ind w:left="720"/>
        <w:jc w:val="both"/>
        <w:rPr>
          <w:rFonts w:ascii="Crimson Pro" w:hAnsi="Crimson Pro" w:cs="Angsana New"/>
        </w:rPr>
        <w:pPrChange w:id="433" w:author="Michael Ahern" w:date="2025-10-02T13:32:00Z" w16du:dateUtc="2025-10-02T12:32:00Z">
          <w:pPr>
            <w:numPr>
              <w:ilvl w:val="1"/>
              <w:numId w:val="4"/>
            </w:numPr>
            <w:ind w:left="1440" w:hanging="360"/>
            <w:jc w:val="both"/>
          </w:pPr>
        </w:pPrChange>
      </w:pPr>
      <w:r w:rsidRPr="00D95515">
        <w:rPr>
          <w:rFonts w:ascii="Crimson Pro" w:hAnsi="Crimson Pro" w:cs="Angsana New"/>
        </w:rPr>
        <w:t>We will follow child protection procedures where an allegation is made against a member</w:t>
      </w:r>
      <w:r w:rsidR="00306932" w:rsidRPr="00D95515">
        <w:rPr>
          <w:rFonts w:ascii="Crimson Pro" w:hAnsi="Crimson Pro" w:cs="Angsana New"/>
        </w:rPr>
        <w:t>/volunteer</w:t>
      </w:r>
      <w:r w:rsidRPr="00D95515">
        <w:rPr>
          <w:rFonts w:ascii="Crimson Pro" w:hAnsi="Crimson Pro" w:cs="Angsana New"/>
        </w:rPr>
        <w:t>.  (Refer to “Children First National Guidelines for the Protection and Welfare of Children” (1999</w:t>
      </w:r>
      <w:r w:rsidR="00E70FEC" w:rsidRPr="00D95515">
        <w:rPr>
          <w:rFonts w:ascii="Crimson Pro" w:hAnsi="Crimson Pro" w:cs="Angsana New"/>
        </w:rPr>
        <w:t xml:space="preserve">, </w:t>
      </w:r>
      <w:r w:rsidR="000D2F80" w:rsidRPr="00D95515">
        <w:rPr>
          <w:rFonts w:ascii="Crimson Pro" w:hAnsi="Crimson Pro" w:cs="Angsana New"/>
        </w:rPr>
        <w:t>2009</w:t>
      </w:r>
      <w:r w:rsidR="00C36744" w:rsidRPr="00D95515">
        <w:rPr>
          <w:rFonts w:ascii="Crimson Pro" w:hAnsi="Crimson Pro" w:cs="Angsana New"/>
        </w:rPr>
        <w:t>, 2017</w:t>
      </w:r>
      <w:r w:rsidR="00E70FEC" w:rsidRPr="00D95515">
        <w:rPr>
          <w:rFonts w:ascii="Crimson Pro" w:hAnsi="Crimson Pro" w:cs="Angsana New"/>
        </w:rPr>
        <w:t>)</w:t>
      </w:r>
    </w:p>
    <w:p w14:paraId="0DD1AEB6" w14:textId="780A580A" w:rsidR="00F43C4D" w:rsidRPr="00D95515" w:rsidRDefault="00E70FEC" w:rsidP="00A81BEA">
      <w:pPr>
        <w:spacing w:line="320" w:lineRule="atLeast"/>
        <w:ind w:left="720"/>
        <w:jc w:val="both"/>
        <w:rPr>
          <w:rFonts w:ascii="Crimson Pro" w:hAnsi="Crimson Pro" w:cs="Angsana New"/>
          <w:color w:val="000000"/>
        </w:rPr>
        <w:pPrChange w:id="434" w:author="Michael Ahern" w:date="2025-10-02T13:32:00Z" w16du:dateUtc="2025-10-02T12:32:00Z">
          <w:pPr>
            <w:ind w:left="1440"/>
            <w:jc w:val="both"/>
          </w:pPr>
        </w:pPrChange>
      </w:pPr>
      <w:r w:rsidRPr="00D95515">
        <w:rPr>
          <w:rFonts w:ascii="Crimson Pro" w:hAnsi="Crimson Pro" w:cs="Angsana New"/>
        </w:rPr>
        <w:t xml:space="preserve"> </w:t>
      </w:r>
      <w:r w:rsidR="0076049E" w:rsidRPr="00D95515">
        <w:rPr>
          <w:rFonts w:ascii="Crimson Pro" w:hAnsi="Crimson Pro" w:cs="Angsana New"/>
          <w:i/>
          <w:color w:val="000000"/>
        </w:rPr>
        <w:t xml:space="preserve">NOTE: </w:t>
      </w:r>
      <w:r w:rsidR="00F43C4D" w:rsidRPr="00D95515">
        <w:rPr>
          <w:rFonts w:ascii="Crimson Pro" w:hAnsi="Crimson Pro" w:cs="Angsana New"/>
          <w:i/>
          <w:color w:val="000000"/>
        </w:rPr>
        <w:t xml:space="preserve">Please refer to child protection guidelines in </w:t>
      </w:r>
      <w:r w:rsidR="006F50C3" w:rsidRPr="00D95515">
        <w:rPr>
          <w:rFonts w:ascii="Crimson Pro" w:hAnsi="Crimson Pro" w:cs="Angsana New"/>
          <w:i/>
          <w:color w:val="000000"/>
        </w:rPr>
        <w:t xml:space="preserve">Northern Ireland, </w:t>
      </w:r>
      <w:r w:rsidR="00D10E21">
        <w:rPr>
          <w:rFonts w:ascii="Crimson Pro" w:hAnsi="Crimson Pro" w:cs="Angsana New"/>
          <w:i/>
          <w:color w:val="000000"/>
        </w:rPr>
        <w:t>the United Kingdom, North America, and other relevant regions</w:t>
      </w:r>
      <w:r w:rsidR="00F43C4D" w:rsidRPr="00D95515">
        <w:rPr>
          <w:rFonts w:ascii="Crimson Pro" w:hAnsi="Crimson Pro" w:cs="Angsana New"/>
          <w:color w:val="000000"/>
        </w:rPr>
        <w:t>.</w:t>
      </w:r>
    </w:p>
    <w:p w14:paraId="402839EF" w14:textId="68D14659" w:rsidR="00DF2A8D" w:rsidRPr="00D95515" w:rsidDel="00B668CE" w:rsidRDefault="00DF2A8D" w:rsidP="00A81BEA">
      <w:pPr>
        <w:spacing w:line="320" w:lineRule="atLeast"/>
        <w:ind w:left="360"/>
        <w:jc w:val="both"/>
        <w:rPr>
          <w:del w:id="435" w:author="Michael Ahern" w:date="2025-10-02T12:55:00Z" w16du:dateUtc="2025-10-02T11:55:00Z"/>
          <w:rFonts w:ascii="Crimson Pro" w:hAnsi="Crimson Pro" w:cs="Angsana New"/>
          <w:color w:val="000000"/>
        </w:rPr>
        <w:pPrChange w:id="436" w:author="Michael Ahern" w:date="2025-10-02T13:32:00Z" w16du:dateUtc="2025-10-02T12:32:00Z">
          <w:pPr>
            <w:ind w:left="1080"/>
            <w:jc w:val="both"/>
          </w:pPr>
        </w:pPrChange>
      </w:pPr>
    </w:p>
    <w:p w14:paraId="62435A0B" w14:textId="77777777" w:rsidR="00DF2A8D" w:rsidRPr="00D95515" w:rsidRDefault="00DF2A8D" w:rsidP="00A81BEA">
      <w:pPr>
        <w:numPr>
          <w:ilvl w:val="0"/>
          <w:numId w:val="4"/>
        </w:numPr>
        <w:spacing w:line="320" w:lineRule="atLeast"/>
        <w:ind w:left="698"/>
        <w:jc w:val="both"/>
        <w:rPr>
          <w:rFonts w:ascii="Crimson Pro" w:hAnsi="Crimson Pro" w:cs="Angsana New"/>
          <w:color w:val="000000"/>
        </w:rPr>
        <w:pPrChange w:id="437" w:author="Michael Ahern" w:date="2025-10-02T13:32:00Z" w16du:dateUtc="2025-10-02T12:32:00Z">
          <w:pPr>
            <w:numPr>
              <w:numId w:val="4"/>
            </w:numPr>
            <w:ind w:left="1418" w:hanging="360"/>
            <w:jc w:val="both"/>
          </w:pPr>
        </w:pPrChange>
      </w:pPr>
      <w:r w:rsidRPr="00D74C21">
        <w:rPr>
          <w:rFonts w:ascii="Crimson Pro" w:hAnsi="Crimson Pro" w:cs="Angsana New"/>
          <w:u w:val="single"/>
        </w:rPr>
        <w:t>Certain children are more vulnerable to abuse than others</w:t>
      </w:r>
      <w:r w:rsidRPr="00D95515">
        <w:rPr>
          <w:rFonts w:ascii="Crimson Pro" w:hAnsi="Crimson Pro" w:cs="Angsana New"/>
        </w:rPr>
        <w:t xml:space="preserve">. Such children include those with disabilities, children who are homeless and those who, for one reason or another, are separated from their parents or other family members and who depend on others for their care and protection. The same categories of abuse – neglect, emotional abuse, physical </w:t>
      </w:r>
      <w:r w:rsidRPr="00D95515">
        <w:rPr>
          <w:rFonts w:ascii="Crimson Pro" w:hAnsi="Crimson Pro" w:cs="Angsana New"/>
        </w:rPr>
        <w:lastRenderedPageBreak/>
        <w:t xml:space="preserve">abuse and sexual abuse – are </w:t>
      </w:r>
      <w:proofErr w:type="gramStart"/>
      <w:r w:rsidRPr="00D95515">
        <w:rPr>
          <w:rFonts w:ascii="Crimson Pro" w:hAnsi="Crimson Pro" w:cs="Angsana New"/>
        </w:rPr>
        <w:t>applicable, but</w:t>
      </w:r>
      <w:proofErr w:type="gramEnd"/>
      <w:r w:rsidRPr="00D95515">
        <w:rPr>
          <w:rFonts w:ascii="Crimson Pro" w:hAnsi="Crimson Pro" w:cs="Angsana New"/>
        </w:rPr>
        <w:t xml:space="preserve"> may take a slightly different form. For example, abuse may take the form of deprivation of basic rights, harsh disciplinary regimes or the inappropriate use of medications or physical restraints</w:t>
      </w:r>
      <w:r w:rsidR="00224AD2" w:rsidRPr="00D95515">
        <w:rPr>
          <w:rFonts w:ascii="Crimson Pro" w:hAnsi="Crimson Pro" w:cs="Angsana New"/>
        </w:rPr>
        <w:t xml:space="preserve">. </w:t>
      </w:r>
    </w:p>
    <w:p w14:paraId="4CE23821" w14:textId="0DC9B96A" w:rsidR="00224AD2" w:rsidRPr="00D95515" w:rsidRDefault="00224AD2" w:rsidP="00A81BEA">
      <w:pPr>
        <w:spacing w:line="320" w:lineRule="atLeast"/>
        <w:ind w:left="1058"/>
        <w:jc w:val="both"/>
        <w:rPr>
          <w:rFonts w:ascii="Crimson Pro" w:hAnsi="Crimson Pro" w:cs="Angsana New"/>
          <w:color w:val="000000"/>
        </w:rPr>
        <w:pPrChange w:id="438" w:author="Michael Ahern" w:date="2025-10-02T13:32:00Z" w16du:dateUtc="2025-10-02T12:32:00Z">
          <w:pPr>
            <w:ind w:left="1418"/>
            <w:jc w:val="both"/>
          </w:pPr>
        </w:pPrChange>
      </w:pPr>
      <w:r w:rsidRPr="00D95515">
        <w:rPr>
          <w:rFonts w:ascii="Crimson Pro" w:hAnsi="Crimson Pro" w:cs="Angsana New"/>
        </w:rPr>
        <w:t>All those involved in caring for children in residential settings, including those for educational and recreational purposes, outside of the home (as in the case of attendance at Comhaltas classes</w:t>
      </w:r>
      <w:r w:rsidR="004963AE" w:rsidRPr="00D95515">
        <w:rPr>
          <w:rFonts w:ascii="Crimson Pro" w:hAnsi="Crimson Pro" w:cs="Angsana New"/>
        </w:rPr>
        <w:t xml:space="preserve"> </w:t>
      </w:r>
      <w:r w:rsidRPr="00D95515">
        <w:rPr>
          <w:rFonts w:ascii="Crimson Pro" w:hAnsi="Crimson Pro" w:cs="Angsana New"/>
        </w:rPr>
        <w:t>/functions)</w:t>
      </w:r>
      <w:ins w:id="439" w:author="Michael Ahern" w:date="2025-10-02T13:18:00Z" w16du:dateUtc="2025-10-02T12:18:00Z">
        <w:r w:rsidR="00AE2837">
          <w:rPr>
            <w:rFonts w:ascii="Crimson Pro" w:hAnsi="Crimson Pro" w:cs="Angsana New"/>
          </w:rPr>
          <w:t>,</w:t>
        </w:r>
      </w:ins>
      <w:r w:rsidRPr="00D95515">
        <w:rPr>
          <w:rFonts w:ascii="Crimson Pro" w:hAnsi="Crimson Pro" w:cs="Angsana New"/>
        </w:rPr>
        <w:t xml:space="preserve"> must be alert to the possibility of abuse by other children, visitors and members.</w:t>
      </w:r>
    </w:p>
    <w:p w14:paraId="1D90258E" w14:textId="59D9030A" w:rsidR="004B3514" w:rsidRPr="00D95515" w:rsidDel="00B668CE" w:rsidRDefault="004B3514" w:rsidP="00796AD8">
      <w:pPr>
        <w:spacing w:line="320" w:lineRule="atLeast"/>
        <w:ind w:left="1080"/>
        <w:jc w:val="both"/>
        <w:rPr>
          <w:del w:id="440" w:author="Michael Ahern" w:date="2025-10-02T12:55:00Z" w16du:dateUtc="2025-10-02T11:55:00Z"/>
          <w:rFonts w:ascii="Crimson Pro" w:hAnsi="Crimson Pro" w:cs="Angsana New"/>
        </w:rPr>
        <w:pPrChange w:id="441" w:author="Michael Ahern" w:date="2025-10-02T12:53:00Z" w16du:dateUtc="2025-10-02T11:53:00Z">
          <w:pPr>
            <w:ind w:left="1080"/>
            <w:jc w:val="both"/>
          </w:pPr>
        </w:pPrChange>
      </w:pPr>
    </w:p>
    <w:p w14:paraId="3DFD6AB7" w14:textId="77777777" w:rsidR="004B3514" w:rsidRPr="00D74C21" w:rsidRDefault="001D6213" w:rsidP="00796AD8">
      <w:pPr>
        <w:numPr>
          <w:ilvl w:val="0"/>
          <w:numId w:val="1"/>
        </w:numPr>
        <w:spacing w:line="320" w:lineRule="atLeast"/>
        <w:jc w:val="both"/>
        <w:rPr>
          <w:rFonts w:ascii="Crimson Pro" w:hAnsi="Crimson Pro" w:cs="Angsana New"/>
          <w:b/>
          <w:color w:val="0000FF"/>
          <w:u w:val="single"/>
        </w:rPr>
        <w:pPrChange w:id="442" w:author="Michael Ahern" w:date="2025-10-02T12:53:00Z" w16du:dateUtc="2025-10-02T11:53:00Z">
          <w:pPr>
            <w:numPr>
              <w:numId w:val="1"/>
            </w:numPr>
            <w:tabs>
              <w:tab w:val="num" w:pos="0"/>
            </w:tabs>
            <w:ind w:hanging="360"/>
            <w:jc w:val="both"/>
          </w:pPr>
        </w:pPrChange>
      </w:pPr>
      <w:r w:rsidRPr="00D74C21">
        <w:rPr>
          <w:rFonts w:ascii="Crimson Pro" w:hAnsi="Crimson Pro" w:cs="Angsana New"/>
          <w:b/>
          <w:u w:val="single"/>
        </w:rPr>
        <w:t>We recognise the possibility of r</w:t>
      </w:r>
      <w:r w:rsidR="004B3514" w:rsidRPr="00D74C21">
        <w:rPr>
          <w:rFonts w:ascii="Crimson Pro" w:hAnsi="Crimson Pro" w:cs="Angsana New"/>
          <w:b/>
          <w:u w:val="single"/>
        </w:rPr>
        <w:t xml:space="preserve">etrospective disclosures by adults </w:t>
      </w:r>
    </w:p>
    <w:p w14:paraId="3DF3B5D0" w14:textId="3FE06D0C" w:rsidR="004B3514" w:rsidRPr="008878AF" w:rsidRDefault="004B3514" w:rsidP="008878AF">
      <w:pPr>
        <w:numPr>
          <w:ilvl w:val="1"/>
          <w:numId w:val="4"/>
        </w:numPr>
        <w:spacing w:line="320" w:lineRule="atLeast"/>
        <w:ind w:left="720"/>
        <w:jc w:val="both"/>
        <w:rPr>
          <w:rFonts w:ascii="Crimson Pro" w:hAnsi="Crimson Pro" w:cs="Angsana New"/>
          <w:rPrChange w:id="443" w:author="Michael Ahern" w:date="2025-10-02T13:33:00Z" w16du:dateUtc="2025-10-02T12:33:00Z">
            <w:rPr>
              <w:color w:val="0000FF"/>
            </w:rPr>
          </w:rPrChange>
        </w:rPr>
        <w:pPrChange w:id="444" w:author="Michael Ahern" w:date="2025-10-02T13:33:00Z" w16du:dateUtc="2025-10-02T12:33:00Z">
          <w:pPr>
            <w:ind w:left="720"/>
            <w:jc w:val="both"/>
          </w:pPr>
        </w:pPrChange>
      </w:pPr>
      <w:r w:rsidRPr="008878AF">
        <w:rPr>
          <w:rFonts w:ascii="Crimson Pro" w:hAnsi="Crimson Pro" w:cs="Angsana New"/>
          <w:u w:val="single"/>
          <w:rPrChange w:id="445" w:author="Michael Ahern" w:date="2025-10-02T13:33:00Z" w16du:dateUtc="2025-10-02T12:33:00Z">
            <w:rPr>
              <w:u w:val="single"/>
            </w:rPr>
          </w:rPrChange>
        </w:rPr>
        <w:t>An increasing number of adults are disclosing abuse that took place during their childhoods</w:t>
      </w:r>
      <w:r w:rsidRPr="00B03804">
        <w:rPr>
          <w:rFonts w:ascii="Crimson Pro" w:hAnsi="Crimson Pro" w:cs="Angsana New"/>
          <w:rPrChange w:id="446" w:author="Michael Ahern" w:date="2025-10-02T13:13:00Z" w16du:dateUtc="2025-10-02T12:13:00Z">
            <w:rPr/>
          </w:rPrChange>
        </w:rPr>
        <w:t xml:space="preserve">. Such disclosures often come to light when adults attend counselling. It is essential to establish whether there is any current risk to any child who may be in contact with the alleged abuser revealed in such disclosures. If any risk is deemed to exist to a child who may be in contact with an alleged abuser, the counsellor/ health professional should report the allegation to the HSE Children and Family Services without delay. The HSE National Counselling Service is in place to listen to, value and understand those who have been abused in childhood. The service is a professional, confidential counselling and psychotherapy service and is available free of charge in all regions of the country (see www.hse-ncs.ie/en). The service can be accessed either through healthcare professionals or by </w:t>
      </w:r>
      <w:r w:rsidR="006D4AB9" w:rsidRPr="00B03804">
        <w:rPr>
          <w:rFonts w:ascii="Crimson Pro" w:hAnsi="Crimson Pro" w:cs="Angsana New"/>
          <w:rPrChange w:id="447" w:author="Michael Ahern" w:date="2025-10-02T13:13:00Z" w16du:dateUtc="2025-10-02T12:13:00Z">
            <w:rPr/>
          </w:rPrChange>
        </w:rPr>
        <w:t>self-referral (Freephone:</w:t>
      </w:r>
      <w:r w:rsidRPr="00B03804">
        <w:rPr>
          <w:rFonts w:ascii="Crimson Pro" w:hAnsi="Crimson Pro" w:cs="Angsana New"/>
          <w:rPrChange w:id="448" w:author="Michael Ahern" w:date="2025-10-02T13:13:00Z" w16du:dateUtc="2025-10-02T12:13:00Z">
            <w:rPr/>
          </w:rPrChange>
        </w:rPr>
        <w:t xml:space="preserve"> 1800 477477).</w:t>
      </w:r>
    </w:p>
    <w:p w14:paraId="4992C367" w14:textId="77777777" w:rsidR="00D95515" w:rsidRDefault="00D95515" w:rsidP="00796AD8">
      <w:pPr>
        <w:spacing w:line="320" w:lineRule="atLeast"/>
        <w:jc w:val="both"/>
        <w:rPr>
          <w:ins w:id="449" w:author="Michael Ahern" w:date="2025-10-02T13:28:00Z" w16du:dateUtc="2025-10-02T12:28:00Z"/>
          <w:rFonts w:ascii="Crimson Pro" w:hAnsi="Crimson Pro" w:cs="Angsana New"/>
          <w:b/>
          <w:i/>
        </w:rPr>
      </w:pPr>
    </w:p>
    <w:p w14:paraId="50E786FD" w14:textId="77777777" w:rsidR="0057290B" w:rsidRDefault="0057290B" w:rsidP="00796AD8">
      <w:pPr>
        <w:spacing w:line="320" w:lineRule="atLeast"/>
        <w:jc w:val="both"/>
        <w:rPr>
          <w:ins w:id="450" w:author="Michael Ahern" w:date="2025-10-02T13:28:00Z" w16du:dateUtc="2025-10-02T12:28:00Z"/>
          <w:rFonts w:ascii="Crimson Pro" w:hAnsi="Crimson Pro" w:cs="Angsana New"/>
          <w:b/>
          <w:i/>
        </w:rPr>
      </w:pPr>
    </w:p>
    <w:p w14:paraId="72626E82" w14:textId="09CB24AF" w:rsidR="0057290B" w:rsidDel="00321039" w:rsidRDefault="0057290B" w:rsidP="00796AD8">
      <w:pPr>
        <w:spacing w:line="320" w:lineRule="atLeast"/>
        <w:jc w:val="both"/>
        <w:rPr>
          <w:del w:id="451" w:author="Michael Ahern" w:date="2025-10-02T13:34:00Z" w16du:dateUtc="2025-10-02T12:34:00Z"/>
          <w:rFonts w:ascii="Crimson Pro" w:hAnsi="Crimson Pro" w:cs="Angsana New"/>
          <w:b/>
          <w:i/>
        </w:rPr>
        <w:pPrChange w:id="452" w:author="Michael Ahern" w:date="2025-10-02T12:53:00Z" w16du:dateUtc="2025-10-02T11:53:00Z">
          <w:pPr>
            <w:jc w:val="both"/>
          </w:pPr>
        </w:pPrChange>
      </w:pPr>
    </w:p>
    <w:p w14:paraId="1E5F3444" w14:textId="77777777" w:rsidR="001D6213" w:rsidRPr="00A81BEA" w:rsidRDefault="001D6213" w:rsidP="00A81BEA">
      <w:pPr>
        <w:pStyle w:val="Heading1"/>
        <w:rPr>
          <w:rPrChange w:id="453" w:author="Michael Ahern" w:date="2025-10-02T13:31:00Z" w16du:dateUtc="2025-10-02T12:31:00Z">
            <w:rPr>
              <w:rFonts w:ascii="Crimson Pro" w:hAnsi="Crimson Pro" w:cs="Angsana New"/>
              <w:b/>
              <w:i/>
            </w:rPr>
          </w:rPrChange>
        </w:rPr>
        <w:pPrChange w:id="454" w:author="Michael Ahern" w:date="2025-10-02T13:31:00Z" w16du:dateUtc="2025-10-02T12:31:00Z">
          <w:pPr>
            <w:jc w:val="both"/>
          </w:pPr>
        </w:pPrChange>
      </w:pPr>
      <w:r w:rsidRPr="00A81BEA">
        <w:rPr>
          <w:rPrChange w:id="455" w:author="Michael Ahern" w:date="2025-10-02T13:31:00Z" w16du:dateUtc="2025-10-02T12:31:00Z">
            <w:rPr>
              <w:rFonts w:ascii="Crimson Pro" w:hAnsi="Crimson Pro" w:cs="Angsana New"/>
              <w:b/>
              <w:i/>
            </w:rPr>
          </w:rPrChange>
        </w:rPr>
        <w:t>PROTECTION FOR PERSONS REPORTING CHILD ABUSE ACT 1998</w:t>
      </w:r>
      <w:del w:id="456" w:author="Michael Ahern" w:date="2025-10-02T13:34:00Z" w16du:dateUtc="2025-10-02T12:34:00Z">
        <w:r w:rsidRPr="00A81BEA" w:rsidDel="008878AF">
          <w:rPr>
            <w:rPrChange w:id="457" w:author="Michael Ahern" w:date="2025-10-02T13:31:00Z" w16du:dateUtc="2025-10-02T12:31:00Z">
              <w:rPr>
                <w:rFonts w:ascii="Crimson Pro" w:hAnsi="Crimson Pro" w:cs="Angsana New"/>
                <w:b/>
                <w:i/>
              </w:rPr>
            </w:rPrChange>
          </w:rPr>
          <w:delText>:</w:delText>
        </w:r>
      </w:del>
    </w:p>
    <w:p w14:paraId="4564D31E" w14:textId="4E831A74" w:rsidR="000763BE" w:rsidRPr="00D95515" w:rsidDel="00B668CE" w:rsidRDefault="001D6213" w:rsidP="0057290B">
      <w:pPr>
        <w:spacing w:line="320" w:lineRule="atLeast"/>
        <w:jc w:val="both"/>
        <w:rPr>
          <w:del w:id="458" w:author="Michael Ahern" w:date="2025-10-02T12:55:00Z" w16du:dateUtc="2025-10-02T11:55:00Z"/>
          <w:rFonts w:ascii="Crimson Pro" w:hAnsi="Crimson Pro" w:cs="Angsana New"/>
          <w:b/>
          <w:i/>
        </w:rPr>
        <w:pPrChange w:id="459" w:author="Michael Ahern" w:date="2025-10-02T13:27:00Z" w16du:dateUtc="2025-10-02T12:27:00Z">
          <w:pPr>
            <w:jc w:val="both"/>
          </w:pPr>
        </w:pPrChange>
      </w:pPr>
      <w:r w:rsidRPr="00D95515">
        <w:rPr>
          <w:rFonts w:ascii="Crimson Pro" w:hAnsi="Crimson Pro" w:cs="Angsana New"/>
          <w:b/>
          <w:i/>
        </w:rPr>
        <w:t xml:space="preserve"> </w:t>
      </w:r>
    </w:p>
    <w:p w14:paraId="48040B80" w14:textId="4531AF66" w:rsidR="000763BE" w:rsidRPr="00D95515" w:rsidDel="008661C9" w:rsidRDefault="000763BE" w:rsidP="0057290B">
      <w:pPr>
        <w:spacing w:line="320" w:lineRule="atLeast"/>
        <w:jc w:val="both"/>
        <w:rPr>
          <w:del w:id="460" w:author="Michael Ahern" w:date="2025-10-02T13:13:00Z" w16du:dateUtc="2025-10-02T12:13:00Z"/>
          <w:rFonts w:ascii="Crimson Pro" w:hAnsi="Crimson Pro" w:cs="Angsana New"/>
          <w:color w:val="000000"/>
          <w:lang w:val="en-IE" w:eastAsia="en-IE"/>
        </w:rPr>
        <w:pPrChange w:id="461" w:author="Michael Ahern" w:date="2025-10-02T13:27:00Z" w16du:dateUtc="2025-10-02T12:27:00Z">
          <w:pPr>
            <w:autoSpaceDE w:val="0"/>
            <w:autoSpaceDN w:val="0"/>
            <w:adjustRightInd w:val="0"/>
            <w:jc w:val="both"/>
          </w:pPr>
        </w:pPrChange>
      </w:pPr>
      <w:r w:rsidRPr="00D95515">
        <w:rPr>
          <w:rFonts w:ascii="Crimson Pro" w:hAnsi="Crimson Pro" w:cs="Angsana New"/>
          <w:b/>
          <w:color w:val="000000"/>
          <w:lang w:val="en-IE" w:eastAsia="en-IE"/>
        </w:rPr>
        <w:t>The Protections for Persons Reporting Child Abuse Act 1998</w:t>
      </w:r>
      <w:r w:rsidRPr="00D95515">
        <w:rPr>
          <w:rFonts w:ascii="Crimson Pro" w:hAnsi="Crimson Pro" w:cs="Angsana New"/>
          <w:color w:val="000000"/>
          <w:lang w:val="en-IE" w:eastAsia="en-IE"/>
        </w:rPr>
        <w:t xml:space="preserve"> makes provision for the protection</w:t>
      </w:r>
      <w:r w:rsidR="00B649CC" w:rsidRPr="00D95515">
        <w:rPr>
          <w:rFonts w:ascii="Crimson Pro" w:hAnsi="Crimson Pro" w:cs="Angsana New"/>
          <w:color w:val="000000"/>
          <w:lang w:val="en-IE" w:eastAsia="en-IE"/>
        </w:rPr>
        <w:t xml:space="preserve"> </w:t>
      </w:r>
      <w:r w:rsidRPr="00D95515">
        <w:rPr>
          <w:rFonts w:ascii="Crimson Pro" w:hAnsi="Crimson Pro" w:cs="Angsana New"/>
          <w:color w:val="000000"/>
          <w:lang w:val="en-IE" w:eastAsia="en-IE"/>
        </w:rPr>
        <w:t xml:space="preserve">from civil liability of persons who have communicated child abuse </w:t>
      </w:r>
      <w:r w:rsidRPr="009A4DEF">
        <w:rPr>
          <w:rFonts w:ascii="Crimson Pro" w:hAnsi="Crimson Pro" w:cs="Angsana New"/>
          <w:color w:val="000000"/>
          <w:u w:val="single"/>
          <w:lang w:val="en-IE" w:eastAsia="en-IE"/>
        </w:rPr>
        <w:t>‘reasonably and in good faith’</w:t>
      </w:r>
      <w:r w:rsidRPr="00D95515">
        <w:rPr>
          <w:rFonts w:ascii="Crimson Pro" w:hAnsi="Crimson Pro" w:cs="Angsana New"/>
          <w:color w:val="000000"/>
          <w:lang w:val="en-IE" w:eastAsia="en-IE"/>
        </w:rPr>
        <w:t xml:space="preserve"> to</w:t>
      </w:r>
      <w:r w:rsidR="00B649CC" w:rsidRPr="00D95515">
        <w:rPr>
          <w:rFonts w:ascii="Crimson Pro" w:hAnsi="Crimson Pro" w:cs="Angsana New"/>
          <w:color w:val="000000"/>
          <w:lang w:val="en-IE" w:eastAsia="en-IE"/>
        </w:rPr>
        <w:t xml:space="preserve"> </w:t>
      </w:r>
      <w:r w:rsidRPr="00D95515">
        <w:rPr>
          <w:rFonts w:ascii="Crimson Pro" w:hAnsi="Crimson Pro" w:cs="Angsana New"/>
          <w:color w:val="000000"/>
          <w:lang w:val="en-IE" w:eastAsia="en-IE"/>
        </w:rPr>
        <w:t xml:space="preserve">designated officers of the HSE or to any member of </w:t>
      </w:r>
      <w:proofErr w:type="gramStart"/>
      <w:r w:rsidRPr="00D95515">
        <w:rPr>
          <w:rFonts w:ascii="Crimson Pro" w:hAnsi="Crimson Pro" w:cs="Angsana New"/>
          <w:color w:val="000000"/>
          <w:lang w:val="en-IE" w:eastAsia="en-IE"/>
        </w:rPr>
        <w:t>An</w:t>
      </w:r>
      <w:proofErr w:type="gramEnd"/>
      <w:r w:rsidRPr="00D95515">
        <w:rPr>
          <w:rFonts w:ascii="Crimson Pro" w:hAnsi="Crimson Pro" w:cs="Angsana New"/>
          <w:color w:val="000000"/>
          <w:lang w:val="en-IE" w:eastAsia="en-IE"/>
        </w:rPr>
        <w:t xml:space="preserve"> Garda Síochána. This</w:t>
      </w:r>
      <w:r w:rsidR="001D6213" w:rsidRPr="00D95515">
        <w:rPr>
          <w:rFonts w:ascii="Crimson Pro" w:hAnsi="Crimson Pro" w:cs="Angsana New"/>
          <w:color w:val="000000"/>
          <w:lang w:val="en-IE" w:eastAsia="en-IE"/>
        </w:rPr>
        <w:t xml:space="preserve"> </w:t>
      </w:r>
      <w:r w:rsidRPr="00D95515">
        <w:rPr>
          <w:rFonts w:ascii="Crimson Pro" w:hAnsi="Crimson Pro" w:cs="Angsana New"/>
          <w:color w:val="000000"/>
          <w:lang w:val="en-IE" w:eastAsia="en-IE"/>
        </w:rPr>
        <w:t>protection applies to organisations as well as to individuals. This means that even if a communicated</w:t>
      </w:r>
      <w:r w:rsidR="001D6213" w:rsidRPr="00D95515">
        <w:rPr>
          <w:rFonts w:ascii="Crimson Pro" w:hAnsi="Crimson Pro" w:cs="Angsana New"/>
          <w:color w:val="000000"/>
          <w:lang w:val="en-IE" w:eastAsia="en-IE"/>
        </w:rPr>
        <w:t xml:space="preserve"> </w:t>
      </w:r>
      <w:r w:rsidRPr="00D95515">
        <w:rPr>
          <w:rFonts w:ascii="Crimson Pro" w:hAnsi="Crimson Pro" w:cs="Angsana New"/>
          <w:color w:val="000000"/>
          <w:lang w:val="en-IE" w:eastAsia="en-IE"/>
        </w:rPr>
        <w:t>suspicion of child abuse proves unfounded, a plaintiff who took an action would have to prove that the</w:t>
      </w:r>
      <w:r w:rsidR="001D6213" w:rsidRPr="00D95515">
        <w:rPr>
          <w:rFonts w:ascii="Crimson Pro" w:hAnsi="Crimson Pro" w:cs="Angsana New"/>
          <w:color w:val="000000"/>
          <w:lang w:val="en-IE" w:eastAsia="en-IE"/>
        </w:rPr>
        <w:t xml:space="preserve"> </w:t>
      </w:r>
      <w:r w:rsidRPr="00D95515">
        <w:rPr>
          <w:rFonts w:ascii="Crimson Pro" w:hAnsi="Crimson Pro" w:cs="Angsana New"/>
          <w:color w:val="000000"/>
          <w:lang w:val="en-IE" w:eastAsia="en-IE"/>
        </w:rPr>
        <w:t>person who communicated the concern had not acted reasonably and in good faith in making the report.</w:t>
      </w:r>
      <w:ins w:id="462" w:author="Michael Ahern" w:date="2025-10-02T13:13:00Z" w16du:dateUtc="2025-10-02T12:13:00Z">
        <w:r w:rsidR="008661C9">
          <w:rPr>
            <w:rFonts w:ascii="Crimson Pro" w:hAnsi="Crimson Pro" w:cs="Angsana New"/>
            <w:color w:val="000000"/>
            <w:lang w:val="en-IE" w:eastAsia="en-IE"/>
          </w:rPr>
          <w:t xml:space="preserve"> </w:t>
        </w:r>
      </w:ins>
    </w:p>
    <w:p w14:paraId="5E3A1307" w14:textId="77777777" w:rsidR="000763BE" w:rsidRPr="00D95515" w:rsidRDefault="000763BE" w:rsidP="0057290B">
      <w:pPr>
        <w:spacing w:line="320" w:lineRule="atLeast"/>
        <w:jc w:val="both"/>
        <w:rPr>
          <w:rFonts w:ascii="Crimson Pro" w:hAnsi="Crimson Pro" w:cs="Angsana New"/>
          <w:color w:val="000000"/>
          <w:lang w:val="en-IE" w:eastAsia="en-IE"/>
        </w:rPr>
        <w:pPrChange w:id="463" w:author="Michael Ahern" w:date="2025-10-02T13:27:00Z" w16du:dateUtc="2025-10-02T12:27:00Z">
          <w:pPr>
            <w:autoSpaceDE w:val="0"/>
            <w:autoSpaceDN w:val="0"/>
            <w:adjustRightInd w:val="0"/>
            <w:jc w:val="both"/>
          </w:pPr>
        </w:pPrChange>
      </w:pPr>
      <w:r w:rsidRPr="00D95515">
        <w:rPr>
          <w:rFonts w:ascii="Crimson Pro" w:hAnsi="Crimson Pro" w:cs="Angsana New"/>
          <w:color w:val="000000"/>
          <w:lang w:val="en-IE" w:eastAsia="en-IE"/>
        </w:rPr>
        <w:t>A person who makes a report in good faith and in the child’s best interests may also be protected under common law by the defence of qualified privilege.</w:t>
      </w:r>
    </w:p>
    <w:p w14:paraId="74F8D219" w14:textId="5E16CBB9" w:rsidR="000763BE" w:rsidDel="008661C9" w:rsidRDefault="000763BE" w:rsidP="00A81BEA">
      <w:pPr>
        <w:spacing w:line="320" w:lineRule="atLeast"/>
        <w:jc w:val="both"/>
        <w:rPr>
          <w:del w:id="464" w:author="Michael Ahern" w:date="2025-10-02T12:56:00Z" w16du:dateUtc="2025-10-02T11:56:00Z"/>
          <w:rFonts w:ascii="Crimson Pro" w:hAnsi="Crimson Pro" w:cs="Angsana New"/>
          <w:b/>
          <w:i/>
        </w:rPr>
      </w:pPr>
    </w:p>
    <w:p w14:paraId="6FB70CE9" w14:textId="77777777" w:rsidR="008661C9" w:rsidRPr="00D95515" w:rsidRDefault="008661C9" w:rsidP="0057290B">
      <w:pPr>
        <w:spacing w:line="320" w:lineRule="atLeast"/>
        <w:jc w:val="both"/>
        <w:rPr>
          <w:ins w:id="465" w:author="Michael Ahern" w:date="2025-10-02T13:13:00Z" w16du:dateUtc="2025-10-02T12:13:00Z"/>
          <w:rFonts w:ascii="Crimson Pro" w:hAnsi="Crimson Pro" w:cs="Angsana New"/>
          <w:b/>
          <w:i/>
        </w:rPr>
        <w:pPrChange w:id="466" w:author="Michael Ahern" w:date="2025-10-02T13:27:00Z" w16du:dateUtc="2025-10-02T12:27:00Z">
          <w:pPr>
            <w:jc w:val="both"/>
          </w:pPr>
        </w:pPrChange>
      </w:pPr>
    </w:p>
    <w:p w14:paraId="08A11221" w14:textId="77777777" w:rsidR="008B5849" w:rsidRPr="00D95515" w:rsidRDefault="008B5849" w:rsidP="0057290B">
      <w:pPr>
        <w:spacing w:line="320" w:lineRule="atLeast"/>
        <w:jc w:val="both"/>
        <w:rPr>
          <w:rFonts w:ascii="Crimson Pro" w:hAnsi="Crimson Pro" w:cs="Angsana New"/>
          <w:i/>
        </w:rPr>
        <w:pPrChange w:id="467" w:author="Michael Ahern" w:date="2025-10-02T13:27:00Z" w16du:dateUtc="2025-10-02T12:27:00Z">
          <w:pPr>
            <w:jc w:val="both"/>
          </w:pPr>
        </w:pPrChange>
      </w:pPr>
      <w:r w:rsidRPr="00D95515">
        <w:rPr>
          <w:rFonts w:ascii="Crimson Pro" w:hAnsi="Crimson Pro" w:cs="Angsana New"/>
          <w:i/>
        </w:rPr>
        <w:t>This act was passed on 23</w:t>
      </w:r>
      <w:r w:rsidRPr="00D95515">
        <w:rPr>
          <w:rFonts w:ascii="Crimson Pro" w:hAnsi="Crimson Pro" w:cs="Angsana New"/>
          <w:i/>
          <w:vertAlign w:val="superscript"/>
        </w:rPr>
        <w:t>rd</w:t>
      </w:r>
      <w:r w:rsidRPr="00D95515">
        <w:rPr>
          <w:rFonts w:ascii="Crimson Pro" w:hAnsi="Crimson Pro" w:cs="Angsana New"/>
          <w:i/>
        </w:rPr>
        <w:t xml:space="preserve"> Jan 1999. The main provisions of the act are:</w:t>
      </w:r>
    </w:p>
    <w:p w14:paraId="26413802" w14:textId="1BE41191" w:rsidR="008B5849" w:rsidRPr="00D95515" w:rsidDel="00B668CE" w:rsidRDefault="008B5849" w:rsidP="0057290B">
      <w:pPr>
        <w:spacing w:line="320" w:lineRule="atLeast"/>
        <w:jc w:val="both"/>
        <w:rPr>
          <w:del w:id="468" w:author="Michael Ahern" w:date="2025-10-02T12:55:00Z" w16du:dateUtc="2025-10-02T11:55:00Z"/>
          <w:rFonts w:ascii="Crimson Pro" w:hAnsi="Crimson Pro" w:cs="Angsana New"/>
          <w:i/>
        </w:rPr>
        <w:pPrChange w:id="469" w:author="Michael Ahern" w:date="2025-10-02T13:28:00Z" w16du:dateUtc="2025-10-02T12:28:00Z">
          <w:pPr>
            <w:jc w:val="both"/>
          </w:pPr>
        </w:pPrChange>
      </w:pPr>
    </w:p>
    <w:p w14:paraId="2F0E6B29" w14:textId="77777777" w:rsidR="008B5849" w:rsidRPr="00D95515" w:rsidRDefault="00372264" w:rsidP="0057290B">
      <w:pPr>
        <w:numPr>
          <w:ilvl w:val="0"/>
          <w:numId w:val="20"/>
        </w:numPr>
        <w:spacing w:line="320" w:lineRule="atLeast"/>
        <w:ind w:left="360"/>
        <w:jc w:val="both"/>
        <w:rPr>
          <w:rFonts w:ascii="Crimson Pro" w:hAnsi="Crimson Pro" w:cs="Angsana New"/>
          <w:i/>
        </w:rPr>
        <w:pPrChange w:id="470" w:author="Michael Ahern" w:date="2025-10-02T13:28:00Z" w16du:dateUtc="2025-10-02T12:28:00Z">
          <w:pPr>
            <w:numPr>
              <w:numId w:val="20"/>
            </w:numPr>
            <w:ind w:left="720" w:hanging="360"/>
            <w:jc w:val="both"/>
          </w:pPr>
        </w:pPrChange>
      </w:pPr>
      <w:r w:rsidRPr="00D95515">
        <w:rPr>
          <w:rFonts w:ascii="Crimson Pro" w:hAnsi="Crimson Pro" w:cs="Angsana New"/>
          <w:i/>
        </w:rPr>
        <w:t xml:space="preserve">The provision of immunity from civil </w:t>
      </w:r>
      <w:r w:rsidR="004963AE" w:rsidRPr="00D95515">
        <w:rPr>
          <w:rFonts w:ascii="Crimson Pro" w:hAnsi="Crimson Pro" w:cs="Angsana New"/>
          <w:i/>
        </w:rPr>
        <w:t>liability</w:t>
      </w:r>
      <w:r w:rsidRPr="00D95515">
        <w:rPr>
          <w:rFonts w:ascii="Crimson Pro" w:hAnsi="Crimson Pro" w:cs="Angsana New"/>
          <w:i/>
        </w:rPr>
        <w:t xml:space="preserve"> to any person who reports child abuse “reasonably and in good faith” to designated officers of the HSE or </w:t>
      </w:r>
      <w:proofErr w:type="gramStart"/>
      <w:r w:rsidRPr="00D95515">
        <w:rPr>
          <w:rFonts w:ascii="Crimson Pro" w:hAnsi="Crimson Pro" w:cs="Angsana New"/>
          <w:i/>
        </w:rPr>
        <w:t>An</w:t>
      </w:r>
      <w:proofErr w:type="gramEnd"/>
      <w:r w:rsidRPr="00D95515">
        <w:rPr>
          <w:rFonts w:ascii="Crimson Pro" w:hAnsi="Crimson Pro" w:cs="Angsana New"/>
          <w:i/>
        </w:rPr>
        <w:t xml:space="preserve"> Garda Síochána.</w:t>
      </w:r>
    </w:p>
    <w:p w14:paraId="5731D3D8" w14:textId="572E0C4A" w:rsidR="00372264" w:rsidRPr="00D95515" w:rsidRDefault="00372264" w:rsidP="0057290B">
      <w:pPr>
        <w:numPr>
          <w:ilvl w:val="0"/>
          <w:numId w:val="20"/>
        </w:numPr>
        <w:spacing w:line="320" w:lineRule="atLeast"/>
        <w:ind w:left="360"/>
        <w:jc w:val="both"/>
        <w:rPr>
          <w:rFonts w:ascii="Crimson Pro" w:hAnsi="Crimson Pro" w:cs="Angsana New"/>
          <w:i/>
        </w:rPr>
        <w:pPrChange w:id="471" w:author="Michael Ahern" w:date="2025-10-02T13:28:00Z" w16du:dateUtc="2025-10-02T12:28:00Z">
          <w:pPr>
            <w:numPr>
              <w:numId w:val="20"/>
            </w:numPr>
            <w:ind w:left="720" w:hanging="360"/>
            <w:jc w:val="both"/>
          </w:pPr>
        </w:pPrChange>
      </w:pPr>
      <w:r w:rsidRPr="00D95515">
        <w:rPr>
          <w:rFonts w:ascii="Crimson Pro" w:hAnsi="Crimson Pro" w:cs="Angsana New"/>
          <w:i/>
        </w:rPr>
        <w:t>The creation of a new offence of false reporting of child abuse</w:t>
      </w:r>
      <w:r w:rsidR="006D4AB9">
        <w:rPr>
          <w:rFonts w:ascii="Crimson Pro" w:hAnsi="Crimson Pro" w:cs="Angsana New"/>
          <w:i/>
        </w:rPr>
        <w:t>,</w:t>
      </w:r>
      <w:r w:rsidRPr="00D95515">
        <w:rPr>
          <w:rFonts w:ascii="Crimson Pro" w:hAnsi="Crimson Pro" w:cs="Angsana New"/>
          <w:i/>
        </w:rPr>
        <w:t xml:space="preserve"> where a person makes a report “knowing that statement to be false”</w:t>
      </w:r>
    </w:p>
    <w:p w14:paraId="2D98D80B" w14:textId="77777777" w:rsidR="00372264" w:rsidRPr="00D95515" w:rsidRDefault="00372264" w:rsidP="0057290B">
      <w:pPr>
        <w:numPr>
          <w:ilvl w:val="0"/>
          <w:numId w:val="20"/>
        </w:numPr>
        <w:spacing w:line="320" w:lineRule="atLeast"/>
        <w:ind w:left="360"/>
        <w:jc w:val="both"/>
        <w:rPr>
          <w:rFonts w:ascii="Crimson Pro" w:hAnsi="Crimson Pro" w:cs="Angsana New"/>
          <w:i/>
        </w:rPr>
        <w:pPrChange w:id="472" w:author="Michael Ahern" w:date="2025-10-02T13:28:00Z" w16du:dateUtc="2025-10-02T12:28:00Z">
          <w:pPr>
            <w:numPr>
              <w:numId w:val="20"/>
            </w:numPr>
            <w:ind w:left="720" w:hanging="360"/>
            <w:jc w:val="both"/>
          </w:pPr>
        </w:pPrChange>
      </w:pPr>
      <w:r w:rsidRPr="00D95515">
        <w:rPr>
          <w:rFonts w:ascii="Crimson Pro" w:hAnsi="Crimson Pro" w:cs="Angsana New"/>
          <w:i/>
        </w:rPr>
        <w:t>“A person shall not be liable in damages in respect of the communication, whether in writing or otherwise, by him or her to an appropriate person of his or her opinion</w:t>
      </w:r>
      <w:r w:rsidR="00101048" w:rsidRPr="00D95515">
        <w:rPr>
          <w:rFonts w:ascii="Crimson Pro" w:hAnsi="Crimson Pro" w:cs="Angsana New"/>
          <w:i/>
        </w:rPr>
        <w:t xml:space="preserve"> </w:t>
      </w:r>
      <w:r w:rsidRPr="00D95515">
        <w:rPr>
          <w:rFonts w:ascii="Crimson Pro" w:hAnsi="Crimson Pro" w:cs="Angsana New"/>
          <w:i/>
        </w:rPr>
        <w:t>that</w:t>
      </w:r>
    </w:p>
    <w:p w14:paraId="5BA4D7EA" w14:textId="77777777" w:rsidR="00372264" w:rsidRPr="00D95515" w:rsidRDefault="00372264" w:rsidP="0057290B">
      <w:pPr>
        <w:numPr>
          <w:ilvl w:val="0"/>
          <w:numId w:val="3"/>
        </w:numPr>
        <w:spacing w:line="320" w:lineRule="atLeast"/>
        <w:ind w:left="720"/>
        <w:jc w:val="both"/>
        <w:rPr>
          <w:rFonts w:ascii="Crimson Pro" w:hAnsi="Crimson Pro" w:cs="Angsana New"/>
          <w:i/>
        </w:rPr>
        <w:pPrChange w:id="473" w:author="Michael Ahern" w:date="2025-10-02T13:28:00Z" w16du:dateUtc="2025-10-02T12:28:00Z">
          <w:pPr>
            <w:numPr>
              <w:numId w:val="3"/>
            </w:numPr>
            <w:ind w:left="1080" w:hanging="360"/>
            <w:jc w:val="both"/>
          </w:pPr>
        </w:pPrChange>
      </w:pPr>
      <w:r w:rsidRPr="00D95515">
        <w:rPr>
          <w:rFonts w:ascii="Crimson Pro" w:hAnsi="Crimson Pro" w:cs="Angsana New"/>
          <w:i/>
        </w:rPr>
        <w:t>A child has been or is being assaulted, ill-treated, neglected or sexually abused, or</w:t>
      </w:r>
    </w:p>
    <w:p w14:paraId="5DFC1581" w14:textId="07497896" w:rsidR="00372264" w:rsidRPr="00D95515" w:rsidRDefault="00372264" w:rsidP="0057290B">
      <w:pPr>
        <w:numPr>
          <w:ilvl w:val="0"/>
          <w:numId w:val="3"/>
        </w:numPr>
        <w:spacing w:line="320" w:lineRule="atLeast"/>
        <w:ind w:left="720"/>
        <w:jc w:val="both"/>
        <w:rPr>
          <w:rFonts w:ascii="Crimson Pro" w:hAnsi="Crimson Pro" w:cs="Angsana New"/>
          <w:i/>
        </w:rPr>
        <w:pPrChange w:id="474" w:author="Michael Ahern" w:date="2025-10-02T13:28:00Z" w16du:dateUtc="2025-10-02T12:28:00Z">
          <w:pPr>
            <w:numPr>
              <w:numId w:val="3"/>
            </w:numPr>
            <w:ind w:left="1080" w:hanging="360"/>
            <w:jc w:val="both"/>
          </w:pPr>
        </w:pPrChange>
      </w:pPr>
      <w:r w:rsidRPr="00D95515">
        <w:rPr>
          <w:rFonts w:ascii="Crimson Pro" w:hAnsi="Crimson Pro" w:cs="Angsana New"/>
          <w:i/>
        </w:rPr>
        <w:t>A child’s health, development or welfare has been or is being</w:t>
      </w:r>
      <w:r w:rsidR="00306932" w:rsidRPr="00D95515">
        <w:rPr>
          <w:rFonts w:ascii="Crimson Pro" w:hAnsi="Crimson Pro" w:cs="Angsana New"/>
          <w:i/>
        </w:rPr>
        <w:t xml:space="preserve"> </w:t>
      </w:r>
      <w:r w:rsidRPr="00D95515">
        <w:rPr>
          <w:rFonts w:ascii="Crimson Pro" w:hAnsi="Crimson Pro" w:cs="Angsana New"/>
          <w:i/>
        </w:rPr>
        <w:t>avoidably impaired or neglected</w:t>
      </w:r>
      <w:r w:rsidR="00306932" w:rsidRPr="00D95515">
        <w:rPr>
          <w:rFonts w:ascii="Crimson Pro" w:hAnsi="Crimson Pro" w:cs="Angsana New"/>
          <w:i/>
        </w:rPr>
        <w:t xml:space="preserve"> u</w:t>
      </w:r>
      <w:r w:rsidRPr="00D95515">
        <w:rPr>
          <w:rFonts w:ascii="Crimson Pro" w:hAnsi="Crimson Pro" w:cs="Angsana New"/>
          <w:i/>
        </w:rPr>
        <w:t>nless it is proved that he or she has not acted reasonably and in good faith in</w:t>
      </w:r>
      <w:r w:rsidR="00090E9B" w:rsidRPr="00D95515">
        <w:rPr>
          <w:rFonts w:ascii="Crimson Pro" w:hAnsi="Crimson Pro" w:cs="Angsana New"/>
          <w:i/>
        </w:rPr>
        <w:t xml:space="preserve"> </w:t>
      </w:r>
      <w:r w:rsidR="00101048" w:rsidRPr="00D95515">
        <w:rPr>
          <w:rFonts w:ascii="Crimson Pro" w:hAnsi="Crimson Pro" w:cs="Angsana New"/>
          <w:i/>
        </w:rPr>
        <w:t>f</w:t>
      </w:r>
      <w:r w:rsidRPr="00D95515">
        <w:rPr>
          <w:rFonts w:ascii="Crimson Pro" w:hAnsi="Crimson Pro" w:cs="Angsana New"/>
          <w:i/>
        </w:rPr>
        <w:t>orming that opinion and communicating it to the appropriate person”</w:t>
      </w:r>
    </w:p>
    <w:p w14:paraId="5269CC67" w14:textId="13BF7255" w:rsidR="003E4EB3" w:rsidRPr="00321039" w:rsidRDefault="003E4EB3" w:rsidP="0057290B">
      <w:pPr>
        <w:numPr>
          <w:ilvl w:val="0"/>
          <w:numId w:val="3"/>
        </w:numPr>
        <w:spacing w:line="320" w:lineRule="atLeast"/>
        <w:ind w:left="720"/>
        <w:jc w:val="both"/>
        <w:rPr>
          <w:ins w:id="475" w:author="Michael Ahern" w:date="2025-10-02T13:35:00Z" w16du:dateUtc="2025-10-02T12:35:00Z"/>
          <w:rFonts w:ascii="Crimson Pro" w:hAnsi="Crimson Pro" w:cs="Angsana New"/>
          <w:i/>
          <w:rPrChange w:id="476" w:author="Michael Ahern" w:date="2025-10-02T13:35:00Z" w16du:dateUtc="2025-10-02T12:35:00Z">
            <w:rPr>
              <w:ins w:id="477" w:author="Michael Ahern" w:date="2025-10-02T13:35:00Z" w16du:dateUtc="2025-10-02T12:35:00Z"/>
              <w:rFonts w:ascii="Crimson Pro" w:hAnsi="Crimson Pro" w:cs="Angsana New"/>
            </w:rPr>
          </w:rPrChange>
        </w:rPr>
      </w:pPr>
      <w:r w:rsidRPr="00060D48">
        <w:rPr>
          <w:rFonts w:ascii="Crimson Pro" w:hAnsi="Crimson Pro" w:cs="Angsana New"/>
          <w:i/>
          <w:iCs/>
        </w:rPr>
        <w:t xml:space="preserve"> Unless it is proved that he or she has not acted reasonably and in good faith in forming that opinion and communicating it to the appropriate person”</w:t>
      </w:r>
      <w:r w:rsidRPr="00060D48">
        <w:rPr>
          <w:rFonts w:ascii="Crimson Pro" w:hAnsi="Crimson Pro" w:cs="Angsana New"/>
        </w:rPr>
        <w:t xml:space="preserve"> </w:t>
      </w:r>
    </w:p>
    <w:p w14:paraId="29DF7CD8" w14:textId="77777777" w:rsidR="00321039" w:rsidRDefault="00321039" w:rsidP="00321039">
      <w:pPr>
        <w:spacing w:line="320" w:lineRule="atLeast"/>
        <w:jc w:val="both"/>
        <w:rPr>
          <w:ins w:id="478" w:author="Michael Ahern" w:date="2025-10-02T13:35:00Z" w16du:dateUtc="2025-10-02T12:35:00Z"/>
          <w:rFonts w:ascii="Crimson Pro" w:hAnsi="Crimson Pro" w:cs="Angsana New"/>
        </w:rPr>
      </w:pPr>
    </w:p>
    <w:p w14:paraId="25801398" w14:textId="77777777" w:rsidR="003B050A" w:rsidRDefault="003B050A" w:rsidP="00321039">
      <w:pPr>
        <w:spacing w:line="320" w:lineRule="atLeast"/>
        <w:jc w:val="both"/>
        <w:rPr>
          <w:ins w:id="479" w:author="Michael Ahern" w:date="2025-10-02T13:35:00Z" w16du:dateUtc="2025-10-02T12:35:00Z"/>
          <w:rFonts w:ascii="Crimson Pro" w:hAnsi="Crimson Pro" w:cs="Angsana New"/>
        </w:rPr>
      </w:pPr>
    </w:p>
    <w:p w14:paraId="7ED01F09" w14:textId="37D94C59" w:rsidR="00321039" w:rsidRPr="003B050A" w:rsidDel="00321039" w:rsidRDefault="00321039" w:rsidP="003B050A">
      <w:pPr>
        <w:pStyle w:val="Heading1"/>
        <w:rPr>
          <w:del w:id="480" w:author="Michael Ahern" w:date="2025-10-02T13:35:00Z" w16du:dateUtc="2025-10-02T12:35:00Z"/>
          <w:rPrChange w:id="481" w:author="Michael Ahern" w:date="2025-10-02T13:35:00Z" w16du:dateUtc="2025-10-02T12:35:00Z">
            <w:rPr>
              <w:del w:id="482" w:author="Michael Ahern" w:date="2025-10-02T13:35:00Z" w16du:dateUtc="2025-10-02T12:35:00Z"/>
              <w:rFonts w:ascii="Crimson Pro" w:hAnsi="Crimson Pro" w:cs="Angsana New"/>
              <w:i/>
            </w:rPr>
          </w:rPrChange>
        </w:rPr>
        <w:pPrChange w:id="483" w:author="Michael Ahern" w:date="2025-10-02T13:35:00Z" w16du:dateUtc="2025-10-02T12:35:00Z">
          <w:pPr>
            <w:numPr>
              <w:numId w:val="3"/>
            </w:numPr>
            <w:ind w:left="1080" w:hanging="360"/>
            <w:jc w:val="both"/>
          </w:pPr>
        </w:pPrChange>
      </w:pPr>
    </w:p>
    <w:p w14:paraId="3FD35B38" w14:textId="78B87231" w:rsidR="003B6309" w:rsidRPr="003B050A" w:rsidRDefault="00060D48" w:rsidP="003B050A">
      <w:pPr>
        <w:pStyle w:val="Heading1"/>
        <w:rPr>
          <w:rPrChange w:id="484" w:author="Michael Ahern" w:date="2025-10-02T13:35:00Z" w16du:dateUtc="2025-10-02T12:35:00Z">
            <w:rPr>
              <w:rFonts w:ascii="Crimson Pro" w:hAnsi="Crimson Pro" w:cs="Angsana New"/>
              <w:b/>
            </w:rPr>
          </w:rPrChange>
        </w:rPr>
        <w:pPrChange w:id="485" w:author="Michael Ahern" w:date="2025-10-02T13:35:00Z" w16du:dateUtc="2025-10-02T12:35:00Z">
          <w:pPr>
            <w:jc w:val="both"/>
          </w:pPr>
        </w:pPrChange>
      </w:pPr>
      <w:del w:id="486" w:author="Michael Ahern" w:date="2025-10-02T13:35:00Z" w16du:dateUtc="2025-10-02T12:35:00Z">
        <w:r w:rsidRPr="003B050A" w:rsidDel="00321039">
          <w:rPr>
            <w:rPrChange w:id="487" w:author="Michael Ahern" w:date="2025-10-02T13:35:00Z" w16du:dateUtc="2025-10-02T12:35:00Z">
              <w:rPr>
                <w:rFonts w:ascii="Crimson Pro" w:hAnsi="Crimson Pro" w:cs="Angsana New"/>
                <w:b/>
              </w:rPr>
            </w:rPrChange>
          </w:rPr>
          <w:br w:type="page"/>
        </w:r>
      </w:del>
      <w:r w:rsidR="001D6213" w:rsidRPr="003B050A">
        <w:rPr>
          <w:rPrChange w:id="488" w:author="Michael Ahern" w:date="2025-10-02T13:35:00Z" w16du:dateUtc="2025-10-02T12:35:00Z">
            <w:rPr>
              <w:rFonts w:ascii="Crimson Pro" w:hAnsi="Crimson Pro" w:cs="Angsana New"/>
              <w:b/>
            </w:rPr>
          </w:rPrChange>
        </w:rPr>
        <w:lastRenderedPageBreak/>
        <w:t xml:space="preserve">REPORTING </w:t>
      </w:r>
      <w:r w:rsidR="003B6309" w:rsidRPr="003B050A">
        <w:rPr>
          <w:rPrChange w:id="489" w:author="Michael Ahern" w:date="2025-10-02T13:35:00Z" w16du:dateUtc="2025-10-02T12:35:00Z">
            <w:rPr>
              <w:rFonts w:ascii="Crimson Pro" w:hAnsi="Crimson Pro" w:cs="Angsana New"/>
              <w:b/>
            </w:rPr>
          </w:rPrChange>
        </w:rPr>
        <w:t>PROCEDURES</w:t>
      </w:r>
      <w:del w:id="490" w:author="Michael Ahern" w:date="2025-10-02T13:35:00Z" w16du:dateUtc="2025-10-02T12:35:00Z">
        <w:r w:rsidR="003B6309" w:rsidRPr="003B050A" w:rsidDel="003B050A">
          <w:rPr>
            <w:rPrChange w:id="491" w:author="Michael Ahern" w:date="2025-10-02T13:35:00Z" w16du:dateUtc="2025-10-02T12:35:00Z">
              <w:rPr>
                <w:rFonts w:ascii="Crimson Pro" w:hAnsi="Crimson Pro" w:cs="Angsana New"/>
                <w:b/>
              </w:rPr>
            </w:rPrChange>
          </w:rPr>
          <w:delText>:</w:delText>
        </w:r>
      </w:del>
    </w:p>
    <w:p w14:paraId="2A5F37FB" w14:textId="0EC58424" w:rsidR="00B37179" w:rsidRPr="00D95515" w:rsidDel="00B668CE" w:rsidRDefault="00B37179" w:rsidP="00321039">
      <w:pPr>
        <w:numPr>
          <w:ilvl w:val="0"/>
          <w:numId w:val="51"/>
        </w:numPr>
        <w:pBdr>
          <w:top w:val="single" w:sz="4" w:space="1" w:color="auto"/>
          <w:left w:val="single" w:sz="4" w:space="1" w:color="auto"/>
          <w:bottom w:val="single" w:sz="4" w:space="1" w:color="auto"/>
          <w:right w:val="single" w:sz="4" w:space="1" w:color="auto"/>
        </w:pBdr>
        <w:shd w:val="clear" w:color="auto" w:fill="C5EDF1"/>
        <w:spacing w:line="320" w:lineRule="atLeast"/>
        <w:jc w:val="both"/>
        <w:rPr>
          <w:del w:id="492" w:author="Michael Ahern" w:date="2025-10-02T12:55:00Z" w16du:dateUtc="2025-10-02T11:55:00Z"/>
          <w:rFonts w:ascii="Crimson Pro" w:hAnsi="Crimson Pro" w:cs="Angsana New"/>
        </w:rPr>
        <w:pPrChange w:id="493" w:author="Michael Ahern" w:date="2025-10-02T13:35:00Z" w16du:dateUtc="2025-10-02T12:35:00Z">
          <w:pPr>
            <w:jc w:val="both"/>
          </w:pPr>
        </w:pPrChange>
      </w:pPr>
    </w:p>
    <w:p w14:paraId="21F35A59" w14:textId="3291F511" w:rsidR="00B37179" w:rsidRPr="0055180F" w:rsidRDefault="004467AE" w:rsidP="00321039">
      <w:pPr>
        <w:numPr>
          <w:ilvl w:val="0"/>
          <w:numId w:val="51"/>
        </w:numPr>
        <w:pBdr>
          <w:top w:val="single" w:sz="4" w:space="1" w:color="auto"/>
          <w:left w:val="single" w:sz="4" w:space="1" w:color="auto"/>
          <w:bottom w:val="single" w:sz="4" w:space="1" w:color="auto"/>
          <w:right w:val="single" w:sz="4" w:space="1" w:color="auto"/>
        </w:pBdr>
        <w:shd w:val="clear" w:color="auto" w:fill="C5EDF1"/>
        <w:spacing w:line="320" w:lineRule="atLeast"/>
        <w:jc w:val="both"/>
        <w:rPr>
          <w:rFonts w:ascii="Crimson Pro" w:hAnsi="Crimson Pro" w:cs="Angsana New"/>
          <w:b/>
          <w:bCs/>
          <w:color w:val="FF0000"/>
          <w:u w:val="single"/>
          <w:rPrChange w:id="494" w:author="Michael Ahern" w:date="2025-10-02T13:19:00Z" w16du:dateUtc="2025-10-02T12:19:00Z">
            <w:rPr>
              <w:rFonts w:ascii="Crimson Pro" w:hAnsi="Crimson Pro" w:cs="Angsana New"/>
              <w:color w:val="FF0000"/>
              <w:u w:val="single"/>
            </w:rPr>
          </w:rPrChange>
        </w:rPr>
        <w:pPrChange w:id="495" w:author="Michael Ahern" w:date="2025-10-02T13:35:00Z" w16du:dateUtc="2025-10-02T12:35:00Z">
          <w:pPr>
            <w:numPr>
              <w:numId w:val="21"/>
            </w:numPr>
            <w:ind w:left="360" w:hanging="360"/>
            <w:jc w:val="both"/>
          </w:pPr>
        </w:pPrChange>
      </w:pPr>
      <w:r w:rsidRPr="0055180F">
        <w:rPr>
          <w:rFonts w:ascii="Crimson Pro" w:hAnsi="Crimson Pro" w:cs="Angsana New"/>
          <w:b/>
          <w:bCs/>
          <w:color w:val="FF0000"/>
          <w:u w:val="single"/>
          <w:rPrChange w:id="496" w:author="Michael Ahern" w:date="2025-10-02T13:19:00Z" w16du:dateUtc="2025-10-02T12:19:00Z">
            <w:rPr>
              <w:rFonts w:ascii="Crimson Pro" w:hAnsi="Crimson Pro" w:cs="Angsana New"/>
              <w:color w:val="FF0000"/>
              <w:u w:val="single"/>
            </w:rPr>
          </w:rPrChange>
        </w:rPr>
        <w:t>If a member of Comhaltas receives an allegation or has a suspicion that a child is being abused, he or she must, in the first instance, consult with the branch DLP.</w:t>
      </w:r>
    </w:p>
    <w:p w14:paraId="0FDDCAB9" w14:textId="77777777" w:rsidR="004467AE" w:rsidRPr="00D95515" w:rsidRDefault="00B81E1F" w:rsidP="00321039">
      <w:pPr>
        <w:numPr>
          <w:ilvl w:val="0"/>
          <w:numId w:val="51"/>
        </w:numPr>
        <w:pBdr>
          <w:top w:val="single" w:sz="4" w:space="1" w:color="auto"/>
          <w:left w:val="single" w:sz="4" w:space="1" w:color="auto"/>
          <w:bottom w:val="single" w:sz="4" w:space="1" w:color="auto"/>
          <w:right w:val="single" w:sz="4" w:space="1" w:color="auto"/>
        </w:pBdr>
        <w:shd w:val="clear" w:color="auto" w:fill="C5EDF1"/>
        <w:spacing w:line="320" w:lineRule="atLeast"/>
        <w:jc w:val="both"/>
        <w:rPr>
          <w:rFonts w:ascii="Crimson Pro" w:hAnsi="Crimson Pro" w:cs="Angsana New"/>
        </w:rPr>
        <w:pPrChange w:id="497" w:author="Michael Ahern" w:date="2025-10-02T13:35:00Z" w16du:dateUtc="2025-10-02T12:35:00Z">
          <w:pPr>
            <w:numPr>
              <w:numId w:val="21"/>
            </w:numPr>
            <w:ind w:left="360" w:hanging="360"/>
            <w:jc w:val="both"/>
          </w:pPr>
        </w:pPrChange>
      </w:pPr>
      <w:r w:rsidRPr="00D95515">
        <w:rPr>
          <w:rFonts w:ascii="Crimson Pro" w:hAnsi="Crimson Pro" w:cs="Angsana New"/>
        </w:rPr>
        <w:t xml:space="preserve">It is important that </w:t>
      </w:r>
      <w:r w:rsidR="005E3E50" w:rsidRPr="00D95515">
        <w:rPr>
          <w:rFonts w:ascii="Crimson Pro" w:hAnsi="Crimson Pro" w:cs="Angsana New"/>
        </w:rPr>
        <w:t xml:space="preserve">the suspicions or allegations are </w:t>
      </w:r>
      <w:r w:rsidR="005E3E50" w:rsidRPr="009A4DEF">
        <w:rPr>
          <w:rFonts w:ascii="Crimson Pro" w:hAnsi="Crimson Pro" w:cs="Angsana New"/>
          <w:u w:val="single"/>
        </w:rPr>
        <w:t>recorded by the DLP</w:t>
      </w:r>
      <w:r w:rsidR="005E3E50" w:rsidRPr="00D95515">
        <w:rPr>
          <w:rFonts w:ascii="Crimson Pro" w:hAnsi="Crimson Pro" w:cs="Angsana New"/>
        </w:rPr>
        <w:t>.</w:t>
      </w:r>
    </w:p>
    <w:p w14:paraId="4AB6CC23" w14:textId="3A0BD2F0" w:rsidR="005E3E50" w:rsidRPr="00D95515" w:rsidRDefault="005E3E50" w:rsidP="00321039">
      <w:pPr>
        <w:numPr>
          <w:ilvl w:val="0"/>
          <w:numId w:val="51"/>
        </w:numPr>
        <w:pBdr>
          <w:top w:val="single" w:sz="4" w:space="1" w:color="auto"/>
          <w:left w:val="single" w:sz="4" w:space="1" w:color="auto"/>
          <w:bottom w:val="single" w:sz="4" w:space="1" w:color="auto"/>
          <w:right w:val="single" w:sz="4" w:space="1" w:color="auto"/>
        </w:pBdr>
        <w:shd w:val="clear" w:color="auto" w:fill="C5EDF1"/>
        <w:spacing w:line="320" w:lineRule="atLeast"/>
        <w:jc w:val="both"/>
        <w:rPr>
          <w:rFonts w:ascii="Crimson Pro" w:hAnsi="Crimson Pro" w:cs="Angsana New"/>
        </w:rPr>
        <w:pPrChange w:id="498" w:author="Michael Ahern" w:date="2025-10-02T13:35:00Z" w16du:dateUtc="2025-10-02T12:35:00Z">
          <w:pPr>
            <w:numPr>
              <w:numId w:val="21"/>
            </w:numPr>
            <w:ind w:left="360" w:hanging="360"/>
            <w:jc w:val="both"/>
          </w:pPr>
        </w:pPrChange>
      </w:pPr>
      <w:r w:rsidRPr="00D95515">
        <w:rPr>
          <w:rFonts w:ascii="Crimson Pro" w:hAnsi="Crimson Pro" w:cs="Angsana New"/>
        </w:rPr>
        <w:t xml:space="preserve">In cases where an allegation is made, </w:t>
      </w:r>
      <w:r w:rsidRPr="009A4DEF">
        <w:rPr>
          <w:rFonts w:ascii="Crimson Pro" w:hAnsi="Crimson Pro" w:cs="Angsana New"/>
          <w:u w:val="single"/>
        </w:rPr>
        <w:t>the DLP must report the matter immediately</w:t>
      </w:r>
      <w:r w:rsidRPr="00D95515">
        <w:rPr>
          <w:rFonts w:ascii="Crimson Pro" w:hAnsi="Crimson Pro" w:cs="Angsana New"/>
        </w:rPr>
        <w:t xml:space="preserve"> to the relevant authorities, i</w:t>
      </w:r>
      <w:r w:rsidR="004D7BA2">
        <w:rPr>
          <w:rFonts w:ascii="Crimson Pro" w:hAnsi="Crimson Pro" w:cs="Angsana New"/>
        </w:rPr>
        <w:t>.</w:t>
      </w:r>
      <w:r w:rsidRPr="00D95515">
        <w:rPr>
          <w:rFonts w:ascii="Crimson Pro" w:hAnsi="Crimson Pro" w:cs="Angsana New"/>
        </w:rPr>
        <w:t>e</w:t>
      </w:r>
      <w:r w:rsidR="004B7CF8" w:rsidRPr="00D95515">
        <w:rPr>
          <w:rFonts w:ascii="Crimson Pro" w:hAnsi="Crimson Pro" w:cs="Angsana New"/>
        </w:rPr>
        <w:t>.</w:t>
      </w:r>
      <w:r w:rsidRPr="00D95515">
        <w:rPr>
          <w:rFonts w:ascii="Crimson Pro" w:hAnsi="Crimson Pro" w:cs="Angsana New"/>
        </w:rPr>
        <w:t xml:space="preserve"> to the designated officer in the </w:t>
      </w:r>
      <w:r w:rsidR="00E70FEC" w:rsidRPr="00D95515">
        <w:rPr>
          <w:rFonts w:ascii="Crimson Pro" w:hAnsi="Crimson Pro" w:cs="Angsana New"/>
        </w:rPr>
        <w:t xml:space="preserve">Child &amp; Family Agency social work department (TUSLA) </w:t>
      </w:r>
      <w:r w:rsidRPr="00D95515">
        <w:rPr>
          <w:rFonts w:ascii="Crimson Pro" w:hAnsi="Crimson Pro" w:cs="Angsana New"/>
        </w:rPr>
        <w:t xml:space="preserve">or to </w:t>
      </w:r>
      <w:proofErr w:type="gramStart"/>
      <w:r w:rsidRPr="00D95515">
        <w:rPr>
          <w:rFonts w:ascii="Crimson Pro" w:hAnsi="Crimson Pro" w:cs="Angsana New"/>
        </w:rPr>
        <w:t>An</w:t>
      </w:r>
      <w:proofErr w:type="gramEnd"/>
      <w:r w:rsidRPr="00D95515">
        <w:rPr>
          <w:rFonts w:ascii="Crimson Pro" w:hAnsi="Crimson Pro" w:cs="Angsana New"/>
        </w:rPr>
        <w:t xml:space="preserve"> Garda Síochána.</w:t>
      </w:r>
      <w:r w:rsidR="000F0E29">
        <w:rPr>
          <w:rFonts w:ascii="Crimson Pro" w:hAnsi="Crimson Pro" w:cs="Angsana New"/>
        </w:rPr>
        <w:t xml:space="preserve"> </w:t>
      </w:r>
      <w:r w:rsidR="00E70FEC" w:rsidRPr="00D95515">
        <w:rPr>
          <w:rFonts w:ascii="Crimson Pro" w:hAnsi="Crimson Pro" w:cs="Angsana New"/>
        </w:rPr>
        <w:t xml:space="preserve">(NOTE: Any query or concern in relation to children out of hours should be reported to </w:t>
      </w:r>
      <w:proofErr w:type="gramStart"/>
      <w:r w:rsidR="00E70FEC" w:rsidRPr="00D95515">
        <w:rPr>
          <w:rFonts w:ascii="Crimson Pro" w:hAnsi="Crimson Pro" w:cs="Angsana New"/>
        </w:rPr>
        <w:t>An</w:t>
      </w:r>
      <w:proofErr w:type="gramEnd"/>
      <w:r w:rsidR="00E70FEC" w:rsidRPr="00D95515">
        <w:rPr>
          <w:rFonts w:ascii="Crimson Pro" w:hAnsi="Crimson Pro" w:cs="Angsana New"/>
        </w:rPr>
        <w:t xml:space="preserve"> Garda Síochána)</w:t>
      </w:r>
    </w:p>
    <w:p w14:paraId="61C225A4" w14:textId="77777777" w:rsidR="005E3E50" w:rsidRPr="00D95515" w:rsidRDefault="005E3E50" w:rsidP="00321039">
      <w:pPr>
        <w:numPr>
          <w:ilvl w:val="0"/>
          <w:numId w:val="51"/>
        </w:numPr>
        <w:pBdr>
          <w:top w:val="single" w:sz="4" w:space="1" w:color="auto"/>
          <w:left w:val="single" w:sz="4" w:space="1" w:color="auto"/>
          <w:bottom w:val="single" w:sz="4" w:space="1" w:color="auto"/>
          <w:right w:val="single" w:sz="4" w:space="1" w:color="auto"/>
        </w:pBdr>
        <w:shd w:val="clear" w:color="auto" w:fill="C5EDF1"/>
        <w:spacing w:line="320" w:lineRule="atLeast"/>
        <w:jc w:val="both"/>
        <w:rPr>
          <w:rFonts w:ascii="Crimson Pro" w:hAnsi="Crimson Pro" w:cs="Angsana New"/>
        </w:rPr>
        <w:pPrChange w:id="499" w:author="Michael Ahern" w:date="2025-10-02T13:35:00Z" w16du:dateUtc="2025-10-02T12:35:00Z">
          <w:pPr>
            <w:numPr>
              <w:numId w:val="21"/>
            </w:numPr>
            <w:ind w:left="360" w:hanging="360"/>
            <w:jc w:val="both"/>
          </w:pPr>
        </w:pPrChange>
      </w:pPr>
      <w:r w:rsidRPr="00D95515">
        <w:rPr>
          <w:rFonts w:ascii="Crimson Pro" w:hAnsi="Crimson Pro" w:cs="Angsana New"/>
        </w:rPr>
        <w:t xml:space="preserve">It is essential that at all times the matter is </w:t>
      </w:r>
      <w:r w:rsidRPr="009A4DEF">
        <w:rPr>
          <w:rFonts w:ascii="Crimson Pro" w:hAnsi="Crimson Pro" w:cs="Angsana New"/>
          <w:u w:val="single"/>
        </w:rPr>
        <w:t>treated in a confidential manner</w:t>
      </w:r>
      <w:r w:rsidRPr="00D95515">
        <w:rPr>
          <w:rFonts w:ascii="Crimson Pro" w:hAnsi="Crimson Pro" w:cs="Angsana New"/>
        </w:rPr>
        <w:t>.</w:t>
      </w:r>
    </w:p>
    <w:p w14:paraId="702AF6FE" w14:textId="77777777" w:rsidR="005E3E50" w:rsidRPr="00D95515" w:rsidRDefault="005E3E50" w:rsidP="00321039">
      <w:pPr>
        <w:numPr>
          <w:ilvl w:val="0"/>
          <w:numId w:val="51"/>
        </w:numPr>
        <w:pBdr>
          <w:top w:val="single" w:sz="4" w:space="1" w:color="auto"/>
          <w:left w:val="single" w:sz="4" w:space="1" w:color="auto"/>
          <w:bottom w:val="single" w:sz="4" w:space="1" w:color="auto"/>
          <w:right w:val="single" w:sz="4" w:space="1" w:color="auto"/>
        </w:pBdr>
        <w:shd w:val="clear" w:color="auto" w:fill="C5EDF1"/>
        <w:spacing w:line="320" w:lineRule="atLeast"/>
        <w:jc w:val="both"/>
        <w:rPr>
          <w:rFonts w:ascii="Crimson Pro" w:hAnsi="Crimson Pro" w:cs="Angsana New"/>
        </w:rPr>
        <w:pPrChange w:id="500" w:author="Michael Ahern" w:date="2025-10-02T13:35:00Z" w16du:dateUtc="2025-10-02T12:35:00Z">
          <w:pPr>
            <w:numPr>
              <w:numId w:val="21"/>
            </w:numPr>
            <w:ind w:left="360" w:hanging="360"/>
            <w:jc w:val="both"/>
          </w:pPr>
        </w:pPrChange>
      </w:pPr>
      <w:r w:rsidRPr="009A4DEF">
        <w:rPr>
          <w:rFonts w:ascii="Crimson Pro" w:hAnsi="Crimson Pro" w:cs="Angsana New"/>
          <w:u w:val="single"/>
        </w:rPr>
        <w:t>It is NOT the responsibility of the DLP or any other person to</w:t>
      </w:r>
      <w:r w:rsidR="004B7CF8" w:rsidRPr="009A4DEF">
        <w:rPr>
          <w:rFonts w:ascii="Crimson Pro" w:hAnsi="Crimson Pro" w:cs="Angsana New"/>
          <w:u w:val="single"/>
        </w:rPr>
        <w:t xml:space="preserve"> find a resolution</w:t>
      </w:r>
      <w:r w:rsidR="004B7CF8" w:rsidRPr="00D95515">
        <w:rPr>
          <w:rFonts w:ascii="Crimson Pro" w:hAnsi="Crimson Pro" w:cs="Angsana New"/>
        </w:rPr>
        <w:t xml:space="preserve"> or</w:t>
      </w:r>
      <w:r w:rsidRPr="00D95515">
        <w:rPr>
          <w:rFonts w:ascii="Crimson Pro" w:hAnsi="Crimson Pro" w:cs="Angsana New"/>
        </w:rPr>
        <w:t xml:space="preserve"> discuss the matter with anyone</w:t>
      </w:r>
      <w:r w:rsidR="004B7CF8" w:rsidRPr="00D95515">
        <w:rPr>
          <w:rFonts w:ascii="Crimson Pro" w:hAnsi="Crimson Pro" w:cs="Angsana New"/>
        </w:rPr>
        <w:t xml:space="preserve"> else except the </w:t>
      </w:r>
      <w:r w:rsidR="00863206" w:rsidRPr="00D95515">
        <w:rPr>
          <w:rFonts w:ascii="Crimson Pro" w:hAnsi="Crimson Pro" w:cs="Angsana New"/>
        </w:rPr>
        <w:t>appropriate</w:t>
      </w:r>
      <w:r w:rsidR="004B7CF8" w:rsidRPr="00D95515">
        <w:rPr>
          <w:rFonts w:ascii="Crimson Pro" w:hAnsi="Crimson Pro" w:cs="Angsana New"/>
        </w:rPr>
        <w:t xml:space="preserve"> agencies</w:t>
      </w:r>
      <w:r w:rsidRPr="00D95515">
        <w:rPr>
          <w:rFonts w:ascii="Crimson Pro" w:hAnsi="Crimson Pro" w:cs="Angsana New"/>
        </w:rPr>
        <w:t>.</w:t>
      </w:r>
    </w:p>
    <w:p w14:paraId="3B525620" w14:textId="77777777" w:rsidR="005E3E50" w:rsidRPr="00D95515" w:rsidRDefault="005E3E50" w:rsidP="00321039">
      <w:pPr>
        <w:numPr>
          <w:ilvl w:val="0"/>
          <w:numId w:val="51"/>
        </w:numPr>
        <w:pBdr>
          <w:top w:val="single" w:sz="4" w:space="1" w:color="auto"/>
          <w:left w:val="single" w:sz="4" w:space="1" w:color="auto"/>
          <w:bottom w:val="single" w:sz="4" w:space="1" w:color="auto"/>
          <w:right w:val="single" w:sz="4" w:space="1" w:color="auto"/>
        </w:pBdr>
        <w:shd w:val="clear" w:color="auto" w:fill="C5EDF1"/>
        <w:spacing w:line="320" w:lineRule="atLeast"/>
        <w:jc w:val="both"/>
        <w:rPr>
          <w:rFonts w:ascii="Crimson Pro" w:hAnsi="Crimson Pro" w:cs="Angsana New"/>
        </w:rPr>
        <w:pPrChange w:id="501" w:author="Michael Ahern" w:date="2025-10-02T13:35:00Z" w16du:dateUtc="2025-10-02T12:35:00Z">
          <w:pPr>
            <w:numPr>
              <w:numId w:val="21"/>
            </w:numPr>
            <w:ind w:left="360" w:hanging="360"/>
            <w:jc w:val="both"/>
          </w:pPr>
        </w:pPrChange>
      </w:pPr>
      <w:r w:rsidRPr="00D95515">
        <w:rPr>
          <w:rFonts w:ascii="Crimson Pro" w:hAnsi="Crimson Pro" w:cs="Angsana New"/>
        </w:rPr>
        <w:t xml:space="preserve">All advice </w:t>
      </w:r>
      <w:r w:rsidR="00863206" w:rsidRPr="00D95515">
        <w:rPr>
          <w:rFonts w:ascii="Crimson Pro" w:hAnsi="Crimson Pro" w:cs="Angsana New"/>
        </w:rPr>
        <w:t>proffered</w:t>
      </w:r>
      <w:r w:rsidRPr="00D95515">
        <w:rPr>
          <w:rFonts w:ascii="Crimson Pro" w:hAnsi="Crimson Pro" w:cs="Angsana New"/>
        </w:rPr>
        <w:t xml:space="preserve"> by</w:t>
      </w:r>
      <w:r w:rsidR="00E70FEC" w:rsidRPr="00D95515">
        <w:rPr>
          <w:rFonts w:ascii="Crimson Pro" w:hAnsi="Crimson Pro" w:cs="Angsana New"/>
        </w:rPr>
        <w:t xml:space="preserve"> </w:t>
      </w:r>
      <w:r w:rsidR="00863206" w:rsidRPr="00D95515">
        <w:rPr>
          <w:rFonts w:ascii="Crimson Pro" w:hAnsi="Crimson Pro" w:cs="Angsana New"/>
        </w:rPr>
        <w:t>TUSLA -</w:t>
      </w:r>
      <w:r w:rsidR="00E70FEC" w:rsidRPr="00D95515">
        <w:rPr>
          <w:rFonts w:ascii="Crimson Pro" w:hAnsi="Crimson Pro" w:cs="Angsana New"/>
        </w:rPr>
        <w:t xml:space="preserve"> Child &amp; Family Agency social work </w:t>
      </w:r>
      <w:r w:rsidR="00863206" w:rsidRPr="00D95515">
        <w:rPr>
          <w:rFonts w:ascii="Crimson Pro" w:hAnsi="Crimson Pro" w:cs="Angsana New"/>
        </w:rPr>
        <w:t>department and</w:t>
      </w:r>
      <w:r w:rsidRPr="00D95515">
        <w:rPr>
          <w:rFonts w:ascii="Crimson Pro" w:hAnsi="Crimson Pro" w:cs="Angsana New"/>
        </w:rPr>
        <w:t xml:space="preserve"> </w:t>
      </w:r>
      <w:proofErr w:type="gramStart"/>
      <w:r w:rsidRPr="00D95515">
        <w:rPr>
          <w:rFonts w:ascii="Crimson Pro" w:hAnsi="Crimson Pro" w:cs="Angsana New"/>
        </w:rPr>
        <w:t>An</w:t>
      </w:r>
      <w:proofErr w:type="gramEnd"/>
      <w:r w:rsidRPr="00D95515">
        <w:rPr>
          <w:rFonts w:ascii="Crimson Pro" w:hAnsi="Crimson Pro" w:cs="Angsana New"/>
        </w:rPr>
        <w:t xml:space="preserve"> Garda Síochána should be strictly adhered to.</w:t>
      </w:r>
    </w:p>
    <w:p w14:paraId="60BEDA2C" w14:textId="247368A1" w:rsidR="00EF1F96" w:rsidRPr="00D95515" w:rsidRDefault="00EF1F96" w:rsidP="00321039">
      <w:pPr>
        <w:numPr>
          <w:ilvl w:val="0"/>
          <w:numId w:val="51"/>
        </w:numPr>
        <w:pBdr>
          <w:top w:val="single" w:sz="4" w:space="1" w:color="auto"/>
          <w:left w:val="single" w:sz="4" w:space="1" w:color="auto"/>
          <w:bottom w:val="single" w:sz="4" w:space="1" w:color="auto"/>
          <w:right w:val="single" w:sz="4" w:space="1" w:color="auto"/>
        </w:pBdr>
        <w:shd w:val="clear" w:color="auto" w:fill="C5EDF1"/>
        <w:spacing w:line="320" w:lineRule="atLeast"/>
        <w:jc w:val="both"/>
        <w:rPr>
          <w:rFonts w:ascii="Crimson Pro" w:hAnsi="Crimson Pro" w:cs="Angsana New"/>
        </w:rPr>
        <w:pPrChange w:id="502" w:author="Michael Ahern" w:date="2025-10-02T13:35:00Z" w16du:dateUtc="2025-10-02T12:35:00Z">
          <w:pPr>
            <w:numPr>
              <w:numId w:val="21"/>
            </w:numPr>
            <w:ind w:left="360" w:hanging="360"/>
            <w:jc w:val="both"/>
          </w:pPr>
        </w:pPrChange>
      </w:pPr>
      <w:r w:rsidRPr="00D95515">
        <w:rPr>
          <w:rFonts w:ascii="Crimson Pro" w:hAnsi="Crimson Pro" w:cs="Angsana New"/>
        </w:rPr>
        <w:t>Where an allegation of abuse or neglect is made against a branch</w:t>
      </w:r>
      <w:r w:rsidR="00DE6222">
        <w:rPr>
          <w:rFonts w:ascii="Crimson Pro" w:hAnsi="Crimson Pro" w:cs="Angsana New"/>
        </w:rPr>
        <w:t xml:space="preserve"> </w:t>
      </w:r>
      <w:r w:rsidRPr="00D95515">
        <w:rPr>
          <w:rFonts w:ascii="Crimson Pro" w:hAnsi="Crimson Pro" w:cs="Angsana New"/>
        </w:rPr>
        <w:t xml:space="preserve">member/teacher/officer, the DLP shall immediately act in accordance with the procedures outlined </w:t>
      </w:r>
      <w:del w:id="503" w:author="Michael Ahern" w:date="2025-10-02T13:24:00Z" w16du:dateUtc="2025-10-02T12:24:00Z">
        <w:r w:rsidRPr="00D95515" w:rsidDel="005A2B1A">
          <w:rPr>
            <w:rFonts w:ascii="Crimson Pro" w:hAnsi="Crimson Pro" w:cs="Angsana New"/>
          </w:rPr>
          <w:delText xml:space="preserve">no. 3 </w:delText>
        </w:r>
      </w:del>
      <w:r w:rsidRPr="00D95515">
        <w:rPr>
          <w:rFonts w:ascii="Crimson Pro" w:hAnsi="Crimson Pro" w:cs="Angsana New"/>
        </w:rPr>
        <w:t xml:space="preserve">above. </w:t>
      </w:r>
    </w:p>
    <w:p w14:paraId="14C4ADF1" w14:textId="77777777" w:rsidR="00EF1F96" w:rsidRPr="00D95515" w:rsidRDefault="00EF1F96" w:rsidP="00321039">
      <w:pPr>
        <w:numPr>
          <w:ilvl w:val="0"/>
          <w:numId w:val="51"/>
        </w:numPr>
        <w:pBdr>
          <w:top w:val="single" w:sz="4" w:space="1" w:color="auto"/>
          <w:left w:val="single" w:sz="4" w:space="1" w:color="auto"/>
          <w:bottom w:val="single" w:sz="4" w:space="1" w:color="auto"/>
          <w:right w:val="single" w:sz="4" w:space="1" w:color="auto"/>
        </w:pBdr>
        <w:shd w:val="clear" w:color="auto" w:fill="C5EDF1"/>
        <w:spacing w:line="320" w:lineRule="atLeast"/>
        <w:jc w:val="both"/>
        <w:rPr>
          <w:rFonts w:ascii="Crimson Pro" w:hAnsi="Crimson Pro" w:cs="Angsana New"/>
        </w:rPr>
        <w:pPrChange w:id="504" w:author="Michael Ahern" w:date="2025-10-02T13:35:00Z" w16du:dateUtc="2025-10-02T12:35:00Z">
          <w:pPr>
            <w:numPr>
              <w:ilvl w:val="1"/>
              <w:numId w:val="21"/>
            </w:numPr>
            <w:ind w:left="1080" w:hanging="360"/>
            <w:jc w:val="both"/>
          </w:pPr>
        </w:pPrChange>
      </w:pPr>
      <w:r w:rsidRPr="00D95515">
        <w:rPr>
          <w:rFonts w:ascii="Crimson Pro" w:hAnsi="Crimson Pro" w:cs="Angsana New"/>
        </w:rPr>
        <w:t xml:space="preserve">Once a disclosure is made by a child, a </w:t>
      </w:r>
      <w:r w:rsidRPr="00A11CCE">
        <w:rPr>
          <w:rFonts w:ascii="Crimson Pro" w:hAnsi="Crimson Pro" w:cs="Angsana New"/>
          <w:u w:val="single"/>
        </w:rPr>
        <w:t>written record</w:t>
      </w:r>
      <w:r w:rsidRPr="00D95515">
        <w:rPr>
          <w:rFonts w:ascii="Crimson Pro" w:hAnsi="Crimson Pro" w:cs="Angsana New"/>
        </w:rPr>
        <w:t xml:space="preserve"> of the disclosure shall be made as soon as possible by the person receiving it. </w:t>
      </w:r>
    </w:p>
    <w:p w14:paraId="5851B5DD" w14:textId="77777777" w:rsidR="00EF1F96" w:rsidRPr="00D95515" w:rsidRDefault="00EF1F96" w:rsidP="00321039">
      <w:pPr>
        <w:numPr>
          <w:ilvl w:val="0"/>
          <w:numId w:val="51"/>
        </w:numPr>
        <w:pBdr>
          <w:top w:val="single" w:sz="4" w:space="1" w:color="auto"/>
          <w:left w:val="single" w:sz="4" w:space="1" w:color="auto"/>
          <w:bottom w:val="single" w:sz="4" w:space="1" w:color="auto"/>
          <w:right w:val="single" w:sz="4" w:space="1" w:color="auto"/>
        </w:pBdr>
        <w:shd w:val="clear" w:color="auto" w:fill="C5EDF1"/>
        <w:spacing w:line="320" w:lineRule="atLeast"/>
        <w:jc w:val="both"/>
        <w:rPr>
          <w:rFonts w:ascii="Crimson Pro" w:hAnsi="Crimson Pro" w:cs="Angsana New"/>
        </w:rPr>
        <w:pPrChange w:id="505" w:author="Michael Ahern" w:date="2025-10-02T13:35:00Z" w16du:dateUtc="2025-10-02T12:35:00Z">
          <w:pPr>
            <w:numPr>
              <w:ilvl w:val="1"/>
              <w:numId w:val="21"/>
            </w:numPr>
            <w:ind w:left="1080" w:hanging="360"/>
            <w:jc w:val="both"/>
          </w:pPr>
        </w:pPrChange>
      </w:pPr>
      <w:r w:rsidRPr="00D95515">
        <w:rPr>
          <w:rFonts w:ascii="Crimson Pro" w:hAnsi="Crimson Pro" w:cs="Angsana New"/>
        </w:rPr>
        <w:t xml:space="preserve">Where an allegation of abuse or neglect is made by an adult, a written statement should be sought from this person. </w:t>
      </w:r>
    </w:p>
    <w:p w14:paraId="51BACBC8" w14:textId="77777777" w:rsidR="00EF1F96" w:rsidRPr="00D95515" w:rsidRDefault="00EF1F96" w:rsidP="00321039">
      <w:pPr>
        <w:numPr>
          <w:ilvl w:val="0"/>
          <w:numId w:val="51"/>
        </w:numPr>
        <w:pBdr>
          <w:top w:val="single" w:sz="4" w:space="1" w:color="auto"/>
          <w:left w:val="single" w:sz="4" w:space="1" w:color="auto"/>
          <w:bottom w:val="single" w:sz="4" w:space="1" w:color="auto"/>
          <w:right w:val="single" w:sz="4" w:space="1" w:color="auto"/>
        </w:pBdr>
        <w:shd w:val="clear" w:color="auto" w:fill="C5EDF1"/>
        <w:spacing w:line="320" w:lineRule="atLeast"/>
        <w:jc w:val="both"/>
        <w:rPr>
          <w:rFonts w:ascii="Crimson Pro" w:hAnsi="Crimson Pro" w:cs="Angsana New"/>
        </w:rPr>
        <w:pPrChange w:id="506" w:author="Michael Ahern" w:date="2025-10-02T13:35:00Z" w16du:dateUtc="2025-10-02T12:35:00Z">
          <w:pPr>
            <w:numPr>
              <w:ilvl w:val="1"/>
              <w:numId w:val="21"/>
            </w:numPr>
            <w:ind w:left="1080" w:hanging="360"/>
            <w:jc w:val="both"/>
          </w:pPr>
        </w:pPrChange>
      </w:pPr>
      <w:r w:rsidRPr="00D95515">
        <w:rPr>
          <w:rFonts w:ascii="Crimson Pro" w:hAnsi="Crimson Pro" w:cs="Angsana New"/>
        </w:rPr>
        <w:t xml:space="preserve">Whether or not the matter is being reported to the </w:t>
      </w:r>
      <w:r w:rsidR="007D2F3F" w:rsidRPr="00D95515">
        <w:rPr>
          <w:rFonts w:ascii="Crimson Pro" w:hAnsi="Crimson Pro" w:cs="Angsana New"/>
        </w:rPr>
        <w:t xml:space="preserve">Child &amp; Family Agency or </w:t>
      </w:r>
      <w:proofErr w:type="gramStart"/>
      <w:r w:rsidR="007D2F3F" w:rsidRPr="00D95515">
        <w:rPr>
          <w:rFonts w:ascii="Crimson Pro" w:hAnsi="Crimson Pro" w:cs="Angsana New"/>
        </w:rPr>
        <w:t>An</w:t>
      </w:r>
      <w:proofErr w:type="gramEnd"/>
      <w:r w:rsidR="007D2F3F" w:rsidRPr="00D95515">
        <w:rPr>
          <w:rFonts w:ascii="Crimson Pro" w:hAnsi="Crimson Pro" w:cs="Angsana New"/>
        </w:rPr>
        <w:t xml:space="preserve"> Garda Síochána</w:t>
      </w:r>
      <w:r w:rsidRPr="00D95515">
        <w:rPr>
          <w:rFonts w:ascii="Crimson Pro" w:hAnsi="Crimson Pro" w:cs="Angsana New"/>
        </w:rPr>
        <w:t xml:space="preserve">, </w:t>
      </w:r>
      <w:r w:rsidRPr="009A4DEF">
        <w:rPr>
          <w:rFonts w:ascii="Crimson Pro" w:hAnsi="Crimson Pro" w:cs="Angsana New"/>
          <w:u w:val="single"/>
        </w:rPr>
        <w:t>the DLP shall always inform the branch officers of the allegation</w:t>
      </w:r>
      <w:r w:rsidRPr="00D95515">
        <w:rPr>
          <w:rFonts w:ascii="Crimson Pro" w:hAnsi="Crimson Pro" w:cs="Angsana New"/>
        </w:rPr>
        <w:t xml:space="preserve">. </w:t>
      </w:r>
    </w:p>
    <w:p w14:paraId="06289219" w14:textId="5807DF58" w:rsidR="00EF1F96" w:rsidRPr="00D95515" w:rsidRDefault="00EF1F96" w:rsidP="00321039">
      <w:pPr>
        <w:numPr>
          <w:ilvl w:val="0"/>
          <w:numId w:val="51"/>
        </w:numPr>
        <w:pBdr>
          <w:top w:val="single" w:sz="4" w:space="1" w:color="auto"/>
          <w:left w:val="single" w:sz="4" w:space="1" w:color="auto"/>
          <w:bottom w:val="single" w:sz="4" w:space="1" w:color="auto"/>
          <w:right w:val="single" w:sz="4" w:space="1" w:color="auto"/>
        </w:pBdr>
        <w:shd w:val="clear" w:color="auto" w:fill="C5EDF1"/>
        <w:spacing w:line="320" w:lineRule="atLeast"/>
        <w:jc w:val="both"/>
        <w:rPr>
          <w:rFonts w:ascii="Crimson Pro" w:hAnsi="Crimson Pro" w:cs="Angsana New"/>
        </w:rPr>
        <w:pPrChange w:id="507" w:author="Michael Ahern" w:date="2025-10-02T13:35:00Z" w16du:dateUtc="2025-10-02T12:35:00Z">
          <w:pPr>
            <w:numPr>
              <w:ilvl w:val="1"/>
              <w:numId w:val="21"/>
            </w:numPr>
            <w:ind w:left="1080" w:hanging="360"/>
            <w:jc w:val="both"/>
          </w:pPr>
        </w:pPrChange>
      </w:pPr>
      <w:r w:rsidRPr="00D95515">
        <w:rPr>
          <w:rFonts w:ascii="Crimson Pro" w:hAnsi="Crimson Pro" w:cs="Angsana New"/>
        </w:rPr>
        <w:t xml:space="preserve">Where the allegation </w:t>
      </w:r>
      <w:r w:rsidR="007D2F3F" w:rsidRPr="00D95515">
        <w:rPr>
          <w:rFonts w:ascii="Crimson Pro" w:hAnsi="Crimson Pro" w:cs="Angsana New"/>
        </w:rPr>
        <w:t xml:space="preserve">or concern relates to the DLP, </w:t>
      </w:r>
      <w:r w:rsidRPr="00D95515">
        <w:rPr>
          <w:rFonts w:ascii="Crimson Pro" w:hAnsi="Crimson Pro" w:cs="Angsana New"/>
        </w:rPr>
        <w:t>the matter should be reported to the branch officers</w:t>
      </w:r>
      <w:r w:rsidR="00DA3911">
        <w:rPr>
          <w:rFonts w:ascii="Crimson Pro" w:hAnsi="Crimson Pro" w:cs="Angsana New"/>
        </w:rPr>
        <w:t>.</w:t>
      </w:r>
      <w:r w:rsidRPr="00D95515">
        <w:rPr>
          <w:rFonts w:ascii="Crimson Pro" w:hAnsi="Crimson Pro" w:cs="Angsana New"/>
        </w:rPr>
        <w:t xml:space="preserve"> In such cases, the branch officers</w:t>
      </w:r>
      <w:r w:rsidR="007D2F3F" w:rsidRPr="00D95515">
        <w:rPr>
          <w:rFonts w:ascii="Crimson Pro" w:hAnsi="Crimson Pro" w:cs="Angsana New"/>
        </w:rPr>
        <w:t>,</w:t>
      </w:r>
      <w:r w:rsidRPr="00D95515">
        <w:rPr>
          <w:rFonts w:ascii="Crimson Pro" w:hAnsi="Crimson Pro" w:cs="Angsana New"/>
        </w:rPr>
        <w:t xml:space="preserve"> as appropriate</w:t>
      </w:r>
      <w:r w:rsidR="007D2F3F" w:rsidRPr="00D95515">
        <w:rPr>
          <w:rFonts w:ascii="Crimson Pro" w:hAnsi="Crimson Pro" w:cs="Angsana New"/>
        </w:rPr>
        <w:t>,</w:t>
      </w:r>
      <w:r w:rsidRPr="00D95515">
        <w:rPr>
          <w:rFonts w:ascii="Crimson Pro" w:hAnsi="Crimson Pro" w:cs="Angsana New"/>
        </w:rPr>
        <w:t xml:space="preserve"> shall assume the role normally undertaken by the DLP and shall follow the procedures set out </w:t>
      </w:r>
      <w:del w:id="508" w:author="Michael Ahern" w:date="2025-10-02T13:25:00Z" w16du:dateUtc="2025-10-02T12:25:00Z">
        <w:r w:rsidRPr="00D95515" w:rsidDel="009A723E">
          <w:rPr>
            <w:rFonts w:ascii="Crimson Pro" w:hAnsi="Crimson Pro" w:cs="Angsana New"/>
          </w:rPr>
          <w:delText xml:space="preserve">at no.3 </w:delText>
        </w:r>
      </w:del>
      <w:r w:rsidRPr="00D95515">
        <w:rPr>
          <w:rFonts w:ascii="Crimson Pro" w:hAnsi="Crimson Pro" w:cs="Angsana New"/>
        </w:rPr>
        <w:t>above.</w:t>
      </w:r>
    </w:p>
    <w:p w14:paraId="5D7985C6" w14:textId="77777777" w:rsidR="00091AC0" w:rsidRPr="00D95515" w:rsidRDefault="00091AC0" w:rsidP="00321039">
      <w:pPr>
        <w:numPr>
          <w:ilvl w:val="0"/>
          <w:numId w:val="51"/>
        </w:numPr>
        <w:pBdr>
          <w:top w:val="single" w:sz="4" w:space="1" w:color="auto"/>
          <w:left w:val="single" w:sz="4" w:space="1" w:color="auto"/>
          <w:bottom w:val="single" w:sz="4" w:space="1" w:color="auto"/>
          <w:right w:val="single" w:sz="4" w:space="1" w:color="auto"/>
        </w:pBdr>
        <w:shd w:val="clear" w:color="auto" w:fill="C5EDF1"/>
        <w:spacing w:line="320" w:lineRule="atLeast"/>
        <w:jc w:val="both"/>
        <w:rPr>
          <w:rFonts w:ascii="Crimson Pro" w:hAnsi="Crimson Pro" w:cs="Angsana New"/>
        </w:rPr>
        <w:pPrChange w:id="509" w:author="Michael Ahern" w:date="2025-10-02T13:35:00Z" w16du:dateUtc="2025-10-02T12:35:00Z">
          <w:pPr>
            <w:numPr>
              <w:numId w:val="21"/>
            </w:numPr>
            <w:ind w:left="360" w:hanging="360"/>
            <w:jc w:val="both"/>
          </w:pPr>
        </w:pPrChange>
      </w:pPr>
      <w:r w:rsidRPr="009A4DEF">
        <w:rPr>
          <w:rFonts w:ascii="Crimson Pro" w:hAnsi="Crimson Pro" w:cs="Angsana New"/>
          <w:u w:val="single"/>
        </w:rPr>
        <w:t>From this point on, only the Statutory Authorities should deal with the matter</w:t>
      </w:r>
      <w:r w:rsidRPr="00D95515">
        <w:rPr>
          <w:rFonts w:ascii="Crimson Pro" w:hAnsi="Crimson Pro" w:cs="Angsana New"/>
        </w:rPr>
        <w:t>.</w:t>
      </w:r>
    </w:p>
    <w:p w14:paraId="1A0DDBB7" w14:textId="77777777" w:rsidR="00091AC0" w:rsidRPr="00D95515" w:rsidRDefault="00091AC0" w:rsidP="00796AD8">
      <w:pPr>
        <w:spacing w:line="320" w:lineRule="atLeast"/>
        <w:ind w:left="720"/>
        <w:jc w:val="both"/>
        <w:rPr>
          <w:rFonts w:ascii="Crimson Pro" w:hAnsi="Crimson Pro" w:cs="Angsana New"/>
          <w:highlight w:val="yellow"/>
        </w:rPr>
        <w:pPrChange w:id="510" w:author="Michael Ahern" w:date="2025-10-02T12:53:00Z" w16du:dateUtc="2025-10-02T11:53:00Z">
          <w:pPr>
            <w:ind w:left="720"/>
            <w:jc w:val="both"/>
          </w:pPr>
        </w:pPrChange>
      </w:pPr>
    </w:p>
    <w:p w14:paraId="2C3E129F" w14:textId="77777777" w:rsidR="003B050A" w:rsidRDefault="003B050A">
      <w:pPr>
        <w:rPr>
          <w:ins w:id="511" w:author="Michael Ahern" w:date="2025-10-02T13:36:00Z" w16du:dateUtc="2025-10-02T12:36:00Z"/>
          <w:rFonts w:ascii="Crimson Pro" w:hAnsi="Crimson Pro" w:cs="Angsana New"/>
          <w:b/>
        </w:rPr>
      </w:pPr>
    </w:p>
    <w:p w14:paraId="299FFFED" w14:textId="77777777" w:rsidR="00D95515" w:rsidRPr="00A81BEA" w:rsidDel="00B668CE" w:rsidRDefault="00D95515" w:rsidP="00A81BEA">
      <w:pPr>
        <w:pStyle w:val="Heading1"/>
        <w:rPr>
          <w:del w:id="512" w:author="Michael Ahern" w:date="2025-10-02T12:56:00Z" w16du:dateUtc="2025-10-02T11:56:00Z"/>
          <w:b w:val="0"/>
          <w:rPrChange w:id="513" w:author="Michael Ahern" w:date="2025-10-02T13:31:00Z" w16du:dateUtc="2025-10-02T12:31:00Z">
            <w:rPr>
              <w:del w:id="514" w:author="Michael Ahern" w:date="2025-10-02T12:56:00Z" w16du:dateUtc="2025-10-02T11:56:00Z"/>
              <w:rFonts w:ascii="Crimson Pro" w:hAnsi="Crimson Pro" w:cs="Angsana New"/>
              <w:b/>
            </w:rPr>
          </w:rPrChange>
        </w:rPr>
        <w:pPrChange w:id="515" w:author="Michael Ahern" w:date="2025-10-02T13:31:00Z" w16du:dateUtc="2025-10-02T12:31:00Z">
          <w:pPr>
            <w:jc w:val="both"/>
          </w:pPr>
        </w:pPrChange>
      </w:pPr>
    </w:p>
    <w:p w14:paraId="0663EB56" w14:textId="5DB5C3B9" w:rsidR="00D95515" w:rsidRPr="00A81BEA" w:rsidDel="00B668CE" w:rsidRDefault="00D95515" w:rsidP="00A81BEA">
      <w:pPr>
        <w:pStyle w:val="Heading1"/>
        <w:rPr>
          <w:del w:id="516" w:author="Michael Ahern" w:date="2025-10-02T12:56:00Z" w16du:dateUtc="2025-10-02T11:56:00Z"/>
          <w:b w:val="0"/>
          <w:rPrChange w:id="517" w:author="Michael Ahern" w:date="2025-10-02T13:31:00Z" w16du:dateUtc="2025-10-02T12:31:00Z">
            <w:rPr>
              <w:del w:id="518" w:author="Michael Ahern" w:date="2025-10-02T12:56:00Z" w16du:dateUtc="2025-10-02T11:56:00Z"/>
              <w:rFonts w:ascii="Crimson Pro" w:hAnsi="Crimson Pro" w:cs="Angsana New"/>
              <w:b/>
            </w:rPr>
          </w:rPrChange>
        </w:rPr>
        <w:pPrChange w:id="519" w:author="Michael Ahern" w:date="2025-10-02T13:31:00Z" w16du:dateUtc="2025-10-02T12:31:00Z">
          <w:pPr>
            <w:jc w:val="both"/>
          </w:pPr>
        </w:pPrChange>
      </w:pPr>
    </w:p>
    <w:p w14:paraId="424802D5" w14:textId="2073F75F" w:rsidR="00D95515" w:rsidRPr="00A81BEA" w:rsidDel="00B668CE" w:rsidRDefault="00D95515" w:rsidP="00A81BEA">
      <w:pPr>
        <w:pStyle w:val="Heading1"/>
        <w:rPr>
          <w:del w:id="520" w:author="Michael Ahern" w:date="2025-10-02T12:56:00Z" w16du:dateUtc="2025-10-02T11:56:00Z"/>
          <w:b w:val="0"/>
          <w:rPrChange w:id="521" w:author="Michael Ahern" w:date="2025-10-02T13:31:00Z" w16du:dateUtc="2025-10-02T12:31:00Z">
            <w:rPr>
              <w:del w:id="522" w:author="Michael Ahern" w:date="2025-10-02T12:56:00Z" w16du:dateUtc="2025-10-02T11:56:00Z"/>
              <w:rFonts w:ascii="Crimson Pro" w:hAnsi="Crimson Pro" w:cs="Angsana New"/>
              <w:b/>
            </w:rPr>
          </w:rPrChange>
        </w:rPr>
        <w:pPrChange w:id="523" w:author="Michael Ahern" w:date="2025-10-02T13:31:00Z" w16du:dateUtc="2025-10-02T12:31:00Z">
          <w:pPr>
            <w:jc w:val="both"/>
          </w:pPr>
        </w:pPrChange>
      </w:pPr>
    </w:p>
    <w:p w14:paraId="5FA16EE2" w14:textId="6110644A" w:rsidR="00D95515" w:rsidRPr="00A81BEA" w:rsidDel="00B668CE" w:rsidRDefault="00D95515" w:rsidP="00A81BEA">
      <w:pPr>
        <w:pStyle w:val="Heading1"/>
        <w:rPr>
          <w:del w:id="524" w:author="Michael Ahern" w:date="2025-10-02T12:56:00Z" w16du:dateUtc="2025-10-02T11:56:00Z"/>
          <w:b w:val="0"/>
          <w:rPrChange w:id="525" w:author="Michael Ahern" w:date="2025-10-02T13:31:00Z" w16du:dateUtc="2025-10-02T12:31:00Z">
            <w:rPr>
              <w:del w:id="526" w:author="Michael Ahern" w:date="2025-10-02T12:56:00Z" w16du:dateUtc="2025-10-02T11:56:00Z"/>
              <w:rFonts w:ascii="Crimson Pro" w:hAnsi="Crimson Pro" w:cs="Angsana New"/>
              <w:b/>
            </w:rPr>
          </w:rPrChange>
        </w:rPr>
        <w:pPrChange w:id="527" w:author="Michael Ahern" w:date="2025-10-02T13:31:00Z" w16du:dateUtc="2025-10-02T12:31:00Z">
          <w:pPr>
            <w:jc w:val="both"/>
          </w:pPr>
        </w:pPrChange>
      </w:pPr>
    </w:p>
    <w:p w14:paraId="668CB80F" w14:textId="71768640" w:rsidR="004E222F" w:rsidRPr="00A81BEA" w:rsidDel="00B668CE" w:rsidRDefault="004E222F" w:rsidP="00A81BEA">
      <w:pPr>
        <w:pStyle w:val="Heading1"/>
        <w:rPr>
          <w:del w:id="528" w:author="Michael Ahern" w:date="2025-10-02T12:56:00Z" w16du:dateUtc="2025-10-02T11:56:00Z"/>
          <w:b w:val="0"/>
          <w:rPrChange w:id="529" w:author="Michael Ahern" w:date="2025-10-02T13:31:00Z" w16du:dateUtc="2025-10-02T12:31:00Z">
            <w:rPr>
              <w:del w:id="530" w:author="Michael Ahern" w:date="2025-10-02T12:56:00Z" w16du:dateUtc="2025-10-02T11:56:00Z"/>
              <w:rFonts w:ascii="Crimson Pro" w:hAnsi="Crimson Pro" w:cs="Angsana New"/>
              <w:b/>
            </w:rPr>
          </w:rPrChange>
        </w:rPr>
        <w:pPrChange w:id="531" w:author="Michael Ahern" w:date="2025-10-02T13:31:00Z" w16du:dateUtc="2025-10-02T12:31:00Z">
          <w:pPr>
            <w:jc w:val="both"/>
          </w:pPr>
        </w:pPrChange>
      </w:pPr>
      <w:del w:id="532" w:author="Michael Ahern" w:date="2025-10-02T12:56:00Z" w16du:dateUtc="2025-10-02T11:56:00Z">
        <w:r w:rsidRPr="00A81BEA" w:rsidDel="00B668CE">
          <w:rPr>
            <w:rPrChange w:id="533" w:author="Michael Ahern" w:date="2025-10-02T13:31:00Z" w16du:dateUtc="2025-10-02T12:31:00Z">
              <w:rPr>
                <w:rFonts w:ascii="Crimson Pro" w:hAnsi="Crimson Pro" w:cs="Angsana New"/>
                <w:b/>
              </w:rPr>
            </w:rPrChange>
          </w:rPr>
          <w:br w:type="page"/>
        </w:r>
      </w:del>
    </w:p>
    <w:p w14:paraId="4F27B535" w14:textId="1009E46C" w:rsidR="009956C1" w:rsidRPr="00A81BEA" w:rsidDel="00B668CE" w:rsidRDefault="007D2F3F" w:rsidP="00A81BEA">
      <w:pPr>
        <w:pStyle w:val="Heading1"/>
        <w:rPr>
          <w:del w:id="534" w:author="Michael Ahern" w:date="2025-10-02T12:56:00Z" w16du:dateUtc="2025-10-02T11:56:00Z"/>
          <w:b w:val="0"/>
          <w:rPrChange w:id="535" w:author="Michael Ahern" w:date="2025-10-02T13:31:00Z" w16du:dateUtc="2025-10-02T12:31:00Z">
            <w:rPr>
              <w:del w:id="536" w:author="Michael Ahern" w:date="2025-10-02T12:56:00Z" w16du:dateUtc="2025-10-02T11:56:00Z"/>
              <w:rFonts w:ascii="Crimson Pro" w:hAnsi="Crimson Pro" w:cs="Angsana New"/>
              <w:b/>
            </w:rPr>
          </w:rPrChange>
        </w:rPr>
        <w:pPrChange w:id="537" w:author="Michael Ahern" w:date="2025-10-02T13:31:00Z" w16du:dateUtc="2025-10-02T12:31:00Z">
          <w:pPr>
            <w:jc w:val="both"/>
          </w:pPr>
        </w:pPrChange>
      </w:pPr>
      <w:r w:rsidRPr="00A81BEA">
        <w:rPr>
          <w:rPrChange w:id="538" w:author="Michael Ahern" w:date="2025-10-02T13:31:00Z" w16du:dateUtc="2025-10-02T12:31:00Z">
            <w:rPr>
              <w:rFonts w:ascii="Crimson Pro" w:hAnsi="Crimson Pro" w:cs="Angsana New"/>
              <w:b/>
            </w:rPr>
          </w:rPrChange>
        </w:rPr>
        <w:lastRenderedPageBreak/>
        <w:t xml:space="preserve">COMHALTAS </w:t>
      </w:r>
      <w:r w:rsidR="009956C1" w:rsidRPr="00A81BEA">
        <w:rPr>
          <w:rPrChange w:id="539" w:author="Michael Ahern" w:date="2025-10-02T13:31:00Z" w16du:dateUtc="2025-10-02T12:31:00Z">
            <w:rPr>
              <w:rFonts w:ascii="Crimson Pro" w:hAnsi="Crimson Pro" w:cs="Angsana New"/>
              <w:b/>
            </w:rPr>
          </w:rPrChange>
        </w:rPr>
        <w:t>CODE OF PRACTICE:</w:t>
      </w:r>
    </w:p>
    <w:p w14:paraId="415F9BAE" w14:textId="25862373" w:rsidR="00F43C4D" w:rsidRPr="00D95515" w:rsidRDefault="00F43C4D" w:rsidP="00B668CE">
      <w:pPr>
        <w:spacing w:line="320" w:lineRule="atLeast"/>
        <w:jc w:val="both"/>
        <w:rPr>
          <w:rFonts w:ascii="Crimson Pro" w:hAnsi="Crimson Pro" w:cs="Angsana New"/>
        </w:rPr>
        <w:pPrChange w:id="540" w:author="Michael Ahern" w:date="2025-10-02T12:56:00Z" w16du:dateUtc="2025-10-02T11:56:00Z">
          <w:pPr>
            <w:ind w:left="1080"/>
            <w:jc w:val="both"/>
          </w:pPr>
        </w:pPrChange>
      </w:pPr>
      <w:del w:id="541" w:author="Michael Ahern" w:date="2025-10-02T12:56:00Z" w16du:dateUtc="2025-10-02T11:56:00Z">
        <w:r w:rsidRPr="00D95515" w:rsidDel="00B668CE">
          <w:rPr>
            <w:rFonts w:ascii="Crimson Pro" w:hAnsi="Crimson Pro" w:cs="Angsana New"/>
            <w:color w:val="0000FF"/>
          </w:rPr>
          <w:delText xml:space="preserve">     </w:delText>
        </w:r>
      </w:del>
    </w:p>
    <w:p w14:paraId="0BE42B7F" w14:textId="77777777" w:rsidR="00F43C4D" w:rsidRPr="00D95515" w:rsidRDefault="00F43C4D" w:rsidP="00796AD8">
      <w:pPr>
        <w:spacing w:line="320" w:lineRule="atLeast"/>
        <w:jc w:val="both"/>
        <w:rPr>
          <w:rFonts w:ascii="Crimson Pro" w:hAnsi="Crimson Pro" w:cs="Angsana New"/>
          <w:b/>
        </w:rPr>
        <w:pPrChange w:id="542" w:author="Michael Ahern" w:date="2025-10-02T12:53:00Z" w16du:dateUtc="2025-10-02T11:53:00Z">
          <w:pPr>
            <w:jc w:val="both"/>
          </w:pPr>
        </w:pPrChange>
      </w:pPr>
      <w:r w:rsidRPr="00D95515">
        <w:rPr>
          <w:rFonts w:ascii="Crimson Pro" w:hAnsi="Crimson Pro" w:cs="Angsana New"/>
          <w:b/>
        </w:rPr>
        <w:t>The following guidance includes a variety of contexts in which Comhaltas members carry out their activities:</w:t>
      </w:r>
    </w:p>
    <w:p w14:paraId="4B654CFA" w14:textId="6310DE78" w:rsidR="00F43C4D" w:rsidRPr="00D95515" w:rsidDel="00B668CE" w:rsidRDefault="00F43C4D" w:rsidP="00796AD8">
      <w:pPr>
        <w:spacing w:line="320" w:lineRule="atLeast"/>
        <w:jc w:val="both"/>
        <w:rPr>
          <w:del w:id="543" w:author="Michael Ahern" w:date="2025-10-02T12:56:00Z" w16du:dateUtc="2025-10-02T11:56:00Z"/>
          <w:rFonts w:ascii="Crimson Pro" w:hAnsi="Crimson Pro" w:cs="Angsana New"/>
        </w:rPr>
        <w:pPrChange w:id="544" w:author="Michael Ahern" w:date="2025-10-02T12:53:00Z" w16du:dateUtc="2025-10-02T11:53:00Z">
          <w:pPr>
            <w:jc w:val="both"/>
          </w:pPr>
        </w:pPrChange>
      </w:pPr>
    </w:p>
    <w:p w14:paraId="0846E23F" w14:textId="53EA0F79" w:rsidR="009956C1" w:rsidRPr="00D95515" w:rsidRDefault="009956C1" w:rsidP="00796AD8">
      <w:pPr>
        <w:spacing w:line="320" w:lineRule="atLeast"/>
        <w:jc w:val="both"/>
        <w:rPr>
          <w:rFonts w:ascii="Crimson Pro" w:hAnsi="Crimson Pro" w:cs="Angsana New"/>
        </w:rPr>
        <w:pPrChange w:id="545" w:author="Michael Ahern" w:date="2025-10-02T12:53:00Z" w16du:dateUtc="2025-10-02T11:53:00Z">
          <w:pPr>
            <w:jc w:val="both"/>
          </w:pPr>
        </w:pPrChange>
      </w:pPr>
      <w:r w:rsidRPr="00D95515">
        <w:rPr>
          <w:rFonts w:ascii="Crimson Pro" w:hAnsi="Crimson Pro" w:cs="Angsana New"/>
        </w:rPr>
        <w:t xml:space="preserve">The Code </w:t>
      </w:r>
      <w:r w:rsidR="00863206" w:rsidRPr="00D95515">
        <w:rPr>
          <w:rFonts w:ascii="Crimson Pro" w:hAnsi="Crimson Pro" w:cs="Angsana New"/>
        </w:rPr>
        <w:t>of</w:t>
      </w:r>
      <w:r w:rsidRPr="00D95515">
        <w:rPr>
          <w:rFonts w:ascii="Crimson Pro" w:hAnsi="Crimson Pro" w:cs="Angsana New"/>
        </w:rPr>
        <w:t xml:space="preserve"> Practice is </w:t>
      </w:r>
      <w:r w:rsidR="008422FD">
        <w:rPr>
          <w:rFonts w:ascii="Crimson Pro" w:hAnsi="Crimson Pro" w:cs="Angsana New"/>
        </w:rPr>
        <w:t>designed to safeguard the welfare of the young children in our care and to ensure that safe and sensible steps are taken to maintain a safe practice and environment for all young people, staff, branch members, and volunteers</w:t>
      </w:r>
      <w:r w:rsidRPr="00D95515">
        <w:rPr>
          <w:rFonts w:ascii="Crimson Pro" w:hAnsi="Crimson Pro" w:cs="Angsana New"/>
        </w:rPr>
        <w:t>.</w:t>
      </w:r>
    </w:p>
    <w:p w14:paraId="2262530B" w14:textId="4FF29179" w:rsidR="00F43C4D" w:rsidRPr="00D95515" w:rsidDel="003B050A" w:rsidRDefault="00F43C4D" w:rsidP="00796AD8">
      <w:pPr>
        <w:spacing w:line="320" w:lineRule="atLeast"/>
        <w:jc w:val="both"/>
        <w:rPr>
          <w:del w:id="546" w:author="Michael Ahern" w:date="2025-10-02T13:36:00Z" w16du:dateUtc="2025-10-02T12:36:00Z"/>
          <w:rFonts w:ascii="Crimson Pro" w:hAnsi="Crimson Pro" w:cs="Angsana New"/>
        </w:rPr>
        <w:pPrChange w:id="547" w:author="Michael Ahern" w:date="2025-10-02T12:53:00Z" w16du:dateUtc="2025-10-02T11:53:00Z">
          <w:pPr>
            <w:jc w:val="both"/>
          </w:pPr>
        </w:pPrChange>
      </w:pPr>
    </w:p>
    <w:p w14:paraId="3118A3C4" w14:textId="77777777" w:rsidR="00F43C4D" w:rsidRPr="00D95515" w:rsidRDefault="00F43C4D" w:rsidP="00B668CE">
      <w:pPr>
        <w:numPr>
          <w:ilvl w:val="0"/>
          <w:numId w:val="2"/>
        </w:numPr>
        <w:tabs>
          <w:tab w:val="clear" w:pos="720"/>
          <w:tab w:val="num" w:pos="360"/>
        </w:tabs>
        <w:spacing w:line="320" w:lineRule="atLeast"/>
        <w:ind w:left="360"/>
        <w:jc w:val="both"/>
        <w:rPr>
          <w:rFonts w:ascii="Crimson Pro" w:hAnsi="Crimson Pro" w:cs="Angsana New"/>
          <w:b/>
        </w:rPr>
        <w:pPrChange w:id="548" w:author="Michael Ahern" w:date="2025-10-02T12:57:00Z" w16du:dateUtc="2025-10-02T11:57:00Z">
          <w:pPr>
            <w:numPr>
              <w:numId w:val="2"/>
            </w:numPr>
            <w:tabs>
              <w:tab w:val="num" w:pos="720"/>
            </w:tabs>
            <w:ind w:left="720" w:hanging="360"/>
            <w:jc w:val="both"/>
          </w:pPr>
        </w:pPrChange>
      </w:pPr>
      <w:r w:rsidRPr="00D95515">
        <w:rPr>
          <w:rFonts w:ascii="Crimson Pro" w:hAnsi="Crimson Pro" w:cs="Angsana New"/>
          <w:b/>
        </w:rPr>
        <w:t>Branch Classes / Activities</w:t>
      </w:r>
    </w:p>
    <w:p w14:paraId="194F56B8" w14:textId="1A0662D4" w:rsidR="00F43C4D" w:rsidRPr="00D95515" w:rsidDel="00B668CE" w:rsidRDefault="00F43C4D" w:rsidP="00B668CE">
      <w:pPr>
        <w:tabs>
          <w:tab w:val="num" w:pos="720"/>
        </w:tabs>
        <w:spacing w:line="320" w:lineRule="atLeast"/>
        <w:jc w:val="both"/>
        <w:rPr>
          <w:del w:id="549" w:author="Michael Ahern" w:date="2025-10-02T12:56:00Z" w16du:dateUtc="2025-10-02T11:56:00Z"/>
          <w:rFonts w:ascii="Crimson Pro" w:hAnsi="Crimson Pro" w:cs="Angsana New"/>
        </w:rPr>
        <w:pPrChange w:id="550" w:author="Michael Ahern" w:date="2025-10-02T12:57:00Z" w16du:dateUtc="2025-10-02T11:57:00Z">
          <w:pPr>
            <w:jc w:val="both"/>
          </w:pPr>
        </w:pPrChange>
      </w:pPr>
    </w:p>
    <w:p w14:paraId="13BE9362" w14:textId="0813E125" w:rsidR="00F43C4D" w:rsidRPr="00D95515" w:rsidRDefault="00F43C4D" w:rsidP="00B668CE">
      <w:pPr>
        <w:numPr>
          <w:ilvl w:val="1"/>
          <w:numId w:val="22"/>
        </w:numPr>
        <w:tabs>
          <w:tab w:val="clear" w:pos="1440"/>
          <w:tab w:val="num" w:pos="720"/>
        </w:tabs>
        <w:spacing w:line="320" w:lineRule="atLeast"/>
        <w:ind w:left="720"/>
        <w:jc w:val="both"/>
        <w:rPr>
          <w:rFonts w:ascii="Crimson Pro" w:hAnsi="Crimson Pro" w:cs="Angsana New"/>
        </w:rPr>
        <w:pPrChange w:id="551" w:author="Michael Ahern" w:date="2025-10-02T12:57:00Z" w16du:dateUtc="2025-10-02T11:57:00Z">
          <w:pPr>
            <w:numPr>
              <w:ilvl w:val="1"/>
              <w:numId w:val="22"/>
            </w:numPr>
            <w:tabs>
              <w:tab w:val="num" w:pos="1440"/>
            </w:tabs>
            <w:ind w:left="1440" w:hanging="360"/>
            <w:jc w:val="both"/>
          </w:pPr>
        </w:pPrChange>
      </w:pPr>
      <w:del w:id="552" w:author="Michael Ahern" w:date="2025-10-02T13:25:00Z" w16du:dateUtc="2025-10-02T12:25:00Z">
        <w:r w:rsidRPr="00D95515" w:rsidDel="009A723E">
          <w:rPr>
            <w:rFonts w:ascii="Crimson Pro" w:hAnsi="Crimson Pro" w:cs="Angsana New"/>
          </w:rPr>
          <w:delText>A</w:delText>
        </w:r>
      </w:del>
      <w:del w:id="553" w:author="Michael Ahern" w:date="2025-10-02T13:18:00Z" w16du:dateUtc="2025-10-02T12:18:00Z">
        <w:r w:rsidRPr="00D95515" w:rsidDel="00580AC1">
          <w:rPr>
            <w:rFonts w:ascii="Crimson Pro" w:hAnsi="Crimson Pro" w:cs="Angsana New"/>
          </w:rPr>
          <w:delText>ll Branches</w:delText>
        </w:r>
      </w:del>
      <w:ins w:id="554" w:author="Michael Ahern" w:date="2025-10-02T13:25:00Z" w16du:dateUtc="2025-10-02T12:25:00Z">
        <w:r w:rsidR="009A723E" w:rsidRPr="00D95515">
          <w:rPr>
            <w:rFonts w:ascii="Crimson Pro" w:hAnsi="Crimson Pro" w:cs="Angsana New"/>
          </w:rPr>
          <w:t>All</w:t>
        </w:r>
      </w:ins>
      <w:ins w:id="555" w:author="Michael Ahern" w:date="2025-10-02T13:18:00Z" w16du:dateUtc="2025-10-02T12:18:00Z">
        <w:r w:rsidR="00580AC1">
          <w:rPr>
            <w:rFonts w:ascii="Crimson Pro" w:hAnsi="Crimson Pro" w:cs="Angsana New"/>
          </w:rPr>
          <w:t xml:space="preserve"> branches</w:t>
        </w:r>
      </w:ins>
      <w:r w:rsidRPr="00D95515">
        <w:rPr>
          <w:rFonts w:ascii="Crimson Pro" w:hAnsi="Crimson Pro" w:cs="Angsana New"/>
        </w:rPr>
        <w:t xml:space="preserve"> should be responsible for the appointment of </w:t>
      </w:r>
      <w:r w:rsidR="008422FD">
        <w:rPr>
          <w:rFonts w:ascii="Crimson Pro" w:hAnsi="Crimson Pro" w:cs="Angsana New"/>
        </w:rPr>
        <w:t>teachers/tutors</w:t>
      </w:r>
      <w:r w:rsidRPr="00D95515">
        <w:rPr>
          <w:rFonts w:ascii="Crimson Pro" w:hAnsi="Crimson Pro" w:cs="Angsana New"/>
        </w:rPr>
        <w:t>.</w:t>
      </w:r>
    </w:p>
    <w:p w14:paraId="1128D578" w14:textId="2104C8D0" w:rsidR="00F43C4D" w:rsidRPr="00D95515" w:rsidRDefault="00F43C4D" w:rsidP="00B668CE">
      <w:pPr>
        <w:numPr>
          <w:ilvl w:val="1"/>
          <w:numId w:val="22"/>
        </w:numPr>
        <w:tabs>
          <w:tab w:val="clear" w:pos="1440"/>
          <w:tab w:val="num" w:pos="720"/>
        </w:tabs>
        <w:spacing w:line="320" w:lineRule="atLeast"/>
        <w:ind w:left="720"/>
        <w:jc w:val="both"/>
        <w:rPr>
          <w:rFonts w:ascii="Crimson Pro" w:hAnsi="Crimson Pro" w:cs="Angsana New"/>
        </w:rPr>
        <w:pPrChange w:id="556" w:author="Michael Ahern" w:date="2025-10-02T12:57:00Z" w16du:dateUtc="2025-10-02T11:57:00Z">
          <w:pPr>
            <w:numPr>
              <w:ilvl w:val="1"/>
              <w:numId w:val="22"/>
            </w:numPr>
            <w:tabs>
              <w:tab w:val="num" w:pos="1440"/>
            </w:tabs>
            <w:ind w:left="1440" w:hanging="360"/>
            <w:jc w:val="both"/>
          </w:pPr>
        </w:pPrChange>
      </w:pPr>
      <w:r w:rsidRPr="00D95515">
        <w:rPr>
          <w:rFonts w:ascii="Crimson Pro" w:hAnsi="Crimson Pro" w:cs="Angsana New"/>
        </w:rPr>
        <w:t>Ensure that TWO Branch adults,</w:t>
      </w:r>
      <w:r w:rsidR="001F6C3C" w:rsidRPr="00D95515">
        <w:rPr>
          <w:rFonts w:ascii="Crimson Pro" w:hAnsi="Crimson Pro" w:cs="Angsana New"/>
        </w:rPr>
        <w:t xml:space="preserve"> </w:t>
      </w:r>
      <w:r w:rsidR="001F6C3C" w:rsidRPr="009A4DEF">
        <w:rPr>
          <w:rFonts w:ascii="Crimson Pro" w:hAnsi="Crimson Pro" w:cs="Angsana New"/>
          <w:u w:val="single"/>
        </w:rPr>
        <w:t>preferably one male and one female</w:t>
      </w:r>
      <w:r w:rsidR="001F6C3C" w:rsidRPr="00D95515">
        <w:rPr>
          <w:rFonts w:ascii="Crimson Pro" w:hAnsi="Crimson Pro" w:cs="Angsana New"/>
        </w:rPr>
        <w:t>,</w:t>
      </w:r>
      <w:r w:rsidRPr="00D95515">
        <w:rPr>
          <w:rFonts w:ascii="Crimson Pro" w:hAnsi="Crimson Pro" w:cs="Angsana New"/>
        </w:rPr>
        <w:t xml:space="preserve"> or a</w:t>
      </w:r>
      <w:r w:rsidR="004B7CF8" w:rsidRPr="00D95515">
        <w:rPr>
          <w:rFonts w:ascii="Crimson Pro" w:hAnsi="Crimson Pro" w:cs="Angsana New"/>
        </w:rPr>
        <w:t xml:space="preserve">n adult </w:t>
      </w:r>
      <w:r w:rsidRPr="00D95515">
        <w:rPr>
          <w:rFonts w:ascii="Crimson Pro" w:hAnsi="Crimson Pro" w:cs="Angsana New"/>
        </w:rPr>
        <w:t>tutor and one</w:t>
      </w:r>
      <w:r w:rsidR="00DC405C" w:rsidRPr="00D95515">
        <w:rPr>
          <w:rFonts w:ascii="Crimson Pro" w:hAnsi="Crimson Pro" w:cs="Angsana New"/>
        </w:rPr>
        <w:t xml:space="preserve"> other</w:t>
      </w:r>
      <w:r w:rsidRPr="00D95515">
        <w:rPr>
          <w:rFonts w:ascii="Crimson Pro" w:hAnsi="Crimson Pro" w:cs="Angsana New"/>
        </w:rPr>
        <w:t xml:space="preserve"> adult</w:t>
      </w:r>
      <w:r w:rsidR="008422FD">
        <w:rPr>
          <w:rFonts w:ascii="Crimson Pro" w:hAnsi="Crimson Pro" w:cs="Angsana New"/>
        </w:rPr>
        <w:t>,</w:t>
      </w:r>
      <w:r w:rsidRPr="00D95515">
        <w:rPr>
          <w:rFonts w:ascii="Crimson Pro" w:hAnsi="Crimson Pro" w:cs="Angsana New"/>
        </w:rPr>
        <w:t xml:space="preserve"> arrive together to open the venue.</w:t>
      </w:r>
      <w:r w:rsidR="0057076F">
        <w:rPr>
          <w:rFonts w:ascii="Crimson Pro" w:hAnsi="Crimson Pro" w:cs="Angsana New"/>
        </w:rPr>
        <w:t xml:space="preserve"> Where this is not feasible, </w:t>
      </w:r>
      <w:r w:rsidR="00C320EA">
        <w:rPr>
          <w:rFonts w:ascii="Crimson Pro" w:hAnsi="Crimson Pro" w:cs="Angsana New"/>
        </w:rPr>
        <w:t xml:space="preserve">ensure that </w:t>
      </w:r>
      <w:r w:rsidR="00C320EA" w:rsidRPr="00E527FE">
        <w:rPr>
          <w:rFonts w:ascii="Crimson Pro" w:hAnsi="Crimson Pro" w:cs="Angsana New"/>
          <w:u w:val="single"/>
        </w:rPr>
        <w:t xml:space="preserve">TWO Branch adults </w:t>
      </w:r>
      <w:proofErr w:type="gramStart"/>
      <w:r w:rsidR="00C320EA" w:rsidRPr="00E527FE">
        <w:rPr>
          <w:rFonts w:ascii="Crimson Pro" w:hAnsi="Crimson Pro" w:cs="Angsana New"/>
          <w:u w:val="single"/>
        </w:rPr>
        <w:t xml:space="preserve">are </w:t>
      </w:r>
      <w:r w:rsidR="00B248FB" w:rsidRPr="00E527FE">
        <w:rPr>
          <w:rFonts w:ascii="Crimson Pro" w:hAnsi="Crimson Pro" w:cs="Angsana New"/>
          <w:u w:val="single"/>
        </w:rPr>
        <w:t>i</w:t>
      </w:r>
      <w:r w:rsidR="00C320EA" w:rsidRPr="00E527FE">
        <w:rPr>
          <w:rFonts w:ascii="Crimson Pro" w:hAnsi="Crimson Pro" w:cs="Angsana New"/>
          <w:u w:val="single"/>
        </w:rPr>
        <w:t>n attendance at</w:t>
      </w:r>
      <w:proofErr w:type="gramEnd"/>
      <w:r w:rsidR="00C320EA" w:rsidRPr="00E527FE">
        <w:rPr>
          <w:rFonts w:ascii="Crimson Pro" w:hAnsi="Crimson Pro" w:cs="Angsana New"/>
          <w:u w:val="single"/>
        </w:rPr>
        <w:t xml:space="preserve"> the commencement of classes</w:t>
      </w:r>
      <w:r w:rsidR="00B248FB">
        <w:rPr>
          <w:rFonts w:ascii="Crimson Pro" w:hAnsi="Crimson Pro" w:cs="Angsana New"/>
        </w:rPr>
        <w:t xml:space="preserve"> i.e. when children begin to arrive.</w:t>
      </w:r>
      <w:r w:rsidR="005E59DE">
        <w:rPr>
          <w:rFonts w:ascii="Crimson Pro" w:hAnsi="Crimson Pro" w:cs="Angsana New"/>
        </w:rPr>
        <w:t xml:space="preserve"> It </w:t>
      </w:r>
      <w:r w:rsidR="002A2D05">
        <w:rPr>
          <w:rFonts w:ascii="Crimson Pro" w:hAnsi="Crimson Pro" w:cs="Angsana New"/>
        </w:rPr>
        <w:t>is</w:t>
      </w:r>
      <w:r w:rsidR="002A2D05">
        <w:rPr>
          <w:rFonts w:ascii="Crimson Pro" w:hAnsi="Crimson Pro" w:cs="Angsana New"/>
        </w:rPr>
        <w:t xml:space="preserve"> </w:t>
      </w:r>
      <w:r w:rsidR="005E59DE">
        <w:rPr>
          <w:rFonts w:ascii="Crimson Pro" w:hAnsi="Crimson Pro" w:cs="Angsana New"/>
        </w:rPr>
        <w:t xml:space="preserve">observed that Lucan Comhaltas classes </w:t>
      </w:r>
      <w:r w:rsidR="009D46B2">
        <w:rPr>
          <w:rFonts w:ascii="Crimson Pro" w:hAnsi="Crimson Pro" w:cs="Angsana New"/>
        </w:rPr>
        <w:t>are in a school that is always open.</w:t>
      </w:r>
    </w:p>
    <w:p w14:paraId="66921F47" w14:textId="77777777" w:rsidR="00F43C4D" w:rsidRPr="00D95515" w:rsidRDefault="00F43C4D" w:rsidP="00B668CE">
      <w:pPr>
        <w:numPr>
          <w:ilvl w:val="1"/>
          <w:numId w:val="22"/>
        </w:numPr>
        <w:tabs>
          <w:tab w:val="clear" w:pos="1440"/>
          <w:tab w:val="num" w:pos="720"/>
        </w:tabs>
        <w:spacing w:line="320" w:lineRule="atLeast"/>
        <w:ind w:left="720"/>
        <w:jc w:val="both"/>
        <w:rPr>
          <w:rFonts w:ascii="Crimson Pro" w:hAnsi="Crimson Pro" w:cs="Angsana New"/>
        </w:rPr>
        <w:pPrChange w:id="557" w:author="Michael Ahern" w:date="2025-10-02T12:57:00Z" w16du:dateUtc="2025-10-02T11:57:00Z">
          <w:pPr>
            <w:numPr>
              <w:ilvl w:val="1"/>
              <w:numId w:val="22"/>
            </w:numPr>
            <w:tabs>
              <w:tab w:val="num" w:pos="1440"/>
            </w:tabs>
            <w:ind w:left="1440" w:hanging="360"/>
            <w:jc w:val="both"/>
          </w:pPr>
        </w:pPrChange>
      </w:pPr>
      <w:r w:rsidRPr="009A4DEF">
        <w:rPr>
          <w:rFonts w:ascii="Crimson Pro" w:hAnsi="Crimson Pro" w:cs="Angsana New"/>
          <w:u w:val="single"/>
        </w:rPr>
        <w:t>Arrange seating appropriately</w:t>
      </w:r>
      <w:r w:rsidRPr="00D95515">
        <w:rPr>
          <w:rFonts w:ascii="Crimson Pro" w:hAnsi="Crimson Pro" w:cs="Angsana New"/>
        </w:rPr>
        <w:t xml:space="preserve"> for both tutor and pupil with respect to physical proximity.</w:t>
      </w:r>
    </w:p>
    <w:p w14:paraId="0EC6D9F6" w14:textId="7D9D22B4" w:rsidR="00F43C4D" w:rsidRPr="00D95515" w:rsidRDefault="00F43C4D" w:rsidP="00B668CE">
      <w:pPr>
        <w:numPr>
          <w:ilvl w:val="1"/>
          <w:numId w:val="22"/>
        </w:numPr>
        <w:tabs>
          <w:tab w:val="clear" w:pos="1440"/>
          <w:tab w:val="num" w:pos="720"/>
        </w:tabs>
        <w:spacing w:line="320" w:lineRule="atLeast"/>
        <w:ind w:left="720"/>
        <w:jc w:val="both"/>
        <w:rPr>
          <w:rFonts w:ascii="Crimson Pro" w:hAnsi="Crimson Pro" w:cs="Angsana New"/>
        </w:rPr>
        <w:pPrChange w:id="558" w:author="Michael Ahern" w:date="2025-10-02T12:57:00Z" w16du:dateUtc="2025-10-02T11:57:00Z">
          <w:pPr>
            <w:numPr>
              <w:ilvl w:val="1"/>
              <w:numId w:val="22"/>
            </w:numPr>
            <w:tabs>
              <w:tab w:val="num" w:pos="1440"/>
            </w:tabs>
            <w:ind w:left="1440" w:hanging="360"/>
            <w:jc w:val="both"/>
          </w:pPr>
        </w:pPrChange>
      </w:pPr>
      <w:r w:rsidRPr="00D95515">
        <w:rPr>
          <w:rFonts w:ascii="Crimson Pro" w:hAnsi="Crimson Pro" w:cs="Angsana New"/>
        </w:rPr>
        <w:t>Where a tutor is dealing with an individual pupil, ensure another adult, preferably a Branch adult</w:t>
      </w:r>
      <w:r w:rsidR="002A2D05">
        <w:rPr>
          <w:rFonts w:ascii="Crimson Pro" w:hAnsi="Crimson Pro" w:cs="Angsana New"/>
        </w:rPr>
        <w:t>,</w:t>
      </w:r>
      <w:r w:rsidRPr="00D95515">
        <w:rPr>
          <w:rFonts w:ascii="Crimson Pro" w:hAnsi="Crimson Pro" w:cs="Angsana New"/>
        </w:rPr>
        <w:t xml:space="preserve"> is in close vicinity.</w:t>
      </w:r>
    </w:p>
    <w:p w14:paraId="7DA46CCF" w14:textId="77777777" w:rsidR="00F43C4D" w:rsidRPr="009A4DEF" w:rsidRDefault="00F43C4D" w:rsidP="00B668CE">
      <w:pPr>
        <w:numPr>
          <w:ilvl w:val="1"/>
          <w:numId w:val="22"/>
        </w:numPr>
        <w:tabs>
          <w:tab w:val="clear" w:pos="1440"/>
          <w:tab w:val="num" w:pos="720"/>
        </w:tabs>
        <w:spacing w:line="320" w:lineRule="atLeast"/>
        <w:ind w:left="720"/>
        <w:jc w:val="both"/>
        <w:rPr>
          <w:rFonts w:ascii="Crimson Pro" w:hAnsi="Crimson Pro" w:cs="Angsana New"/>
          <w:u w:val="single"/>
        </w:rPr>
        <w:pPrChange w:id="559" w:author="Michael Ahern" w:date="2025-10-02T12:57:00Z" w16du:dateUtc="2025-10-02T11:57:00Z">
          <w:pPr>
            <w:numPr>
              <w:ilvl w:val="1"/>
              <w:numId w:val="22"/>
            </w:numPr>
            <w:tabs>
              <w:tab w:val="num" w:pos="1440"/>
            </w:tabs>
            <w:ind w:left="1440" w:hanging="360"/>
            <w:jc w:val="both"/>
          </w:pPr>
        </w:pPrChange>
      </w:pPr>
      <w:r w:rsidRPr="009A4DEF">
        <w:rPr>
          <w:rFonts w:ascii="Crimson Pro" w:hAnsi="Crimson Pro" w:cs="Angsana New"/>
          <w:u w:val="single"/>
        </w:rPr>
        <w:t>It is necessary for a tutor to</w:t>
      </w:r>
      <w:r w:rsidR="001F6C3C" w:rsidRPr="009A4DEF">
        <w:rPr>
          <w:rFonts w:ascii="Crimson Pro" w:hAnsi="Crimson Pro" w:cs="Angsana New"/>
          <w:u w:val="single"/>
        </w:rPr>
        <w:t xml:space="preserve"> report inappropriate </w:t>
      </w:r>
      <w:r w:rsidRPr="009A4DEF">
        <w:rPr>
          <w:rFonts w:ascii="Crimson Pro" w:hAnsi="Crimson Pro" w:cs="Angsana New"/>
          <w:u w:val="single"/>
        </w:rPr>
        <w:t xml:space="preserve">behaviour to a Branch adult and </w:t>
      </w:r>
      <w:r w:rsidR="001F6C3C" w:rsidRPr="009A4DEF">
        <w:rPr>
          <w:rFonts w:ascii="Crimson Pro" w:hAnsi="Crimson Pro" w:cs="Angsana New"/>
          <w:u w:val="single"/>
        </w:rPr>
        <w:t>to the DLP</w:t>
      </w:r>
    </w:p>
    <w:p w14:paraId="27EF351D" w14:textId="4F988756" w:rsidR="00F43C4D" w:rsidRPr="00D95515" w:rsidRDefault="00F43C4D" w:rsidP="00B668CE">
      <w:pPr>
        <w:numPr>
          <w:ilvl w:val="1"/>
          <w:numId w:val="22"/>
        </w:numPr>
        <w:tabs>
          <w:tab w:val="clear" w:pos="1440"/>
          <w:tab w:val="num" w:pos="720"/>
        </w:tabs>
        <w:spacing w:line="320" w:lineRule="atLeast"/>
        <w:ind w:left="720"/>
        <w:jc w:val="both"/>
        <w:rPr>
          <w:rFonts w:ascii="Crimson Pro" w:hAnsi="Crimson Pro" w:cs="Angsana New"/>
        </w:rPr>
        <w:pPrChange w:id="560" w:author="Michael Ahern" w:date="2025-10-02T12:57:00Z" w16du:dateUtc="2025-10-02T11:57:00Z">
          <w:pPr>
            <w:numPr>
              <w:ilvl w:val="1"/>
              <w:numId w:val="22"/>
            </w:numPr>
            <w:tabs>
              <w:tab w:val="num" w:pos="1440"/>
            </w:tabs>
            <w:ind w:left="1440" w:hanging="360"/>
            <w:jc w:val="both"/>
          </w:pPr>
        </w:pPrChange>
      </w:pPr>
      <w:r w:rsidRPr="009A4DEF">
        <w:rPr>
          <w:rFonts w:ascii="Crimson Pro" w:hAnsi="Crimson Pro" w:cs="Angsana New"/>
          <w:u w:val="single"/>
        </w:rPr>
        <w:t>Trust your intuition</w:t>
      </w:r>
      <w:r w:rsidRPr="00D95515">
        <w:rPr>
          <w:rFonts w:ascii="Crimson Pro" w:hAnsi="Crimson Pro" w:cs="Angsana New"/>
        </w:rPr>
        <w:t xml:space="preserve"> if a pupil </w:t>
      </w:r>
      <w:r w:rsidR="002A2D05">
        <w:rPr>
          <w:rFonts w:ascii="Crimson Pro" w:hAnsi="Crimson Pro" w:cs="Angsana New"/>
        </w:rPr>
        <w:t>is</w:t>
      </w:r>
      <w:r w:rsidR="002A2D05" w:rsidRPr="00D95515">
        <w:rPr>
          <w:rFonts w:ascii="Crimson Pro" w:hAnsi="Crimson Pro" w:cs="Angsana New"/>
        </w:rPr>
        <w:t xml:space="preserve"> </w:t>
      </w:r>
      <w:r w:rsidRPr="00D95515">
        <w:rPr>
          <w:rFonts w:ascii="Crimson Pro" w:hAnsi="Crimson Pro" w:cs="Angsana New"/>
        </w:rPr>
        <w:t xml:space="preserve">acting inappropriately and </w:t>
      </w:r>
      <w:proofErr w:type="gramStart"/>
      <w:r w:rsidRPr="00D95515">
        <w:rPr>
          <w:rFonts w:ascii="Crimson Pro" w:hAnsi="Crimson Pro" w:cs="Angsana New"/>
        </w:rPr>
        <w:t>take action</w:t>
      </w:r>
      <w:proofErr w:type="gramEnd"/>
      <w:r w:rsidRPr="00D95515">
        <w:rPr>
          <w:rFonts w:ascii="Crimson Pro" w:hAnsi="Crimson Pro" w:cs="Angsana New"/>
        </w:rPr>
        <w:t>, i</w:t>
      </w:r>
      <w:r w:rsidR="0018324D">
        <w:rPr>
          <w:rFonts w:ascii="Crimson Pro" w:hAnsi="Crimson Pro" w:cs="Angsana New"/>
        </w:rPr>
        <w:t>.</w:t>
      </w:r>
      <w:r w:rsidRPr="00D95515">
        <w:rPr>
          <w:rFonts w:ascii="Crimson Pro" w:hAnsi="Crimson Pro" w:cs="Angsana New"/>
        </w:rPr>
        <w:t>e</w:t>
      </w:r>
      <w:r w:rsidR="0018324D">
        <w:rPr>
          <w:rFonts w:ascii="Crimson Pro" w:hAnsi="Crimson Pro" w:cs="Angsana New"/>
        </w:rPr>
        <w:t>.</w:t>
      </w:r>
      <w:r w:rsidRPr="00D95515">
        <w:rPr>
          <w:rFonts w:ascii="Crimson Pro" w:hAnsi="Crimson Pro" w:cs="Angsana New"/>
        </w:rPr>
        <w:t xml:space="preserve"> share concerns with the </w:t>
      </w:r>
      <w:r w:rsidR="001F6C3C" w:rsidRPr="00D95515">
        <w:rPr>
          <w:rFonts w:ascii="Crimson Pro" w:hAnsi="Crimson Pro" w:cs="Angsana New"/>
        </w:rPr>
        <w:t>DLP</w:t>
      </w:r>
      <w:r w:rsidRPr="00D95515">
        <w:rPr>
          <w:rFonts w:ascii="Crimson Pro" w:hAnsi="Crimson Pro" w:cs="Angsana New"/>
        </w:rPr>
        <w:t xml:space="preserve"> and implement measures to reduce risk.</w:t>
      </w:r>
    </w:p>
    <w:p w14:paraId="1ED57360" w14:textId="77777777" w:rsidR="00F43C4D" w:rsidRPr="009A4DEF" w:rsidRDefault="00F43C4D" w:rsidP="00B668CE">
      <w:pPr>
        <w:numPr>
          <w:ilvl w:val="1"/>
          <w:numId w:val="22"/>
        </w:numPr>
        <w:tabs>
          <w:tab w:val="clear" w:pos="1440"/>
          <w:tab w:val="num" w:pos="720"/>
        </w:tabs>
        <w:spacing w:line="320" w:lineRule="atLeast"/>
        <w:ind w:left="720"/>
        <w:jc w:val="both"/>
        <w:rPr>
          <w:rFonts w:ascii="Crimson Pro" w:hAnsi="Crimson Pro" w:cs="Angsana New"/>
          <w:u w:val="single"/>
        </w:rPr>
        <w:pPrChange w:id="561" w:author="Michael Ahern" w:date="2025-10-02T12:57:00Z" w16du:dateUtc="2025-10-02T11:57:00Z">
          <w:pPr>
            <w:numPr>
              <w:ilvl w:val="1"/>
              <w:numId w:val="22"/>
            </w:numPr>
            <w:tabs>
              <w:tab w:val="num" w:pos="1440"/>
            </w:tabs>
            <w:ind w:left="1440" w:hanging="360"/>
            <w:jc w:val="both"/>
          </w:pPr>
        </w:pPrChange>
      </w:pPr>
      <w:r w:rsidRPr="009A4DEF">
        <w:rPr>
          <w:rFonts w:ascii="Crimson Pro" w:hAnsi="Crimson Pro" w:cs="Angsana New"/>
          <w:u w:val="single"/>
        </w:rPr>
        <w:t>Use verbal affirmation to praise rather than physical touch.</w:t>
      </w:r>
    </w:p>
    <w:p w14:paraId="7DB7FB8B" w14:textId="77777777" w:rsidR="00F43C4D" w:rsidRPr="00D95515" w:rsidRDefault="00F43C4D" w:rsidP="00B668CE">
      <w:pPr>
        <w:numPr>
          <w:ilvl w:val="1"/>
          <w:numId w:val="22"/>
        </w:numPr>
        <w:tabs>
          <w:tab w:val="clear" w:pos="1440"/>
          <w:tab w:val="num" w:pos="720"/>
        </w:tabs>
        <w:spacing w:line="320" w:lineRule="atLeast"/>
        <w:ind w:left="720"/>
        <w:jc w:val="both"/>
        <w:rPr>
          <w:rFonts w:ascii="Crimson Pro" w:hAnsi="Crimson Pro" w:cs="Angsana New"/>
        </w:rPr>
        <w:pPrChange w:id="562" w:author="Michael Ahern" w:date="2025-10-02T12:57:00Z" w16du:dateUtc="2025-10-02T11:57:00Z">
          <w:pPr>
            <w:numPr>
              <w:ilvl w:val="1"/>
              <w:numId w:val="22"/>
            </w:numPr>
            <w:tabs>
              <w:tab w:val="num" w:pos="1440"/>
            </w:tabs>
            <w:ind w:left="1440" w:hanging="360"/>
            <w:jc w:val="both"/>
          </w:pPr>
        </w:pPrChange>
      </w:pPr>
      <w:r w:rsidRPr="00D95515">
        <w:rPr>
          <w:rFonts w:ascii="Crimson Pro" w:hAnsi="Crimson Pro" w:cs="Angsana New"/>
        </w:rPr>
        <w:t>Never use physical forms of discipline.</w:t>
      </w:r>
    </w:p>
    <w:p w14:paraId="163A0340" w14:textId="63C67206" w:rsidR="00F43C4D" w:rsidRPr="00D95515" w:rsidRDefault="00F43C4D" w:rsidP="00B668CE">
      <w:pPr>
        <w:numPr>
          <w:ilvl w:val="1"/>
          <w:numId w:val="22"/>
        </w:numPr>
        <w:tabs>
          <w:tab w:val="clear" w:pos="1440"/>
          <w:tab w:val="num" w:pos="720"/>
        </w:tabs>
        <w:spacing w:line="320" w:lineRule="atLeast"/>
        <w:ind w:left="720"/>
        <w:jc w:val="both"/>
        <w:rPr>
          <w:rFonts w:ascii="Crimson Pro" w:hAnsi="Crimson Pro" w:cs="Angsana New"/>
        </w:rPr>
        <w:pPrChange w:id="563" w:author="Michael Ahern" w:date="2025-10-02T12:57:00Z" w16du:dateUtc="2025-10-02T11:57:00Z">
          <w:pPr>
            <w:numPr>
              <w:ilvl w:val="1"/>
              <w:numId w:val="22"/>
            </w:numPr>
            <w:tabs>
              <w:tab w:val="num" w:pos="1440"/>
            </w:tabs>
            <w:ind w:left="1440" w:hanging="360"/>
            <w:jc w:val="both"/>
          </w:pPr>
        </w:pPrChange>
      </w:pPr>
      <w:r w:rsidRPr="00D95515">
        <w:rPr>
          <w:rFonts w:ascii="Crimson Pro" w:hAnsi="Crimson Pro" w:cs="Angsana New"/>
        </w:rPr>
        <w:t xml:space="preserve">Tutors and parents should be made aware of </w:t>
      </w:r>
      <w:r w:rsidR="00EF2E38">
        <w:rPr>
          <w:rFonts w:ascii="Crimson Pro" w:hAnsi="Crimson Pro" w:cs="Angsana New"/>
        </w:rPr>
        <w:t xml:space="preserve">the </w:t>
      </w:r>
      <w:r w:rsidRPr="00D95515">
        <w:rPr>
          <w:rFonts w:ascii="Crimson Pro" w:hAnsi="Crimson Pro" w:cs="Angsana New"/>
        </w:rPr>
        <w:t>class timetable.</w:t>
      </w:r>
    </w:p>
    <w:p w14:paraId="4A9B7C8D" w14:textId="7F23C6B1" w:rsidR="00F43C4D" w:rsidRPr="009A4DEF" w:rsidRDefault="00F43C4D" w:rsidP="00B668CE">
      <w:pPr>
        <w:numPr>
          <w:ilvl w:val="1"/>
          <w:numId w:val="22"/>
        </w:numPr>
        <w:tabs>
          <w:tab w:val="clear" w:pos="1440"/>
          <w:tab w:val="num" w:pos="720"/>
        </w:tabs>
        <w:spacing w:line="320" w:lineRule="atLeast"/>
        <w:ind w:left="720"/>
        <w:jc w:val="both"/>
        <w:rPr>
          <w:rFonts w:ascii="Crimson Pro" w:hAnsi="Crimson Pro" w:cs="Angsana New"/>
          <w:u w:val="single"/>
        </w:rPr>
        <w:pPrChange w:id="564" w:author="Michael Ahern" w:date="2025-10-02T12:57:00Z" w16du:dateUtc="2025-10-02T11:57:00Z">
          <w:pPr>
            <w:numPr>
              <w:ilvl w:val="1"/>
              <w:numId w:val="22"/>
            </w:numPr>
            <w:tabs>
              <w:tab w:val="num" w:pos="1440"/>
            </w:tabs>
            <w:ind w:left="1440" w:hanging="360"/>
            <w:jc w:val="both"/>
          </w:pPr>
        </w:pPrChange>
      </w:pPr>
      <w:r w:rsidRPr="00D95515">
        <w:rPr>
          <w:rFonts w:ascii="Crimson Pro" w:hAnsi="Crimson Pro" w:cs="Angsana New"/>
        </w:rPr>
        <w:t>Ensure that after class</w:t>
      </w:r>
      <w:r w:rsidR="00EF2E38">
        <w:rPr>
          <w:rFonts w:ascii="Crimson Pro" w:hAnsi="Crimson Pro" w:cs="Angsana New"/>
        </w:rPr>
        <w:t>,</w:t>
      </w:r>
      <w:r w:rsidRPr="00D95515">
        <w:rPr>
          <w:rFonts w:ascii="Crimson Pro" w:hAnsi="Crimson Pro" w:cs="Angsana New"/>
        </w:rPr>
        <w:t xml:space="preserve"> all children are collected promptly</w:t>
      </w:r>
      <w:r w:rsidR="00EF2E38">
        <w:rPr>
          <w:rFonts w:ascii="Crimson Pro" w:hAnsi="Crimson Pro" w:cs="Angsana New"/>
        </w:rPr>
        <w:t>,</w:t>
      </w:r>
      <w:r w:rsidRPr="00D95515">
        <w:rPr>
          <w:rFonts w:ascii="Crimson Pro" w:hAnsi="Crimson Pro" w:cs="Angsana New"/>
        </w:rPr>
        <w:t xml:space="preserve"> </w:t>
      </w:r>
      <w:r w:rsidRPr="009A4DEF">
        <w:rPr>
          <w:rFonts w:ascii="Crimson Pro" w:hAnsi="Crimson Pro" w:cs="Angsana New"/>
          <w:u w:val="single"/>
        </w:rPr>
        <w:t xml:space="preserve">and </w:t>
      </w:r>
      <w:r w:rsidR="00EF2E38">
        <w:rPr>
          <w:rFonts w:ascii="Crimson Pro" w:hAnsi="Crimson Pro" w:cs="Angsana New"/>
          <w:u w:val="single"/>
        </w:rPr>
        <w:t>ideally</w:t>
      </w:r>
      <w:r w:rsidR="000F0E29">
        <w:rPr>
          <w:rFonts w:ascii="Crimson Pro" w:hAnsi="Crimson Pro" w:cs="Angsana New"/>
          <w:u w:val="single"/>
        </w:rPr>
        <w:t>,</w:t>
      </w:r>
      <w:r w:rsidR="00EF2E38">
        <w:rPr>
          <w:rFonts w:ascii="Crimson Pro" w:hAnsi="Crimson Pro" w:cs="Angsana New"/>
          <w:u w:val="single"/>
        </w:rPr>
        <w:t xml:space="preserve"> </w:t>
      </w:r>
      <w:r w:rsidRPr="009A4DEF">
        <w:rPr>
          <w:rFonts w:ascii="Crimson Pro" w:hAnsi="Crimson Pro" w:cs="Angsana New"/>
          <w:u w:val="single"/>
        </w:rPr>
        <w:t>TWO Branch adults,</w:t>
      </w:r>
      <w:r w:rsidR="001F6C3C" w:rsidRPr="009A4DEF">
        <w:rPr>
          <w:rFonts w:ascii="Crimson Pro" w:hAnsi="Crimson Pro" w:cs="Angsana New"/>
          <w:u w:val="single"/>
        </w:rPr>
        <w:t xml:space="preserve"> preferably one male and one female</w:t>
      </w:r>
      <w:r w:rsidRPr="009A4DEF">
        <w:rPr>
          <w:rFonts w:ascii="Crimson Pro" w:hAnsi="Crimson Pro" w:cs="Angsana New"/>
          <w:u w:val="single"/>
        </w:rPr>
        <w:t xml:space="preserve"> or a tutor and one </w:t>
      </w:r>
      <w:r w:rsidR="00DC405C" w:rsidRPr="009A4DEF">
        <w:rPr>
          <w:rFonts w:ascii="Crimson Pro" w:hAnsi="Crimson Pro" w:cs="Angsana New"/>
          <w:u w:val="single"/>
        </w:rPr>
        <w:t xml:space="preserve">other </w:t>
      </w:r>
      <w:r w:rsidRPr="009A4DEF">
        <w:rPr>
          <w:rFonts w:ascii="Crimson Pro" w:hAnsi="Crimson Pro" w:cs="Angsana New"/>
          <w:u w:val="single"/>
        </w:rPr>
        <w:t>adult are present to lock up the venue.</w:t>
      </w:r>
    </w:p>
    <w:p w14:paraId="4A05FFF1" w14:textId="550FDB17" w:rsidR="00F43C4D" w:rsidRPr="00D95515" w:rsidRDefault="00F43C4D" w:rsidP="00B668CE">
      <w:pPr>
        <w:numPr>
          <w:ilvl w:val="1"/>
          <w:numId w:val="22"/>
        </w:numPr>
        <w:tabs>
          <w:tab w:val="clear" w:pos="1440"/>
          <w:tab w:val="num" w:pos="720"/>
        </w:tabs>
        <w:spacing w:line="320" w:lineRule="atLeast"/>
        <w:ind w:left="720"/>
        <w:jc w:val="both"/>
        <w:rPr>
          <w:rFonts w:ascii="Crimson Pro" w:hAnsi="Crimson Pro" w:cs="Angsana New"/>
        </w:rPr>
        <w:pPrChange w:id="565" w:author="Michael Ahern" w:date="2025-10-02T12:57:00Z" w16du:dateUtc="2025-10-02T11:57:00Z">
          <w:pPr>
            <w:numPr>
              <w:ilvl w:val="1"/>
              <w:numId w:val="22"/>
            </w:numPr>
            <w:tabs>
              <w:tab w:val="num" w:pos="1440"/>
            </w:tabs>
            <w:ind w:left="1440" w:hanging="360"/>
            <w:jc w:val="both"/>
          </w:pPr>
        </w:pPrChange>
      </w:pPr>
      <w:del w:id="566" w:author="Michael Ahern" w:date="2025-10-02T12:46:00Z" w16du:dateUtc="2025-10-02T11:46:00Z">
        <w:r w:rsidRPr="00D95515" w:rsidDel="00D11BF0">
          <w:rPr>
            <w:rFonts w:ascii="Crimson Pro" w:hAnsi="Crimson Pro" w:cs="Angsana New"/>
          </w:rPr>
          <w:delText>Drop off</w:delText>
        </w:r>
      </w:del>
      <w:ins w:id="567" w:author="Michael Ahern" w:date="2025-10-02T12:46:00Z" w16du:dateUtc="2025-10-02T11:46:00Z">
        <w:r w:rsidR="00D11BF0">
          <w:rPr>
            <w:rFonts w:ascii="Crimson Pro" w:hAnsi="Crimson Pro" w:cs="Angsana New"/>
          </w:rPr>
          <w:t>Drop-off</w:t>
        </w:r>
      </w:ins>
      <w:r w:rsidRPr="00D95515">
        <w:rPr>
          <w:rFonts w:ascii="Crimson Pro" w:hAnsi="Crimson Pro" w:cs="Angsana New"/>
        </w:rPr>
        <w:t xml:space="preserve"> and collection times should be strictly adhered to.</w:t>
      </w:r>
    </w:p>
    <w:p w14:paraId="6338AEC5" w14:textId="77777777" w:rsidR="00F43C4D" w:rsidRPr="00D95515" w:rsidRDefault="00F43C4D" w:rsidP="00B668CE">
      <w:pPr>
        <w:numPr>
          <w:ilvl w:val="1"/>
          <w:numId w:val="22"/>
        </w:numPr>
        <w:tabs>
          <w:tab w:val="clear" w:pos="1440"/>
          <w:tab w:val="num" w:pos="720"/>
        </w:tabs>
        <w:spacing w:line="320" w:lineRule="atLeast"/>
        <w:ind w:left="720"/>
        <w:jc w:val="both"/>
        <w:rPr>
          <w:rFonts w:ascii="Crimson Pro" w:hAnsi="Crimson Pro" w:cs="Angsana New"/>
        </w:rPr>
        <w:pPrChange w:id="568" w:author="Michael Ahern" w:date="2025-10-02T12:57:00Z" w16du:dateUtc="2025-10-02T11:57:00Z">
          <w:pPr>
            <w:numPr>
              <w:ilvl w:val="1"/>
              <w:numId w:val="22"/>
            </w:numPr>
            <w:tabs>
              <w:tab w:val="num" w:pos="1440"/>
            </w:tabs>
            <w:ind w:left="1440" w:hanging="360"/>
            <w:jc w:val="both"/>
          </w:pPr>
        </w:pPrChange>
      </w:pPr>
      <w:r w:rsidRPr="00D95515">
        <w:rPr>
          <w:rFonts w:ascii="Crimson Pro" w:hAnsi="Crimson Pro" w:cs="Angsana New"/>
        </w:rPr>
        <w:t>There should be adequate supervision of young people while they are waiting for class.</w:t>
      </w:r>
    </w:p>
    <w:p w14:paraId="10959CD4" w14:textId="77777777" w:rsidR="00F43C4D" w:rsidRPr="009A4DEF" w:rsidRDefault="004B7CF8" w:rsidP="00B668CE">
      <w:pPr>
        <w:numPr>
          <w:ilvl w:val="1"/>
          <w:numId w:val="22"/>
        </w:numPr>
        <w:tabs>
          <w:tab w:val="clear" w:pos="1440"/>
          <w:tab w:val="num" w:pos="720"/>
        </w:tabs>
        <w:spacing w:line="320" w:lineRule="atLeast"/>
        <w:ind w:left="720"/>
        <w:jc w:val="both"/>
        <w:rPr>
          <w:rFonts w:ascii="Crimson Pro" w:hAnsi="Crimson Pro" w:cs="Angsana New"/>
          <w:u w:val="single"/>
        </w:rPr>
        <w:pPrChange w:id="569" w:author="Michael Ahern" w:date="2025-10-02T12:57:00Z" w16du:dateUtc="2025-10-02T11:57:00Z">
          <w:pPr>
            <w:numPr>
              <w:ilvl w:val="1"/>
              <w:numId w:val="22"/>
            </w:numPr>
            <w:tabs>
              <w:tab w:val="num" w:pos="1440"/>
            </w:tabs>
            <w:ind w:left="1440" w:hanging="360"/>
            <w:jc w:val="both"/>
          </w:pPr>
        </w:pPrChange>
      </w:pPr>
      <w:r w:rsidRPr="009A4DEF">
        <w:rPr>
          <w:rFonts w:ascii="Crimson Pro" w:hAnsi="Crimson Pro" w:cs="Angsana New"/>
          <w:u w:val="single"/>
        </w:rPr>
        <w:t>A c</w:t>
      </w:r>
      <w:r w:rsidR="00F43C4D" w:rsidRPr="009A4DEF">
        <w:rPr>
          <w:rFonts w:ascii="Crimson Pro" w:hAnsi="Crimson Pro" w:cs="Angsana New"/>
          <w:u w:val="single"/>
        </w:rPr>
        <w:t xml:space="preserve">lass register and incident book should be kept.     </w:t>
      </w:r>
    </w:p>
    <w:p w14:paraId="56AE1BA6" w14:textId="42848281" w:rsidR="00F43C4D" w:rsidRPr="00D95515" w:rsidDel="00B668CE" w:rsidRDefault="00F43C4D" w:rsidP="00B668CE">
      <w:pPr>
        <w:spacing w:line="320" w:lineRule="atLeast"/>
        <w:ind w:left="360"/>
        <w:jc w:val="both"/>
        <w:rPr>
          <w:del w:id="570" w:author="Michael Ahern" w:date="2025-10-02T12:57:00Z" w16du:dateUtc="2025-10-02T11:57:00Z"/>
          <w:rFonts w:ascii="Crimson Pro" w:hAnsi="Crimson Pro" w:cs="Angsana New"/>
        </w:rPr>
        <w:pPrChange w:id="571" w:author="Michael Ahern" w:date="2025-10-02T12:57:00Z" w16du:dateUtc="2025-10-02T11:57:00Z">
          <w:pPr>
            <w:ind w:left="1080"/>
            <w:jc w:val="both"/>
          </w:pPr>
        </w:pPrChange>
      </w:pPr>
    </w:p>
    <w:p w14:paraId="706796B4" w14:textId="77777777" w:rsidR="004B7CF8" w:rsidRPr="00D95515" w:rsidRDefault="00F43C4D" w:rsidP="00B668CE">
      <w:pPr>
        <w:spacing w:line="320" w:lineRule="atLeast"/>
        <w:ind w:left="360"/>
        <w:jc w:val="both"/>
        <w:rPr>
          <w:rFonts w:ascii="Crimson Pro" w:hAnsi="Crimson Pro" w:cs="Angsana New"/>
        </w:rPr>
        <w:pPrChange w:id="572" w:author="Michael Ahern" w:date="2025-10-02T12:57:00Z" w16du:dateUtc="2025-10-02T11:57:00Z">
          <w:pPr>
            <w:ind w:left="1080"/>
            <w:jc w:val="both"/>
          </w:pPr>
        </w:pPrChange>
      </w:pPr>
      <w:r w:rsidRPr="00D95515">
        <w:rPr>
          <w:rFonts w:ascii="Crimson Pro" w:hAnsi="Crimson Pro" w:cs="Angsana New"/>
        </w:rPr>
        <w:t>(</w:t>
      </w:r>
      <w:r w:rsidR="001F6C3C" w:rsidRPr="00D95515">
        <w:rPr>
          <w:rFonts w:ascii="Crimson Pro" w:hAnsi="Crimson Pro" w:cs="Angsana New"/>
        </w:rPr>
        <w:t xml:space="preserve">Record </w:t>
      </w:r>
      <w:r w:rsidRPr="00D95515">
        <w:rPr>
          <w:rFonts w:ascii="Crimson Pro" w:hAnsi="Crimson Pro" w:cs="Angsana New"/>
        </w:rPr>
        <w:t>detail</w:t>
      </w:r>
      <w:r w:rsidR="001F6C3C" w:rsidRPr="00D95515">
        <w:rPr>
          <w:rFonts w:ascii="Crimson Pro" w:hAnsi="Crimson Pro" w:cs="Angsana New"/>
        </w:rPr>
        <w:t xml:space="preserve">s of any </w:t>
      </w:r>
      <w:r w:rsidRPr="00D95515">
        <w:rPr>
          <w:rFonts w:ascii="Crimson Pro" w:hAnsi="Crimson Pro" w:cs="Angsana New"/>
        </w:rPr>
        <w:t>incident</w:t>
      </w:r>
      <w:r w:rsidR="004B7CF8" w:rsidRPr="00D95515">
        <w:rPr>
          <w:rFonts w:ascii="Crimson Pro" w:hAnsi="Crimson Pro" w:cs="Angsana New"/>
        </w:rPr>
        <w:t xml:space="preserve"> </w:t>
      </w:r>
      <w:r w:rsidR="004963AE" w:rsidRPr="00D95515">
        <w:rPr>
          <w:rFonts w:ascii="Crimson Pro" w:hAnsi="Crimson Pro" w:cs="Angsana New"/>
        </w:rPr>
        <w:t>occurring</w:t>
      </w:r>
      <w:r w:rsidRPr="00D95515">
        <w:rPr>
          <w:rFonts w:ascii="Crimson Pro" w:hAnsi="Crimson Pro" w:cs="Angsana New"/>
        </w:rPr>
        <w:t xml:space="preserve"> – date</w:t>
      </w:r>
      <w:r w:rsidR="001F6C3C" w:rsidRPr="00D95515">
        <w:rPr>
          <w:rFonts w:ascii="Crimson Pro" w:hAnsi="Crimson Pro" w:cs="Angsana New"/>
        </w:rPr>
        <w:t>, time, place and summary of the</w:t>
      </w:r>
      <w:r w:rsidRPr="00D95515">
        <w:rPr>
          <w:rFonts w:ascii="Crimson Pro" w:hAnsi="Crimson Pro" w:cs="Angsana New"/>
        </w:rPr>
        <w:t xml:space="preserve"> incident p</w:t>
      </w:r>
      <w:r w:rsidR="001F6C3C" w:rsidRPr="00D95515">
        <w:rPr>
          <w:rFonts w:ascii="Crimson Pro" w:hAnsi="Crimson Pro" w:cs="Angsana New"/>
        </w:rPr>
        <w:t>e</w:t>
      </w:r>
      <w:r w:rsidR="00090E9B" w:rsidRPr="00D95515">
        <w:rPr>
          <w:rFonts w:ascii="Crimson Pro" w:hAnsi="Crimson Pro" w:cs="Angsana New"/>
        </w:rPr>
        <w:t>rtaining to children’s</w:t>
      </w:r>
      <w:r w:rsidR="004B7CF8" w:rsidRPr="00D95515">
        <w:rPr>
          <w:rFonts w:ascii="Crimson Pro" w:hAnsi="Crimson Pro" w:cs="Angsana New"/>
        </w:rPr>
        <w:t xml:space="preserve"> welfare</w:t>
      </w:r>
      <w:r w:rsidRPr="00D95515">
        <w:rPr>
          <w:rFonts w:ascii="Crimson Pro" w:hAnsi="Crimson Pro" w:cs="Angsana New"/>
        </w:rPr>
        <w:t xml:space="preserve">) </w:t>
      </w:r>
    </w:p>
    <w:p w14:paraId="510D6AB4" w14:textId="6C82251F" w:rsidR="00B649CC" w:rsidRPr="00D95515" w:rsidDel="00B668CE" w:rsidRDefault="00B649CC" w:rsidP="00B668CE">
      <w:pPr>
        <w:spacing w:line="320" w:lineRule="atLeast"/>
        <w:jc w:val="both"/>
        <w:rPr>
          <w:del w:id="573" w:author="Michael Ahern" w:date="2025-10-02T12:57:00Z" w16du:dateUtc="2025-10-02T11:57:00Z"/>
          <w:rFonts w:ascii="Crimson Pro" w:hAnsi="Crimson Pro" w:cs="Angsana New"/>
        </w:rPr>
        <w:pPrChange w:id="574" w:author="Michael Ahern" w:date="2025-10-02T12:57:00Z" w16du:dateUtc="2025-10-02T11:57:00Z">
          <w:pPr>
            <w:jc w:val="both"/>
          </w:pPr>
        </w:pPrChange>
      </w:pPr>
    </w:p>
    <w:p w14:paraId="0AC36A37" w14:textId="77777777" w:rsidR="00F43C4D" w:rsidRPr="00D95515" w:rsidRDefault="00F43C4D" w:rsidP="00B668CE">
      <w:pPr>
        <w:numPr>
          <w:ilvl w:val="0"/>
          <w:numId w:val="2"/>
        </w:numPr>
        <w:tabs>
          <w:tab w:val="clear" w:pos="720"/>
          <w:tab w:val="num" w:pos="360"/>
        </w:tabs>
        <w:spacing w:line="320" w:lineRule="atLeast"/>
        <w:ind w:left="360"/>
        <w:jc w:val="both"/>
        <w:rPr>
          <w:rFonts w:ascii="Crimson Pro" w:hAnsi="Crimson Pro" w:cs="Angsana New"/>
          <w:b/>
        </w:rPr>
        <w:pPrChange w:id="575" w:author="Michael Ahern" w:date="2025-10-02T12:57:00Z" w16du:dateUtc="2025-10-02T11:57:00Z">
          <w:pPr>
            <w:numPr>
              <w:numId w:val="2"/>
            </w:numPr>
            <w:tabs>
              <w:tab w:val="num" w:pos="720"/>
            </w:tabs>
            <w:ind w:left="720" w:hanging="360"/>
            <w:jc w:val="both"/>
          </w:pPr>
        </w:pPrChange>
      </w:pPr>
      <w:r w:rsidRPr="00D95515">
        <w:rPr>
          <w:rFonts w:ascii="Crimson Pro" w:hAnsi="Crimson Pro" w:cs="Angsana New"/>
          <w:b/>
        </w:rPr>
        <w:t>Transport</w:t>
      </w:r>
    </w:p>
    <w:p w14:paraId="05CE65E6" w14:textId="428E86EF" w:rsidR="00F43C4D" w:rsidRPr="00D95515" w:rsidDel="00B668CE" w:rsidRDefault="00F43C4D" w:rsidP="00AA6FB2">
      <w:pPr>
        <w:numPr>
          <w:ilvl w:val="0"/>
          <w:numId w:val="44"/>
        </w:numPr>
        <w:spacing w:line="320" w:lineRule="atLeast"/>
        <w:jc w:val="both"/>
        <w:rPr>
          <w:del w:id="576" w:author="Michael Ahern" w:date="2025-10-02T12:57:00Z" w16du:dateUtc="2025-10-02T11:57:00Z"/>
          <w:rFonts w:ascii="Crimson Pro" w:hAnsi="Crimson Pro" w:cs="Angsana New"/>
        </w:rPr>
        <w:pPrChange w:id="577" w:author="Michael Ahern" w:date="2025-10-02T13:03:00Z" w16du:dateUtc="2025-10-02T12:03:00Z">
          <w:pPr>
            <w:jc w:val="both"/>
          </w:pPr>
        </w:pPrChange>
      </w:pPr>
    </w:p>
    <w:p w14:paraId="5A27D895" w14:textId="77777777" w:rsidR="00F43C4D" w:rsidRPr="00D95515" w:rsidRDefault="001F6C3C" w:rsidP="00AA6FB2">
      <w:pPr>
        <w:numPr>
          <w:ilvl w:val="0"/>
          <w:numId w:val="44"/>
        </w:numPr>
        <w:spacing w:line="320" w:lineRule="atLeast"/>
        <w:jc w:val="both"/>
        <w:rPr>
          <w:rFonts w:ascii="Crimson Pro" w:hAnsi="Crimson Pro" w:cs="Angsana New"/>
        </w:rPr>
        <w:pPrChange w:id="578" w:author="Michael Ahern" w:date="2025-10-02T13:03:00Z" w16du:dateUtc="2025-10-02T12:03:00Z">
          <w:pPr>
            <w:numPr>
              <w:ilvl w:val="1"/>
              <w:numId w:val="23"/>
            </w:numPr>
            <w:ind w:left="1440" w:hanging="360"/>
            <w:jc w:val="both"/>
          </w:pPr>
        </w:pPrChange>
      </w:pPr>
      <w:r w:rsidRPr="00D95515">
        <w:rPr>
          <w:rFonts w:ascii="Crimson Pro" w:hAnsi="Crimson Pro" w:cs="Angsana New"/>
        </w:rPr>
        <w:t>Ensure that two</w:t>
      </w:r>
      <w:r w:rsidR="00F43C4D" w:rsidRPr="00D95515">
        <w:rPr>
          <w:rFonts w:ascii="Crimson Pro" w:hAnsi="Crimson Pro" w:cs="Angsana New"/>
        </w:rPr>
        <w:t xml:space="preserve"> adults</w:t>
      </w:r>
      <w:r w:rsidRPr="00D95515">
        <w:rPr>
          <w:rFonts w:ascii="Crimson Pro" w:hAnsi="Crimson Pro" w:cs="Angsana New"/>
        </w:rPr>
        <w:t xml:space="preserve">, </w:t>
      </w:r>
      <w:r w:rsidR="003B6309" w:rsidRPr="00D95515">
        <w:rPr>
          <w:rFonts w:ascii="Crimson Pro" w:hAnsi="Crimson Pro" w:cs="Angsana New"/>
        </w:rPr>
        <w:t xml:space="preserve">preferably </w:t>
      </w:r>
      <w:r w:rsidRPr="00D95515">
        <w:rPr>
          <w:rFonts w:ascii="Crimson Pro" w:hAnsi="Crimson Pro" w:cs="Angsana New"/>
        </w:rPr>
        <w:t>one male and one female,</w:t>
      </w:r>
      <w:r w:rsidR="00F43C4D" w:rsidRPr="00D95515">
        <w:rPr>
          <w:rFonts w:ascii="Crimson Pro" w:hAnsi="Crimson Pro" w:cs="Angsana New"/>
        </w:rPr>
        <w:t xml:space="preserve"> travel in the car</w:t>
      </w:r>
      <w:r w:rsidRPr="00D95515">
        <w:rPr>
          <w:rFonts w:ascii="Crimson Pro" w:hAnsi="Crimson Pro" w:cs="Angsana New"/>
        </w:rPr>
        <w:t xml:space="preserve"> when only one child is being transported</w:t>
      </w:r>
      <w:r w:rsidR="00F43C4D" w:rsidRPr="00D95515">
        <w:rPr>
          <w:rFonts w:ascii="Crimson Pro" w:hAnsi="Crimson Pro" w:cs="Angsana New"/>
        </w:rPr>
        <w:t>.</w:t>
      </w:r>
    </w:p>
    <w:p w14:paraId="45ACB687" w14:textId="77777777" w:rsidR="00F43C4D" w:rsidRPr="00D95515" w:rsidRDefault="00F43C4D" w:rsidP="00AA6FB2">
      <w:pPr>
        <w:numPr>
          <w:ilvl w:val="0"/>
          <w:numId w:val="44"/>
        </w:numPr>
        <w:spacing w:line="320" w:lineRule="atLeast"/>
        <w:jc w:val="both"/>
        <w:rPr>
          <w:rFonts w:ascii="Crimson Pro" w:hAnsi="Crimson Pro" w:cs="Angsana New"/>
        </w:rPr>
        <w:pPrChange w:id="579" w:author="Michael Ahern" w:date="2025-10-02T13:03:00Z" w16du:dateUtc="2025-10-02T12:03:00Z">
          <w:pPr>
            <w:numPr>
              <w:ilvl w:val="1"/>
              <w:numId w:val="23"/>
            </w:numPr>
            <w:ind w:left="1440" w:hanging="360"/>
            <w:jc w:val="both"/>
          </w:pPr>
        </w:pPrChange>
      </w:pPr>
      <w:r w:rsidRPr="00D95515">
        <w:rPr>
          <w:rFonts w:ascii="Crimson Pro" w:hAnsi="Crimson Pro" w:cs="Angsana New"/>
        </w:rPr>
        <w:t>When transporting young persons</w:t>
      </w:r>
      <w:r w:rsidR="004963AE" w:rsidRPr="00D95515">
        <w:rPr>
          <w:rFonts w:ascii="Crimson Pro" w:hAnsi="Crimson Pro" w:cs="Angsana New"/>
        </w:rPr>
        <w:t>,</w:t>
      </w:r>
      <w:r w:rsidRPr="00D95515">
        <w:rPr>
          <w:rFonts w:ascii="Crimson Pro" w:hAnsi="Crimson Pro" w:cs="Angsana New"/>
        </w:rPr>
        <w:t xml:space="preserve"> seat them in the back seat,</w:t>
      </w:r>
    </w:p>
    <w:p w14:paraId="0DE33030" w14:textId="68AA58CA" w:rsidR="00F43C4D" w:rsidRPr="00D95515" w:rsidRDefault="001F6C3C" w:rsidP="00AA6FB2">
      <w:pPr>
        <w:numPr>
          <w:ilvl w:val="0"/>
          <w:numId w:val="44"/>
        </w:numPr>
        <w:spacing w:line="320" w:lineRule="atLeast"/>
        <w:jc w:val="both"/>
        <w:rPr>
          <w:rFonts w:ascii="Crimson Pro" w:hAnsi="Crimson Pro" w:cs="Angsana New"/>
        </w:rPr>
        <w:pPrChange w:id="580" w:author="Michael Ahern" w:date="2025-10-02T13:03:00Z" w16du:dateUtc="2025-10-02T12:03:00Z">
          <w:pPr>
            <w:numPr>
              <w:ilvl w:val="1"/>
              <w:numId w:val="23"/>
            </w:numPr>
            <w:ind w:left="1440" w:hanging="360"/>
            <w:jc w:val="both"/>
          </w:pPr>
        </w:pPrChange>
      </w:pPr>
      <w:r w:rsidRPr="00D95515">
        <w:rPr>
          <w:rFonts w:ascii="Crimson Pro" w:hAnsi="Crimson Pro" w:cs="Angsana New"/>
        </w:rPr>
        <w:t>Only carry</w:t>
      </w:r>
      <w:r w:rsidR="00F43C4D" w:rsidRPr="00D95515">
        <w:rPr>
          <w:rFonts w:ascii="Crimson Pro" w:hAnsi="Crimson Pro" w:cs="Angsana New"/>
        </w:rPr>
        <w:t xml:space="preserve"> the appropriate number </w:t>
      </w:r>
      <w:del w:id="581" w:author="Michael Ahern" w:date="2025-10-02T12:46:00Z" w16du:dateUtc="2025-10-02T11:46:00Z">
        <w:r w:rsidR="00F43C4D" w:rsidRPr="00D95515" w:rsidDel="00D11BF0">
          <w:rPr>
            <w:rFonts w:ascii="Crimson Pro" w:hAnsi="Crimson Pro" w:cs="Angsana New"/>
          </w:rPr>
          <w:delText>vis a vis</w:delText>
        </w:r>
      </w:del>
      <w:ins w:id="582" w:author="Michael Ahern" w:date="2025-10-02T12:46:00Z" w16du:dateUtc="2025-10-02T11:46:00Z">
        <w:r w:rsidR="00D11BF0">
          <w:rPr>
            <w:rFonts w:ascii="Crimson Pro" w:hAnsi="Crimson Pro" w:cs="Angsana New"/>
          </w:rPr>
          <w:t>vis-à-vis</w:t>
        </w:r>
      </w:ins>
      <w:r w:rsidR="00F43C4D" w:rsidRPr="00D95515">
        <w:rPr>
          <w:rFonts w:ascii="Crimson Pro" w:hAnsi="Crimson Pro" w:cs="Angsana New"/>
        </w:rPr>
        <w:t xml:space="preserve"> </w:t>
      </w:r>
      <w:proofErr w:type="gramStart"/>
      <w:r w:rsidR="004963AE" w:rsidRPr="00D95515">
        <w:rPr>
          <w:rFonts w:ascii="Crimson Pro" w:hAnsi="Crimson Pro" w:cs="Angsana New"/>
        </w:rPr>
        <w:t>seat-belt</w:t>
      </w:r>
      <w:proofErr w:type="gramEnd"/>
      <w:r w:rsidR="00F43C4D" w:rsidRPr="00D95515">
        <w:rPr>
          <w:rFonts w:ascii="Crimson Pro" w:hAnsi="Crimson Pro" w:cs="Angsana New"/>
        </w:rPr>
        <w:t>.</w:t>
      </w:r>
    </w:p>
    <w:p w14:paraId="5FBC5E6D" w14:textId="77777777" w:rsidR="00F43C4D" w:rsidRPr="00D95515" w:rsidRDefault="00F43C4D" w:rsidP="00AA6FB2">
      <w:pPr>
        <w:numPr>
          <w:ilvl w:val="0"/>
          <w:numId w:val="44"/>
        </w:numPr>
        <w:spacing w:line="320" w:lineRule="atLeast"/>
        <w:jc w:val="both"/>
        <w:rPr>
          <w:rFonts w:ascii="Crimson Pro" w:hAnsi="Crimson Pro" w:cs="Angsana New"/>
        </w:rPr>
        <w:pPrChange w:id="583" w:author="Michael Ahern" w:date="2025-10-02T13:03:00Z" w16du:dateUtc="2025-10-02T12:03:00Z">
          <w:pPr>
            <w:numPr>
              <w:ilvl w:val="1"/>
              <w:numId w:val="23"/>
            </w:numPr>
            <w:ind w:left="1440" w:hanging="360"/>
            <w:jc w:val="both"/>
          </w:pPr>
        </w:pPrChange>
      </w:pPr>
      <w:r w:rsidRPr="00D95515">
        <w:rPr>
          <w:rFonts w:ascii="Crimson Pro" w:hAnsi="Crimson Pro" w:cs="Angsana New"/>
        </w:rPr>
        <w:t>Journey duration should be reported to another adult.</w:t>
      </w:r>
    </w:p>
    <w:p w14:paraId="587F7641" w14:textId="7A81A357" w:rsidR="00F43C4D" w:rsidRPr="009A4DEF" w:rsidRDefault="003B6309" w:rsidP="00AA6FB2">
      <w:pPr>
        <w:numPr>
          <w:ilvl w:val="0"/>
          <w:numId w:val="44"/>
        </w:numPr>
        <w:spacing w:line="320" w:lineRule="atLeast"/>
        <w:jc w:val="both"/>
        <w:rPr>
          <w:rFonts w:ascii="Crimson Pro" w:hAnsi="Crimson Pro" w:cs="Angsana New"/>
          <w:u w:val="single"/>
        </w:rPr>
        <w:pPrChange w:id="584" w:author="Michael Ahern" w:date="2025-10-02T13:03:00Z" w16du:dateUtc="2025-10-02T12:03:00Z">
          <w:pPr>
            <w:numPr>
              <w:ilvl w:val="1"/>
              <w:numId w:val="23"/>
            </w:numPr>
            <w:ind w:left="1440" w:hanging="360"/>
            <w:jc w:val="both"/>
          </w:pPr>
        </w:pPrChange>
      </w:pPr>
      <w:r w:rsidRPr="009A4DEF">
        <w:rPr>
          <w:rFonts w:ascii="Crimson Pro" w:hAnsi="Crimson Pro" w:cs="Angsana New"/>
          <w:u w:val="single"/>
        </w:rPr>
        <w:t>A p</w:t>
      </w:r>
      <w:r w:rsidR="00F43C4D" w:rsidRPr="009A4DEF">
        <w:rPr>
          <w:rFonts w:ascii="Crimson Pro" w:hAnsi="Crimson Pro" w:cs="Angsana New"/>
          <w:u w:val="single"/>
        </w:rPr>
        <w:t xml:space="preserve">arental consent proforma should be completed regarding </w:t>
      </w:r>
      <w:r w:rsidR="003048AB">
        <w:rPr>
          <w:rFonts w:ascii="Crimson Pro" w:hAnsi="Crimson Pro" w:cs="Angsana New"/>
          <w:u w:val="single"/>
        </w:rPr>
        <w:t>trips/outings</w:t>
      </w:r>
      <w:r w:rsidR="00F43C4D" w:rsidRPr="009A4DEF">
        <w:rPr>
          <w:rFonts w:ascii="Crimson Pro" w:hAnsi="Crimson Pro" w:cs="Angsana New"/>
          <w:u w:val="single"/>
        </w:rPr>
        <w:t xml:space="preserve">.     </w:t>
      </w:r>
    </w:p>
    <w:p w14:paraId="2CE882B7" w14:textId="7D702E53" w:rsidR="00F43C4D" w:rsidRPr="00D95515" w:rsidDel="00B668CE" w:rsidRDefault="00F43C4D" w:rsidP="00B668CE">
      <w:pPr>
        <w:spacing w:line="320" w:lineRule="atLeast"/>
        <w:jc w:val="both"/>
        <w:rPr>
          <w:del w:id="585" w:author="Michael Ahern" w:date="2025-10-02T12:57:00Z" w16du:dateUtc="2025-10-02T11:57:00Z"/>
          <w:rFonts w:ascii="Crimson Pro" w:hAnsi="Crimson Pro" w:cs="Angsana New"/>
        </w:rPr>
        <w:pPrChange w:id="586" w:author="Michael Ahern" w:date="2025-10-02T12:57:00Z" w16du:dateUtc="2025-10-02T11:57:00Z">
          <w:pPr>
            <w:jc w:val="both"/>
          </w:pPr>
        </w:pPrChange>
      </w:pPr>
    </w:p>
    <w:p w14:paraId="6EEB7DEB" w14:textId="77777777" w:rsidR="00F43C4D" w:rsidRPr="00D95515" w:rsidRDefault="00F43C4D" w:rsidP="00B668CE">
      <w:pPr>
        <w:numPr>
          <w:ilvl w:val="0"/>
          <w:numId w:val="2"/>
        </w:numPr>
        <w:tabs>
          <w:tab w:val="clear" w:pos="720"/>
          <w:tab w:val="num" w:pos="360"/>
        </w:tabs>
        <w:spacing w:line="320" w:lineRule="atLeast"/>
        <w:ind w:left="360"/>
        <w:jc w:val="both"/>
        <w:rPr>
          <w:rFonts w:ascii="Crimson Pro" w:hAnsi="Crimson Pro" w:cs="Angsana New"/>
          <w:b/>
        </w:rPr>
        <w:pPrChange w:id="587" w:author="Michael Ahern" w:date="2025-10-02T12:57:00Z" w16du:dateUtc="2025-10-02T11:57:00Z">
          <w:pPr>
            <w:numPr>
              <w:numId w:val="2"/>
            </w:numPr>
            <w:tabs>
              <w:tab w:val="num" w:pos="720"/>
            </w:tabs>
            <w:ind w:left="720" w:hanging="360"/>
            <w:jc w:val="both"/>
          </w:pPr>
        </w:pPrChange>
      </w:pPr>
      <w:r w:rsidRPr="00D95515">
        <w:rPr>
          <w:rFonts w:ascii="Crimson Pro" w:hAnsi="Crimson Pro" w:cs="Angsana New"/>
          <w:b/>
        </w:rPr>
        <w:t>Insurance</w:t>
      </w:r>
    </w:p>
    <w:p w14:paraId="5B4A9F99" w14:textId="7502029C" w:rsidR="00F43C4D" w:rsidRPr="00D95515" w:rsidDel="00B668CE" w:rsidRDefault="00F43C4D" w:rsidP="00B668CE">
      <w:pPr>
        <w:spacing w:line="320" w:lineRule="atLeast"/>
        <w:jc w:val="both"/>
        <w:rPr>
          <w:del w:id="588" w:author="Michael Ahern" w:date="2025-10-02T12:57:00Z" w16du:dateUtc="2025-10-02T11:57:00Z"/>
          <w:rFonts w:ascii="Crimson Pro" w:hAnsi="Crimson Pro" w:cs="Angsana New"/>
        </w:rPr>
        <w:pPrChange w:id="589" w:author="Michael Ahern" w:date="2025-10-02T12:57:00Z" w16du:dateUtc="2025-10-02T11:57:00Z">
          <w:pPr>
            <w:jc w:val="both"/>
          </w:pPr>
        </w:pPrChange>
      </w:pPr>
    </w:p>
    <w:p w14:paraId="58D99AE7" w14:textId="041CE1D5" w:rsidR="00F43C4D" w:rsidRPr="00D95515" w:rsidRDefault="00F43C4D" w:rsidP="00B668CE">
      <w:pPr>
        <w:spacing w:line="320" w:lineRule="atLeast"/>
        <w:ind w:left="360"/>
        <w:jc w:val="both"/>
        <w:rPr>
          <w:rFonts w:ascii="Crimson Pro" w:hAnsi="Crimson Pro" w:cs="Angsana New"/>
          <w:b/>
        </w:rPr>
        <w:pPrChange w:id="590" w:author="Michael Ahern" w:date="2025-10-02T12:57:00Z" w16du:dateUtc="2025-10-02T11:57:00Z">
          <w:pPr>
            <w:ind w:left="720"/>
            <w:jc w:val="both"/>
          </w:pPr>
        </w:pPrChange>
      </w:pPr>
      <w:r w:rsidRPr="00D95515">
        <w:rPr>
          <w:rFonts w:ascii="Crimson Pro" w:hAnsi="Crimson Pro" w:cs="Angsana New"/>
          <w:b/>
        </w:rPr>
        <w:t>Comhaltas Insurance Policy provides cover for all Branch Activities.  While Comhaltas has an Insurance Policy</w:t>
      </w:r>
      <w:ins w:id="591" w:author="Michael Ahern" w:date="2025-10-02T12:46:00Z" w16du:dateUtc="2025-10-02T11:46:00Z">
        <w:r w:rsidR="00D11BF0">
          <w:rPr>
            <w:rFonts w:ascii="Crimson Pro" w:hAnsi="Crimson Pro" w:cs="Angsana New"/>
            <w:b/>
          </w:rPr>
          <w:t>,</w:t>
        </w:r>
      </w:ins>
      <w:r w:rsidRPr="00D95515">
        <w:rPr>
          <w:rFonts w:ascii="Crimson Pro" w:hAnsi="Crimson Pro" w:cs="Angsana New"/>
          <w:b/>
        </w:rPr>
        <w:t xml:space="preserve"> the following </w:t>
      </w:r>
      <w:r w:rsidR="00D40429" w:rsidRPr="00D95515">
        <w:rPr>
          <w:rFonts w:ascii="Crimson Pro" w:hAnsi="Crimson Pro" w:cs="Angsana New"/>
          <w:b/>
        </w:rPr>
        <w:t>guid</w:t>
      </w:r>
      <w:r w:rsidR="004963AE" w:rsidRPr="00D95515">
        <w:rPr>
          <w:rFonts w:ascii="Crimson Pro" w:hAnsi="Crimson Pro" w:cs="Angsana New"/>
          <w:b/>
        </w:rPr>
        <w:t>e</w:t>
      </w:r>
      <w:r w:rsidR="00D40429" w:rsidRPr="00D95515">
        <w:rPr>
          <w:rFonts w:ascii="Crimson Pro" w:hAnsi="Crimson Pro" w:cs="Angsana New"/>
          <w:b/>
        </w:rPr>
        <w:t xml:space="preserve">lines </w:t>
      </w:r>
      <w:r w:rsidRPr="00D95515">
        <w:rPr>
          <w:rFonts w:ascii="Crimson Pro" w:hAnsi="Crimson Pro" w:cs="Angsana New"/>
          <w:b/>
        </w:rPr>
        <w:t>must be adhered to:</w:t>
      </w:r>
    </w:p>
    <w:p w14:paraId="2F188675" w14:textId="134FAFDB" w:rsidR="00F43C4D" w:rsidRPr="00D95515" w:rsidDel="00B668CE" w:rsidRDefault="00F43C4D" w:rsidP="00AA6FB2">
      <w:pPr>
        <w:tabs>
          <w:tab w:val="num" w:pos="720"/>
        </w:tabs>
        <w:spacing w:line="320" w:lineRule="atLeast"/>
        <w:jc w:val="both"/>
        <w:rPr>
          <w:del w:id="592" w:author="Michael Ahern" w:date="2025-10-02T12:57:00Z" w16du:dateUtc="2025-10-02T11:57:00Z"/>
          <w:rFonts w:ascii="Crimson Pro" w:hAnsi="Crimson Pro" w:cs="Angsana New"/>
        </w:rPr>
        <w:pPrChange w:id="593" w:author="Michael Ahern" w:date="2025-10-02T13:04:00Z" w16du:dateUtc="2025-10-02T12:04:00Z">
          <w:pPr>
            <w:jc w:val="both"/>
          </w:pPr>
        </w:pPrChange>
      </w:pPr>
    </w:p>
    <w:p w14:paraId="5AEAF79E" w14:textId="77777777" w:rsidR="00F43C4D" w:rsidRPr="00D95515" w:rsidRDefault="00F43C4D" w:rsidP="00AA6FB2">
      <w:pPr>
        <w:numPr>
          <w:ilvl w:val="1"/>
          <w:numId w:val="24"/>
        </w:numPr>
        <w:tabs>
          <w:tab w:val="clear" w:pos="1440"/>
          <w:tab w:val="num" w:pos="720"/>
        </w:tabs>
        <w:spacing w:line="320" w:lineRule="atLeast"/>
        <w:ind w:left="720"/>
        <w:jc w:val="both"/>
        <w:rPr>
          <w:rFonts w:ascii="Crimson Pro" w:hAnsi="Crimson Pro" w:cs="Angsana New"/>
        </w:rPr>
        <w:pPrChange w:id="594" w:author="Michael Ahern" w:date="2025-10-02T13:04:00Z" w16du:dateUtc="2025-10-02T12:04:00Z">
          <w:pPr>
            <w:numPr>
              <w:ilvl w:val="1"/>
              <w:numId w:val="24"/>
            </w:numPr>
            <w:tabs>
              <w:tab w:val="num" w:pos="1440"/>
            </w:tabs>
            <w:ind w:left="1440" w:hanging="360"/>
            <w:jc w:val="both"/>
          </w:pPr>
        </w:pPrChange>
      </w:pPr>
      <w:r w:rsidRPr="00D95515">
        <w:rPr>
          <w:rFonts w:ascii="Crimson Pro" w:hAnsi="Crimson Pro" w:cs="Angsana New"/>
        </w:rPr>
        <w:t>Ensure adults are first to arrive at the venue.</w:t>
      </w:r>
    </w:p>
    <w:p w14:paraId="032A3C52" w14:textId="77777777" w:rsidR="00F43C4D" w:rsidRPr="00D95515" w:rsidRDefault="00F43C4D" w:rsidP="00AA6FB2">
      <w:pPr>
        <w:numPr>
          <w:ilvl w:val="1"/>
          <w:numId w:val="24"/>
        </w:numPr>
        <w:tabs>
          <w:tab w:val="clear" w:pos="1440"/>
          <w:tab w:val="num" w:pos="720"/>
        </w:tabs>
        <w:spacing w:line="320" w:lineRule="atLeast"/>
        <w:ind w:left="720"/>
        <w:jc w:val="both"/>
        <w:rPr>
          <w:rFonts w:ascii="Crimson Pro" w:hAnsi="Crimson Pro" w:cs="Angsana New"/>
        </w:rPr>
        <w:pPrChange w:id="595" w:author="Michael Ahern" w:date="2025-10-02T13:04:00Z" w16du:dateUtc="2025-10-02T12:04:00Z">
          <w:pPr>
            <w:numPr>
              <w:ilvl w:val="1"/>
              <w:numId w:val="24"/>
            </w:numPr>
            <w:tabs>
              <w:tab w:val="num" w:pos="1440"/>
            </w:tabs>
            <w:ind w:left="1440" w:hanging="360"/>
            <w:jc w:val="both"/>
          </w:pPr>
        </w:pPrChange>
      </w:pPr>
      <w:r w:rsidRPr="00D95515">
        <w:rPr>
          <w:rFonts w:ascii="Crimson Pro" w:hAnsi="Crimson Pro" w:cs="Angsana New"/>
        </w:rPr>
        <w:lastRenderedPageBreak/>
        <w:t>Ensure classes are supervised if or when the tutor has to leave the room.</w:t>
      </w:r>
    </w:p>
    <w:p w14:paraId="0658DA0D" w14:textId="77777777" w:rsidR="00F43C4D" w:rsidRPr="00D95515" w:rsidRDefault="00F43C4D" w:rsidP="00AA6FB2">
      <w:pPr>
        <w:numPr>
          <w:ilvl w:val="1"/>
          <w:numId w:val="24"/>
        </w:numPr>
        <w:tabs>
          <w:tab w:val="clear" w:pos="1440"/>
          <w:tab w:val="num" w:pos="720"/>
        </w:tabs>
        <w:spacing w:line="320" w:lineRule="atLeast"/>
        <w:ind w:left="720"/>
        <w:jc w:val="both"/>
        <w:rPr>
          <w:rFonts w:ascii="Crimson Pro" w:hAnsi="Crimson Pro" w:cs="Angsana New"/>
        </w:rPr>
        <w:pPrChange w:id="596" w:author="Michael Ahern" w:date="2025-10-02T13:04:00Z" w16du:dateUtc="2025-10-02T12:04:00Z">
          <w:pPr>
            <w:numPr>
              <w:ilvl w:val="1"/>
              <w:numId w:val="24"/>
            </w:numPr>
            <w:tabs>
              <w:tab w:val="num" w:pos="1440"/>
            </w:tabs>
            <w:ind w:left="1440" w:hanging="360"/>
            <w:jc w:val="both"/>
          </w:pPr>
        </w:pPrChange>
      </w:pPr>
      <w:r w:rsidRPr="00D95515">
        <w:rPr>
          <w:rFonts w:ascii="Crimson Pro" w:hAnsi="Crimson Pro" w:cs="Angsana New"/>
        </w:rPr>
        <w:t>Ensure that all pupils have been collected prior to the adults leaving the venue.</w:t>
      </w:r>
    </w:p>
    <w:p w14:paraId="19B1EA69" w14:textId="77777777" w:rsidR="00F43C4D" w:rsidRPr="00D95515" w:rsidRDefault="00F43C4D" w:rsidP="00AA6FB2">
      <w:pPr>
        <w:numPr>
          <w:ilvl w:val="1"/>
          <w:numId w:val="24"/>
        </w:numPr>
        <w:tabs>
          <w:tab w:val="clear" w:pos="1440"/>
          <w:tab w:val="num" w:pos="720"/>
        </w:tabs>
        <w:spacing w:line="320" w:lineRule="atLeast"/>
        <w:ind w:left="720"/>
        <w:jc w:val="both"/>
        <w:rPr>
          <w:rFonts w:ascii="Crimson Pro" w:hAnsi="Crimson Pro" w:cs="Angsana New"/>
        </w:rPr>
        <w:pPrChange w:id="597" w:author="Michael Ahern" w:date="2025-10-02T13:04:00Z" w16du:dateUtc="2025-10-02T12:04:00Z">
          <w:pPr>
            <w:numPr>
              <w:ilvl w:val="1"/>
              <w:numId w:val="24"/>
            </w:numPr>
            <w:tabs>
              <w:tab w:val="num" w:pos="1440"/>
            </w:tabs>
            <w:ind w:left="1440" w:hanging="360"/>
            <w:jc w:val="both"/>
          </w:pPr>
        </w:pPrChange>
      </w:pPr>
      <w:r w:rsidRPr="00D95515">
        <w:rPr>
          <w:rFonts w:ascii="Crimson Pro" w:hAnsi="Crimson Pro" w:cs="Angsana New"/>
        </w:rPr>
        <w:t>Pupils must be supervised at all times.</w:t>
      </w:r>
    </w:p>
    <w:p w14:paraId="597A85C4" w14:textId="77777777" w:rsidR="00E70FEC" w:rsidRPr="00D95515" w:rsidRDefault="00F43C4D" w:rsidP="00AA6FB2">
      <w:pPr>
        <w:numPr>
          <w:ilvl w:val="1"/>
          <w:numId w:val="25"/>
        </w:numPr>
        <w:tabs>
          <w:tab w:val="clear" w:pos="1440"/>
          <w:tab w:val="num" w:pos="720"/>
        </w:tabs>
        <w:spacing w:line="320" w:lineRule="atLeast"/>
        <w:ind w:left="720"/>
        <w:jc w:val="both"/>
        <w:rPr>
          <w:rFonts w:ascii="Crimson Pro" w:hAnsi="Crimson Pro" w:cs="Angsana New"/>
        </w:rPr>
        <w:pPrChange w:id="598" w:author="Michael Ahern" w:date="2025-10-02T13:04:00Z" w16du:dateUtc="2025-10-02T12:04:00Z">
          <w:pPr>
            <w:numPr>
              <w:ilvl w:val="1"/>
              <w:numId w:val="25"/>
            </w:numPr>
            <w:tabs>
              <w:tab w:val="num" w:pos="1440"/>
            </w:tabs>
            <w:ind w:left="1440" w:hanging="360"/>
            <w:jc w:val="both"/>
          </w:pPr>
        </w:pPrChange>
      </w:pPr>
      <w:r w:rsidRPr="00D95515">
        <w:rPr>
          <w:rFonts w:ascii="Crimson Pro" w:hAnsi="Crimson Pro" w:cs="Angsana New"/>
        </w:rPr>
        <w:t>Ensu</w:t>
      </w:r>
      <w:r w:rsidR="00D40429" w:rsidRPr="00D95515">
        <w:rPr>
          <w:rFonts w:ascii="Crimson Pro" w:hAnsi="Crimson Pro" w:cs="Angsana New"/>
        </w:rPr>
        <w:t>re the venues are safe from all/</w:t>
      </w:r>
      <w:r w:rsidRPr="00D95515">
        <w:rPr>
          <w:rFonts w:ascii="Crimson Pro" w:hAnsi="Crimson Pro" w:cs="Angsana New"/>
        </w:rPr>
        <w:t>any potential hazards.</w:t>
      </w:r>
    </w:p>
    <w:p w14:paraId="4C6A93AC" w14:textId="2616486C" w:rsidR="00F43C4D" w:rsidRPr="00D95515" w:rsidDel="00B668CE" w:rsidRDefault="00F43C4D" w:rsidP="00B668CE">
      <w:pPr>
        <w:spacing w:line="320" w:lineRule="atLeast"/>
        <w:jc w:val="both"/>
        <w:rPr>
          <w:del w:id="599" w:author="Michael Ahern" w:date="2025-10-02T12:57:00Z" w16du:dateUtc="2025-10-02T11:57:00Z"/>
          <w:rFonts w:ascii="Crimson Pro" w:hAnsi="Crimson Pro" w:cs="Angsana New"/>
        </w:rPr>
        <w:pPrChange w:id="600" w:author="Michael Ahern" w:date="2025-10-02T12:57:00Z" w16du:dateUtc="2025-10-02T11:57:00Z">
          <w:pPr>
            <w:jc w:val="both"/>
          </w:pPr>
        </w:pPrChange>
      </w:pPr>
    </w:p>
    <w:p w14:paraId="2FAFF903" w14:textId="77777777" w:rsidR="00F43C4D" w:rsidRPr="00D95515" w:rsidRDefault="00F43C4D" w:rsidP="00B668CE">
      <w:pPr>
        <w:numPr>
          <w:ilvl w:val="0"/>
          <w:numId w:val="2"/>
        </w:numPr>
        <w:tabs>
          <w:tab w:val="clear" w:pos="720"/>
          <w:tab w:val="num" w:pos="360"/>
        </w:tabs>
        <w:spacing w:line="320" w:lineRule="atLeast"/>
        <w:ind w:left="360"/>
        <w:jc w:val="both"/>
        <w:rPr>
          <w:rFonts w:ascii="Crimson Pro" w:hAnsi="Crimson Pro" w:cs="Angsana New"/>
          <w:b/>
        </w:rPr>
        <w:pPrChange w:id="601" w:author="Michael Ahern" w:date="2025-10-02T12:57:00Z" w16du:dateUtc="2025-10-02T11:57:00Z">
          <w:pPr>
            <w:numPr>
              <w:numId w:val="2"/>
            </w:numPr>
            <w:tabs>
              <w:tab w:val="num" w:pos="720"/>
            </w:tabs>
            <w:ind w:left="720" w:hanging="360"/>
            <w:jc w:val="both"/>
          </w:pPr>
        </w:pPrChange>
      </w:pPr>
      <w:r w:rsidRPr="00D95515">
        <w:rPr>
          <w:rFonts w:ascii="Crimson Pro" w:hAnsi="Crimson Pro" w:cs="Angsana New"/>
          <w:b/>
        </w:rPr>
        <w:t>Photography: Authorisation.</w:t>
      </w:r>
    </w:p>
    <w:p w14:paraId="0CF0C587" w14:textId="2700A50F" w:rsidR="00F43C4D" w:rsidRPr="00D95515" w:rsidDel="00B668CE" w:rsidRDefault="00F43C4D" w:rsidP="00B668CE">
      <w:pPr>
        <w:spacing w:line="320" w:lineRule="atLeast"/>
        <w:jc w:val="both"/>
        <w:rPr>
          <w:del w:id="602" w:author="Michael Ahern" w:date="2025-10-02T12:57:00Z" w16du:dateUtc="2025-10-02T11:57:00Z"/>
          <w:rFonts w:ascii="Crimson Pro" w:hAnsi="Crimson Pro" w:cs="Angsana New"/>
          <w:b/>
        </w:rPr>
        <w:pPrChange w:id="603" w:author="Michael Ahern" w:date="2025-10-02T12:57:00Z" w16du:dateUtc="2025-10-02T11:57:00Z">
          <w:pPr>
            <w:jc w:val="both"/>
          </w:pPr>
        </w:pPrChange>
      </w:pPr>
    </w:p>
    <w:p w14:paraId="0BD692EE" w14:textId="6213DC05" w:rsidR="00F43C4D" w:rsidRPr="00D95515" w:rsidRDefault="003B6309" w:rsidP="00AA6FB2">
      <w:pPr>
        <w:pStyle w:val="BodyTextIndent"/>
        <w:numPr>
          <w:ilvl w:val="0"/>
          <w:numId w:val="43"/>
        </w:numPr>
        <w:spacing w:line="320" w:lineRule="atLeast"/>
        <w:jc w:val="both"/>
        <w:rPr>
          <w:rFonts w:ascii="Crimson Pro" w:hAnsi="Crimson Pro" w:cs="Angsana New"/>
        </w:rPr>
        <w:pPrChange w:id="604" w:author="Michael Ahern" w:date="2025-10-02T13:03:00Z" w16du:dateUtc="2025-10-02T12:03:00Z">
          <w:pPr>
            <w:pStyle w:val="BodyTextIndent"/>
            <w:ind w:left="0"/>
            <w:jc w:val="both"/>
          </w:pPr>
        </w:pPrChange>
      </w:pPr>
      <w:del w:id="605" w:author="Michael Ahern" w:date="2025-10-02T13:03:00Z" w16du:dateUtc="2025-10-02T12:03:00Z">
        <w:r w:rsidRPr="00D95515" w:rsidDel="00AA6FB2">
          <w:rPr>
            <w:rFonts w:ascii="Crimson Pro" w:hAnsi="Crimson Pro" w:cs="Angsana New"/>
          </w:rPr>
          <w:delText xml:space="preserve"> </w:delText>
        </w:r>
      </w:del>
      <w:r w:rsidRPr="00D95515">
        <w:rPr>
          <w:rFonts w:ascii="Crimson Pro" w:hAnsi="Crimson Pro" w:cs="Angsana New"/>
        </w:rPr>
        <w:t>Child protection issues</w:t>
      </w:r>
      <w:r w:rsidR="00F43C4D" w:rsidRPr="00D95515">
        <w:rPr>
          <w:rFonts w:ascii="Crimson Pro" w:hAnsi="Crimson Pro" w:cs="Angsana New"/>
        </w:rPr>
        <w:t xml:space="preserve"> and sensitivity towards identity theft have presented challenges to all those involved with recording images of people for promotional purposes. In the same way that video and audio recordings require authorisation and permissions at competitions, it is also important to follow the </w:t>
      </w:r>
      <w:r w:rsidR="00F43C4D" w:rsidRPr="009A4DEF">
        <w:rPr>
          <w:rFonts w:ascii="Crimson Pro" w:hAnsi="Crimson Pro" w:cs="Angsana New"/>
          <w:u w:val="single"/>
        </w:rPr>
        <w:t>proper procedures in photographing</w:t>
      </w:r>
      <w:r w:rsidRPr="009A4DEF">
        <w:rPr>
          <w:rFonts w:ascii="Crimson Pro" w:hAnsi="Crimson Pro" w:cs="Angsana New"/>
          <w:u w:val="single"/>
        </w:rPr>
        <w:t xml:space="preserve"> young persons</w:t>
      </w:r>
      <w:r w:rsidR="00F43C4D" w:rsidRPr="00D95515">
        <w:rPr>
          <w:rFonts w:ascii="Crimson Pro" w:hAnsi="Crimson Pro" w:cs="Angsana New"/>
        </w:rPr>
        <w:t>.</w:t>
      </w:r>
    </w:p>
    <w:p w14:paraId="41CF617E" w14:textId="1F3B0885" w:rsidR="00FD1A0C" w:rsidRPr="00D95515" w:rsidDel="00B668CE" w:rsidRDefault="00FD1A0C" w:rsidP="00B668CE">
      <w:pPr>
        <w:spacing w:line="320" w:lineRule="atLeast"/>
        <w:jc w:val="both"/>
        <w:rPr>
          <w:del w:id="606" w:author="Michael Ahern" w:date="2025-10-02T12:58:00Z" w16du:dateUtc="2025-10-02T11:58:00Z"/>
          <w:rFonts w:ascii="Crimson Pro" w:hAnsi="Crimson Pro" w:cs="Angsana New"/>
        </w:rPr>
        <w:pPrChange w:id="607" w:author="Michael Ahern" w:date="2025-10-02T12:57:00Z" w16du:dateUtc="2025-10-02T11:57:00Z">
          <w:pPr>
            <w:jc w:val="both"/>
          </w:pPr>
        </w:pPrChange>
      </w:pPr>
    </w:p>
    <w:p w14:paraId="4BDBFEFB" w14:textId="77777777" w:rsidR="00F43C4D" w:rsidRPr="00AA6FB2" w:rsidRDefault="00F43C4D" w:rsidP="00AA6FB2">
      <w:pPr>
        <w:pStyle w:val="ListParagraph"/>
        <w:numPr>
          <w:ilvl w:val="0"/>
          <w:numId w:val="43"/>
        </w:numPr>
        <w:spacing w:line="320" w:lineRule="atLeast"/>
        <w:jc w:val="both"/>
        <w:rPr>
          <w:rFonts w:ascii="Crimson Pro" w:hAnsi="Crimson Pro" w:cs="Angsana New"/>
          <w:rPrChange w:id="608" w:author="Michael Ahern" w:date="2025-10-02T13:03:00Z" w16du:dateUtc="2025-10-02T12:03:00Z">
            <w:rPr/>
          </w:rPrChange>
        </w:rPr>
        <w:pPrChange w:id="609" w:author="Michael Ahern" w:date="2025-10-02T13:03:00Z" w16du:dateUtc="2025-10-02T12:03:00Z">
          <w:pPr>
            <w:jc w:val="both"/>
          </w:pPr>
        </w:pPrChange>
      </w:pPr>
      <w:r w:rsidRPr="00AA6FB2">
        <w:rPr>
          <w:rFonts w:ascii="Crimson Pro" w:hAnsi="Crimson Pro" w:cs="Angsana New"/>
          <w:rPrChange w:id="610" w:author="Michael Ahern" w:date="2025-10-02T13:03:00Z" w16du:dateUtc="2025-10-02T12:03:00Z">
            <w:rPr/>
          </w:rPrChange>
        </w:rPr>
        <w:t xml:space="preserve">A model release form is available </w:t>
      </w:r>
      <w:r w:rsidR="00863206" w:rsidRPr="00AA6FB2">
        <w:rPr>
          <w:rFonts w:ascii="Crimson Pro" w:hAnsi="Crimson Pro" w:cs="Angsana New"/>
          <w:rPrChange w:id="611" w:author="Michael Ahern" w:date="2025-10-02T13:03:00Z" w16du:dateUtc="2025-10-02T12:03:00Z">
            <w:rPr/>
          </w:rPrChange>
        </w:rPr>
        <w:t>to download</w:t>
      </w:r>
      <w:r w:rsidRPr="00AA6FB2">
        <w:rPr>
          <w:rFonts w:ascii="Crimson Pro" w:hAnsi="Crimson Pro" w:cs="Angsana New"/>
          <w:rPrChange w:id="612" w:author="Michael Ahern" w:date="2025-10-02T13:03:00Z" w16du:dateUtc="2025-10-02T12:03:00Z">
            <w:rPr/>
          </w:rPrChange>
        </w:rPr>
        <w:t xml:space="preserve"> at </w:t>
      </w:r>
      <w:r>
        <w:fldChar w:fldCharType="begin"/>
      </w:r>
      <w:r>
        <w:instrText>HYPERLINK "http://www.comhaltas.ie"</w:instrText>
      </w:r>
      <w:r>
        <w:fldChar w:fldCharType="separate"/>
      </w:r>
      <w:r w:rsidRPr="00AA6FB2">
        <w:rPr>
          <w:rStyle w:val="Hyperlink"/>
          <w:rFonts w:ascii="Crimson Pro" w:hAnsi="Crimson Pro" w:cs="Angsana New"/>
        </w:rPr>
        <w:t>www.com</w:t>
      </w:r>
      <w:bookmarkStart w:id="613" w:name="_Hlt182302559"/>
      <w:r w:rsidRPr="00AA6FB2">
        <w:rPr>
          <w:rStyle w:val="Hyperlink"/>
          <w:rFonts w:ascii="Crimson Pro" w:hAnsi="Crimson Pro" w:cs="Angsana New"/>
        </w:rPr>
        <w:t>h</w:t>
      </w:r>
      <w:bookmarkStart w:id="614" w:name="_Hlt182302549"/>
      <w:bookmarkEnd w:id="613"/>
      <w:r w:rsidRPr="00AA6FB2">
        <w:rPr>
          <w:rStyle w:val="Hyperlink"/>
          <w:rFonts w:ascii="Crimson Pro" w:hAnsi="Crimson Pro" w:cs="Angsana New"/>
        </w:rPr>
        <w:t>a</w:t>
      </w:r>
      <w:bookmarkEnd w:id="614"/>
      <w:r w:rsidRPr="00AA6FB2">
        <w:rPr>
          <w:rStyle w:val="Hyperlink"/>
          <w:rFonts w:ascii="Crimson Pro" w:hAnsi="Crimson Pro" w:cs="Angsana New"/>
        </w:rPr>
        <w:t>ltas.ie</w:t>
      </w:r>
      <w:r>
        <w:fldChar w:fldCharType="end"/>
      </w:r>
      <w:r w:rsidRPr="00AA6FB2">
        <w:rPr>
          <w:rFonts w:ascii="Crimson Pro" w:hAnsi="Crimson Pro" w:cs="Angsana New"/>
          <w:rPrChange w:id="615" w:author="Michael Ahern" w:date="2025-10-02T13:03:00Z" w16du:dateUtc="2025-10-02T12:03:00Z">
            <w:rPr/>
          </w:rPrChange>
        </w:rPr>
        <w:t>.</w:t>
      </w:r>
    </w:p>
    <w:p w14:paraId="51D1C5B7" w14:textId="5716C232" w:rsidR="00FD1A0C" w:rsidRPr="00D95515" w:rsidDel="00B668CE" w:rsidRDefault="00FD1A0C" w:rsidP="00B668CE">
      <w:pPr>
        <w:spacing w:line="320" w:lineRule="atLeast"/>
        <w:jc w:val="both"/>
        <w:rPr>
          <w:del w:id="616" w:author="Michael Ahern" w:date="2025-10-02T12:58:00Z" w16du:dateUtc="2025-10-02T11:58:00Z"/>
          <w:rFonts w:ascii="Crimson Pro" w:hAnsi="Crimson Pro" w:cs="Angsana New"/>
        </w:rPr>
        <w:pPrChange w:id="617" w:author="Michael Ahern" w:date="2025-10-02T12:57:00Z" w16du:dateUtc="2025-10-02T11:57:00Z">
          <w:pPr>
            <w:jc w:val="both"/>
          </w:pPr>
        </w:pPrChange>
      </w:pPr>
    </w:p>
    <w:p w14:paraId="779AD1D9" w14:textId="07D6E75E" w:rsidR="00F43C4D" w:rsidRPr="00AA6FB2" w:rsidRDefault="00F43C4D" w:rsidP="00AA6FB2">
      <w:pPr>
        <w:pStyle w:val="ListParagraph"/>
        <w:numPr>
          <w:ilvl w:val="0"/>
          <w:numId w:val="43"/>
        </w:numPr>
        <w:spacing w:line="320" w:lineRule="atLeast"/>
        <w:jc w:val="both"/>
        <w:rPr>
          <w:rFonts w:ascii="Crimson Pro" w:hAnsi="Crimson Pro" w:cs="Angsana New"/>
          <w:rPrChange w:id="618" w:author="Michael Ahern" w:date="2025-10-02T13:03:00Z" w16du:dateUtc="2025-10-02T12:03:00Z">
            <w:rPr/>
          </w:rPrChange>
        </w:rPr>
        <w:pPrChange w:id="619" w:author="Michael Ahern" w:date="2025-10-02T13:03:00Z" w16du:dateUtc="2025-10-02T12:03:00Z">
          <w:pPr>
            <w:jc w:val="both"/>
          </w:pPr>
        </w:pPrChange>
      </w:pPr>
      <w:r w:rsidRPr="00AA6FB2">
        <w:rPr>
          <w:rFonts w:ascii="Crimson Pro" w:hAnsi="Crimson Pro" w:cs="Angsana New"/>
          <w:rPrChange w:id="620" w:author="Michael Ahern" w:date="2025-10-02T13:03:00Z" w16du:dateUtc="2025-10-02T12:03:00Z">
            <w:rPr/>
          </w:rPrChange>
        </w:rPr>
        <w:t xml:space="preserve">The subjects of any photographs must be informed that their picture has been taken and may be used for promotional purposes by Comhaltas. </w:t>
      </w:r>
      <w:r w:rsidRPr="00AA6FB2">
        <w:rPr>
          <w:rFonts w:ascii="Crimson Pro" w:hAnsi="Crimson Pro" w:cs="Angsana New"/>
          <w:u w:val="single"/>
          <w:rPrChange w:id="621" w:author="Michael Ahern" w:date="2025-10-02T13:03:00Z" w16du:dateUtc="2025-10-02T12:03:00Z">
            <w:rPr>
              <w:u w:val="single"/>
            </w:rPr>
          </w:rPrChange>
        </w:rPr>
        <w:t>Ideally</w:t>
      </w:r>
      <w:r w:rsidR="001E3701" w:rsidRPr="00AA6FB2">
        <w:rPr>
          <w:rFonts w:ascii="Crimson Pro" w:hAnsi="Crimson Pro" w:cs="Angsana New"/>
          <w:u w:val="single"/>
          <w:rPrChange w:id="622" w:author="Michael Ahern" w:date="2025-10-02T13:03:00Z" w16du:dateUtc="2025-10-02T12:03:00Z">
            <w:rPr>
              <w:u w:val="single"/>
            </w:rPr>
          </w:rPrChange>
        </w:rPr>
        <w:t xml:space="preserve">, if </w:t>
      </w:r>
      <w:r w:rsidR="00282BDA" w:rsidRPr="00AA6FB2">
        <w:rPr>
          <w:rFonts w:ascii="Crimson Pro" w:hAnsi="Crimson Pro" w:cs="Angsana New"/>
          <w:u w:val="single"/>
          <w:rPrChange w:id="623" w:author="Michael Ahern" w:date="2025-10-02T13:03:00Z" w16du:dateUtc="2025-10-02T12:03:00Z">
            <w:rPr>
              <w:u w:val="single"/>
            </w:rPr>
          </w:rPrChange>
        </w:rPr>
        <w:t>the subject is under 18 years</w:t>
      </w:r>
      <w:ins w:id="624" w:author="Michael Ahern" w:date="2025-10-02T12:47:00Z" w16du:dateUtc="2025-10-02T11:47:00Z">
        <w:r w:rsidR="00D11BF0" w:rsidRPr="00AA6FB2">
          <w:rPr>
            <w:rFonts w:ascii="Crimson Pro" w:hAnsi="Crimson Pro" w:cs="Angsana New"/>
            <w:u w:val="single"/>
            <w:rPrChange w:id="625" w:author="Michael Ahern" w:date="2025-10-02T13:03:00Z" w16du:dateUtc="2025-10-02T12:03:00Z">
              <w:rPr>
                <w:u w:val="single"/>
              </w:rPr>
            </w:rPrChange>
          </w:rPr>
          <w:t xml:space="preserve"> of age</w:t>
        </w:r>
      </w:ins>
      <w:r w:rsidR="00282BDA" w:rsidRPr="00AA6FB2">
        <w:rPr>
          <w:rFonts w:ascii="Crimson Pro" w:hAnsi="Crimson Pro" w:cs="Angsana New"/>
          <w:u w:val="single"/>
          <w:rPrChange w:id="626" w:author="Michael Ahern" w:date="2025-10-02T13:03:00Z" w16du:dateUtc="2025-10-02T12:03:00Z">
            <w:rPr>
              <w:u w:val="single"/>
            </w:rPr>
          </w:rPrChange>
        </w:rPr>
        <w:t xml:space="preserve">, their parents or </w:t>
      </w:r>
      <w:r w:rsidRPr="00AA6FB2">
        <w:rPr>
          <w:rFonts w:ascii="Crimson Pro" w:hAnsi="Crimson Pro" w:cs="Angsana New"/>
          <w:u w:val="single"/>
          <w:rPrChange w:id="627" w:author="Michael Ahern" w:date="2025-10-02T13:03:00Z" w16du:dateUtc="2025-10-02T12:03:00Z">
            <w:rPr>
              <w:u w:val="single"/>
            </w:rPr>
          </w:rPrChange>
        </w:rPr>
        <w:t xml:space="preserve">guardians </w:t>
      </w:r>
      <w:r w:rsidR="00D40429" w:rsidRPr="00AA6FB2">
        <w:rPr>
          <w:rFonts w:ascii="Crimson Pro" w:hAnsi="Crimson Pro" w:cs="Angsana New"/>
          <w:u w:val="single"/>
          <w:rPrChange w:id="628" w:author="Michael Ahern" w:date="2025-10-02T13:03:00Z" w16du:dateUtc="2025-10-02T12:03:00Z">
            <w:rPr>
              <w:u w:val="single"/>
            </w:rPr>
          </w:rPrChange>
        </w:rPr>
        <w:t xml:space="preserve">must </w:t>
      </w:r>
      <w:r w:rsidRPr="00AA6FB2">
        <w:rPr>
          <w:rFonts w:ascii="Crimson Pro" w:hAnsi="Crimson Pro" w:cs="Angsana New"/>
          <w:u w:val="single"/>
          <w:rPrChange w:id="629" w:author="Michael Ahern" w:date="2025-10-02T13:03:00Z" w16du:dateUtc="2025-10-02T12:03:00Z">
            <w:rPr>
              <w:u w:val="single"/>
            </w:rPr>
          </w:rPrChange>
        </w:rPr>
        <w:t>sign approval on the official form</w:t>
      </w:r>
      <w:r w:rsidRPr="00AA6FB2">
        <w:rPr>
          <w:rFonts w:ascii="Crimson Pro" w:hAnsi="Crimson Pro" w:cs="Angsana New"/>
          <w:rPrChange w:id="630" w:author="Michael Ahern" w:date="2025-10-02T13:03:00Z" w16du:dateUtc="2025-10-02T12:03:00Z">
            <w:rPr/>
          </w:rPrChange>
        </w:rPr>
        <w:t>.</w:t>
      </w:r>
    </w:p>
    <w:p w14:paraId="09715FE8" w14:textId="4C933B49" w:rsidR="003E4EB3" w:rsidRPr="004A2035" w:rsidDel="004A2035" w:rsidRDefault="00856C59" w:rsidP="004A2035">
      <w:pPr>
        <w:numPr>
          <w:ilvl w:val="0"/>
          <w:numId w:val="2"/>
        </w:numPr>
        <w:tabs>
          <w:tab w:val="clear" w:pos="720"/>
          <w:tab w:val="num" w:pos="360"/>
        </w:tabs>
        <w:spacing w:line="320" w:lineRule="atLeast"/>
        <w:ind w:left="360"/>
        <w:jc w:val="both"/>
        <w:rPr>
          <w:del w:id="631" w:author="Michael Ahern" w:date="2025-10-02T12:58:00Z" w16du:dateUtc="2025-10-02T11:58:00Z"/>
          <w:rFonts w:ascii="Crimson Pro" w:hAnsi="Crimson Pro" w:cs="Angsana New"/>
          <w:b/>
          <w:rPrChange w:id="632" w:author="Michael Ahern" w:date="2025-10-02T12:58:00Z" w16du:dateUtc="2025-10-02T11:58:00Z">
            <w:rPr>
              <w:del w:id="633" w:author="Michael Ahern" w:date="2025-10-02T12:58:00Z" w16du:dateUtc="2025-10-02T11:58:00Z"/>
              <w:rFonts w:ascii="Crimson Pro" w:hAnsi="Crimson Pro" w:cs="Angsana New"/>
            </w:rPr>
          </w:rPrChange>
        </w:rPr>
        <w:pPrChange w:id="634" w:author="Michael Ahern" w:date="2025-10-02T12:58:00Z" w16du:dateUtc="2025-10-02T11:58:00Z">
          <w:pPr>
            <w:tabs>
              <w:tab w:val="left" w:pos="5220"/>
            </w:tabs>
            <w:jc w:val="both"/>
          </w:pPr>
        </w:pPrChange>
      </w:pPr>
      <w:del w:id="635" w:author="Michael Ahern" w:date="2025-10-02T12:58:00Z" w16du:dateUtc="2025-10-02T11:58:00Z">
        <w:r w:rsidRPr="004A2035" w:rsidDel="00B668CE">
          <w:rPr>
            <w:rFonts w:ascii="Crimson Pro" w:hAnsi="Crimson Pro" w:cs="Angsana New"/>
            <w:b/>
            <w:rPrChange w:id="636" w:author="Michael Ahern" w:date="2025-10-02T12:58:00Z" w16du:dateUtc="2025-10-02T11:58:00Z">
              <w:rPr>
                <w:rFonts w:ascii="Crimson Pro" w:hAnsi="Crimson Pro" w:cs="Angsana New"/>
              </w:rPr>
            </w:rPrChange>
          </w:rPr>
          <w:tab/>
        </w:r>
      </w:del>
    </w:p>
    <w:p w14:paraId="5D78F450" w14:textId="77777777" w:rsidR="00D7770B" w:rsidRPr="004A2035" w:rsidRDefault="00D7770B" w:rsidP="004A2035">
      <w:pPr>
        <w:numPr>
          <w:ilvl w:val="0"/>
          <w:numId w:val="2"/>
        </w:numPr>
        <w:tabs>
          <w:tab w:val="clear" w:pos="720"/>
          <w:tab w:val="num" w:pos="360"/>
        </w:tabs>
        <w:spacing w:line="320" w:lineRule="atLeast"/>
        <w:ind w:left="360"/>
        <w:jc w:val="both"/>
        <w:rPr>
          <w:rFonts w:ascii="Crimson Pro" w:hAnsi="Crimson Pro" w:cs="Angsana New"/>
          <w:b/>
          <w:rPrChange w:id="637" w:author="Michael Ahern" w:date="2025-10-02T12:58:00Z" w16du:dateUtc="2025-10-02T11:58:00Z">
            <w:rPr>
              <w:rFonts w:ascii="Crimson Pro" w:hAnsi="Crimson Pro" w:cs="Angsana New"/>
              <w:b/>
              <w:bCs/>
              <w:lang w:val="en-IE" w:eastAsia="en-IE"/>
            </w:rPr>
          </w:rPrChange>
        </w:rPr>
        <w:pPrChange w:id="638" w:author="Michael Ahern" w:date="2025-10-02T12:58:00Z" w16du:dateUtc="2025-10-02T11:58:00Z">
          <w:pPr>
            <w:autoSpaceDE w:val="0"/>
            <w:autoSpaceDN w:val="0"/>
            <w:adjustRightInd w:val="0"/>
            <w:jc w:val="both"/>
          </w:pPr>
        </w:pPrChange>
      </w:pPr>
      <w:r w:rsidRPr="004A2035">
        <w:rPr>
          <w:rFonts w:ascii="Crimson Pro" w:hAnsi="Crimson Pro" w:cs="Angsana New"/>
          <w:b/>
          <w:rPrChange w:id="639" w:author="Michael Ahern" w:date="2025-10-02T12:58:00Z" w16du:dateUtc="2025-10-02T11:58:00Z">
            <w:rPr>
              <w:rFonts w:ascii="Crimson Pro" w:hAnsi="Crimson Pro" w:cs="Angsana New"/>
              <w:b/>
              <w:bCs/>
              <w:lang w:val="en-IE" w:eastAsia="en-IE"/>
            </w:rPr>
          </w:rPrChange>
        </w:rPr>
        <w:t>Recognising child neglect or abuse</w:t>
      </w:r>
    </w:p>
    <w:p w14:paraId="04418146" w14:textId="38ECD27F" w:rsidR="00D7770B" w:rsidRPr="00AA6FB2" w:rsidDel="00B921AF" w:rsidRDefault="00D7770B" w:rsidP="002F4064">
      <w:pPr>
        <w:pStyle w:val="ListParagraph"/>
        <w:numPr>
          <w:ilvl w:val="0"/>
          <w:numId w:val="45"/>
        </w:numPr>
        <w:spacing w:line="320" w:lineRule="atLeast"/>
        <w:jc w:val="both"/>
        <w:rPr>
          <w:del w:id="640" w:author="Michael Ahern" w:date="2025-10-02T13:04:00Z" w16du:dateUtc="2025-10-02T12:04:00Z"/>
          <w:rFonts w:ascii="Crimson Pro" w:hAnsi="Crimson Pro" w:cs="Angsana New"/>
          <w:rPrChange w:id="641" w:author="Michael Ahern" w:date="2025-10-02T13:04:00Z" w16du:dateUtc="2025-10-02T12:04:00Z">
            <w:rPr>
              <w:del w:id="642" w:author="Michael Ahern" w:date="2025-10-02T13:04:00Z" w16du:dateUtc="2025-10-02T12:04:00Z"/>
            </w:rPr>
          </w:rPrChange>
        </w:rPr>
        <w:pPrChange w:id="643" w:author="Michael Ahern" w:date="2025-10-02T13:04:00Z" w16du:dateUtc="2025-10-02T12:04:00Z">
          <w:pPr>
            <w:autoSpaceDE w:val="0"/>
            <w:autoSpaceDN w:val="0"/>
            <w:adjustRightInd w:val="0"/>
            <w:jc w:val="both"/>
          </w:pPr>
        </w:pPrChange>
      </w:pPr>
      <w:r w:rsidRPr="00B921AF">
        <w:rPr>
          <w:rFonts w:ascii="Crimson Pro" w:hAnsi="Crimson Pro" w:cs="Angsana New"/>
          <w:rPrChange w:id="644" w:author="Michael Ahern" w:date="2025-10-02T13:04:00Z" w16du:dateUtc="2025-10-02T12:04:00Z">
            <w:rPr/>
          </w:rPrChange>
        </w:rPr>
        <w:t xml:space="preserve">Child neglect or abuse can often be difficult to identify and may present in many forms. </w:t>
      </w:r>
      <w:r w:rsidRPr="00B921AF">
        <w:rPr>
          <w:rFonts w:ascii="Crimson Pro" w:hAnsi="Crimson Pro" w:cs="Angsana New"/>
          <w:u w:val="single"/>
          <w:rPrChange w:id="645" w:author="Michael Ahern" w:date="2025-10-02T13:04:00Z" w16du:dateUtc="2025-10-02T12:04:00Z">
            <w:rPr>
              <w:u w:val="single"/>
            </w:rPr>
          </w:rPrChange>
        </w:rPr>
        <w:t>A list of indicators of child abuse is contained in Appendix 1</w:t>
      </w:r>
      <w:r w:rsidRPr="00B921AF">
        <w:rPr>
          <w:rFonts w:ascii="Crimson Pro" w:hAnsi="Crimson Pro" w:cs="Angsana New"/>
          <w:rPrChange w:id="646" w:author="Michael Ahern" w:date="2025-10-02T13:04:00Z" w16du:dateUtc="2025-10-02T12:04:00Z">
            <w:rPr/>
          </w:rPrChange>
        </w:rPr>
        <w:t xml:space="preserve">. No </w:t>
      </w:r>
      <w:r w:rsidR="006B4921" w:rsidRPr="00B921AF">
        <w:rPr>
          <w:rFonts w:ascii="Crimson Pro" w:hAnsi="Crimson Pro" w:cs="Angsana New"/>
          <w:rPrChange w:id="647" w:author="Michael Ahern" w:date="2025-10-02T13:04:00Z" w16du:dateUtc="2025-10-02T12:04:00Z">
            <w:rPr/>
          </w:rPrChange>
        </w:rPr>
        <w:t>single indicator should be considered</w:t>
      </w:r>
      <w:r w:rsidRPr="00B921AF">
        <w:rPr>
          <w:rFonts w:ascii="Crimson Pro" w:hAnsi="Crimson Pro" w:cs="Angsana New"/>
          <w:rPrChange w:id="648" w:author="Michael Ahern" w:date="2025-10-02T13:04:00Z" w16du:dateUtc="2025-10-02T12:04:00Z">
            <w:rPr/>
          </w:rPrChange>
        </w:rPr>
        <w:t xml:space="preserve"> conclusive in itself of abuse.</w:t>
      </w:r>
      <w:ins w:id="649" w:author="Michael Ahern" w:date="2025-10-02T13:04:00Z" w16du:dateUtc="2025-10-02T12:04:00Z">
        <w:r w:rsidR="00B921AF" w:rsidRPr="00B921AF">
          <w:rPr>
            <w:rFonts w:ascii="Crimson Pro" w:hAnsi="Crimson Pro" w:cs="Angsana New"/>
          </w:rPr>
          <w:t xml:space="preserve"> </w:t>
        </w:r>
      </w:ins>
    </w:p>
    <w:p w14:paraId="60091698" w14:textId="77777777" w:rsidR="00D7770B" w:rsidRPr="00B921AF" w:rsidRDefault="00D7770B" w:rsidP="002F4064">
      <w:pPr>
        <w:pStyle w:val="ListParagraph"/>
        <w:numPr>
          <w:ilvl w:val="0"/>
          <w:numId w:val="45"/>
        </w:numPr>
        <w:spacing w:line="320" w:lineRule="atLeast"/>
        <w:jc w:val="both"/>
        <w:rPr>
          <w:rFonts w:ascii="Crimson Pro" w:hAnsi="Crimson Pro" w:cs="Angsana New"/>
          <w:rPrChange w:id="650" w:author="Michael Ahern" w:date="2025-10-02T13:04:00Z" w16du:dateUtc="2025-10-02T12:04:00Z">
            <w:rPr/>
          </w:rPrChange>
        </w:rPr>
        <w:pPrChange w:id="651" w:author="Michael Ahern" w:date="2025-10-02T13:04:00Z" w16du:dateUtc="2025-10-02T12:04:00Z">
          <w:pPr>
            <w:autoSpaceDE w:val="0"/>
            <w:autoSpaceDN w:val="0"/>
            <w:adjustRightInd w:val="0"/>
            <w:jc w:val="both"/>
          </w:pPr>
        </w:pPrChange>
      </w:pPr>
      <w:r w:rsidRPr="00B921AF">
        <w:rPr>
          <w:rFonts w:ascii="Crimson Pro" w:hAnsi="Crimson Pro" w:cs="Angsana New"/>
          <w:rPrChange w:id="652" w:author="Michael Ahern" w:date="2025-10-02T13:04:00Z" w16du:dateUtc="2025-10-02T12:04:00Z">
            <w:rPr/>
          </w:rPrChange>
        </w:rPr>
        <w:t>It may indicate conditions other than child abuse. All signs and symptoms must be examined in the context of the child’s situation and family circumstances.</w:t>
      </w:r>
    </w:p>
    <w:p w14:paraId="57B4BFF3" w14:textId="69614EBA" w:rsidR="00D7770B" w:rsidRPr="004A2035" w:rsidDel="00B668CE" w:rsidRDefault="00D7770B" w:rsidP="004A2035">
      <w:pPr>
        <w:numPr>
          <w:ilvl w:val="0"/>
          <w:numId w:val="2"/>
        </w:numPr>
        <w:tabs>
          <w:tab w:val="clear" w:pos="720"/>
          <w:tab w:val="num" w:pos="360"/>
        </w:tabs>
        <w:spacing w:line="320" w:lineRule="atLeast"/>
        <w:ind w:left="360"/>
        <w:jc w:val="both"/>
        <w:rPr>
          <w:del w:id="653" w:author="Michael Ahern" w:date="2025-10-02T12:58:00Z" w16du:dateUtc="2025-10-02T11:58:00Z"/>
          <w:rFonts w:ascii="Crimson Pro" w:hAnsi="Crimson Pro" w:cs="Angsana New"/>
          <w:b/>
          <w:rPrChange w:id="654" w:author="Michael Ahern" w:date="2025-10-02T12:58:00Z" w16du:dateUtc="2025-10-02T11:58:00Z">
            <w:rPr>
              <w:del w:id="655" w:author="Michael Ahern" w:date="2025-10-02T12:58:00Z" w16du:dateUtc="2025-10-02T11:58:00Z"/>
              <w:rFonts w:ascii="Crimson Pro" w:hAnsi="Crimson Pro" w:cs="Angsana New"/>
              <w:b/>
              <w:bCs/>
              <w:lang w:val="en-IE" w:eastAsia="en-IE"/>
            </w:rPr>
          </w:rPrChange>
        </w:rPr>
        <w:pPrChange w:id="656" w:author="Michael Ahern" w:date="2025-10-02T12:58:00Z" w16du:dateUtc="2025-10-02T11:58:00Z">
          <w:pPr>
            <w:autoSpaceDE w:val="0"/>
            <w:autoSpaceDN w:val="0"/>
            <w:adjustRightInd w:val="0"/>
            <w:jc w:val="both"/>
          </w:pPr>
        </w:pPrChange>
      </w:pPr>
    </w:p>
    <w:p w14:paraId="4C34BB59" w14:textId="77777777" w:rsidR="00D7770B" w:rsidRPr="004A2035" w:rsidRDefault="00D7770B" w:rsidP="004A2035">
      <w:pPr>
        <w:numPr>
          <w:ilvl w:val="0"/>
          <w:numId w:val="2"/>
        </w:numPr>
        <w:tabs>
          <w:tab w:val="clear" w:pos="720"/>
          <w:tab w:val="num" w:pos="360"/>
        </w:tabs>
        <w:spacing w:line="320" w:lineRule="atLeast"/>
        <w:ind w:left="360"/>
        <w:jc w:val="both"/>
        <w:rPr>
          <w:rFonts w:ascii="Crimson Pro" w:hAnsi="Crimson Pro" w:cs="Angsana New"/>
          <w:b/>
          <w:rPrChange w:id="657" w:author="Michael Ahern" w:date="2025-10-02T12:58:00Z" w16du:dateUtc="2025-10-02T11:58:00Z">
            <w:rPr>
              <w:rFonts w:ascii="Crimson Pro" w:hAnsi="Crimson Pro" w:cs="Angsana New"/>
              <w:b/>
              <w:bCs/>
              <w:lang w:val="en-IE" w:eastAsia="en-IE"/>
            </w:rPr>
          </w:rPrChange>
        </w:rPr>
        <w:pPrChange w:id="658" w:author="Michael Ahern" w:date="2025-10-02T12:58:00Z" w16du:dateUtc="2025-10-02T11:58:00Z">
          <w:pPr>
            <w:autoSpaceDE w:val="0"/>
            <w:autoSpaceDN w:val="0"/>
            <w:adjustRightInd w:val="0"/>
            <w:jc w:val="both"/>
          </w:pPr>
        </w:pPrChange>
      </w:pPr>
      <w:r w:rsidRPr="004A2035">
        <w:rPr>
          <w:rFonts w:ascii="Crimson Pro" w:hAnsi="Crimson Pro" w:cs="Angsana New"/>
          <w:b/>
          <w:rPrChange w:id="659" w:author="Michael Ahern" w:date="2025-10-02T12:58:00Z" w16du:dateUtc="2025-10-02T11:58:00Z">
            <w:rPr>
              <w:rFonts w:ascii="Crimson Pro" w:hAnsi="Crimson Pro" w:cs="Angsana New"/>
              <w:b/>
              <w:bCs/>
              <w:lang w:val="en-IE" w:eastAsia="en-IE"/>
            </w:rPr>
          </w:rPrChange>
        </w:rPr>
        <w:t>Guidelines for recognition</w:t>
      </w:r>
    </w:p>
    <w:p w14:paraId="1E0418A8" w14:textId="77777777" w:rsidR="00D7770B" w:rsidRPr="00B921AF" w:rsidRDefault="00D7770B" w:rsidP="00B921AF">
      <w:pPr>
        <w:pStyle w:val="ListParagraph"/>
        <w:numPr>
          <w:ilvl w:val="0"/>
          <w:numId w:val="46"/>
        </w:numPr>
        <w:spacing w:line="320" w:lineRule="atLeast"/>
        <w:jc w:val="both"/>
        <w:rPr>
          <w:rFonts w:ascii="Crimson Pro" w:hAnsi="Crimson Pro" w:cs="Angsana New"/>
          <w:u w:val="single"/>
          <w:rPrChange w:id="660" w:author="Michael Ahern" w:date="2025-10-02T13:04:00Z" w16du:dateUtc="2025-10-02T12:04:00Z">
            <w:rPr>
              <w:u w:val="single"/>
            </w:rPr>
          </w:rPrChange>
        </w:rPr>
        <w:pPrChange w:id="661" w:author="Michael Ahern" w:date="2025-10-02T13:04:00Z" w16du:dateUtc="2025-10-02T12:04:00Z">
          <w:pPr>
            <w:autoSpaceDE w:val="0"/>
            <w:autoSpaceDN w:val="0"/>
            <w:adjustRightInd w:val="0"/>
            <w:jc w:val="both"/>
          </w:pPr>
        </w:pPrChange>
      </w:pPr>
      <w:r w:rsidRPr="00B921AF">
        <w:rPr>
          <w:rFonts w:ascii="Crimson Pro" w:hAnsi="Crimson Pro" w:cs="Angsana New"/>
          <w:rPrChange w:id="662" w:author="Michael Ahern" w:date="2025-10-02T13:04:00Z" w16du:dateUtc="2025-10-02T12:04:00Z">
            <w:rPr/>
          </w:rPrChange>
        </w:rPr>
        <w:t xml:space="preserve">The ability to recognise child abuse can depend as much on a person’s willingness to accept the possibility of its existence as it does on their knowledge and information. There are commonly </w:t>
      </w:r>
      <w:r w:rsidRPr="00B921AF">
        <w:rPr>
          <w:rFonts w:ascii="Crimson Pro" w:hAnsi="Crimson Pro" w:cs="Angsana New"/>
          <w:u w:val="single"/>
          <w:rPrChange w:id="663" w:author="Michael Ahern" w:date="2025-10-02T13:04:00Z" w16du:dateUtc="2025-10-02T12:04:00Z">
            <w:rPr>
              <w:u w:val="single"/>
            </w:rPr>
          </w:rPrChange>
        </w:rPr>
        <w:t>three stages in the identification of child neglect or abuse:</w:t>
      </w:r>
    </w:p>
    <w:p w14:paraId="1E3297E9" w14:textId="15628CD7" w:rsidR="00D7770B" w:rsidRPr="009A4DEF" w:rsidRDefault="00A66D2C" w:rsidP="00B921AF">
      <w:pPr>
        <w:numPr>
          <w:ilvl w:val="1"/>
          <w:numId w:val="46"/>
        </w:numPr>
        <w:autoSpaceDE w:val="0"/>
        <w:autoSpaceDN w:val="0"/>
        <w:adjustRightInd w:val="0"/>
        <w:spacing w:line="320" w:lineRule="atLeast"/>
        <w:jc w:val="both"/>
        <w:rPr>
          <w:rFonts w:ascii="Crimson Pro" w:hAnsi="Crimson Pro" w:cs="Angsana New"/>
          <w:u w:val="single"/>
          <w:lang w:val="en-IE" w:eastAsia="en-IE"/>
        </w:rPr>
        <w:pPrChange w:id="664" w:author="Michael Ahern" w:date="2025-10-02T13:04:00Z" w16du:dateUtc="2025-10-02T12:04:00Z">
          <w:pPr>
            <w:numPr>
              <w:ilvl w:val="3"/>
              <w:numId w:val="26"/>
            </w:numPr>
            <w:autoSpaceDE w:val="0"/>
            <w:autoSpaceDN w:val="0"/>
            <w:adjustRightInd w:val="0"/>
            <w:ind w:left="2880" w:hanging="360"/>
            <w:jc w:val="both"/>
          </w:pPr>
        </w:pPrChange>
      </w:pPr>
      <w:r w:rsidRPr="009A4DEF">
        <w:rPr>
          <w:rFonts w:ascii="Crimson Pro" w:hAnsi="Crimson Pro" w:cs="Angsana New"/>
          <w:u w:val="single"/>
          <w:lang w:val="en-IE" w:eastAsia="en-IE"/>
        </w:rPr>
        <w:t>Considering</w:t>
      </w:r>
      <w:r w:rsidR="00D7770B" w:rsidRPr="009A4DEF">
        <w:rPr>
          <w:rFonts w:ascii="Crimson Pro" w:hAnsi="Crimson Pro" w:cs="Angsana New"/>
          <w:u w:val="single"/>
          <w:lang w:val="en-IE" w:eastAsia="en-IE"/>
        </w:rPr>
        <w:t xml:space="preserve"> the possibility</w:t>
      </w:r>
    </w:p>
    <w:p w14:paraId="15FA85F0" w14:textId="00C1C69C" w:rsidR="00D7770B" w:rsidRPr="009A4DEF" w:rsidRDefault="00A66D2C" w:rsidP="00B921AF">
      <w:pPr>
        <w:numPr>
          <w:ilvl w:val="1"/>
          <w:numId w:val="46"/>
        </w:numPr>
        <w:autoSpaceDE w:val="0"/>
        <w:autoSpaceDN w:val="0"/>
        <w:adjustRightInd w:val="0"/>
        <w:spacing w:line="320" w:lineRule="atLeast"/>
        <w:jc w:val="both"/>
        <w:rPr>
          <w:rFonts w:ascii="Crimson Pro" w:hAnsi="Crimson Pro" w:cs="Angsana New"/>
          <w:u w:val="single"/>
          <w:lang w:val="en-IE" w:eastAsia="en-IE"/>
        </w:rPr>
        <w:pPrChange w:id="665" w:author="Michael Ahern" w:date="2025-10-02T13:04:00Z" w16du:dateUtc="2025-10-02T12:04:00Z">
          <w:pPr>
            <w:numPr>
              <w:ilvl w:val="3"/>
              <w:numId w:val="26"/>
            </w:numPr>
            <w:autoSpaceDE w:val="0"/>
            <w:autoSpaceDN w:val="0"/>
            <w:adjustRightInd w:val="0"/>
            <w:ind w:left="2880" w:hanging="360"/>
            <w:jc w:val="both"/>
          </w:pPr>
        </w:pPrChange>
      </w:pPr>
      <w:r w:rsidRPr="009A4DEF">
        <w:rPr>
          <w:rFonts w:ascii="Crimson Pro" w:hAnsi="Crimson Pro" w:cs="Angsana New"/>
          <w:u w:val="single"/>
          <w:lang w:val="en-IE" w:eastAsia="en-IE"/>
        </w:rPr>
        <w:t>Looking</w:t>
      </w:r>
      <w:r w:rsidR="00D7770B" w:rsidRPr="009A4DEF">
        <w:rPr>
          <w:rFonts w:ascii="Crimson Pro" w:hAnsi="Crimson Pro" w:cs="Angsana New"/>
          <w:u w:val="single"/>
          <w:lang w:val="en-IE" w:eastAsia="en-IE"/>
        </w:rPr>
        <w:t xml:space="preserve"> out for signs of neglect or abuse</w:t>
      </w:r>
    </w:p>
    <w:p w14:paraId="46F0F5D2" w14:textId="77777777" w:rsidR="00D7770B" w:rsidRPr="009A4DEF" w:rsidRDefault="00A66D2C" w:rsidP="00B921AF">
      <w:pPr>
        <w:numPr>
          <w:ilvl w:val="1"/>
          <w:numId w:val="46"/>
        </w:numPr>
        <w:spacing w:line="320" w:lineRule="atLeast"/>
        <w:jc w:val="both"/>
        <w:rPr>
          <w:rFonts w:ascii="Crimson Pro" w:hAnsi="Crimson Pro" w:cs="Angsana New"/>
          <w:u w:val="single"/>
          <w:lang w:val="en-IE" w:eastAsia="en-IE"/>
        </w:rPr>
        <w:pPrChange w:id="666" w:author="Michael Ahern" w:date="2025-10-02T13:04:00Z" w16du:dateUtc="2025-10-02T12:04:00Z">
          <w:pPr>
            <w:numPr>
              <w:ilvl w:val="3"/>
              <w:numId w:val="26"/>
            </w:numPr>
            <w:ind w:left="2880" w:hanging="360"/>
            <w:jc w:val="both"/>
          </w:pPr>
        </w:pPrChange>
      </w:pPr>
      <w:r w:rsidRPr="009A4DEF">
        <w:rPr>
          <w:rFonts w:ascii="Crimson Pro" w:hAnsi="Crimson Pro" w:cs="Angsana New"/>
          <w:u w:val="single"/>
          <w:lang w:val="en-IE" w:eastAsia="en-IE"/>
        </w:rPr>
        <w:t>Recording</w:t>
      </w:r>
      <w:r w:rsidR="00D7770B" w:rsidRPr="009A4DEF">
        <w:rPr>
          <w:rFonts w:ascii="Crimson Pro" w:hAnsi="Crimson Pro" w:cs="Angsana New"/>
          <w:u w:val="single"/>
          <w:lang w:val="en-IE" w:eastAsia="en-IE"/>
        </w:rPr>
        <w:t xml:space="preserve"> of information.</w:t>
      </w:r>
    </w:p>
    <w:p w14:paraId="25134485" w14:textId="60BA2BF0" w:rsidR="00FD1A0C" w:rsidRPr="00D95515" w:rsidDel="004A2035" w:rsidRDefault="00FD1A0C" w:rsidP="00B668CE">
      <w:pPr>
        <w:spacing w:line="320" w:lineRule="atLeast"/>
        <w:jc w:val="both"/>
        <w:rPr>
          <w:del w:id="667" w:author="Michael Ahern" w:date="2025-10-02T12:58:00Z" w16du:dateUtc="2025-10-02T11:58:00Z"/>
          <w:rFonts w:ascii="Crimson Pro" w:hAnsi="Crimson Pro" w:cs="Angsana New"/>
          <w:b/>
        </w:rPr>
        <w:pPrChange w:id="668" w:author="Michael Ahern" w:date="2025-10-02T12:57:00Z" w16du:dateUtc="2025-10-02T11:57:00Z">
          <w:pPr>
            <w:jc w:val="both"/>
          </w:pPr>
        </w:pPrChange>
      </w:pPr>
    </w:p>
    <w:p w14:paraId="6F3863E0" w14:textId="77777777" w:rsidR="00FD1A0C" w:rsidRPr="00D95515" w:rsidRDefault="00FD1A0C" w:rsidP="00B668CE">
      <w:pPr>
        <w:spacing w:line="320" w:lineRule="atLeast"/>
        <w:jc w:val="both"/>
        <w:rPr>
          <w:rFonts w:ascii="Crimson Pro" w:hAnsi="Crimson Pro" w:cs="Angsana New"/>
          <w:b/>
        </w:rPr>
        <w:pPrChange w:id="669" w:author="Michael Ahern" w:date="2025-10-02T12:57:00Z" w16du:dateUtc="2025-10-02T11:57:00Z">
          <w:pPr>
            <w:jc w:val="both"/>
          </w:pPr>
        </w:pPrChange>
      </w:pPr>
      <w:r w:rsidRPr="00D95515">
        <w:rPr>
          <w:rFonts w:ascii="Crimson Pro" w:hAnsi="Crimson Pro" w:cs="Angsana New"/>
          <w:b/>
        </w:rPr>
        <w:t>Recommendations:</w:t>
      </w:r>
    </w:p>
    <w:p w14:paraId="615C861A" w14:textId="77777777" w:rsidR="00FD1A0C" w:rsidRPr="00D95515" w:rsidRDefault="00FD1A0C" w:rsidP="00B668CE">
      <w:pPr>
        <w:numPr>
          <w:ilvl w:val="0"/>
          <w:numId w:val="9"/>
        </w:numPr>
        <w:spacing w:line="320" w:lineRule="atLeast"/>
        <w:ind w:left="360"/>
        <w:jc w:val="both"/>
        <w:rPr>
          <w:rFonts w:ascii="Crimson Pro" w:hAnsi="Crimson Pro" w:cs="Angsana New"/>
        </w:rPr>
        <w:pPrChange w:id="670" w:author="Michael Ahern" w:date="2025-10-02T12:57:00Z" w16du:dateUtc="2025-10-02T11:57:00Z">
          <w:pPr>
            <w:numPr>
              <w:numId w:val="9"/>
            </w:numPr>
            <w:ind w:left="720" w:hanging="360"/>
            <w:jc w:val="both"/>
          </w:pPr>
        </w:pPrChange>
      </w:pPr>
      <w:r w:rsidRPr="0000231B">
        <w:rPr>
          <w:rFonts w:ascii="Crimson Pro" w:hAnsi="Crimson Pro" w:cs="Angsana New"/>
          <w:b/>
          <w:bCs/>
          <w:color w:val="FF0000"/>
          <w:u w:val="single"/>
        </w:rPr>
        <w:t xml:space="preserve">All Comhaltas personnel, tutors and all other volunteers </w:t>
      </w:r>
      <w:r w:rsidRPr="003234C1">
        <w:rPr>
          <w:rFonts w:ascii="Crimson Pro" w:hAnsi="Crimson Pro" w:cs="Angsana New"/>
          <w:u w:val="single"/>
          <w:rPrChange w:id="671" w:author="Michael Ahern" w:date="2025-10-02T13:02:00Z" w16du:dateUtc="2025-10-02T12:02:00Z">
            <w:rPr>
              <w:rFonts w:ascii="Crimson Pro" w:hAnsi="Crimson Pro" w:cs="Angsana New"/>
              <w:b/>
              <w:bCs/>
              <w:color w:val="FF0000"/>
              <w:u w:val="single"/>
            </w:rPr>
          </w:rPrChange>
        </w:rPr>
        <w:t>working with children will be provided with a copy of this policy</w:t>
      </w:r>
      <w:r w:rsidRPr="003234C1">
        <w:rPr>
          <w:rFonts w:ascii="Crimson Pro" w:hAnsi="Crimson Pro" w:cs="Angsana New"/>
        </w:rPr>
        <w:t xml:space="preserve"> to r</w:t>
      </w:r>
      <w:r w:rsidRPr="00D95515">
        <w:rPr>
          <w:rFonts w:ascii="Crimson Pro" w:hAnsi="Crimson Pro" w:cs="Angsana New"/>
        </w:rPr>
        <w:t>aise awareness of child protection and to provide as much information as possible.</w:t>
      </w:r>
    </w:p>
    <w:p w14:paraId="35918BDB" w14:textId="34D9EEF7" w:rsidR="00FD1A0C" w:rsidRDefault="00FD1A0C" w:rsidP="00B668CE">
      <w:pPr>
        <w:numPr>
          <w:ilvl w:val="0"/>
          <w:numId w:val="9"/>
        </w:numPr>
        <w:spacing w:line="320" w:lineRule="atLeast"/>
        <w:ind w:left="360"/>
        <w:jc w:val="both"/>
        <w:rPr>
          <w:ins w:id="672" w:author="Michael Ahern" w:date="2025-10-02T13:01:00Z" w16du:dateUtc="2025-10-02T12:01:00Z"/>
          <w:rFonts w:ascii="Crimson Pro" w:hAnsi="Crimson Pro" w:cs="Angsana New"/>
        </w:rPr>
      </w:pPr>
      <w:r w:rsidRPr="00B93420">
        <w:rPr>
          <w:rFonts w:ascii="Crimson Pro" w:hAnsi="Crimson Pro" w:cs="Angsana New"/>
          <w:b/>
          <w:bCs/>
          <w:color w:val="FF0000"/>
          <w:u w:val="single"/>
          <w:rPrChange w:id="673" w:author="Michael Ahern" w:date="2025-10-02T13:01:00Z" w16du:dateUtc="2025-10-02T12:01:00Z">
            <w:rPr>
              <w:rFonts w:ascii="Crimson Pro" w:hAnsi="Crimson Pro" w:cs="Angsana New"/>
              <w:u w:val="single"/>
            </w:rPr>
          </w:rPrChange>
        </w:rPr>
        <w:t>Parents/Guardians</w:t>
      </w:r>
      <w:r w:rsidRPr="0000231B">
        <w:rPr>
          <w:rFonts w:ascii="Crimson Pro" w:hAnsi="Crimson Pro" w:cs="Angsana New"/>
          <w:u w:val="single"/>
        </w:rPr>
        <w:t xml:space="preserve"> of children attending Comhaltas events will be made aware</w:t>
      </w:r>
      <w:r w:rsidRPr="00D95515">
        <w:rPr>
          <w:rFonts w:ascii="Crimson Pro" w:hAnsi="Crimson Pro" w:cs="Angsana New"/>
        </w:rPr>
        <w:t xml:space="preserve"> of this policy</w:t>
      </w:r>
      <w:r w:rsidR="003E0861">
        <w:rPr>
          <w:rFonts w:ascii="Crimson Pro" w:hAnsi="Crimson Pro" w:cs="Angsana New"/>
        </w:rPr>
        <w:t>,</w:t>
      </w:r>
      <w:r w:rsidRPr="00D95515">
        <w:rPr>
          <w:rFonts w:ascii="Crimson Pro" w:hAnsi="Crimson Pro" w:cs="Angsana New"/>
        </w:rPr>
        <w:t xml:space="preserve"> and arrangements will be made to view the policy if requested to do so.</w:t>
      </w:r>
      <w:ins w:id="674" w:author="Michael Ahern" w:date="2025-10-02T13:01:00Z" w16du:dateUtc="2025-10-02T12:01:00Z">
        <w:r w:rsidR="003234C1">
          <w:rPr>
            <w:rFonts w:ascii="Crimson Pro" w:hAnsi="Crimson Pro" w:cs="Angsana New"/>
          </w:rPr>
          <w:t xml:space="preserve"> The policy will be circulated to parents at least once annually.</w:t>
        </w:r>
      </w:ins>
    </w:p>
    <w:p w14:paraId="52CC3DF9" w14:textId="18CB778C" w:rsidR="00B93420" w:rsidRPr="00D95515" w:rsidRDefault="003234C1" w:rsidP="00B668CE">
      <w:pPr>
        <w:numPr>
          <w:ilvl w:val="0"/>
          <w:numId w:val="9"/>
        </w:numPr>
        <w:spacing w:line="320" w:lineRule="atLeast"/>
        <w:ind w:left="360"/>
        <w:jc w:val="both"/>
        <w:rPr>
          <w:rFonts w:ascii="Crimson Pro" w:hAnsi="Crimson Pro" w:cs="Angsana New"/>
        </w:rPr>
        <w:pPrChange w:id="675" w:author="Michael Ahern" w:date="2025-10-02T12:57:00Z" w16du:dateUtc="2025-10-02T11:57:00Z">
          <w:pPr>
            <w:numPr>
              <w:numId w:val="9"/>
            </w:numPr>
            <w:ind w:left="720" w:hanging="360"/>
            <w:jc w:val="both"/>
          </w:pPr>
        </w:pPrChange>
      </w:pPr>
      <w:ins w:id="676" w:author="Michael Ahern" w:date="2025-10-02T13:02:00Z" w16du:dateUtc="2025-10-02T12:02:00Z">
        <w:r>
          <w:rPr>
            <w:rFonts w:ascii="Crimson Pro" w:hAnsi="Crimson Pro" w:cs="Angsana New"/>
          </w:rPr>
          <w:t xml:space="preserve">The policy will be posted on the </w:t>
        </w:r>
        <w:r w:rsidRPr="00B921AF">
          <w:rPr>
            <w:rFonts w:ascii="Crimson Pro" w:hAnsi="Crimson Pro" w:cs="Angsana New"/>
            <w:b/>
            <w:bCs/>
            <w:color w:val="EE0000"/>
            <w:rPrChange w:id="677" w:author="Michael Ahern" w:date="2025-10-02T13:05:00Z" w16du:dateUtc="2025-10-02T12:05:00Z">
              <w:rPr>
                <w:rFonts w:ascii="Crimson Pro" w:hAnsi="Crimson Pro" w:cs="Angsana New"/>
              </w:rPr>
            </w:rPrChange>
          </w:rPr>
          <w:t>website</w:t>
        </w:r>
        <w:r>
          <w:rPr>
            <w:rFonts w:ascii="Crimson Pro" w:hAnsi="Crimson Pro" w:cs="Angsana New"/>
          </w:rPr>
          <w:t>, if feasible</w:t>
        </w:r>
      </w:ins>
    </w:p>
    <w:p w14:paraId="2BAF266E" w14:textId="77777777" w:rsidR="00FD1A0C" w:rsidRPr="00D95515" w:rsidRDefault="00FD1A0C" w:rsidP="00B668CE">
      <w:pPr>
        <w:numPr>
          <w:ilvl w:val="0"/>
          <w:numId w:val="9"/>
        </w:numPr>
        <w:spacing w:line="320" w:lineRule="atLeast"/>
        <w:ind w:left="360"/>
        <w:jc w:val="both"/>
        <w:rPr>
          <w:rFonts w:ascii="Crimson Pro" w:hAnsi="Crimson Pro" w:cs="Angsana New"/>
        </w:rPr>
        <w:pPrChange w:id="678" w:author="Michael Ahern" w:date="2025-10-02T12:57:00Z" w16du:dateUtc="2025-10-02T11:57:00Z">
          <w:pPr>
            <w:numPr>
              <w:numId w:val="9"/>
            </w:numPr>
            <w:ind w:left="720" w:hanging="360"/>
            <w:jc w:val="both"/>
          </w:pPr>
        </w:pPrChange>
      </w:pPr>
      <w:r w:rsidRPr="00D95515">
        <w:rPr>
          <w:rFonts w:ascii="Crimson Pro" w:hAnsi="Crimson Pro" w:cs="Angsana New"/>
        </w:rPr>
        <w:t xml:space="preserve">Comhaltas will </w:t>
      </w:r>
      <w:r w:rsidRPr="00B921AF">
        <w:rPr>
          <w:rFonts w:ascii="Crimson Pro" w:hAnsi="Crimson Pro" w:cs="Angsana New"/>
          <w:b/>
          <w:bCs/>
          <w:color w:val="EE0000"/>
          <w:rPrChange w:id="679" w:author="Michael Ahern" w:date="2025-10-02T13:05:00Z" w16du:dateUtc="2025-10-02T12:05:00Z">
            <w:rPr>
              <w:rFonts w:ascii="Crimson Pro" w:hAnsi="Crimson Pro" w:cs="Angsana New"/>
            </w:rPr>
          </w:rPrChange>
        </w:rPr>
        <w:t>review</w:t>
      </w:r>
      <w:r w:rsidRPr="00D95515">
        <w:rPr>
          <w:rFonts w:ascii="Crimson Pro" w:hAnsi="Crimson Pro" w:cs="Angsana New"/>
        </w:rPr>
        <w:t xml:space="preserve"> this policy at regular intervals and will provide effective management and training for all personnel.</w:t>
      </w:r>
    </w:p>
    <w:p w14:paraId="79620394" w14:textId="77777777" w:rsidR="00156775" w:rsidRPr="00D95515" w:rsidRDefault="00156775" w:rsidP="00B668CE">
      <w:pPr>
        <w:spacing w:line="320" w:lineRule="atLeast"/>
        <w:ind w:hanging="992"/>
        <w:jc w:val="both"/>
        <w:rPr>
          <w:rFonts w:ascii="Crimson Pro" w:hAnsi="Crimson Pro" w:cs="Angsana New"/>
        </w:rPr>
        <w:pPrChange w:id="680" w:author="Michael Ahern" w:date="2025-10-02T12:57:00Z" w16du:dateUtc="2025-10-02T11:57:00Z">
          <w:pPr>
            <w:ind w:hanging="992"/>
            <w:jc w:val="both"/>
          </w:pPr>
        </w:pPrChange>
      </w:pPr>
    </w:p>
    <w:p w14:paraId="403038C1" w14:textId="77777777" w:rsidR="003B46E5" w:rsidRPr="00D95515" w:rsidRDefault="003B46E5" w:rsidP="00B668CE">
      <w:pPr>
        <w:spacing w:line="320" w:lineRule="atLeast"/>
        <w:jc w:val="both"/>
        <w:rPr>
          <w:rFonts w:ascii="Crimson Pro" w:hAnsi="Crimson Pro" w:cs="Angsana New"/>
          <w:b/>
        </w:rPr>
        <w:pPrChange w:id="681" w:author="Michael Ahern" w:date="2025-10-02T12:57:00Z" w16du:dateUtc="2025-10-02T11:57:00Z">
          <w:pPr>
            <w:jc w:val="both"/>
          </w:pPr>
        </w:pPrChange>
      </w:pPr>
    </w:p>
    <w:p w14:paraId="7CE696A0" w14:textId="77777777" w:rsidR="00856C59" w:rsidRDefault="00856C59" w:rsidP="00B668CE">
      <w:pPr>
        <w:spacing w:line="320" w:lineRule="atLeast"/>
        <w:jc w:val="both"/>
        <w:rPr>
          <w:rFonts w:ascii="Crimson Pro" w:hAnsi="Crimson Pro" w:cs="Angsana New"/>
          <w:b/>
        </w:rPr>
        <w:pPrChange w:id="682" w:author="Michael Ahern" w:date="2025-10-02T12:57:00Z" w16du:dateUtc="2025-10-02T11:57:00Z">
          <w:pPr>
            <w:jc w:val="both"/>
          </w:pPr>
        </w:pPrChange>
      </w:pPr>
      <w:r>
        <w:rPr>
          <w:rFonts w:ascii="Crimson Pro" w:hAnsi="Crimson Pro" w:cs="Angsana New"/>
          <w:b/>
        </w:rPr>
        <w:br w:type="page"/>
      </w:r>
    </w:p>
    <w:p w14:paraId="7FA326B0" w14:textId="02973DF5" w:rsidR="00476690" w:rsidRDefault="00156775" w:rsidP="00A81BEA">
      <w:pPr>
        <w:pStyle w:val="Heading1"/>
        <w:rPr>
          <w:ins w:id="683" w:author="Michael Ahern" w:date="2025-10-02T13:36:00Z" w16du:dateUtc="2025-10-02T12:36:00Z"/>
        </w:rPr>
      </w:pPr>
      <w:del w:id="684" w:author="Michael Ahern" w:date="2025-10-02T13:36:00Z" w16du:dateUtc="2025-10-02T12:36:00Z">
        <w:r w:rsidRPr="00A81BEA" w:rsidDel="00476690">
          <w:rPr>
            <w:rPrChange w:id="685" w:author="Michael Ahern" w:date="2025-10-02T13:31:00Z" w16du:dateUtc="2025-10-02T12:31:00Z">
              <w:rPr>
                <w:rFonts w:ascii="Crimson Pro" w:hAnsi="Crimson Pro" w:cs="Angsana New"/>
              </w:rPr>
            </w:rPrChange>
          </w:rPr>
          <w:delText>Appendix 1</w:delText>
        </w:r>
      </w:del>
      <w:ins w:id="686" w:author="Michael Ahern" w:date="2025-10-02T13:36:00Z" w16du:dateUtc="2025-10-02T12:36:00Z">
        <w:r w:rsidR="00476690">
          <w:t>APPENDIX 1</w:t>
        </w:r>
      </w:ins>
    </w:p>
    <w:p w14:paraId="3F02147F" w14:textId="77777777" w:rsidR="00476690" w:rsidRDefault="00476690" w:rsidP="00A81BEA">
      <w:pPr>
        <w:pStyle w:val="Heading1"/>
        <w:rPr>
          <w:ins w:id="687" w:author="Michael Ahern" w:date="2025-10-02T13:36:00Z" w16du:dateUtc="2025-10-02T12:36:00Z"/>
        </w:rPr>
      </w:pPr>
    </w:p>
    <w:p w14:paraId="14FE24D9" w14:textId="38B3E032" w:rsidR="00156775" w:rsidRPr="00A81BEA" w:rsidRDefault="00156775" w:rsidP="00A81BEA">
      <w:pPr>
        <w:pStyle w:val="Heading1"/>
        <w:rPr>
          <w:ins w:id="688" w:author="Michael Ahern" w:date="2025-10-02T13:26:00Z" w16du:dateUtc="2025-10-02T12:26:00Z"/>
          <w:rPrChange w:id="689" w:author="Michael Ahern" w:date="2025-10-02T13:31:00Z" w16du:dateUtc="2025-10-02T12:31:00Z">
            <w:rPr>
              <w:ins w:id="690" w:author="Michael Ahern" w:date="2025-10-02T13:26:00Z" w16du:dateUtc="2025-10-02T12:26:00Z"/>
              <w:rFonts w:ascii="Crimson Pro" w:hAnsi="Crimson Pro" w:cs="Angsana New"/>
              <w:b/>
              <w:sz w:val="28"/>
              <w:szCs w:val="28"/>
            </w:rPr>
          </w:rPrChange>
        </w:rPr>
        <w:pPrChange w:id="691" w:author="Michael Ahern" w:date="2025-10-02T13:31:00Z" w16du:dateUtc="2025-10-02T12:31:00Z">
          <w:pPr>
            <w:spacing w:line="320" w:lineRule="atLeast"/>
            <w:jc w:val="both"/>
          </w:pPr>
        </w:pPrChange>
      </w:pPr>
      <w:del w:id="692" w:author="Michael Ahern" w:date="2025-10-02T13:36:00Z" w16du:dateUtc="2025-10-02T12:36:00Z">
        <w:r w:rsidRPr="00A81BEA" w:rsidDel="00476690">
          <w:rPr>
            <w:rPrChange w:id="693" w:author="Michael Ahern" w:date="2025-10-02T13:31:00Z" w16du:dateUtc="2025-10-02T12:31:00Z">
              <w:rPr>
                <w:rFonts w:ascii="Crimson Pro" w:hAnsi="Crimson Pro" w:cs="Angsana New"/>
                <w:b/>
              </w:rPr>
            </w:rPrChange>
          </w:rPr>
          <w:delText xml:space="preserve">: </w:delText>
        </w:r>
      </w:del>
      <w:r w:rsidR="00D7770B" w:rsidRPr="00A81BEA">
        <w:rPr>
          <w:rPrChange w:id="694" w:author="Michael Ahern" w:date="2025-10-02T13:31:00Z" w16du:dateUtc="2025-10-02T12:31:00Z">
            <w:rPr>
              <w:rFonts w:ascii="Crimson Pro" w:hAnsi="Crimson Pro" w:cs="Angsana New"/>
              <w:b/>
            </w:rPr>
          </w:rPrChange>
        </w:rPr>
        <w:t>DEFINITIONS OF ABUSE</w:t>
      </w:r>
    </w:p>
    <w:p w14:paraId="792FF5BE" w14:textId="77777777" w:rsidR="00FE1A5B" w:rsidRPr="00FE1A5B" w:rsidRDefault="00FE1A5B" w:rsidP="00796AD8">
      <w:pPr>
        <w:spacing w:line="320" w:lineRule="atLeast"/>
        <w:jc w:val="both"/>
        <w:rPr>
          <w:rFonts w:ascii="Crimson Pro" w:hAnsi="Crimson Pro" w:cs="Angsana New"/>
          <w:b/>
          <w:sz w:val="28"/>
          <w:szCs w:val="28"/>
          <w:rPrChange w:id="695" w:author="Michael Ahern" w:date="2025-10-02T13:26:00Z" w16du:dateUtc="2025-10-02T12:26:00Z">
            <w:rPr>
              <w:rFonts w:ascii="Crimson Pro" w:hAnsi="Crimson Pro" w:cs="Angsana New"/>
              <w:b/>
            </w:rPr>
          </w:rPrChange>
        </w:rPr>
        <w:pPrChange w:id="696" w:author="Michael Ahern" w:date="2025-10-02T12:53:00Z" w16du:dateUtc="2025-10-02T11:53:00Z">
          <w:pPr>
            <w:jc w:val="both"/>
          </w:pPr>
        </w:pPrChange>
      </w:pPr>
    </w:p>
    <w:p w14:paraId="74D85F69" w14:textId="245BCC12" w:rsidR="00202F57" w:rsidRPr="00D95515" w:rsidDel="00FE1A5B" w:rsidRDefault="00202F57" w:rsidP="00796AD8">
      <w:pPr>
        <w:spacing w:line="320" w:lineRule="atLeast"/>
        <w:jc w:val="both"/>
        <w:rPr>
          <w:del w:id="697" w:author="Michael Ahern" w:date="2025-10-02T13:26:00Z" w16du:dateUtc="2025-10-02T12:26:00Z"/>
          <w:rFonts w:ascii="Crimson Pro" w:hAnsi="Crimson Pro" w:cs="Angsana New"/>
        </w:rPr>
        <w:pPrChange w:id="698" w:author="Michael Ahern" w:date="2025-10-02T12:53:00Z" w16du:dateUtc="2025-10-02T11:53:00Z">
          <w:pPr>
            <w:jc w:val="both"/>
          </w:pPr>
        </w:pPrChange>
      </w:pPr>
    </w:p>
    <w:p w14:paraId="2BD14365" w14:textId="77777777" w:rsidR="000763BE" w:rsidRPr="00D95515" w:rsidRDefault="000763BE" w:rsidP="00796AD8">
      <w:pPr>
        <w:spacing w:line="320" w:lineRule="atLeast"/>
        <w:jc w:val="both"/>
        <w:rPr>
          <w:rFonts w:ascii="Crimson Pro" w:hAnsi="Crimson Pro" w:cs="Angsana New"/>
          <w:b/>
          <w:bCs/>
        </w:rPr>
        <w:pPrChange w:id="699" w:author="Michael Ahern" w:date="2025-10-02T12:53:00Z" w16du:dateUtc="2025-10-02T11:53:00Z">
          <w:pPr>
            <w:jc w:val="both"/>
          </w:pPr>
        </w:pPrChange>
      </w:pPr>
      <w:r w:rsidRPr="00D95515">
        <w:rPr>
          <w:rFonts w:ascii="Crimson Pro" w:hAnsi="Crimson Pro" w:cs="Angsana New"/>
          <w:b/>
          <w:bCs/>
        </w:rPr>
        <w:t>TYPES OF CHILD ABUSE:</w:t>
      </w:r>
    </w:p>
    <w:p w14:paraId="16134419" w14:textId="23D77979" w:rsidR="002A1926" w:rsidRPr="00D95515" w:rsidDel="00F07E4C" w:rsidRDefault="002A1926" w:rsidP="00796AD8">
      <w:pPr>
        <w:spacing w:line="320" w:lineRule="atLeast"/>
        <w:ind w:left="720"/>
        <w:jc w:val="both"/>
        <w:rPr>
          <w:del w:id="700" w:author="Michael Ahern" w:date="2025-10-02T13:05:00Z" w16du:dateUtc="2025-10-02T12:05:00Z"/>
          <w:rFonts w:ascii="Crimson Pro" w:hAnsi="Crimson Pro" w:cs="Angsana New"/>
          <w:b/>
          <w:bCs/>
          <w:i/>
        </w:rPr>
        <w:pPrChange w:id="701" w:author="Michael Ahern" w:date="2025-10-02T12:53:00Z" w16du:dateUtc="2025-10-02T11:53:00Z">
          <w:pPr>
            <w:spacing w:after="200" w:line="276" w:lineRule="auto"/>
            <w:ind w:left="720"/>
            <w:jc w:val="both"/>
          </w:pPr>
        </w:pPrChange>
      </w:pPr>
    </w:p>
    <w:p w14:paraId="7C2834B7" w14:textId="5A6447AA" w:rsidR="00160EA1" w:rsidRPr="00D95515" w:rsidRDefault="000763BE" w:rsidP="00796AD8">
      <w:pPr>
        <w:spacing w:line="320" w:lineRule="atLeast"/>
        <w:ind w:left="720"/>
        <w:jc w:val="both"/>
        <w:rPr>
          <w:rFonts w:ascii="Crimson Pro" w:hAnsi="Crimson Pro" w:cs="Angsana New"/>
          <w:bCs/>
        </w:rPr>
        <w:pPrChange w:id="702" w:author="Michael Ahern" w:date="2025-10-02T12:53:00Z" w16du:dateUtc="2025-10-02T11:53:00Z">
          <w:pPr>
            <w:spacing w:after="200" w:line="276" w:lineRule="auto"/>
            <w:ind w:left="720"/>
            <w:jc w:val="both"/>
          </w:pPr>
        </w:pPrChange>
      </w:pPr>
      <w:r w:rsidRPr="00D95515">
        <w:rPr>
          <w:rFonts w:ascii="Crimson Pro" w:hAnsi="Crimson Pro" w:cs="Angsana New"/>
          <w:b/>
          <w:bCs/>
          <w:i/>
        </w:rPr>
        <w:t>Children First</w:t>
      </w:r>
      <w:r w:rsidRPr="00D95515">
        <w:rPr>
          <w:rFonts w:ascii="Crimson Pro" w:hAnsi="Crimson Pro" w:cs="Angsana New"/>
          <w:bCs/>
        </w:rPr>
        <w:t xml:space="preserve"> identifies 4 categories of child abuse. </w:t>
      </w:r>
      <w:r w:rsidRPr="0000231B">
        <w:rPr>
          <w:rFonts w:ascii="Crimson Pro" w:hAnsi="Crimson Pro" w:cs="Angsana New"/>
          <w:bCs/>
          <w:u w:val="single"/>
        </w:rPr>
        <w:t>The definitions of child abuse within the document are the agreed national definitions</w:t>
      </w:r>
      <w:r w:rsidRPr="00D95515">
        <w:rPr>
          <w:rFonts w:ascii="Crimson Pro" w:hAnsi="Crimson Pro" w:cs="Angsana New"/>
          <w:bCs/>
        </w:rPr>
        <w:t xml:space="preserve">. Everyone working with children and </w:t>
      </w:r>
      <w:proofErr w:type="spellStart"/>
      <w:r w:rsidR="004963AE" w:rsidRPr="00D95515">
        <w:rPr>
          <w:rFonts w:ascii="Crimson Pro" w:hAnsi="Crimson Pro" w:cs="Angsana New"/>
          <w:bCs/>
        </w:rPr>
        <w:t>famil</w:t>
      </w:r>
      <w:r w:rsidR="00070331">
        <w:rPr>
          <w:rFonts w:ascii="Crimson Pro" w:hAnsi="Crimson Pro" w:cs="Angsana New"/>
          <w:bCs/>
        </w:rPr>
        <w:t>ies</w:t>
      </w:r>
      <w:r w:rsidR="004963AE" w:rsidRPr="00D95515">
        <w:rPr>
          <w:rFonts w:ascii="Crimson Pro" w:hAnsi="Crimson Pro" w:cs="Angsana New"/>
          <w:bCs/>
        </w:rPr>
        <w:t xml:space="preserve"> needs</w:t>
      </w:r>
      <w:proofErr w:type="spellEnd"/>
      <w:r w:rsidRPr="00D95515">
        <w:rPr>
          <w:rFonts w:ascii="Crimson Pro" w:hAnsi="Crimson Pro" w:cs="Angsana New"/>
          <w:bCs/>
        </w:rPr>
        <w:t xml:space="preserve"> to be aware of these definitions and of the signs and symptoms of abuse. It is important that workers from different disciplines and agencies have a shared understanding of what constitutes child abuse and a common language to communicate concerns about children. A child may be subjected to one or more forms of abuse at any given time.</w:t>
      </w:r>
    </w:p>
    <w:p w14:paraId="2D7B552E" w14:textId="05B9846E" w:rsidR="002F40B0" w:rsidRPr="00D95515" w:rsidDel="00F07E4C" w:rsidRDefault="002F40B0" w:rsidP="00796AD8">
      <w:pPr>
        <w:spacing w:line="320" w:lineRule="atLeast"/>
        <w:jc w:val="both"/>
        <w:rPr>
          <w:del w:id="703" w:author="Michael Ahern" w:date="2025-10-02T13:05:00Z" w16du:dateUtc="2025-10-02T12:05:00Z"/>
          <w:rFonts w:ascii="Crimson Pro" w:hAnsi="Crimson Pro" w:cs="Angsana New"/>
          <w:b/>
          <w:bCs/>
        </w:rPr>
        <w:pPrChange w:id="704" w:author="Michael Ahern" w:date="2025-10-02T12:53:00Z" w16du:dateUtc="2025-10-02T11:53:00Z">
          <w:pPr>
            <w:jc w:val="both"/>
          </w:pPr>
        </w:pPrChange>
      </w:pPr>
    </w:p>
    <w:p w14:paraId="6F7F938F" w14:textId="78BEF330" w:rsidR="002F40B0" w:rsidRPr="00D95515" w:rsidDel="00F07E4C" w:rsidRDefault="002F40B0" w:rsidP="00796AD8">
      <w:pPr>
        <w:spacing w:line="320" w:lineRule="atLeast"/>
        <w:jc w:val="both"/>
        <w:rPr>
          <w:del w:id="705" w:author="Michael Ahern" w:date="2025-10-02T13:05:00Z" w16du:dateUtc="2025-10-02T12:05:00Z"/>
          <w:rFonts w:ascii="Crimson Pro" w:hAnsi="Crimson Pro" w:cs="Angsana New"/>
          <w:b/>
          <w:bCs/>
        </w:rPr>
        <w:pPrChange w:id="706" w:author="Michael Ahern" w:date="2025-10-02T12:53:00Z" w16du:dateUtc="2025-10-02T11:53:00Z">
          <w:pPr>
            <w:jc w:val="both"/>
          </w:pPr>
        </w:pPrChange>
      </w:pPr>
    </w:p>
    <w:p w14:paraId="0C4CCA97" w14:textId="77777777" w:rsidR="000763BE" w:rsidRDefault="000763BE" w:rsidP="00796AD8">
      <w:pPr>
        <w:spacing w:line="320" w:lineRule="atLeast"/>
        <w:jc w:val="both"/>
        <w:rPr>
          <w:rFonts w:ascii="Crimson Pro" w:hAnsi="Crimson Pro" w:cs="Angsana New"/>
          <w:b/>
          <w:bCs/>
        </w:rPr>
        <w:pPrChange w:id="707" w:author="Michael Ahern" w:date="2025-10-02T12:53:00Z" w16du:dateUtc="2025-10-02T11:53:00Z">
          <w:pPr>
            <w:jc w:val="both"/>
          </w:pPr>
        </w:pPrChange>
      </w:pPr>
      <w:r w:rsidRPr="00D95515">
        <w:rPr>
          <w:rFonts w:ascii="Crimson Pro" w:hAnsi="Crimson Pro" w:cs="Angsana New"/>
          <w:b/>
          <w:bCs/>
        </w:rPr>
        <w:t>NEGLECT:</w:t>
      </w:r>
    </w:p>
    <w:p w14:paraId="29C54E86" w14:textId="26AA3E4A" w:rsidR="00935A6C" w:rsidRPr="00D95515" w:rsidDel="00F07E4C" w:rsidRDefault="00935A6C" w:rsidP="00796AD8">
      <w:pPr>
        <w:spacing w:line="320" w:lineRule="atLeast"/>
        <w:jc w:val="both"/>
        <w:rPr>
          <w:del w:id="708" w:author="Michael Ahern" w:date="2025-10-02T13:06:00Z" w16du:dateUtc="2025-10-02T12:06:00Z"/>
          <w:rFonts w:ascii="Crimson Pro" w:hAnsi="Crimson Pro" w:cs="Angsana New"/>
          <w:b/>
          <w:bCs/>
        </w:rPr>
        <w:pPrChange w:id="709" w:author="Michael Ahern" w:date="2025-10-02T12:53:00Z" w16du:dateUtc="2025-10-02T11:53:00Z">
          <w:pPr>
            <w:jc w:val="both"/>
          </w:pPr>
        </w:pPrChange>
      </w:pPr>
    </w:p>
    <w:p w14:paraId="7904BD39" w14:textId="526C7659" w:rsidR="000763BE" w:rsidRPr="0000231B" w:rsidRDefault="000763BE" w:rsidP="00796AD8">
      <w:pPr>
        <w:numPr>
          <w:ilvl w:val="0"/>
          <w:numId w:val="27"/>
        </w:numPr>
        <w:spacing w:line="320" w:lineRule="atLeast"/>
        <w:jc w:val="both"/>
        <w:rPr>
          <w:rFonts w:ascii="Crimson Pro" w:hAnsi="Crimson Pro" w:cs="Angsana New"/>
          <w:bCs/>
          <w:u w:val="single"/>
        </w:rPr>
        <w:pPrChange w:id="710" w:author="Michael Ahern" w:date="2025-10-02T12:53:00Z" w16du:dateUtc="2025-10-02T11:53:00Z">
          <w:pPr>
            <w:numPr>
              <w:numId w:val="27"/>
            </w:numPr>
            <w:spacing w:after="200" w:line="276" w:lineRule="auto"/>
            <w:ind w:left="720" w:hanging="360"/>
            <w:jc w:val="both"/>
          </w:pPr>
        </w:pPrChange>
      </w:pPr>
      <w:r w:rsidRPr="0000231B">
        <w:rPr>
          <w:rFonts w:ascii="Crimson Pro" w:hAnsi="Crimson Pro" w:cs="Angsana New"/>
          <w:bCs/>
          <w:u w:val="single"/>
          <w:lang w:val="en-US"/>
        </w:rPr>
        <w:t xml:space="preserve">An omission, where the child suffers significant harm or impairment of development by being deprived of food, clothing, warmth, hygiene, intellectual stimulation, supervision and safety, attachment to and affection from adults, </w:t>
      </w:r>
      <w:r w:rsidR="006B4921">
        <w:rPr>
          <w:rFonts w:ascii="Crimson Pro" w:hAnsi="Crimson Pro" w:cs="Angsana New"/>
          <w:bCs/>
          <w:u w:val="single"/>
          <w:lang w:val="en-US"/>
        </w:rPr>
        <w:t xml:space="preserve">and </w:t>
      </w:r>
      <w:r w:rsidRPr="0000231B">
        <w:rPr>
          <w:rFonts w:ascii="Crimson Pro" w:hAnsi="Crimson Pro" w:cs="Angsana New"/>
          <w:bCs/>
          <w:u w:val="single"/>
          <w:lang w:val="en-US"/>
        </w:rPr>
        <w:t>medical care.</w:t>
      </w:r>
    </w:p>
    <w:p w14:paraId="45DC20A7" w14:textId="77777777" w:rsidR="000763BE" w:rsidRPr="00D95515" w:rsidRDefault="000763BE" w:rsidP="00796AD8">
      <w:pPr>
        <w:numPr>
          <w:ilvl w:val="0"/>
          <w:numId w:val="27"/>
        </w:numPr>
        <w:spacing w:line="320" w:lineRule="atLeast"/>
        <w:jc w:val="both"/>
        <w:rPr>
          <w:rFonts w:ascii="Crimson Pro" w:hAnsi="Crimson Pro" w:cs="Angsana New"/>
          <w:bCs/>
        </w:rPr>
        <w:pPrChange w:id="711" w:author="Michael Ahern" w:date="2025-10-02T12:53:00Z" w16du:dateUtc="2025-10-02T11:53:00Z">
          <w:pPr>
            <w:numPr>
              <w:numId w:val="27"/>
            </w:numPr>
            <w:spacing w:after="200" w:line="276" w:lineRule="auto"/>
            <w:ind w:left="720" w:hanging="360"/>
            <w:jc w:val="both"/>
          </w:pPr>
        </w:pPrChange>
      </w:pPr>
      <w:r w:rsidRPr="00D95515">
        <w:rPr>
          <w:rFonts w:ascii="Crimson Pro" w:hAnsi="Crimson Pro" w:cs="Angsana New"/>
          <w:bCs/>
        </w:rPr>
        <w:t xml:space="preserve">Neglect generally becomes apparent in different ways </w:t>
      </w:r>
      <w:r w:rsidRPr="00D95515">
        <w:rPr>
          <w:rFonts w:ascii="Crimson Pro" w:hAnsi="Crimson Pro" w:cs="Angsana New"/>
          <w:bCs/>
          <w:i/>
          <w:iCs/>
        </w:rPr>
        <w:t xml:space="preserve">over </w:t>
      </w:r>
      <w:r w:rsidRPr="00D95515">
        <w:rPr>
          <w:rFonts w:ascii="Crimson Pro" w:hAnsi="Crimson Pro" w:cs="Angsana New"/>
          <w:bCs/>
        </w:rPr>
        <w:t xml:space="preserve">a </w:t>
      </w:r>
      <w:r w:rsidRPr="00D95515">
        <w:rPr>
          <w:rFonts w:ascii="Crimson Pro" w:hAnsi="Crimson Pro" w:cs="Angsana New"/>
          <w:bCs/>
          <w:i/>
          <w:iCs/>
        </w:rPr>
        <w:t xml:space="preserve">period of time </w:t>
      </w:r>
      <w:r w:rsidRPr="00D95515">
        <w:rPr>
          <w:rFonts w:ascii="Crimson Pro" w:hAnsi="Crimson Pro" w:cs="Angsana New"/>
          <w:bCs/>
        </w:rPr>
        <w:t xml:space="preserve">rather than at one specific point. For example, a child who suffers a series of minor injuries may not be having his or her needs met in terms of necessary supervision and safety. A child whose height or weight is significantly below average may be being deprived of adequate nutrition. A child who consistently misses school may be being deprived of intellectual stimulation. </w:t>
      </w:r>
    </w:p>
    <w:p w14:paraId="28DD84B4" w14:textId="24ED127C" w:rsidR="000763BE" w:rsidRPr="00D95515" w:rsidRDefault="000763BE" w:rsidP="00796AD8">
      <w:pPr>
        <w:numPr>
          <w:ilvl w:val="0"/>
          <w:numId w:val="27"/>
        </w:numPr>
        <w:spacing w:line="320" w:lineRule="atLeast"/>
        <w:jc w:val="both"/>
        <w:rPr>
          <w:rFonts w:ascii="Crimson Pro" w:hAnsi="Crimson Pro" w:cs="Angsana New"/>
          <w:bCs/>
        </w:rPr>
        <w:pPrChange w:id="712" w:author="Michael Ahern" w:date="2025-10-02T12:53:00Z" w16du:dateUtc="2025-10-02T11:53:00Z">
          <w:pPr>
            <w:numPr>
              <w:numId w:val="27"/>
            </w:numPr>
            <w:spacing w:after="200" w:line="276" w:lineRule="auto"/>
            <w:ind w:left="720" w:hanging="360"/>
            <w:jc w:val="both"/>
          </w:pPr>
        </w:pPrChange>
      </w:pPr>
      <w:r w:rsidRPr="00D95515">
        <w:rPr>
          <w:rFonts w:ascii="Crimson Pro" w:hAnsi="Crimson Pro" w:cs="Angsana New"/>
          <w:bCs/>
        </w:rPr>
        <w:t xml:space="preserve">A distinction can be made between ‘wilful’ neglect and ‘circumstantial’ neglect. </w:t>
      </w:r>
      <w:r w:rsidRPr="00D95515">
        <w:rPr>
          <w:rFonts w:ascii="Crimson Pro" w:hAnsi="Crimson Pro" w:cs="Angsana New"/>
          <w:bCs/>
          <w:i/>
          <w:iCs/>
        </w:rPr>
        <w:t xml:space="preserve">Wilful neglect </w:t>
      </w:r>
      <w:r w:rsidRPr="00D95515">
        <w:rPr>
          <w:rFonts w:ascii="Crimson Pro" w:hAnsi="Crimson Pro" w:cs="Angsana New"/>
          <w:bCs/>
        </w:rPr>
        <w:t xml:space="preserve">generally incorporates a direct and deliberate deprivation by a parent/carer of a child’s most basic needs, e.g. withdrawal of food, shelter, clothing, </w:t>
      </w:r>
      <w:r w:rsidR="003E0861">
        <w:rPr>
          <w:rFonts w:ascii="Crimson Pro" w:hAnsi="Crimson Pro" w:cs="Angsana New"/>
          <w:bCs/>
        </w:rPr>
        <w:t xml:space="preserve">or </w:t>
      </w:r>
      <w:r w:rsidRPr="00D95515">
        <w:rPr>
          <w:rFonts w:ascii="Crimson Pro" w:hAnsi="Crimson Pro" w:cs="Angsana New"/>
          <w:bCs/>
        </w:rPr>
        <w:t>contact with other</w:t>
      </w:r>
      <w:r w:rsidR="004C0E3D">
        <w:rPr>
          <w:rFonts w:ascii="Crimson Pro" w:hAnsi="Crimson Pro" w:cs="Angsana New"/>
          <w:bCs/>
        </w:rPr>
        <w:t>s</w:t>
      </w:r>
      <w:r w:rsidRPr="00D95515">
        <w:rPr>
          <w:rFonts w:ascii="Crimson Pro" w:hAnsi="Crimson Pro" w:cs="Angsana New"/>
          <w:bCs/>
        </w:rPr>
        <w:t>. There is a criminal aspect to wilful neglect</w:t>
      </w:r>
      <w:r w:rsidR="003E0861">
        <w:rPr>
          <w:rFonts w:ascii="Crimson Pro" w:hAnsi="Crimson Pro" w:cs="Angsana New"/>
          <w:bCs/>
        </w:rPr>
        <w:t>,</w:t>
      </w:r>
      <w:r w:rsidRPr="00D95515">
        <w:rPr>
          <w:rFonts w:ascii="Crimson Pro" w:hAnsi="Crimson Pro" w:cs="Angsana New"/>
          <w:bCs/>
        </w:rPr>
        <w:t xml:space="preserve"> and a person can be charged </w:t>
      </w:r>
      <w:r w:rsidR="003E0861">
        <w:rPr>
          <w:rFonts w:ascii="Crimson Pro" w:hAnsi="Crimson Pro" w:cs="Angsana New"/>
          <w:bCs/>
        </w:rPr>
        <w:t>with this offence</w:t>
      </w:r>
      <w:r w:rsidRPr="00D95515">
        <w:rPr>
          <w:rFonts w:ascii="Crimson Pro" w:hAnsi="Crimson Pro" w:cs="Angsana New"/>
          <w:bCs/>
        </w:rPr>
        <w:t xml:space="preserve">. </w:t>
      </w:r>
    </w:p>
    <w:p w14:paraId="5538C5A8" w14:textId="4DA1AE50" w:rsidR="000763BE" w:rsidRPr="00D95515" w:rsidRDefault="000763BE" w:rsidP="00796AD8">
      <w:pPr>
        <w:numPr>
          <w:ilvl w:val="0"/>
          <w:numId w:val="27"/>
        </w:numPr>
        <w:spacing w:line="320" w:lineRule="atLeast"/>
        <w:jc w:val="both"/>
        <w:rPr>
          <w:rFonts w:ascii="Crimson Pro" w:hAnsi="Crimson Pro" w:cs="Angsana New"/>
          <w:bCs/>
        </w:rPr>
        <w:pPrChange w:id="713" w:author="Michael Ahern" w:date="2025-10-02T12:53:00Z" w16du:dateUtc="2025-10-02T11:53:00Z">
          <w:pPr>
            <w:numPr>
              <w:numId w:val="27"/>
            </w:numPr>
            <w:spacing w:after="200" w:line="276" w:lineRule="auto"/>
            <w:ind w:left="720" w:hanging="360"/>
            <w:jc w:val="both"/>
          </w:pPr>
        </w:pPrChange>
      </w:pPr>
      <w:r w:rsidRPr="00D95515">
        <w:rPr>
          <w:rFonts w:ascii="Crimson Pro" w:hAnsi="Crimson Pro" w:cs="Angsana New"/>
          <w:bCs/>
          <w:i/>
          <w:iCs/>
        </w:rPr>
        <w:t xml:space="preserve">Circumstantial neglect </w:t>
      </w:r>
      <w:r w:rsidRPr="00D95515">
        <w:rPr>
          <w:rFonts w:ascii="Crimson Pro" w:hAnsi="Crimson Pro" w:cs="Angsana New"/>
          <w:bCs/>
        </w:rPr>
        <w:t xml:space="preserve">more often may be due to parental stress/inability to cope by parents or carers. Consider not only the </w:t>
      </w:r>
      <w:r w:rsidR="003E0861">
        <w:rPr>
          <w:rFonts w:ascii="Crimson Pro" w:hAnsi="Crimson Pro" w:cs="Angsana New"/>
          <w:bCs/>
        </w:rPr>
        <w:t>parents’</w:t>
      </w:r>
      <w:r w:rsidR="003E0861" w:rsidRPr="00D95515">
        <w:rPr>
          <w:rFonts w:ascii="Crimson Pro" w:hAnsi="Crimson Pro" w:cs="Angsana New"/>
          <w:bCs/>
        </w:rPr>
        <w:t xml:space="preserve"> </w:t>
      </w:r>
      <w:r w:rsidRPr="00D95515">
        <w:rPr>
          <w:rFonts w:ascii="Crimson Pro" w:hAnsi="Crimson Pro" w:cs="Angsana New"/>
          <w:bCs/>
        </w:rPr>
        <w:t xml:space="preserve">role, but also the societal and environmental factors </w:t>
      </w:r>
      <w:r w:rsidR="000F0E29">
        <w:rPr>
          <w:rFonts w:ascii="Crimson Pro" w:hAnsi="Crimson Pro" w:cs="Angsana New"/>
          <w:bCs/>
        </w:rPr>
        <w:t>that contribute to their inability to provide for the child's basic needs, such as social isolation, poor housing, low levels of employment,</w:t>
      </w:r>
      <w:r w:rsidRPr="00D95515">
        <w:rPr>
          <w:rFonts w:ascii="Crimson Pro" w:hAnsi="Crimson Pro" w:cs="Angsana New"/>
          <w:bCs/>
        </w:rPr>
        <w:t xml:space="preserve"> and poverty (</w:t>
      </w:r>
      <w:r w:rsidRPr="00D95515">
        <w:rPr>
          <w:rFonts w:ascii="Crimson Pro" w:hAnsi="Crimson Pro" w:cs="Angsana New"/>
          <w:bCs/>
          <w:i/>
          <w:iCs/>
        </w:rPr>
        <w:t>Children Protection and Welfare Practice Handbook</w:t>
      </w:r>
      <w:r w:rsidRPr="00D95515">
        <w:rPr>
          <w:rFonts w:ascii="Crimson Pro" w:hAnsi="Crimson Pro" w:cs="Angsana New"/>
          <w:bCs/>
        </w:rPr>
        <w:t xml:space="preserve">, Section 1.5). </w:t>
      </w:r>
    </w:p>
    <w:p w14:paraId="7E0396D1" w14:textId="77777777" w:rsidR="000763BE" w:rsidRPr="00D95515" w:rsidRDefault="000763BE" w:rsidP="00796AD8">
      <w:pPr>
        <w:numPr>
          <w:ilvl w:val="0"/>
          <w:numId w:val="27"/>
        </w:numPr>
        <w:spacing w:line="320" w:lineRule="atLeast"/>
        <w:jc w:val="both"/>
        <w:rPr>
          <w:rFonts w:ascii="Crimson Pro" w:hAnsi="Crimson Pro" w:cs="Angsana New"/>
          <w:bCs/>
        </w:rPr>
        <w:pPrChange w:id="714" w:author="Michael Ahern" w:date="2025-10-02T12:53:00Z" w16du:dateUtc="2025-10-02T11:53:00Z">
          <w:pPr>
            <w:numPr>
              <w:numId w:val="27"/>
            </w:numPr>
            <w:spacing w:after="200" w:line="276" w:lineRule="auto"/>
            <w:ind w:left="720" w:hanging="360"/>
            <w:jc w:val="both"/>
          </w:pPr>
        </w:pPrChange>
      </w:pPr>
      <w:r w:rsidRPr="00D95515">
        <w:rPr>
          <w:rFonts w:ascii="Crimson Pro" w:hAnsi="Crimson Pro" w:cs="Angsana New"/>
          <w:bCs/>
          <w:i/>
          <w:iCs/>
        </w:rPr>
        <w:t xml:space="preserve">Harm </w:t>
      </w:r>
      <w:r w:rsidRPr="00D95515">
        <w:rPr>
          <w:rFonts w:ascii="Crimson Pro" w:hAnsi="Crimson Pro" w:cs="Angsana New"/>
          <w:bCs/>
        </w:rPr>
        <w:t xml:space="preserve">can be defined as the ill-treatment or the impairment of the health or development of a child. Whether it is </w:t>
      </w:r>
      <w:r w:rsidRPr="00D95515">
        <w:rPr>
          <w:rFonts w:ascii="Crimson Pro" w:hAnsi="Crimson Pro" w:cs="Angsana New"/>
          <w:bCs/>
          <w:i/>
          <w:iCs/>
        </w:rPr>
        <w:t xml:space="preserve">significant </w:t>
      </w:r>
      <w:r w:rsidRPr="00D95515">
        <w:rPr>
          <w:rFonts w:ascii="Crimson Pro" w:hAnsi="Crimson Pro" w:cs="Angsana New"/>
          <w:bCs/>
        </w:rPr>
        <w:t>is determined by the child’s health and development as compared to that which could reasonably be expected of a child of similar age (</w:t>
      </w:r>
      <w:r w:rsidRPr="00D95515">
        <w:rPr>
          <w:rFonts w:ascii="Crimson Pro" w:hAnsi="Crimson Pro" w:cs="Angsana New"/>
          <w:bCs/>
          <w:i/>
          <w:iCs/>
        </w:rPr>
        <w:t>Children First</w:t>
      </w:r>
      <w:r w:rsidRPr="00D95515">
        <w:rPr>
          <w:rFonts w:ascii="Crimson Pro" w:hAnsi="Crimson Pro" w:cs="Angsana New"/>
          <w:bCs/>
        </w:rPr>
        <w:t>, Section 2.2.2). Tusla Social Work Departments have the responsibility to assess whether a child has reached the threshold of significant harm.</w:t>
      </w:r>
    </w:p>
    <w:p w14:paraId="6ABDD97E" w14:textId="4739626D" w:rsidR="000763BE" w:rsidRPr="00D95515" w:rsidDel="008B4F60" w:rsidRDefault="000763BE" w:rsidP="00796AD8">
      <w:pPr>
        <w:spacing w:line="320" w:lineRule="atLeast"/>
        <w:jc w:val="both"/>
        <w:rPr>
          <w:del w:id="715" w:author="Michael Ahern" w:date="2025-10-02T13:06:00Z" w16du:dateUtc="2025-10-02T12:06:00Z"/>
          <w:rFonts w:ascii="Crimson Pro" w:hAnsi="Crimson Pro" w:cs="Angsana New"/>
          <w:b/>
          <w:bCs/>
        </w:rPr>
        <w:pPrChange w:id="716" w:author="Michael Ahern" w:date="2025-10-02T12:53:00Z" w16du:dateUtc="2025-10-02T11:53:00Z">
          <w:pPr>
            <w:jc w:val="both"/>
          </w:pPr>
        </w:pPrChange>
      </w:pPr>
    </w:p>
    <w:p w14:paraId="69D0F07C" w14:textId="471C05B9" w:rsidR="004C0E3D" w:rsidDel="008B4F60" w:rsidRDefault="004C0E3D" w:rsidP="00796AD8">
      <w:pPr>
        <w:spacing w:line="320" w:lineRule="atLeast"/>
        <w:jc w:val="both"/>
        <w:rPr>
          <w:del w:id="717" w:author="Michael Ahern" w:date="2025-10-02T13:06:00Z" w16du:dateUtc="2025-10-02T12:06:00Z"/>
          <w:rFonts w:ascii="Crimson Pro" w:hAnsi="Crimson Pro" w:cs="Angsana New"/>
          <w:b/>
          <w:bCs/>
        </w:rPr>
        <w:pPrChange w:id="718" w:author="Michael Ahern" w:date="2025-10-02T12:53:00Z" w16du:dateUtc="2025-10-02T11:53:00Z">
          <w:pPr>
            <w:jc w:val="both"/>
          </w:pPr>
        </w:pPrChange>
      </w:pPr>
      <w:del w:id="719" w:author="Michael Ahern" w:date="2025-10-02T13:06:00Z" w16du:dateUtc="2025-10-02T12:06:00Z">
        <w:r w:rsidDel="008B4F60">
          <w:rPr>
            <w:rFonts w:ascii="Crimson Pro" w:hAnsi="Crimson Pro" w:cs="Angsana New"/>
            <w:b/>
            <w:bCs/>
          </w:rPr>
          <w:br w:type="page"/>
        </w:r>
      </w:del>
    </w:p>
    <w:p w14:paraId="104DA37F" w14:textId="5DC8577B" w:rsidR="000763BE" w:rsidRDefault="000763BE" w:rsidP="00796AD8">
      <w:pPr>
        <w:spacing w:line="320" w:lineRule="atLeast"/>
        <w:jc w:val="both"/>
        <w:rPr>
          <w:rFonts w:ascii="Crimson Pro" w:hAnsi="Crimson Pro" w:cs="Angsana New"/>
          <w:b/>
          <w:bCs/>
        </w:rPr>
        <w:pPrChange w:id="720" w:author="Michael Ahern" w:date="2025-10-02T12:53:00Z" w16du:dateUtc="2025-10-02T11:53:00Z">
          <w:pPr>
            <w:jc w:val="both"/>
          </w:pPr>
        </w:pPrChange>
      </w:pPr>
      <w:r w:rsidRPr="00D95515">
        <w:rPr>
          <w:rFonts w:ascii="Crimson Pro" w:hAnsi="Crimson Pro" w:cs="Angsana New"/>
          <w:b/>
          <w:bCs/>
        </w:rPr>
        <w:lastRenderedPageBreak/>
        <w:t>EMOTIONAL ABUSE:</w:t>
      </w:r>
    </w:p>
    <w:p w14:paraId="1471D4AA" w14:textId="533ABD92" w:rsidR="00935A6C" w:rsidRPr="00D95515" w:rsidDel="008B4F60" w:rsidRDefault="00935A6C" w:rsidP="00796AD8">
      <w:pPr>
        <w:spacing w:line="320" w:lineRule="atLeast"/>
        <w:jc w:val="both"/>
        <w:rPr>
          <w:del w:id="721" w:author="Michael Ahern" w:date="2025-10-02T13:06:00Z" w16du:dateUtc="2025-10-02T12:06:00Z"/>
          <w:rFonts w:ascii="Crimson Pro" w:hAnsi="Crimson Pro" w:cs="Angsana New"/>
          <w:bCs/>
        </w:rPr>
        <w:pPrChange w:id="722" w:author="Michael Ahern" w:date="2025-10-02T12:53:00Z" w16du:dateUtc="2025-10-02T11:53:00Z">
          <w:pPr>
            <w:jc w:val="both"/>
          </w:pPr>
        </w:pPrChange>
      </w:pPr>
    </w:p>
    <w:p w14:paraId="0D86081F" w14:textId="4EA91FDC" w:rsidR="000763BE" w:rsidRPr="0000231B" w:rsidRDefault="000763BE" w:rsidP="00796AD8">
      <w:pPr>
        <w:numPr>
          <w:ilvl w:val="0"/>
          <w:numId w:val="28"/>
        </w:numPr>
        <w:spacing w:line="320" w:lineRule="atLeast"/>
        <w:jc w:val="both"/>
        <w:rPr>
          <w:rFonts w:ascii="Crimson Pro" w:hAnsi="Crimson Pro" w:cs="Angsana New"/>
          <w:bCs/>
          <w:u w:val="single"/>
        </w:rPr>
        <w:pPrChange w:id="723" w:author="Michael Ahern" w:date="2025-10-02T12:53:00Z" w16du:dateUtc="2025-10-02T11:53:00Z">
          <w:pPr>
            <w:numPr>
              <w:numId w:val="28"/>
            </w:numPr>
            <w:tabs>
              <w:tab w:val="num" w:pos="720"/>
            </w:tabs>
            <w:spacing w:after="200" w:line="276" w:lineRule="auto"/>
            <w:ind w:left="720" w:hanging="360"/>
            <w:jc w:val="both"/>
          </w:pPr>
        </w:pPrChange>
      </w:pPr>
      <w:r w:rsidRPr="0000231B">
        <w:rPr>
          <w:rFonts w:ascii="Crimson Pro" w:hAnsi="Crimson Pro" w:cs="Angsana New"/>
          <w:bCs/>
          <w:u w:val="single"/>
          <w:lang w:val="en-US"/>
        </w:rPr>
        <w:t xml:space="preserve">When a child’s need for affection, approval, consistency and security </w:t>
      </w:r>
      <w:r w:rsidR="006B4921">
        <w:rPr>
          <w:rFonts w:ascii="Crimson Pro" w:hAnsi="Crimson Pro" w:cs="Angsana New"/>
          <w:bCs/>
          <w:u w:val="single"/>
          <w:lang w:val="en-US"/>
        </w:rPr>
        <w:t>is</w:t>
      </w:r>
      <w:r w:rsidR="006B4921" w:rsidRPr="0000231B">
        <w:rPr>
          <w:rFonts w:ascii="Crimson Pro" w:hAnsi="Crimson Pro" w:cs="Angsana New"/>
          <w:bCs/>
          <w:u w:val="single"/>
          <w:lang w:val="en-US"/>
        </w:rPr>
        <w:t xml:space="preserve"> </w:t>
      </w:r>
      <w:r w:rsidRPr="0000231B">
        <w:rPr>
          <w:rFonts w:ascii="Crimson Pro" w:hAnsi="Crimson Pro" w:cs="Angsana New"/>
          <w:bCs/>
          <w:u w:val="single"/>
          <w:lang w:val="en-US"/>
        </w:rPr>
        <w:t xml:space="preserve">not met. </w:t>
      </w:r>
    </w:p>
    <w:p w14:paraId="69F23D97" w14:textId="49380ADF" w:rsidR="000763BE" w:rsidRPr="00D95515" w:rsidRDefault="000763BE" w:rsidP="00796AD8">
      <w:pPr>
        <w:numPr>
          <w:ilvl w:val="0"/>
          <w:numId w:val="28"/>
        </w:numPr>
        <w:spacing w:line="320" w:lineRule="atLeast"/>
        <w:jc w:val="both"/>
        <w:rPr>
          <w:rFonts w:ascii="Crimson Pro" w:hAnsi="Crimson Pro" w:cs="Angsana New"/>
          <w:bCs/>
        </w:rPr>
        <w:pPrChange w:id="724" w:author="Michael Ahern" w:date="2025-10-02T12:53:00Z" w16du:dateUtc="2025-10-02T11:53:00Z">
          <w:pPr>
            <w:numPr>
              <w:numId w:val="28"/>
            </w:numPr>
            <w:tabs>
              <w:tab w:val="num" w:pos="720"/>
            </w:tabs>
            <w:spacing w:after="200" w:line="276" w:lineRule="auto"/>
            <w:ind w:left="720" w:hanging="360"/>
            <w:jc w:val="both"/>
          </w:pPr>
        </w:pPrChange>
      </w:pPr>
      <w:r w:rsidRPr="00D95515">
        <w:rPr>
          <w:rFonts w:ascii="Crimson Pro" w:hAnsi="Crimson Pro" w:cs="Angsana New"/>
          <w:bCs/>
          <w:lang w:val="en-US"/>
        </w:rPr>
        <w:t>Emotional abuse is normally found in the relationship between a caregiver and a child.</w:t>
      </w:r>
    </w:p>
    <w:p w14:paraId="0D31A9C4" w14:textId="77777777" w:rsidR="000763BE" w:rsidRPr="00D95515" w:rsidRDefault="000763BE" w:rsidP="00796AD8">
      <w:pPr>
        <w:numPr>
          <w:ilvl w:val="0"/>
          <w:numId w:val="28"/>
        </w:numPr>
        <w:spacing w:line="320" w:lineRule="atLeast"/>
        <w:jc w:val="both"/>
        <w:rPr>
          <w:rFonts w:ascii="Crimson Pro" w:hAnsi="Crimson Pro" w:cs="Angsana New"/>
          <w:bCs/>
        </w:rPr>
        <w:pPrChange w:id="725" w:author="Michael Ahern" w:date="2025-10-02T12:53:00Z" w16du:dateUtc="2025-10-02T11:53:00Z">
          <w:pPr>
            <w:numPr>
              <w:numId w:val="28"/>
            </w:numPr>
            <w:tabs>
              <w:tab w:val="num" w:pos="720"/>
            </w:tabs>
            <w:spacing w:after="200" w:line="276" w:lineRule="auto"/>
            <w:ind w:left="720" w:hanging="360"/>
            <w:jc w:val="both"/>
          </w:pPr>
        </w:pPrChange>
      </w:pPr>
      <w:r w:rsidRPr="00D95515">
        <w:rPr>
          <w:rFonts w:ascii="Crimson Pro" w:hAnsi="Crimson Pro" w:cs="Angsana New"/>
          <w:bCs/>
        </w:rPr>
        <w:t xml:space="preserve">Unless other forms of abuse are present, emotional abuse is </w:t>
      </w:r>
      <w:r w:rsidRPr="0000231B">
        <w:rPr>
          <w:rFonts w:ascii="Crimson Pro" w:hAnsi="Crimson Pro" w:cs="Angsana New"/>
          <w:bCs/>
          <w:u w:val="single"/>
        </w:rPr>
        <w:t>rarely manifested in terms of physical signs or symptoms</w:t>
      </w:r>
      <w:r w:rsidRPr="00D95515">
        <w:rPr>
          <w:rFonts w:ascii="Crimson Pro" w:hAnsi="Crimson Pro" w:cs="Angsana New"/>
          <w:bCs/>
        </w:rPr>
        <w:t xml:space="preserve">. Like neglect, emotional abuse is a series or pattern of instances </w:t>
      </w:r>
      <w:r w:rsidRPr="00D95515">
        <w:rPr>
          <w:rFonts w:ascii="Crimson Pro" w:hAnsi="Crimson Pro" w:cs="Angsana New"/>
          <w:bCs/>
          <w:i/>
          <w:iCs/>
        </w:rPr>
        <w:t xml:space="preserve">over </w:t>
      </w:r>
      <w:r w:rsidRPr="00D95515">
        <w:rPr>
          <w:rFonts w:ascii="Crimson Pro" w:hAnsi="Crimson Pro" w:cs="Angsana New"/>
          <w:bCs/>
        </w:rPr>
        <w:t xml:space="preserve">a </w:t>
      </w:r>
      <w:r w:rsidRPr="00D95515">
        <w:rPr>
          <w:rFonts w:ascii="Crimson Pro" w:hAnsi="Crimson Pro" w:cs="Angsana New"/>
          <w:bCs/>
          <w:i/>
          <w:iCs/>
        </w:rPr>
        <w:t xml:space="preserve">period of time </w:t>
      </w:r>
      <w:r w:rsidRPr="00D95515">
        <w:rPr>
          <w:rFonts w:ascii="Crimson Pro" w:hAnsi="Crimson Pro" w:cs="Angsana New"/>
          <w:bCs/>
        </w:rPr>
        <w:t xml:space="preserve">rather than a single event. </w:t>
      </w:r>
    </w:p>
    <w:p w14:paraId="454A8ADC" w14:textId="2A5F376A" w:rsidR="000763BE" w:rsidRPr="00D95515" w:rsidRDefault="000763BE" w:rsidP="00796AD8">
      <w:pPr>
        <w:numPr>
          <w:ilvl w:val="0"/>
          <w:numId w:val="28"/>
        </w:numPr>
        <w:spacing w:line="320" w:lineRule="atLeast"/>
        <w:jc w:val="both"/>
        <w:rPr>
          <w:rFonts w:ascii="Crimson Pro" w:hAnsi="Crimson Pro" w:cs="Angsana New"/>
          <w:bCs/>
        </w:rPr>
        <w:pPrChange w:id="726" w:author="Michael Ahern" w:date="2025-10-02T12:53:00Z" w16du:dateUtc="2025-10-02T11:53:00Z">
          <w:pPr>
            <w:numPr>
              <w:numId w:val="28"/>
            </w:numPr>
            <w:tabs>
              <w:tab w:val="num" w:pos="720"/>
            </w:tabs>
            <w:spacing w:after="200" w:line="276" w:lineRule="auto"/>
            <w:ind w:left="720" w:hanging="360"/>
            <w:jc w:val="both"/>
          </w:pPr>
        </w:pPrChange>
      </w:pPr>
      <w:r w:rsidRPr="00D95515">
        <w:rPr>
          <w:rFonts w:ascii="Crimson Pro" w:hAnsi="Crimson Pro" w:cs="Angsana New"/>
          <w:bCs/>
        </w:rPr>
        <w:t xml:space="preserve">Emotional abuse is not necessarily associated with physical deprivation. Emotional neglect and abuse is </w:t>
      </w:r>
      <w:r w:rsidR="0030683D">
        <w:rPr>
          <w:rFonts w:ascii="Crimson Pro" w:hAnsi="Crimson Pro" w:cs="Angsana New"/>
          <w:bCs/>
        </w:rPr>
        <w:t>typically found</w:t>
      </w:r>
      <w:r w:rsidRPr="00D95515">
        <w:rPr>
          <w:rFonts w:ascii="Crimson Pro" w:hAnsi="Crimson Pro" w:cs="Angsana New"/>
          <w:bCs/>
        </w:rPr>
        <w:t xml:space="preserve"> in a home </w:t>
      </w:r>
      <w:r w:rsidRPr="0052426F">
        <w:rPr>
          <w:rFonts w:ascii="Crimson Pro" w:hAnsi="Crimson Pro" w:cs="Angsana New"/>
          <w:bCs/>
        </w:rPr>
        <w:t>lacking in emotional warmth</w:t>
      </w:r>
      <w:r w:rsidRPr="00D95515">
        <w:rPr>
          <w:rFonts w:ascii="Crimson Pro" w:hAnsi="Crimson Pro" w:cs="Angsana New"/>
          <w:bCs/>
        </w:rPr>
        <w:t xml:space="preserve">. The emotional needs of the child are not </w:t>
      </w:r>
      <w:r w:rsidR="00E05D5E">
        <w:rPr>
          <w:rFonts w:ascii="Crimson Pro" w:hAnsi="Crimson Pro" w:cs="Angsana New"/>
          <w:bCs/>
        </w:rPr>
        <w:t xml:space="preserve">being met; the parent’s relationship with the child may be characterised by a lack of empathy and </w:t>
      </w:r>
      <w:r w:rsidRPr="00D95515">
        <w:rPr>
          <w:rFonts w:ascii="Crimson Pro" w:hAnsi="Crimson Pro" w:cs="Angsana New"/>
          <w:bCs/>
        </w:rPr>
        <w:t xml:space="preserve">emotional responsiveness. </w:t>
      </w:r>
    </w:p>
    <w:p w14:paraId="57BDFEC6" w14:textId="77777777" w:rsidR="000763BE" w:rsidRPr="00D95515" w:rsidRDefault="000763BE" w:rsidP="00796AD8">
      <w:pPr>
        <w:numPr>
          <w:ilvl w:val="0"/>
          <w:numId w:val="28"/>
        </w:numPr>
        <w:spacing w:line="320" w:lineRule="atLeast"/>
        <w:jc w:val="both"/>
        <w:rPr>
          <w:rFonts w:ascii="Crimson Pro" w:hAnsi="Crimson Pro" w:cs="Angsana New"/>
          <w:bCs/>
        </w:rPr>
        <w:pPrChange w:id="727" w:author="Michael Ahern" w:date="2025-10-02T12:53:00Z" w16du:dateUtc="2025-10-02T11:53:00Z">
          <w:pPr>
            <w:numPr>
              <w:numId w:val="28"/>
            </w:numPr>
            <w:tabs>
              <w:tab w:val="num" w:pos="720"/>
            </w:tabs>
            <w:spacing w:after="200" w:line="276" w:lineRule="auto"/>
            <w:ind w:left="720" w:hanging="360"/>
            <w:jc w:val="both"/>
          </w:pPr>
        </w:pPrChange>
      </w:pPr>
      <w:r w:rsidRPr="00D95515">
        <w:rPr>
          <w:rFonts w:ascii="Crimson Pro" w:hAnsi="Crimson Pro" w:cs="Angsana New"/>
          <w:bCs/>
        </w:rPr>
        <w:t xml:space="preserve">Emotional abuse is not easy to recognise because the effects are not easily observable. </w:t>
      </w:r>
    </w:p>
    <w:p w14:paraId="2EE3DE81" w14:textId="21DDA0A5" w:rsidR="000763BE" w:rsidRPr="00D95515" w:rsidRDefault="000763BE" w:rsidP="00796AD8">
      <w:pPr>
        <w:numPr>
          <w:ilvl w:val="0"/>
          <w:numId w:val="28"/>
        </w:numPr>
        <w:spacing w:line="320" w:lineRule="atLeast"/>
        <w:jc w:val="both"/>
        <w:rPr>
          <w:rFonts w:ascii="Crimson Pro" w:hAnsi="Crimson Pro" w:cs="Angsana New"/>
          <w:bCs/>
        </w:rPr>
        <w:pPrChange w:id="728" w:author="Michael Ahern" w:date="2025-10-02T12:53:00Z" w16du:dateUtc="2025-10-02T11:53:00Z">
          <w:pPr>
            <w:numPr>
              <w:numId w:val="28"/>
            </w:numPr>
            <w:tabs>
              <w:tab w:val="num" w:pos="720"/>
            </w:tabs>
            <w:spacing w:after="200" w:line="276" w:lineRule="auto"/>
            <w:ind w:left="720" w:hanging="360"/>
            <w:jc w:val="both"/>
          </w:pPr>
        </w:pPrChange>
      </w:pPr>
      <w:r w:rsidRPr="00D95515">
        <w:rPr>
          <w:rFonts w:ascii="Crimson Pro" w:hAnsi="Crimson Pro" w:cs="Angsana New"/>
          <w:bCs/>
        </w:rPr>
        <w:t xml:space="preserve">It should be noted that no one indicator is conclusive of emotional abuse. Emotional abuse and neglect </w:t>
      </w:r>
      <w:r w:rsidR="007F5F86">
        <w:rPr>
          <w:rFonts w:ascii="Crimson Pro" w:hAnsi="Crimson Pro" w:cs="Angsana New"/>
          <w:bCs/>
        </w:rPr>
        <w:t>are</w:t>
      </w:r>
      <w:r w:rsidR="007F5F86" w:rsidRPr="00D95515">
        <w:rPr>
          <w:rFonts w:ascii="Crimson Pro" w:hAnsi="Crimson Pro" w:cs="Angsana New"/>
          <w:bCs/>
        </w:rPr>
        <w:t xml:space="preserve"> </w:t>
      </w:r>
      <w:r w:rsidRPr="00D95515">
        <w:rPr>
          <w:rFonts w:ascii="Crimson Pro" w:hAnsi="Crimson Pro" w:cs="Angsana New"/>
          <w:bCs/>
        </w:rPr>
        <w:t xml:space="preserve">more likely to impact negatively on a child where there is a cluster of indices, where these are present over time and where there is a lack of other protective factors. </w:t>
      </w:r>
    </w:p>
    <w:p w14:paraId="76DBB5E7" w14:textId="77777777" w:rsidR="000763BE" w:rsidRPr="00D95515" w:rsidRDefault="000763BE" w:rsidP="00796AD8">
      <w:pPr>
        <w:numPr>
          <w:ilvl w:val="0"/>
          <w:numId w:val="29"/>
        </w:numPr>
        <w:spacing w:line="320" w:lineRule="atLeast"/>
        <w:jc w:val="both"/>
        <w:rPr>
          <w:rFonts w:ascii="Crimson Pro" w:hAnsi="Crimson Pro" w:cs="Angsana New"/>
          <w:bCs/>
        </w:rPr>
        <w:pPrChange w:id="729" w:author="Michael Ahern" w:date="2025-10-02T12:53:00Z" w16du:dateUtc="2025-10-02T11:53:00Z">
          <w:pPr>
            <w:numPr>
              <w:numId w:val="29"/>
            </w:numPr>
            <w:tabs>
              <w:tab w:val="num" w:pos="720"/>
            </w:tabs>
            <w:spacing w:after="200" w:line="276" w:lineRule="auto"/>
            <w:ind w:left="720" w:hanging="360"/>
            <w:jc w:val="both"/>
          </w:pPr>
        </w:pPrChange>
      </w:pPr>
      <w:r w:rsidRPr="00D95515">
        <w:rPr>
          <w:rFonts w:ascii="Crimson Pro" w:hAnsi="Crimson Pro" w:cs="Angsana New"/>
          <w:bCs/>
        </w:rPr>
        <w:t xml:space="preserve">Children who are physically and sexually abused and neglected also suffer from emotional abuse. </w:t>
      </w:r>
    </w:p>
    <w:p w14:paraId="65DE6437" w14:textId="77777777" w:rsidR="000763BE" w:rsidRPr="00D95515" w:rsidRDefault="000763BE" w:rsidP="00796AD8">
      <w:pPr>
        <w:numPr>
          <w:ilvl w:val="0"/>
          <w:numId w:val="29"/>
        </w:numPr>
        <w:spacing w:line="320" w:lineRule="atLeast"/>
        <w:jc w:val="both"/>
        <w:rPr>
          <w:rFonts w:ascii="Crimson Pro" w:hAnsi="Crimson Pro" w:cs="Angsana New"/>
          <w:bCs/>
        </w:rPr>
        <w:pPrChange w:id="730" w:author="Michael Ahern" w:date="2025-10-02T12:53:00Z" w16du:dateUtc="2025-10-02T11:53:00Z">
          <w:pPr>
            <w:numPr>
              <w:numId w:val="29"/>
            </w:numPr>
            <w:tabs>
              <w:tab w:val="num" w:pos="720"/>
            </w:tabs>
            <w:spacing w:line="276" w:lineRule="auto"/>
            <w:ind w:left="720" w:hanging="360"/>
            <w:jc w:val="both"/>
          </w:pPr>
        </w:pPrChange>
      </w:pPr>
      <w:r w:rsidRPr="00D95515">
        <w:rPr>
          <w:rFonts w:ascii="Crimson Pro" w:hAnsi="Crimson Pro" w:cs="Angsana New"/>
          <w:bCs/>
        </w:rPr>
        <w:t xml:space="preserve">Some examples of emotional abuse are: </w:t>
      </w:r>
    </w:p>
    <w:p w14:paraId="1FB77137" w14:textId="77777777" w:rsidR="000763BE" w:rsidRPr="00D95515" w:rsidRDefault="000763BE" w:rsidP="00796AD8">
      <w:pPr>
        <w:numPr>
          <w:ilvl w:val="1"/>
          <w:numId w:val="29"/>
        </w:numPr>
        <w:spacing w:line="320" w:lineRule="atLeast"/>
        <w:jc w:val="both"/>
        <w:rPr>
          <w:rFonts w:ascii="Crimson Pro" w:hAnsi="Crimson Pro" w:cs="Angsana New"/>
          <w:bCs/>
        </w:rPr>
        <w:pPrChange w:id="731" w:author="Michael Ahern" w:date="2025-10-02T12:53:00Z" w16du:dateUtc="2025-10-02T11:53:00Z">
          <w:pPr>
            <w:numPr>
              <w:ilvl w:val="1"/>
              <w:numId w:val="29"/>
            </w:numPr>
            <w:tabs>
              <w:tab w:val="num" w:pos="1440"/>
            </w:tabs>
            <w:spacing w:line="276" w:lineRule="auto"/>
            <w:ind w:left="1440" w:hanging="360"/>
            <w:jc w:val="both"/>
          </w:pPr>
        </w:pPrChange>
      </w:pPr>
      <w:r w:rsidRPr="00D95515">
        <w:rPr>
          <w:rFonts w:ascii="Crimson Pro" w:hAnsi="Crimson Pro" w:cs="Angsana New"/>
          <w:bCs/>
        </w:rPr>
        <w:t xml:space="preserve">persistent criticism, sarcasm, hostility or </w:t>
      </w:r>
      <w:proofErr w:type="gramStart"/>
      <w:r w:rsidRPr="00D95515">
        <w:rPr>
          <w:rFonts w:ascii="Crimson Pro" w:hAnsi="Crimson Pro" w:cs="Angsana New"/>
          <w:bCs/>
        </w:rPr>
        <w:t>blaming;</w:t>
      </w:r>
      <w:proofErr w:type="gramEnd"/>
      <w:r w:rsidRPr="00D95515">
        <w:rPr>
          <w:rFonts w:ascii="Crimson Pro" w:hAnsi="Crimson Pro" w:cs="Angsana New"/>
          <w:bCs/>
        </w:rPr>
        <w:t xml:space="preserve"> </w:t>
      </w:r>
    </w:p>
    <w:p w14:paraId="5B7F1FA6" w14:textId="77777777" w:rsidR="000763BE" w:rsidRPr="00D95515" w:rsidRDefault="000763BE" w:rsidP="00796AD8">
      <w:pPr>
        <w:numPr>
          <w:ilvl w:val="1"/>
          <w:numId w:val="29"/>
        </w:numPr>
        <w:spacing w:line="320" w:lineRule="atLeast"/>
        <w:jc w:val="both"/>
        <w:rPr>
          <w:rFonts w:ascii="Crimson Pro" w:hAnsi="Crimson Pro" w:cs="Angsana New"/>
          <w:bCs/>
        </w:rPr>
        <w:pPrChange w:id="732" w:author="Michael Ahern" w:date="2025-10-02T12:53:00Z" w16du:dateUtc="2025-10-02T11:53:00Z">
          <w:pPr>
            <w:numPr>
              <w:ilvl w:val="1"/>
              <w:numId w:val="29"/>
            </w:numPr>
            <w:tabs>
              <w:tab w:val="num" w:pos="1440"/>
            </w:tabs>
            <w:spacing w:line="276" w:lineRule="auto"/>
            <w:ind w:left="1440" w:hanging="360"/>
            <w:jc w:val="both"/>
          </w:pPr>
        </w:pPrChange>
      </w:pPr>
      <w:r w:rsidRPr="00D95515">
        <w:rPr>
          <w:rFonts w:ascii="Crimson Pro" w:hAnsi="Crimson Pro" w:cs="Angsana New"/>
          <w:bCs/>
        </w:rPr>
        <w:t xml:space="preserve">conditional parenting – level of care contingent on child’s behaviours or </w:t>
      </w:r>
      <w:proofErr w:type="gramStart"/>
      <w:r w:rsidRPr="00D95515">
        <w:rPr>
          <w:rFonts w:ascii="Crimson Pro" w:hAnsi="Crimson Pro" w:cs="Angsana New"/>
          <w:bCs/>
        </w:rPr>
        <w:t>actions;</w:t>
      </w:r>
      <w:proofErr w:type="gramEnd"/>
      <w:r w:rsidRPr="00D95515">
        <w:rPr>
          <w:rFonts w:ascii="Crimson Pro" w:hAnsi="Crimson Pro" w:cs="Angsana New"/>
          <w:bCs/>
        </w:rPr>
        <w:t xml:space="preserve"> </w:t>
      </w:r>
    </w:p>
    <w:p w14:paraId="36EE06E3" w14:textId="77777777" w:rsidR="000763BE" w:rsidRPr="00D95515" w:rsidRDefault="000763BE" w:rsidP="00796AD8">
      <w:pPr>
        <w:numPr>
          <w:ilvl w:val="1"/>
          <w:numId w:val="29"/>
        </w:numPr>
        <w:spacing w:line="320" w:lineRule="atLeast"/>
        <w:jc w:val="both"/>
        <w:rPr>
          <w:rFonts w:ascii="Crimson Pro" w:hAnsi="Crimson Pro" w:cs="Angsana New"/>
          <w:bCs/>
        </w:rPr>
        <w:pPrChange w:id="733" w:author="Michael Ahern" w:date="2025-10-02T12:53:00Z" w16du:dateUtc="2025-10-02T11:53:00Z">
          <w:pPr>
            <w:numPr>
              <w:ilvl w:val="1"/>
              <w:numId w:val="29"/>
            </w:numPr>
            <w:tabs>
              <w:tab w:val="num" w:pos="1440"/>
            </w:tabs>
            <w:spacing w:line="276" w:lineRule="auto"/>
            <w:ind w:left="1440" w:hanging="360"/>
            <w:jc w:val="both"/>
          </w:pPr>
        </w:pPrChange>
      </w:pPr>
      <w:r w:rsidRPr="00D95515">
        <w:rPr>
          <w:rFonts w:ascii="Crimson Pro" w:hAnsi="Crimson Pro" w:cs="Angsana New"/>
          <w:bCs/>
        </w:rPr>
        <w:t>exposure to domestic violence.</w:t>
      </w:r>
    </w:p>
    <w:p w14:paraId="46835BFC" w14:textId="38AC8A35" w:rsidR="00314A0F" w:rsidDel="008B4F60" w:rsidRDefault="00314A0F" w:rsidP="00796AD8">
      <w:pPr>
        <w:spacing w:line="320" w:lineRule="atLeast"/>
        <w:ind w:left="3"/>
        <w:jc w:val="both"/>
        <w:rPr>
          <w:del w:id="734" w:author="Michael Ahern" w:date="2025-10-02T13:06:00Z" w16du:dateUtc="2025-10-02T12:06:00Z"/>
          <w:rFonts w:ascii="Crimson Pro" w:hAnsi="Crimson Pro" w:cs="Angsana New"/>
          <w:b/>
          <w:bCs/>
        </w:rPr>
        <w:pPrChange w:id="735" w:author="Michael Ahern" w:date="2025-10-02T12:53:00Z" w16du:dateUtc="2025-10-02T11:53:00Z">
          <w:pPr>
            <w:ind w:left="3"/>
            <w:jc w:val="both"/>
          </w:pPr>
        </w:pPrChange>
      </w:pPr>
    </w:p>
    <w:p w14:paraId="02FEDDF9" w14:textId="4E3EF0D7" w:rsidR="00935A6C" w:rsidDel="008B4F60" w:rsidRDefault="00935A6C" w:rsidP="00796AD8">
      <w:pPr>
        <w:spacing w:line="320" w:lineRule="atLeast"/>
        <w:ind w:left="3"/>
        <w:jc w:val="both"/>
        <w:rPr>
          <w:del w:id="736" w:author="Michael Ahern" w:date="2025-10-02T13:06:00Z" w16du:dateUtc="2025-10-02T12:06:00Z"/>
          <w:rFonts w:ascii="Crimson Pro" w:hAnsi="Crimson Pro" w:cs="Angsana New"/>
          <w:b/>
          <w:bCs/>
        </w:rPr>
        <w:pPrChange w:id="737" w:author="Michael Ahern" w:date="2025-10-02T12:53:00Z" w16du:dateUtc="2025-10-02T11:53:00Z">
          <w:pPr>
            <w:ind w:left="3"/>
            <w:jc w:val="both"/>
          </w:pPr>
        </w:pPrChange>
      </w:pPr>
    </w:p>
    <w:p w14:paraId="72854915" w14:textId="62D749CC" w:rsidR="00314A0F" w:rsidDel="008B4F60" w:rsidRDefault="00314A0F" w:rsidP="00796AD8">
      <w:pPr>
        <w:spacing w:line="320" w:lineRule="atLeast"/>
        <w:ind w:left="3"/>
        <w:jc w:val="both"/>
        <w:rPr>
          <w:del w:id="738" w:author="Michael Ahern" w:date="2025-10-02T13:06:00Z" w16du:dateUtc="2025-10-02T12:06:00Z"/>
          <w:rFonts w:ascii="Crimson Pro" w:hAnsi="Crimson Pro" w:cs="Angsana New"/>
          <w:b/>
          <w:bCs/>
        </w:rPr>
        <w:pPrChange w:id="739" w:author="Michael Ahern" w:date="2025-10-02T12:53:00Z" w16du:dateUtc="2025-10-02T11:53:00Z">
          <w:pPr>
            <w:ind w:left="3"/>
            <w:jc w:val="both"/>
          </w:pPr>
        </w:pPrChange>
      </w:pPr>
    </w:p>
    <w:p w14:paraId="648AF54D" w14:textId="2C3E7117" w:rsidR="000763BE" w:rsidRDefault="000763BE" w:rsidP="00796AD8">
      <w:pPr>
        <w:spacing w:line="320" w:lineRule="atLeast"/>
        <w:ind w:left="3"/>
        <w:jc w:val="both"/>
        <w:rPr>
          <w:rFonts w:ascii="Crimson Pro" w:hAnsi="Crimson Pro" w:cs="Angsana New"/>
          <w:b/>
          <w:bCs/>
        </w:rPr>
        <w:pPrChange w:id="740" w:author="Michael Ahern" w:date="2025-10-02T12:53:00Z" w16du:dateUtc="2025-10-02T11:53:00Z">
          <w:pPr>
            <w:ind w:left="3"/>
            <w:jc w:val="both"/>
          </w:pPr>
        </w:pPrChange>
      </w:pPr>
      <w:r w:rsidRPr="00D95515">
        <w:rPr>
          <w:rFonts w:ascii="Crimson Pro" w:hAnsi="Crimson Pro" w:cs="Angsana New"/>
          <w:b/>
          <w:bCs/>
        </w:rPr>
        <w:t>PHYSICAL ABUSE</w:t>
      </w:r>
    </w:p>
    <w:p w14:paraId="29C1A917" w14:textId="39794532" w:rsidR="00935A6C" w:rsidRPr="00D95515" w:rsidDel="008B4F60" w:rsidRDefault="00935A6C" w:rsidP="00796AD8">
      <w:pPr>
        <w:spacing w:line="320" w:lineRule="atLeast"/>
        <w:ind w:left="3"/>
        <w:jc w:val="both"/>
        <w:rPr>
          <w:del w:id="741" w:author="Michael Ahern" w:date="2025-10-02T13:06:00Z" w16du:dateUtc="2025-10-02T12:06:00Z"/>
          <w:rFonts w:ascii="Crimson Pro" w:hAnsi="Crimson Pro" w:cs="Angsana New"/>
          <w:b/>
          <w:bCs/>
        </w:rPr>
        <w:pPrChange w:id="742" w:author="Michael Ahern" w:date="2025-10-02T12:53:00Z" w16du:dateUtc="2025-10-02T11:53:00Z">
          <w:pPr>
            <w:ind w:left="3"/>
            <w:jc w:val="both"/>
          </w:pPr>
        </w:pPrChange>
      </w:pPr>
    </w:p>
    <w:p w14:paraId="41F165B6" w14:textId="77777777" w:rsidR="000763BE" w:rsidRPr="00F80165" w:rsidRDefault="000763BE" w:rsidP="00796AD8">
      <w:pPr>
        <w:numPr>
          <w:ilvl w:val="0"/>
          <w:numId w:val="30"/>
        </w:numPr>
        <w:spacing w:line="320" w:lineRule="atLeast"/>
        <w:jc w:val="both"/>
        <w:rPr>
          <w:rFonts w:ascii="Crimson Pro" w:hAnsi="Crimson Pro" w:cs="Angsana New"/>
          <w:bCs/>
          <w:u w:val="single"/>
        </w:rPr>
        <w:pPrChange w:id="743" w:author="Michael Ahern" w:date="2025-10-02T12:53:00Z" w16du:dateUtc="2025-10-02T11:53:00Z">
          <w:pPr>
            <w:numPr>
              <w:numId w:val="30"/>
            </w:numPr>
            <w:tabs>
              <w:tab w:val="num" w:pos="720"/>
            </w:tabs>
            <w:spacing w:after="200" w:line="276" w:lineRule="auto"/>
            <w:ind w:left="720" w:hanging="360"/>
            <w:jc w:val="both"/>
          </w:pPr>
        </w:pPrChange>
      </w:pPr>
      <w:r w:rsidRPr="00F80165">
        <w:rPr>
          <w:rFonts w:ascii="Crimson Pro" w:hAnsi="Crimson Pro" w:cs="Angsana New"/>
          <w:bCs/>
          <w:u w:val="single"/>
          <w:lang w:val="en-US"/>
        </w:rPr>
        <w:t>Any form of non-accidental injury or injury which results from willful or neglectful failure to protect a child.</w:t>
      </w:r>
    </w:p>
    <w:p w14:paraId="64D7CFAE" w14:textId="1712235F" w:rsidR="000763BE" w:rsidRPr="00D95515" w:rsidRDefault="000763BE" w:rsidP="00796AD8">
      <w:pPr>
        <w:numPr>
          <w:ilvl w:val="0"/>
          <w:numId w:val="30"/>
        </w:numPr>
        <w:spacing w:line="320" w:lineRule="atLeast"/>
        <w:ind w:hanging="357"/>
        <w:jc w:val="both"/>
        <w:rPr>
          <w:rFonts w:ascii="Crimson Pro" w:hAnsi="Crimson Pro" w:cs="Angsana New"/>
          <w:bCs/>
        </w:rPr>
        <w:pPrChange w:id="744" w:author="Michael Ahern" w:date="2025-10-02T12:53:00Z" w16du:dateUtc="2025-10-02T11:53:00Z">
          <w:pPr>
            <w:numPr>
              <w:numId w:val="30"/>
            </w:numPr>
            <w:tabs>
              <w:tab w:val="num" w:pos="720"/>
            </w:tabs>
            <w:spacing w:line="276" w:lineRule="auto"/>
            <w:ind w:left="720" w:hanging="357"/>
            <w:jc w:val="both"/>
          </w:pPr>
        </w:pPrChange>
      </w:pPr>
      <w:r w:rsidRPr="00D95515">
        <w:rPr>
          <w:rFonts w:ascii="Crimson Pro" w:hAnsi="Crimson Pro" w:cs="Angsana New"/>
          <w:bCs/>
        </w:rPr>
        <w:t xml:space="preserve">Physical abuse can occur as </w:t>
      </w:r>
      <w:r w:rsidR="00E05D5E">
        <w:rPr>
          <w:rFonts w:ascii="Crimson Pro" w:hAnsi="Crimson Pro" w:cs="Angsana New"/>
          <w:bCs/>
        </w:rPr>
        <w:t xml:space="preserve">a </w:t>
      </w:r>
      <w:r w:rsidRPr="00D95515">
        <w:rPr>
          <w:rFonts w:ascii="Crimson Pro" w:hAnsi="Crimson Pro" w:cs="Angsana New"/>
          <w:bCs/>
        </w:rPr>
        <w:t xml:space="preserve">single or repeated incidents. Some examples include: </w:t>
      </w:r>
    </w:p>
    <w:p w14:paraId="46473AE0" w14:textId="77777777" w:rsidR="000763BE" w:rsidRPr="00D95515" w:rsidRDefault="000763BE" w:rsidP="00796AD8">
      <w:pPr>
        <w:numPr>
          <w:ilvl w:val="1"/>
          <w:numId w:val="29"/>
        </w:numPr>
        <w:spacing w:line="320" w:lineRule="atLeast"/>
        <w:ind w:hanging="357"/>
        <w:jc w:val="both"/>
        <w:rPr>
          <w:rFonts w:ascii="Crimson Pro" w:hAnsi="Crimson Pro" w:cs="Angsana New"/>
          <w:bCs/>
        </w:rPr>
        <w:pPrChange w:id="745" w:author="Michael Ahern" w:date="2025-10-02T12:53:00Z" w16du:dateUtc="2025-10-02T11:53:00Z">
          <w:pPr>
            <w:numPr>
              <w:ilvl w:val="1"/>
              <w:numId w:val="29"/>
            </w:numPr>
            <w:tabs>
              <w:tab w:val="num" w:pos="1440"/>
            </w:tabs>
            <w:spacing w:line="276" w:lineRule="auto"/>
            <w:ind w:left="1440" w:hanging="357"/>
            <w:jc w:val="both"/>
          </w:pPr>
        </w:pPrChange>
      </w:pPr>
      <w:r w:rsidRPr="00D95515">
        <w:rPr>
          <w:rFonts w:ascii="Crimson Pro" w:hAnsi="Crimson Pro" w:cs="Angsana New"/>
          <w:bCs/>
        </w:rPr>
        <w:t>pinching, biting, choking or hair-</w:t>
      </w:r>
      <w:proofErr w:type="gramStart"/>
      <w:r w:rsidRPr="00D95515">
        <w:rPr>
          <w:rFonts w:ascii="Crimson Pro" w:hAnsi="Crimson Pro" w:cs="Angsana New"/>
          <w:bCs/>
        </w:rPr>
        <w:t>pulling;</w:t>
      </w:r>
      <w:proofErr w:type="gramEnd"/>
      <w:r w:rsidRPr="00D95515">
        <w:rPr>
          <w:rFonts w:ascii="Crimson Pro" w:hAnsi="Crimson Pro" w:cs="Angsana New"/>
          <w:bCs/>
        </w:rPr>
        <w:t xml:space="preserve"> </w:t>
      </w:r>
    </w:p>
    <w:p w14:paraId="35AA7619" w14:textId="77777777" w:rsidR="000763BE" w:rsidRDefault="000763BE" w:rsidP="00796AD8">
      <w:pPr>
        <w:numPr>
          <w:ilvl w:val="1"/>
          <w:numId w:val="29"/>
        </w:numPr>
        <w:spacing w:line="320" w:lineRule="atLeast"/>
        <w:ind w:left="1434" w:hanging="357"/>
        <w:jc w:val="both"/>
        <w:rPr>
          <w:rFonts w:ascii="Crimson Pro" w:hAnsi="Crimson Pro" w:cs="Angsana New"/>
          <w:bCs/>
        </w:rPr>
        <w:pPrChange w:id="746" w:author="Michael Ahern" w:date="2025-10-02T12:53:00Z" w16du:dateUtc="2025-10-02T11:53:00Z">
          <w:pPr>
            <w:numPr>
              <w:ilvl w:val="1"/>
              <w:numId w:val="29"/>
            </w:numPr>
            <w:tabs>
              <w:tab w:val="num" w:pos="1440"/>
            </w:tabs>
            <w:spacing w:after="200" w:line="276" w:lineRule="auto"/>
            <w:ind w:left="1434" w:hanging="357"/>
            <w:jc w:val="both"/>
          </w:pPr>
        </w:pPrChange>
      </w:pPr>
      <w:r w:rsidRPr="00D95515">
        <w:rPr>
          <w:rFonts w:ascii="Crimson Pro" w:hAnsi="Crimson Pro" w:cs="Angsana New"/>
          <w:bCs/>
        </w:rPr>
        <w:t xml:space="preserve">use of excessive force in handling. </w:t>
      </w:r>
    </w:p>
    <w:p w14:paraId="678164F0" w14:textId="4640A5A0" w:rsidR="000763BE" w:rsidRPr="00D95515" w:rsidRDefault="000763BE" w:rsidP="00796AD8">
      <w:pPr>
        <w:numPr>
          <w:ilvl w:val="0"/>
          <w:numId w:val="30"/>
        </w:numPr>
        <w:spacing w:line="320" w:lineRule="atLeast"/>
        <w:jc w:val="both"/>
        <w:rPr>
          <w:rFonts w:ascii="Crimson Pro" w:hAnsi="Crimson Pro" w:cs="Angsana New"/>
          <w:bCs/>
        </w:rPr>
        <w:pPrChange w:id="747" w:author="Michael Ahern" w:date="2025-10-02T12:53:00Z" w16du:dateUtc="2025-10-02T11:53:00Z">
          <w:pPr>
            <w:numPr>
              <w:numId w:val="30"/>
            </w:numPr>
            <w:tabs>
              <w:tab w:val="num" w:pos="720"/>
            </w:tabs>
            <w:spacing w:after="200" w:line="276" w:lineRule="auto"/>
            <w:ind w:left="720" w:hanging="360"/>
            <w:jc w:val="both"/>
          </w:pPr>
        </w:pPrChange>
      </w:pPr>
      <w:r w:rsidRPr="00D95515">
        <w:rPr>
          <w:rFonts w:ascii="Crimson Pro" w:hAnsi="Crimson Pro" w:cs="Angsana New"/>
          <w:bCs/>
        </w:rPr>
        <w:t xml:space="preserve">Unsatisfactory explanations, varying explanations, frequency and clustering of indicators – all can give rise to high levels of concern for physical abuse. </w:t>
      </w:r>
    </w:p>
    <w:p w14:paraId="6A0A2C71" w14:textId="77777777" w:rsidR="000763BE" w:rsidRPr="00D95515" w:rsidRDefault="000763BE" w:rsidP="00796AD8">
      <w:pPr>
        <w:numPr>
          <w:ilvl w:val="0"/>
          <w:numId w:val="30"/>
        </w:numPr>
        <w:spacing w:line="320" w:lineRule="atLeast"/>
        <w:jc w:val="both"/>
        <w:rPr>
          <w:rFonts w:ascii="Crimson Pro" w:hAnsi="Crimson Pro" w:cs="Angsana New"/>
          <w:bCs/>
        </w:rPr>
        <w:pPrChange w:id="748" w:author="Michael Ahern" w:date="2025-10-02T12:53:00Z" w16du:dateUtc="2025-10-02T11:53:00Z">
          <w:pPr>
            <w:numPr>
              <w:numId w:val="30"/>
            </w:numPr>
            <w:tabs>
              <w:tab w:val="num" w:pos="720"/>
            </w:tabs>
            <w:spacing w:after="200" w:line="276" w:lineRule="auto"/>
            <w:ind w:left="720" w:hanging="360"/>
            <w:jc w:val="both"/>
          </w:pPr>
        </w:pPrChange>
      </w:pPr>
      <w:r w:rsidRPr="00D95515">
        <w:rPr>
          <w:rFonts w:ascii="Crimson Pro" w:hAnsi="Crimson Pro" w:cs="Angsana New"/>
          <w:bCs/>
        </w:rPr>
        <w:t xml:space="preserve">There are many different forms of physical abuse, but skin, mouth and bone injuries are the most common. </w:t>
      </w:r>
    </w:p>
    <w:p w14:paraId="2357E26A" w14:textId="77777777" w:rsidR="000763BE" w:rsidRPr="00D95515" w:rsidRDefault="000763BE" w:rsidP="00796AD8">
      <w:pPr>
        <w:numPr>
          <w:ilvl w:val="0"/>
          <w:numId w:val="30"/>
        </w:numPr>
        <w:spacing w:line="320" w:lineRule="atLeast"/>
        <w:jc w:val="both"/>
        <w:rPr>
          <w:rFonts w:ascii="Crimson Pro" w:hAnsi="Crimson Pro" w:cs="Angsana New"/>
          <w:bCs/>
        </w:rPr>
        <w:pPrChange w:id="749" w:author="Michael Ahern" w:date="2025-10-02T12:53:00Z" w16du:dateUtc="2025-10-02T11:53:00Z">
          <w:pPr>
            <w:numPr>
              <w:numId w:val="30"/>
            </w:numPr>
            <w:tabs>
              <w:tab w:val="num" w:pos="720"/>
            </w:tabs>
            <w:spacing w:after="200" w:line="276" w:lineRule="auto"/>
            <w:ind w:left="720" w:hanging="360"/>
            <w:jc w:val="both"/>
          </w:pPr>
        </w:pPrChange>
      </w:pPr>
      <w:r w:rsidRPr="00D95515">
        <w:rPr>
          <w:rFonts w:ascii="Crimson Pro" w:hAnsi="Crimson Pro" w:cs="Angsana New"/>
          <w:bCs/>
        </w:rPr>
        <w:t xml:space="preserve">The age and developmental stage of the child, the site/location of the injury and the pattern of the injury need to be examined in relation to the history of the incident. </w:t>
      </w:r>
    </w:p>
    <w:p w14:paraId="32F709CA" w14:textId="6A78B5D8" w:rsidR="004E222F" w:rsidDel="008B4F60" w:rsidRDefault="004E222F" w:rsidP="00796AD8">
      <w:pPr>
        <w:spacing w:line="320" w:lineRule="atLeast"/>
        <w:jc w:val="both"/>
        <w:rPr>
          <w:del w:id="750" w:author="Michael Ahern" w:date="2025-10-02T13:06:00Z" w16du:dateUtc="2025-10-02T12:06:00Z"/>
          <w:rFonts w:ascii="Crimson Pro" w:hAnsi="Crimson Pro" w:cs="Angsana New"/>
          <w:b/>
          <w:bCs/>
        </w:rPr>
        <w:pPrChange w:id="751" w:author="Michael Ahern" w:date="2025-10-02T12:53:00Z" w16du:dateUtc="2025-10-02T11:53:00Z">
          <w:pPr>
            <w:jc w:val="both"/>
          </w:pPr>
        </w:pPrChange>
      </w:pPr>
      <w:del w:id="752" w:author="Michael Ahern" w:date="2025-10-02T13:06:00Z" w16du:dateUtc="2025-10-02T12:06:00Z">
        <w:r w:rsidDel="008B4F60">
          <w:rPr>
            <w:rFonts w:ascii="Crimson Pro" w:hAnsi="Crimson Pro" w:cs="Angsana New"/>
            <w:b/>
            <w:bCs/>
          </w:rPr>
          <w:br w:type="page"/>
        </w:r>
      </w:del>
    </w:p>
    <w:p w14:paraId="7D95BD8B" w14:textId="3FE4434F" w:rsidR="000763BE" w:rsidRDefault="000763BE" w:rsidP="00796AD8">
      <w:pPr>
        <w:spacing w:line="320" w:lineRule="atLeast"/>
        <w:jc w:val="both"/>
        <w:rPr>
          <w:rFonts w:ascii="Crimson Pro" w:hAnsi="Crimson Pro" w:cs="Angsana New"/>
          <w:b/>
          <w:bCs/>
        </w:rPr>
        <w:pPrChange w:id="753" w:author="Michael Ahern" w:date="2025-10-02T12:53:00Z" w16du:dateUtc="2025-10-02T11:53:00Z">
          <w:pPr>
            <w:jc w:val="both"/>
          </w:pPr>
        </w:pPrChange>
      </w:pPr>
      <w:r w:rsidRPr="00D95515">
        <w:rPr>
          <w:rFonts w:ascii="Crimson Pro" w:hAnsi="Crimson Pro" w:cs="Angsana New"/>
          <w:b/>
          <w:bCs/>
        </w:rPr>
        <w:lastRenderedPageBreak/>
        <w:t>SEXUAL ABUSE:</w:t>
      </w:r>
    </w:p>
    <w:p w14:paraId="15A7F9FD" w14:textId="21DD1708" w:rsidR="00935A6C" w:rsidRPr="00D95515" w:rsidDel="008B4F60" w:rsidRDefault="00935A6C" w:rsidP="00796AD8">
      <w:pPr>
        <w:spacing w:line="320" w:lineRule="atLeast"/>
        <w:jc w:val="both"/>
        <w:rPr>
          <w:del w:id="754" w:author="Michael Ahern" w:date="2025-10-02T13:06:00Z" w16du:dateUtc="2025-10-02T12:06:00Z"/>
          <w:rFonts w:ascii="Crimson Pro" w:hAnsi="Crimson Pro" w:cs="Angsana New"/>
          <w:b/>
          <w:bCs/>
        </w:rPr>
        <w:pPrChange w:id="755" w:author="Michael Ahern" w:date="2025-10-02T12:53:00Z" w16du:dateUtc="2025-10-02T11:53:00Z">
          <w:pPr>
            <w:jc w:val="both"/>
          </w:pPr>
        </w:pPrChange>
      </w:pPr>
    </w:p>
    <w:p w14:paraId="749570CF" w14:textId="1E918109" w:rsidR="000763BE" w:rsidRPr="00F80165" w:rsidRDefault="000763BE" w:rsidP="00796AD8">
      <w:pPr>
        <w:numPr>
          <w:ilvl w:val="0"/>
          <w:numId w:val="31"/>
        </w:numPr>
        <w:spacing w:line="320" w:lineRule="atLeast"/>
        <w:jc w:val="both"/>
        <w:rPr>
          <w:rFonts w:ascii="Crimson Pro" w:hAnsi="Crimson Pro" w:cs="Angsana New"/>
          <w:bCs/>
          <w:u w:val="single"/>
        </w:rPr>
        <w:pPrChange w:id="756" w:author="Michael Ahern" w:date="2025-10-02T12:53:00Z" w16du:dateUtc="2025-10-02T11:53:00Z">
          <w:pPr>
            <w:numPr>
              <w:numId w:val="31"/>
            </w:numPr>
            <w:tabs>
              <w:tab w:val="num" w:pos="720"/>
            </w:tabs>
            <w:spacing w:after="200" w:line="276" w:lineRule="auto"/>
            <w:ind w:left="720" w:hanging="360"/>
            <w:jc w:val="both"/>
          </w:pPr>
        </w:pPrChange>
      </w:pPr>
      <w:r w:rsidRPr="00F80165">
        <w:rPr>
          <w:rFonts w:ascii="Crimson Pro" w:hAnsi="Crimson Pro" w:cs="Angsana New"/>
          <w:bCs/>
          <w:u w:val="single"/>
          <w:lang w:val="en-US"/>
        </w:rPr>
        <w:t>When a child is used by another person for his or her gratification or sexual arousal or for that of others</w:t>
      </w:r>
      <w:r w:rsidR="00EB69F3" w:rsidRPr="00F80165">
        <w:rPr>
          <w:rFonts w:ascii="Crimson Pro" w:hAnsi="Crimson Pro" w:cs="Angsana New"/>
          <w:bCs/>
          <w:u w:val="single"/>
          <w:lang w:val="en-US"/>
        </w:rPr>
        <w:t>.</w:t>
      </w:r>
    </w:p>
    <w:p w14:paraId="2415A405" w14:textId="4E68AA30" w:rsidR="000763BE" w:rsidRPr="00D95515" w:rsidRDefault="000763BE" w:rsidP="00796AD8">
      <w:pPr>
        <w:numPr>
          <w:ilvl w:val="0"/>
          <w:numId w:val="31"/>
        </w:numPr>
        <w:spacing w:line="320" w:lineRule="atLeast"/>
        <w:jc w:val="both"/>
        <w:rPr>
          <w:rFonts w:ascii="Crimson Pro" w:hAnsi="Crimson Pro" w:cs="Angsana New"/>
          <w:bCs/>
        </w:rPr>
        <w:pPrChange w:id="757" w:author="Michael Ahern" w:date="2025-10-02T12:53:00Z" w16du:dateUtc="2025-10-02T11:53:00Z">
          <w:pPr>
            <w:numPr>
              <w:numId w:val="31"/>
            </w:numPr>
            <w:tabs>
              <w:tab w:val="num" w:pos="720"/>
            </w:tabs>
            <w:spacing w:after="200" w:line="276" w:lineRule="auto"/>
            <w:ind w:left="720" w:hanging="360"/>
            <w:jc w:val="both"/>
          </w:pPr>
        </w:pPrChange>
      </w:pPr>
      <w:r w:rsidRPr="00D95515">
        <w:rPr>
          <w:rFonts w:ascii="Crimson Pro" w:hAnsi="Crimson Pro" w:cs="Angsana New"/>
          <w:bCs/>
        </w:rPr>
        <w:t xml:space="preserve">Child sexual abuse often covers a wide spectrum of abuse activities. It rarely involves </w:t>
      </w:r>
      <w:r w:rsidR="003E0861">
        <w:rPr>
          <w:rFonts w:ascii="Crimson Pro" w:hAnsi="Crimson Pro" w:cs="Angsana New"/>
          <w:bCs/>
        </w:rPr>
        <w:t>a single incident and usually occurs over several</w:t>
      </w:r>
      <w:r w:rsidRPr="00D95515">
        <w:rPr>
          <w:rFonts w:ascii="Crimson Pro" w:hAnsi="Crimson Pro" w:cs="Angsana New"/>
          <w:bCs/>
        </w:rPr>
        <w:t xml:space="preserve"> years. Sexual abuse most commonly happens within the family. </w:t>
      </w:r>
    </w:p>
    <w:p w14:paraId="6D42202A" w14:textId="77777777" w:rsidR="000763BE" w:rsidRPr="00D95515" w:rsidRDefault="000763BE" w:rsidP="00796AD8">
      <w:pPr>
        <w:numPr>
          <w:ilvl w:val="0"/>
          <w:numId w:val="31"/>
        </w:numPr>
        <w:spacing w:line="320" w:lineRule="atLeast"/>
        <w:jc w:val="both"/>
        <w:rPr>
          <w:rFonts w:ascii="Crimson Pro" w:hAnsi="Crimson Pro" w:cs="Angsana New"/>
          <w:bCs/>
        </w:rPr>
        <w:pPrChange w:id="758" w:author="Michael Ahern" w:date="2025-10-02T12:53:00Z" w16du:dateUtc="2025-10-02T11:53:00Z">
          <w:pPr>
            <w:numPr>
              <w:numId w:val="31"/>
            </w:numPr>
            <w:tabs>
              <w:tab w:val="num" w:pos="720"/>
            </w:tabs>
            <w:spacing w:after="200" w:line="276" w:lineRule="auto"/>
            <w:ind w:left="720" w:hanging="360"/>
            <w:jc w:val="both"/>
          </w:pPr>
        </w:pPrChange>
      </w:pPr>
      <w:r w:rsidRPr="00D95515">
        <w:rPr>
          <w:rFonts w:ascii="Crimson Pro" w:hAnsi="Crimson Pro" w:cs="Angsana New"/>
          <w:bCs/>
        </w:rPr>
        <w:t>Cases of sexual abuse principally come to light through: (</w:t>
      </w:r>
      <w:r w:rsidRPr="00D95515">
        <w:rPr>
          <w:rFonts w:ascii="Crimson Pro" w:hAnsi="Crimson Pro" w:cs="Angsana New"/>
          <w:bCs/>
          <w:i/>
          <w:iCs/>
        </w:rPr>
        <w:t>Children First Guidance 2011</w:t>
      </w:r>
      <w:r w:rsidRPr="00D95515">
        <w:rPr>
          <w:rFonts w:ascii="Crimson Pro" w:hAnsi="Crimson Pro" w:cs="Angsana New"/>
          <w:bCs/>
        </w:rPr>
        <w:t xml:space="preserve">, Appendix 1) </w:t>
      </w:r>
    </w:p>
    <w:p w14:paraId="1CD8EEFC" w14:textId="77777777" w:rsidR="000763BE" w:rsidRPr="00D95515" w:rsidRDefault="000763BE" w:rsidP="00796AD8">
      <w:pPr>
        <w:numPr>
          <w:ilvl w:val="0"/>
          <w:numId w:val="31"/>
        </w:numPr>
        <w:spacing w:line="320" w:lineRule="atLeast"/>
        <w:jc w:val="both"/>
        <w:rPr>
          <w:rFonts w:ascii="Crimson Pro" w:hAnsi="Crimson Pro" w:cs="Angsana New"/>
          <w:bCs/>
        </w:rPr>
        <w:pPrChange w:id="759" w:author="Michael Ahern" w:date="2025-10-02T12:53:00Z" w16du:dateUtc="2025-10-02T11:53:00Z">
          <w:pPr>
            <w:numPr>
              <w:numId w:val="31"/>
            </w:numPr>
            <w:tabs>
              <w:tab w:val="num" w:pos="720"/>
            </w:tabs>
            <w:spacing w:after="200" w:line="276" w:lineRule="auto"/>
            <w:ind w:left="720" w:hanging="360"/>
            <w:jc w:val="both"/>
          </w:pPr>
        </w:pPrChange>
      </w:pPr>
      <w:r w:rsidRPr="00D95515">
        <w:rPr>
          <w:rFonts w:ascii="Crimson Pro" w:hAnsi="Crimson Pro" w:cs="Angsana New"/>
          <w:bCs/>
        </w:rPr>
        <w:t>disclosure by the child to his or her siblings/</w:t>
      </w:r>
      <w:proofErr w:type="gramStart"/>
      <w:r w:rsidRPr="00D95515">
        <w:rPr>
          <w:rFonts w:ascii="Crimson Pro" w:hAnsi="Crimson Pro" w:cs="Angsana New"/>
          <w:bCs/>
        </w:rPr>
        <w:t>friends;</w:t>
      </w:r>
      <w:proofErr w:type="gramEnd"/>
      <w:r w:rsidRPr="00D95515">
        <w:rPr>
          <w:rFonts w:ascii="Crimson Pro" w:hAnsi="Crimson Pro" w:cs="Angsana New"/>
          <w:bCs/>
        </w:rPr>
        <w:t xml:space="preserve"> </w:t>
      </w:r>
    </w:p>
    <w:p w14:paraId="4954F99C" w14:textId="77777777" w:rsidR="000763BE" w:rsidRPr="00D95515" w:rsidRDefault="000763BE" w:rsidP="00796AD8">
      <w:pPr>
        <w:numPr>
          <w:ilvl w:val="0"/>
          <w:numId w:val="31"/>
        </w:numPr>
        <w:spacing w:line="320" w:lineRule="atLeast"/>
        <w:jc w:val="both"/>
        <w:rPr>
          <w:rFonts w:ascii="Crimson Pro" w:hAnsi="Crimson Pro" w:cs="Angsana New"/>
          <w:bCs/>
        </w:rPr>
        <w:pPrChange w:id="760" w:author="Michael Ahern" w:date="2025-10-02T12:53:00Z" w16du:dateUtc="2025-10-02T11:53:00Z">
          <w:pPr>
            <w:numPr>
              <w:numId w:val="31"/>
            </w:numPr>
            <w:tabs>
              <w:tab w:val="num" w:pos="720"/>
            </w:tabs>
            <w:spacing w:after="200" w:line="276" w:lineRule="auto"/>
            <w:ind w:left="720" w:hanging="360"/>
            <w:jc w:val="both"/>
          </w:pPr>
        </w:pPrChange>
      </w:pPr>
      <w:r w:rsidRPr="00D95515">
        <w:rPr>
          <w:rFonts w:ascii="Crimson Pro" w:hAnsi="Crimson Pro" w:cs="Angsana New"/>
          <w:bCs/>
        </w:rPr>
        <w:t xml:space="preserve">the suspicions of an </w:t>
      </w:r>
      <w:proofErr w:type="gramStart"/>
      <w:r w:rsidRPr="00D95515">
        <w:rPr>
          <w:rFonts w:ascii="Crimson Pro" w:hAnsi="Crimson Pro" w:cs="Angsana New"/>
          <w:bCs/>
        </w:rPr>
        <w:t>adult;</w:t>
      </w:r>
      <w:proofErr w:type="gramEnd"/>
      <w:r w:rsidRPr="00D95515">
        <w:rPr>
          <w:rFonts w:ascii="Crimson Pro" w:hAnsi="Crimson Pro" w:cs="Angsana New"/>
          <w:bCs/>
        </w:rPr>
        <w:t xml:space="preserve"> </w:t>
      </w:r>
    </w:p>
    <w:p w14:paraId="5BF8BB20" w14:textId="77777777" w:rsidR="000763BE" w:rsidRPr="00D95515" w:rsidRDefault="000763BE" w:rsidP="00796AD8">
      <w:pPr>
        <w:numPr>
          <w:ilvl w:val="0"/>
          <w:numId w:val="31"/>
        </w:numPr>
        <w:spacing w:line="320" w:lineRule="atLeast"/>
        <w:jc w:val="both"/>
        <w:rPr>
          <w:rFonts w:ascii="Crimson Pro" w:hAnsi="Crimson Pro" w:cs="Angsana New"/>
          <w:bCs/>
        </w:rPr>
        <w:pPrChange w:id="761" w:author="Michael Ahern" w:date="2025-10-02T12:53:00Z" w16du:dateUtc="2025-10-02T11:53:00Z">
          <w:pPr>
            <w:numPr>
              <w:numId w:val="31"/>
            </w:numPr>
            <w:tabs>
              <w:tab w:val="num" w:pos="720"/>
            </w:tabs>
            <w:spacing w:after="200" w:line="276" w:lineRule="auto"/>
            <w:ind w:left="720" w:hanging="360"/>
            <w:jc w:val="both"/>
          </w:pPr>
        </w:pPrChange>
      </w:pPr>
      <w:r w:rsidRPr="00D95515">
        <w:rPr>
          <w:rFonts w:ascii="Crimson Pro" w:hAnsi="Crimson Pro" w:cs="Angsana New"/>
          <w:bCs/>
        </w:rPr>
        <w:t xml:space="preserve">physical symptoms. </w:t>
      </w:r>
    </w:p>
    <w:p w14:paraId="702F9237" w14:textId="77777777" w:rsidR="000763BE" w:rsidRPr="00D95515" w:rsidRDefault="000763BE" w:rsidP="00796AD8">
      <w:pPr>
        <w:numPr>
          <w:ilvl w:val="0"/>
          <w:numId w:val="31"/>
        </w:numPr>
        <w:spacing w:line="320" w:lineRule="atLeast"/>
        <w:jc w:val="both"/>
        <w:rPr>
          <w:rFonts w:ascii="Crimson Pro" w:hAnsi="Crimson Pro" w:cs="Angsana New"/>
          <w:bCs/>
        </w:rPr>
        <w:pPrChange w:id="762" w:author="Michael Ahern" w:date="2025-10-02T12:53:00Z" w16du:dateUtc="2025-10-02T11:53:00Z">
          <w:pPr>
            <w:numPr>
              <w:numId w:val="31"/>
            </w:numPr>
            <w:tabs>
              <w:tab w:val="num" w:pos="720"/>
            </w:tabs>
            <w:spacing w:after="200" w:line="276" w:lineRule="auto"/>
            <w:ind w:left="720" w:hanging="360"/>
            <w:jc w:val="both"/>
          </w:pPr>
        </w:pPrChange>
      </w:pPr>
      <w:r w:rsidRPr="00D95515">
        <w:rPr>
          <w:rFonts w:ascii="Crimson Pro" w:hAnsi="Crimson Pro" w:cs="Angsana New"/>
          <w:bCs/>
        </w:rPr>
        <w:t xml:space="preserve">Non-contact sexual abuse can include offensive sexual remarks, obscene telephone calls, ‘exposure’ of an offender to a victim, an offender observing a victim in a state of undress or activities that provide sexual gratification to the offender. </w:t>
      </w:r>
    </w:p>
    <w:p w14:paraId="6C092EC8" w14:textId="77777777" w:rsidR="000763BE" w:rsidRPr="00D95515" w:rsidRDefault="000763BE" w:rsidP="00796AD8">
      <w:pPr>
        <w:numPr>
          <w:ilvl w:val="0"/>
          <w:numId w:val="31"/>
        </w:numPr>
        <w:spacing w:line="320" w:lineRule="atLeast"/>
        <w:jc w:val="both"/>
        <w:rPr>
          <w:rFonts w:ascii="Crimson Pro" w:hAnsi="Crimson Pro" w:cs="Angsana New"/>
          <w:bCs/>
        </w:rPr>
        <w:pPrChange w:id="763" w:author="Michael Ahern" w:date="2025-10-02T12:53:00Z" w16du:dateUtc="2025-10-02T11:53:00Z">
          <w:pPr>
            <w:numPr>
              <w:numId w:val="31"/>
            </w:numPr>
            <w:tabs>
              <w:tab w:val="num" w:pos="720"/>
            </w:tabs>
            <w:spacing w:after="200" w:line="276" w:lineRule="auto"/>
            <w:ind w:left="720" w:hanging="360"/>
            <w:jc w:val="both"/>
          </w:pPr>
        </w:pPrChange>
      </w:pPr>
      <w:r w:rsidRPr="00D95515">
        <w:rPr>
          <w:rFonts w:ascii="Crimson Pro" w:hAnsi="Crimson Pro" w:cs="Angsana New"/>
          <w:bCs/>
        </w:rPr>
        <w:t xml:space="preserve">Some examples of child sexual abuse can include: </w:t>
      </w:r>
    </w:p>
    <w:p w14:paraId="37549097" w14:textId="77777777" w:rsidR="000763BE" w:rsidRPr="00D95515" w:rsidRDefault="000763BE" w:rsidP="00796AD8">
      <w:pPr>
        <w:numPr>
          <w:ilvl w:val="0"/>
          <w:numId w:val="32"/>
        </w:numPr>
        <w:spacing w:line="320" w:lineRule="atLeast"/>
        <w:jc w:val="both"/>
        <w:rPr>
          <w:rFonts w:ascii="Crimson Pro" w:hAnsi="Crimson Pro" w:cs="Angsana New"/>
          <w:bCs/>
        </w:rPr>
        <w:pPrChange w:id="764" w:author="Michael Ahern" w:date="2025-10-02T12:53:00Z" w16du:dateUtc="2025-10-02T11:53:00Z">
          <w:pPr>
            <w:numPr>
              <w:numId w:val="32"/>
            </w:numPr>
            <w:tabs>
              <w:tab w:val="num" w:pos="1080"/>
            </w:tabs>
            <w:spacing w:after="200" w:line="276" w:lineRule="auto"/>
            <w:ind w:left="1080" w:hanging="360"/>
            <w:jc w:val="both"/>
          </w:pPr>
        </w:pPrChange>
      </w:pPr>
      <w:r w:rsidRPr="00D95515">
        <w:rPr>
          <w:rFonts w:ascii="Crimson Pro" w:hAnsi="Crimson Pro" w:cs="Angsana New"/>
          <w:bCs/>
        </w:rPr>
        <w:t xml:space="preserve">exposure of the sexual organs or any sexual act intentionally performed in the presence of the </w:t>
      </w:r>
      <w:proofErr w:type="gramStart"/>
      <w:r w:rsidRPr="00D95515">
        <w:rPr>
          <w:rFonts w:ascii="Crimson Pro" w:hAnsi="Crimson Pro" w:cs="Angsana New"/>
          <w:bCs/>
        </w:rPr>
        <w:t>child;</w:t>
      </w:r>
      <w:proofErr w:type="gramEnd"/>
      <w:r w:rsidRPr="00D95515">
        <w:rPr>
          <w:rFonts w:ascii="Crimson Pro" w:hAnsi="Crimson Pro" w:cs="Angsana New"/>
          <w:bCs/>
        </w:rPr>
        <w:t xml:space="preserve"> </w:t>
      </w:r>
    </w:p>
    <w:p w14:paraId="423BB3EB" w14:textId="77777777" w:rsidR="000763BE" w:rsidRPr="00D95515" w:rsidRDefault="000763BE" w:rsidP="00796AD8">
      <w:pPr>
        <w:numPr>
          <w:ilvl w:val="0"/>
          <w:numId w:val="32"/>
        </w:numPr>
        <w:spacing w:line="320" w:lineRule="atLeast"/>
        <w:jc w:val="both"/>
        <w:rPr>
          <w:rFonts w:ascii="Crimson Pro" w:hAnsi="Crimson Pro" w:cs="Angsana New"/>
          <w:bCs/>
        </w:rPr>
        <w:pPrChange w:id="765" w:author="Michael Ahern" w:date="2025-10-02T12:53:00Z" w16du:dateUtc="2025-10-02T11:53:00Z">
          <w:pPr>
            <w:numPr>
              <w:numId w:val="32"/>
            </w:numPr>
            <w:tabs>
              <w:tab w:val="num" w:pos="1080"/>
            </w:tabs>
            <w:spacing w:after="200" w:line="276" w:lineRule="auto"/>
            <w:ind w:left="1080" w:hanging="360"/>
            <w:jc w:val="both"/>
          </w:pPr>
        </w:pPrChange>
      </w:pPr>
      <w:r w:rsidRPr="00D95515">
        <w:rPr>
          <w:rFonts w:ascii="Crimson Pro" w:hAnsi="Crimson Pro" w:cs="Angsana New"/>
          <w:bCs/>
        </w:rPr>
        <w:t xml:space="preserve">showing sexually explicit material to children, which is often a feature of the ‘grooming’ process by perpetrators of abuse. </w:t>
      </w:r>
    </w:p>
    <w:p w14:paraId="077207A8" w14:textId="77777777" w:rsidR="00160EA1" w:rsidRPr="00D95515" w:rsidRDefault="000763BE" w:rsidP="00944CF3">
      <w:pPr>
        <w:numPr>
          <w:ilvl w:val="0"/>
          <w:numId w:val="31"/>
        </w:numPr>
        <w:spacing w:line="320" w:lineRule="atLeast"/>
        <w:jc w:val="both"/>
        <w:rPr>
          <w:rFonts w:ascii="Crimson Pro" w:hAnsi="Crimson Pro" w:cs="Angsana New"/>
          <w:bCs/>
        </w:rPr>
        <w:pPrChange w:id="766" w:author="Michael Ahern" w:date="2025-10-02T13:43:00Z" w16du:dateUtc="2025-10-02T12:43:00Z">
          <w:pPr>
            <w:numPr>
              <w:numId w:val="32"/>
            </w:numPr>
            <w:tabs>
              <w:tab w:val="num" w:pos="1080"/>
            </w:tabs>
            <w:spacing w:after="200" w:line="276" w:lineRule="auto"/>
            <w:ind w:left="1080" w:hanging="360"/>
            <w:jc w:val="both"/>
          </w:pPr>
        </w:pPrChange>
      </w:pPr>
      <w:r w:rsidRPr="00D95515">
        <w:rPr>
          <w:rFonts w:ascii="Crimson Pro" w:hAnsi="Crimson Pro" w:cs="Angsana New"/>
          <w:bCs/>
        </w:rPr>
        <w:t xml:space="preserve">Section 2.5.1(vi) of Children First refers to </w:t>
      </w:r>
      <w:r w:rsidRPr="00944CF3">
        <w:rPr>
          <w:rFonts w:ascii="Crimson Pro" w:hAnsi="Crimson Pro" w:cs="Angsana New"/>
          <w:b/>
        </w:rPr>
        <w:t>consensual sexual activity involving an adult and an underage person</w:t>
      </w:r>
      <w:r w:rsidRPr="00D95515">
        <w:rPr>
          <w:rFonts w:ascii="Crimson Pro" w:hAnsi="Crimson Pro" w:cs="Angsana New"/>
          <w:bCs/>
        </w:rPr>
        <w:t xml:space="preserve">. In relation to child sexual abuse, it should be noted that, for the purposes of the criminal law, the age of consent to sexual intercourse is 17 years for both boys and girls. </w:t>
      </w:r>
      <w:proofErr w:type="gramStart"/>
      <w:r w:rsidRPr="00D95515">
        <w:rPr>
          <w:rFonts w:ascii="Crimson Pro" w:hAnsi="Crimson Pro" w:cs="Angsana New"/>
          <w:bCs/>
        </w:rPr>
        <w:t>An</w:t>
      </w:r>
      <w:proofErr w:type="gramEnd"/>
      <w:r w:rsidRPr="00D95515">
        <w:rPr>
          <w:rFonts w:ascii="Crimson Pro" w:hAnsi="Crimson Pro" w:cs="Angsana New"/>
          <w:bCs/>
        </w:rPr>
        <w:t xml:space="preserve"> Garda Síochána will deal with the criminal aspects of the case under the </w:t>
      </w:r>
      <w:r w:rsidR="004963AE" w:rsidRPr="00D95515">
        <w:rPr>
          <w:rFonts w:ascii="Crimson Pro" w:hAnsi="Crimson Pro" w:cs="Angsana New"/>
          <w:bCs/>
        </w:rPr>
        <w:t>relevant legislation</w:t>
      </w:r>
      <w:r w:rsidRPr="00D95515">
        <w:rPr>
          <w:rFonts w:ascii="Crimson Pro" w:hAnsi="Crimson Pro" w:cs="Angsana New"/>
          <w:bCs/>
        </w:rPr>
        <w:t>.</w:t>
      </w:r>
    </w:p>
    <w:p w14:paraId="60368382" w14:textId="77777777" w:rsidR="00EB69F3" w:rsidRDefault="00EB69F3" w:rsidP="00796AD8">
      <w:pPr>
        <w:spacing w:line="320" w:lineRule="atLeast"/>
        <w:jc w:val="both"/>
        <w:rPr>
          <w:rFonts w:ascii="Crimson Pro" w:hAnsi="Crimson Pro" w:cs="Angsana New"/>
          <w:b/>
        </w:rPr>
        <w:pPrChange w:id="767" w:author="Michael Ahern" w:date="2025-10-02T12:53:00Z" w16du:dateUtc="2025-10-02T11:53:00Z">
          <w:pPr>
            <w:jc w:val="both"/>
          </w:pPr>
        </w:pPrChange>
      </w:pPr>
    </w:p>
    <w:p w14:paraId="2CCE04CE" w14:textId="77777777" w:rsidR="00935A6C" w:rsidRDefault="00935A6C" w:rsidP="00796AD8">
      <w:pPr>
        <w:spacing w:line="320" w:lineRule="atLeast"/>
        <w:jc w:val="both"/>
        <w:rPr>
          <w:ins w:id="768" w:author="Michael Ahern" w:date="2025-10-02T13:43:00Z" w16du:dateUtc="2025-10-02T12:43:00Z"/>
          <w:rFonts w:ascii="Crimson Pro" w:hAnsi="Crimson Pro" w:cs="Angsana New"/>
          <w:b/>
        </w:rPr>
      </w:pPr>
    </w:p>
    <w:p w14:paraId="1E3CCA60" w14:textId="77777777" w:rsidR="00944CF3" w:rsidRDefault="00944CF3" w:rsidP="00796AD8">
      <w:pPr>
        <w:spacing w:line="320" w:lineRule="atLeast"/>
        <w:jc w:val="both"/>
        <w:rPr>
          <w:rFonts w:ascii="Crimson Pro" w:hAnsi="Crimson Pro" w:cs="Angsana New"/>
          <w:b/>
        </w:rPr>
        <w:pPrChange w:id="769" w:author="Michael Ahern" w:date="2025-10-02T12:53:00Z" w16du:dateUtc="2025-10-02T11:53:00Z">
          <w:pPr>
            <w:jc w:val="both"/>
          </w:pPr>
        </w:pPrChange>
      </w:pPr>
    </w:p>
    <w:p w14:paraId="0B21B16C" w14:textId="77777777" w:rsidR="00935A6C" w:rsidRDefault="00935A6C" w:rsidP="00796AD8">
      <w:pPr>
        <w:spacing w:line="320" w:lineRule="atLeast"/>
        <w:jc w:val="both"/>
        <w:rPr>
          <w:rFonts w:ascii="Crimson Pro" w:hAnsi="Crimson Pro" w:cs="Angsana New"/>
          <w:b/>
        </w:rPr>
        <w:pPrChange w:id="770" w:author="Michael Ahern" w:date="2025-10-02T12:53:00Z" w16du:dateUtc="2025-10-02T11:53:00Z">
          <w:pPr>
            <w:jc w:val="both"/>
          </w:pPr>
        </w:pPrChange>
      </w:pPr>
    </w:p>
    <w:p w14:paraId="3C9C5DDF" w14:textId="60A7727D" w:rsidR="002F40B0" w:rsidRPr="00D95515" w:rsidDel="00196B8C" w:rsidRDefault="002F40B0" w:rsidP="00796AD8">
      <w:pPr>
        <w:spacing w:line="320" w:lineRule="atLeast"/>
        <w:jc w:val="both"/>
        <w:rPr>
          <w:del w:id="771" w:author="Michael Ahern" w:date="2025-10-02T12:47:00Z" w16du:dateUtc="2025-10-02T11:47:00Z"/>
          <w:rFonts w:ascii="Crimson Pro" w:hAnsi="Crimson Pro" w:cs="Angsana New"/>
          <w:b/>
        </w:rPr>
        <w:pPrChange w:id="772" w:author="Michael Ahern" w:date="2025-10-02T12:53:00Z" w16du:dateUtc="2025-10-02T11:53:00Z">
          <w:pPr>
            <w:jc w:val="both"/>
          </w:pPr>
        </w:pPrChange>
      </w:pPr>
      <w:r w:rsidRPr="00D95515">
        <w:rPr>
          <w:rFonts w:ascii="Crimson Pro" w:hAnsi="Crimson Pro" w:cs="Angsana New"/>
          <w:b/>
        </w:rPr>
        <w:t xml:space="preserve">Policy Review: </w:t>
      </w:r>
      <w:del w:id="773" w:author="Michael Ahern" w:date="2025-10-02T12:47:00Z" w16du:dateUtc="2025-10-02T11:47:00Z">
        <w:r w:rsidR="00B614B7" w:rsidDel="00196B8C">
          <w:rPr>
            <w:rFonts w:ascii="Crimson Pro" w:hAnsi="Crimson Pro" w:cs="Angsana New"/>
            <w:b/>
          </w:rPr>
          <w:delText>February</w:delText>
        </w:r>
        <w:r w:rsidRPr="00D95515" w:rsidDel="00196B8C">
          <w:rPr>
            <w:rFonts w:ascii="Crimson Pro" w:hAnsi="Crimson Pro" w:cs="Angsana New"/>
            <w:b/>
          </w:rPr>
          <w:delText xml:space="preserve"> 202</w:delText>
        </w:r>
        <w:r w:rsidR="003E48C6" w:rsidDel="00196B8C">
          <w:rPr>
            <w:rFonts w:ascii="Crimson Pro" w:hAnsi="Crimson Pro" w:cs="Angsana New"/>
            <w:b/>
          </w:rPr>
          <w:delText>5</w:delText>
        </w:r>
      </w:del>
    </w:p>
    <w:p w14:paraId="55CA036F" w14:textId="49F1576A" w:rsidR="0098594C" w:rsidDel="0050135E" w:rsidRDefault="00196B8C" w:rsidP="00796AD8">
      <w:pPr>
        <w:spacing w:line="320" w:lineRule="atLeast"/>
        <w:jc w:val="both"/>
        <w:rPr>
          <w:del w:id="774" w:author="Michael Ahern" w:date="2025-10-02T13:44:00Z" w16du:dateUtc="2025-10-02T12:44:00Z"/>
          <w:rFonts w:ascii="Crimson Pro" w:hAnsi="Crimson Pro" w:cs="Angsana New"/>
          <w:b/>
        </w:rPr>
        <w:pPrChange w:id="775" w:author="Michael Ahern" w:date="2025-10-02T12:53:00Z" w16du:dateUtc="2025-10-02T11:53:00Z">
          <w:pPr>
            <w:jc w:val="both"/>
          </w:pPr>
        </w:pPrChange>
      </w:pPr>
      <w:ins w:id="776" w:author="Michael Ahern" w:date="2025-10-02T12:47:00Z" w16du:dateUtc="2025-10-02T11:47:00Z">
        <w:r>
          <w:rPr>
            <w:rFonts w:ascii="Crimson Pro" w:hAnsi="Crimson Pro" w:cs="Angsana New"/>
            <w:b/>
          </w:rPr>
          <w:t>October 2025</w:t>
        </w:r>
      </w:ins>
    </w:p>
    <w:p w14:paraId="62C34377" w14:textId="4AB34A62" w:rsidR="004E222F" w:rsidDel="0050135E" w:rsidRDefault="004E222F" w:rsidP="00796AD8">
      <w:pPr>
        <w:spacing w:line="320" w:lineRule="atLeast"/>
        <w:jc w:val="both"/>
        <w:rPr>
          <w:del w:id="777" w:author="Michael Ahern" w:date="2025-10-02T13:44:00Z" w16du:dateUtc="2025-10-02T12:44:00Z"/>
          <w:rFonts w:ascii="Crimson Pro" w:hAnsi="Crimson Pro" w:cs="Angsana New"/>
          <w:b/>
        </w:rPr>
        <w:pPrChange w:id="778" w:author="Michael Ahern" w:date="2025-10-02T12:53:00Z" w16du:dateUtc="2025-10-02T11:53:00Z">
          <w:pPr>
            <w:jc w:val="both"/>
          </w:pPr>
        </w:pPrChange>
      </w:pPr>
    </w:p>
    <w:p w14:paraId="31EE2AB8" w14:textId="298F1004" w:rsidR="004E222F" w:rsidRPr="00D95515" w:rsidRDefault="004E222F" w:rsidP="0050135E">
      <w:pPr>
        <w:spacing w:line="320" w:lineRule="atLeast"/>
        <w:jc w:val="both"/>
        <w:rPr>
          <w:rFonts w:ascii="Crimson Pro" w:hAnsi="Crimson Pro" w:cs="Angsana New"/>
          <w:b/>
        </w:rPr>
        <w:pPrChange w:id="779" w:author="Michael Ahern" w:date="2025-10-02T13:44:00Z" w16du:dateUtc="2025-10-02T12:44:00Z">
          <w:pPr>
            <w:jc w:val="both"/>
          </w:pPr>
        </w:pPrChange>
      </w:pPr>
    </w:p>
    <w:sectPr w:rsidR="004E222F" w:rsidRPr="00D95515" w:rsidSect="00E527FE">
      <w:footerReference w:type="even" r:id="rId9"/>
      <w:footerReference w:type="default" r:id="rId10"/>
      <w:pgSz w:w="11906" w:h="16838"/>
      <w:pgMar w:top="720" w:right="720" w:bottom="720" w:left="72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CEE47" w14:textId="77777777" w:rsidR="006808A0" w:rsidRDefault="006808A0">
      <w:r>
        <w:separator/>
      </w:r>
    </w:p>
  </w:endnote>
  <w:endnote w:type="continuationSeparator" w:id="0">
    <w:p w14:paraId="5AC616FD" w14:textId="77777777" w:rsidR="006808A0" w:rsidRDefault="00680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rimson Pro">
    <w:altName w:val="Calibri"/>
    <w:charset w:val="4D"/>
    <w:family w:val="auto"/>
    <w:pitch w:val="variable"/>
    <w:sig w:usb0="A00000FF" w:usb1="5000E04B" w:usb2="00000000" w:usb3="00000000" w:csb0="00000193" w:csb1="00000000"/>
  </w:font>
  <w:font w:name="Angsana New">
    <w:panose1 w:val="02020603050405020304"/>
    <w:charset w:val="DE"/>
    <w:family w:val="roman"/>
    <w:pitch w:val="variable"/>
    <w:sig w:usb0="81000003" w:usb1="00000000" w:usb2="00000000" w:usb3="00000000" w:csb0="00010001" w:csb1="00000000"/>
  </w:font>
  <w:font w:name="ArialNarrow-Italic">
    <w:panose1 w:val="00000000000000000000"/>
    <w:charset w:val="00"/>
    <w:family w:val="swiss"/>
    <w:notTrueType/>
    <w:pitch w:val="default"/>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4BDAB" w14:textId="77777777" w:rsidR="00657115" w:rsidRDefault="006571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6D0225" w14:textId="77777777" w:rsidR="00657115" w:rsidRDefault="006571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571EA" w14:textId="77777777" w:rsidR="00657115" w:rsidRDefault="006571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E55FD">
      <w:rPr>
        <w:rStyle w:val="PageNumber"/>
      </w:rPr>
      <w:t>12</w:t>
    </w:r>
    <w:r>
      <w:rPr>
        <w:rStyle w:val="PageNumber"/>
      </w:rPr>
      <w:fldChar w:fldCharType="end"/>
    </w:r>
  </w:p>
  <w:p w14:paraId="77CFE197" w14:textId="21FBB1E1" w:rsidR="00657115" w:rsidRPr="00FE7EB8" w:rsidRDefault="00FE7EB8">
    <w:pPr>
      <w:pStyle w:val="Footer"/>
      <w:ind w:right="360"/>
      <w:rPr>
        <w:rFonts w:ascii="Constantia" w:hAnsi="Constantia"/>
        <w:color w:val="808080"/>
        <w:sz w:val="20"/>
        <w:szCs w:val="20"/>
      </w:rPr>
    </w:pPr>
    <w:del w:id="780" w:author="Michael Ahern" w:date="2025-10-02T13:02:00Z" w16du:dateUtc="2025-10-02T12:02:00Z">
      <w:r w:rsidDel="00067671">
        <w:rPr>
          <w:rFonts w:ascii="Constantia" w:hAnsi="Constantia"/>
          <w:color w:val="808080"/>
          <w:sz w:val="20"/>
          <w:szCs w:val="20"/>
        </w:rPr>
        <w:delText xml:space="preserve">COMHALTAS CEOLTÓIRÍ ÉIREANN </w:delText>
      </w:r>
      <w:r w:rsidR="002F40B0" w:rsidDel="00067671">
        <w:rPr>
          <w:rFonts w:ascii="Constantia" w:hAnsi="Constantia"/>
          <w:color w:val="808080"/>
          <w:sz w:val="20"/>
          <w:szCs w:val="20"/>
        </w:rPr>
        <w:delText>July 202</w:delText>
      </w:r>
      <w:r w:rsidR="00863206" w:rsidDel="00067671">
        <w:rPr>
          <w:rFonts w:ascii="Constantia" w:hAnsi="Constantia"/>
          <w:color w:val="808080"/>
          <w:sz w:val="20"/>
          <w:szCs w:val="20"/>
        </w:rPr>
        <w:delText>4</w:delText>
      </w:r>
    </w:del>
    <w:ins w:id="781" w:author="Michael Ahern" w:date="2025-10-02T13:02:00Z" w16du:dateUtc="2025-10-02T12:02:00Z">
      <w:r w:rsidR="00067671">
        <w:rPr>
          <w:rFonts w:ascii="Constantia" w:hAnsi="Constantia"/>
          <w:color w:val="808080"/>
          <w:sz w:val="20"/>
          <w:szCs w:val="20"/>
        </w:rPr>
        <w:t xml:space="preserve">LUCAN COMHALTAS </w:t>
      </w:r>
    </w:ins>
    <w:ins w:id="782" w:author="Michael Ahern" w:date="2025-10-02T13:03:00Z" w16du:dateUtc="2025-10-02T12:03:00Z">
      <w:r w:rsidR="00067671">
        <w:rPr>
          <w:rFonts w:ascii="Constantia" w:hAnsi="Constantia"/>
          <w:color w:val="808080"/>
          <w:sz w:val="20"/>
          <w:szCs w:val="20"/>
        </w:rPr>
        <w:t>2025 / 2026</w:t>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F7FA2" w14:textId="77777777" w:rsidR="006808A0" w:rsidRDefault="006808A0">
      <w:r>
        <w:separator/>
      </w:r>
    </w:p>
  </w:footnote>
  <w:footnote w:type="continuationSeparator" w:id="0">
    <w:p w14:paraId="31C81CC1" w14:textId="77777777" w:rsidR="006808A0" w:rsidRDefault="006808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C2619"/>
    <w:multiLevelType w:val="hybridMultilevel"/>
    <w:tmpl w:val="A8EE55CC"/>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7EB6C5B"/>
    <w:multiLevelType w:val="hybridMultilevel"/>
    <w:tmpl w:val="50A8BA58"/>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8CA61FD"/>
    <w:multiLevelType w:val="hybridMultilevel"/>
    <w:tmpl w:val="F3B4FDA6"/>
    <w:lvl w:ilvl="0" w:tplc="18090003">
      <w:start w:val="1"/>
      <w:numFmt w:val="bullet"/>
      <w:lvlText w:val="o"/>
      <w:lvlJc w:val="left"/>
      <w:pPr>
        <w:tabs>
          <w:tab w:val="num" w:pos="720"/>
        </w:tabs>
        <w:ind w:left="720" w:hanging="360"/>
      </w:pPr>
      <w:rPr>
        <w:rFonts w:ascii="Courier New" w:hAnsi="Courier New" w:cs="Courier New" w:hint="default"/>
      </w:rPr>
    </w:lvl>
    <w:lvl w:ilvl="1" w:tplc="A9F81E74" w:tentative="1">
      <w:start w:val="1"/>
      <w:numFmt w:val="bullet"/>
      <w:lvlText w:val="•"/>
      <w:lvlJc w:val="left"/>
      <w:pPr>
        <w:tabs>
          <w:tab w:val="num" w:pos="1440"/>
        </w:tabs>
        <w:ind w:left="1440" w:hanging="360"/>
      </w:pPr>
      <w:rPr>
        <w:rFonts w:ascii="Arial" w:hAnsi="Arial" w:hint="default"/>
      </w:rPr>
    </w:lvl>
    <w:lvl w:ilvl="2" w:tplc="BE2EA18A" w:tentative="1">
      <w:start w:val="1"/>
      <w:numFmt w:val="bullet"/>
      <w:lvlText w:val="•"/>
      <w:lvlJc w:val="left"/>
      <w:pPr>
        <w:tabs>
          <w:tab w:val="num" w:pos="2160"/>
        </w:tabs>
        <w:ind w:left="2160" w:hanging="360"/>
      </w:pPr>
      <w:rPr>
        <w:rFonts w:ascii="Arial" w:hAnsi="Arial" w:hint="default"/>
      </w:rPr>
    </w:lvl>
    <w:lvl w:ilvl="3" w:tplc="9E546D32" w:tentative="1">
      <w:start w:val="1"/>
      <w:numFmt w:val="bullet"/>
      <w:lvlText w:val="•"/>
      <w:lvlJc w:val="left"/>
      <w:pPr>
        <w:tabs>
          <w:tab w:val="num" w:pos="2880"/>
        </w:tabs>
        <w:ind w:left="2880" w:hanging="360"/>
      </w:pPr>
      <w:rPr>
        <w:rFonts w:ascii="Arial" w:hAnsi="Arial" w:hint="default"/>
      </w:rPr>
    </w:lvl>
    <w:lvl w:ilvl="4" w:tplc="B7A4A144" w:tentative="1">
      <w:start w:val="1"/>
      <w:numFmt w:val="bullet"/>
      <w:lvlText w:val="•"/>
      <w:lvlJc w:val="left"/>
      <w:pPr>
        <w:tabs>
          <w:tab w:val="num" w:pos="3600"/>
        </w:tabs>
        <w:ind w:left="3600" w:hanging="360"/>
      </w:pPr>
      <w:rPr>
        <w:rFonts w:ascii="Arial" w:hAnsi="Arial" w:hint="default"/>
      </w:rPr>
    </w:lvl>
    <w:lvl w:ilvl="5" w:tplc="57189016" w:tentative="1">
      <w:start w:val="1"/>
      <w:numFmt w:val="bullet"/>
      <w:lvlText w:val="•"/>
      <w:lvlJc w:val="left"/>
      <w:pPr>
        <w:tabs>
          <w:tab w:val="num" w:pos="4320"/>
        </w:tabs>
        <w:ind w:left="4320" w:hanging="360"/>
      </w:pPr>
      <w:rPr>
        <w:rFonts w:ascii="Arial" w:hAnsi="Arial" w:hint="default"/>
      </w:rPr>
    </w:lvl>
    <w:lvl w:ilvl="6" w:tplc="2790301C" w:tentative="1">
      <w:start w:val="1"/>
      <w:numFmt w:val="bullet"/>
      <w:lvlText w:val="•"/>
      <w:lvlJc w:val="left"/>
      <w:pPr>
        <w:tabs>
          <w:tab w:val="num" w:pos="5040"/>
        </w:tabs>
        <w:ind w:left="5040" w:hanging="360"/>
      </w:pPr>
      <w:rPr>
        <w:rFonts w:ascii="Arial" w:hAnsi="Arial" w:hint="default"/>
      </w:rPr>
    </w:lvl>
    <w:lvl w:ilvl="7" w:tplc="00D64B7E" w:tentative="1">
      <w:start w:val="1"/>
      <w:numFmt w:val="bullet"/>
      <w:lvlText w:val="•"/>
      <w:lvlJc w:val="left"/>
      <w:pPr>
        <w:tabs>
          <w:tab w:val="num" w:pos="5760"/>
        </w:tabs>
        <w:ind w:left="5760" w:hanging="360"/>
      </w:pPr>
      <w:rPr>
        <w:rFonts w:ascii="Arial" w:hAnsi="Arial" w:hint="default"/>
      </w:rPr>
    </w:lvl>
    <w:lvl w:ilvl="8" w:tplc="8026BFB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26680D"/>
    <w:multiLevelType w:val="hybridMultilevel"/>
    <w:tmpl w:val="77545EF8"/>
    <w:lvl w:ilvl="0" w:tplc="E608852E">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CA8300F"/>
    <w:multiLevelType w:val="hybridMultilevel"/>
    <w:tmpl w:val="117E6BA6"/>
    <w:lvl w:ilvl="0" w:tplc="18090003">
      <w:start w:val="1"/>
      <w:numFmt w:val="bullet"/>
      <w:lvlText w:val="o"/>
      <w:lvlJc w:val="left"/>
      <w:pPr>
        <w:ind w:left="750" w:hanging="360"/>
      </w:pPr>
      <w:rPr>
        <w:rFonts w:ascii="Courier New" w:hAnsi="Courier New" w:cs="Courier New" w:hint="default"/>
      </w:rPr>
    </w:lvl>
    <w:lvl w:ilvl="1" w:tplc="18090003" w:tentative="1">
      <w:start w:val="1"/>
      <w:numFmt w:val="bullet"/>
      <w:lvlText w:val="o"/>
      <w:lvlJc w:val="left"/>
      <w:pPr>
        <w:ind w:left="1470" w:hanging="360"/>
      </w:pPr>
      <w:rPr>
        <w:rFonts w:ascii="Courier New" w:hAnsi="Courier New" w:cs="Courier New" w:hint="default"/>
      </w:rPr>
    </w:lvl>
    <w:lvl w:ilvl="2" w:tplc="18090005" w:tentative="1">
      <w:start w:val="1"/>
      <w:numFmt w:val="bullet"/>
      <w:lvlText w:val=""/>
      <w:lvlJc w:val="left"/>
      <w:pPr>
        <w:ind w:left="2190" w:hanging="360"/>
      </w:pPr>
      <w:rPr>
        <w:rFonts w:ascii="Wingdings" w:hAnsi="Wingdings" w:hint="default"/>
      </w:rPr>
    </w:lvl>
    <w:lvl w:ilvl="3" w:tplc="18090001" w:tentative="1">
      <w:start w:val="1"/>
      <w:numFmt w:val="bullet"/>
      <w:lvlText w:val=""/>
      <w:lvlJc w:val="left"/>
      <w:pPr>
        <w:ind w:left="2910" w:hanging="360"/>
      </w:pPr>
      <w:rPr>
        <w:rFonts w:ascii="Symbol" w:hAnsi="Symbol" w:hint="default"/>
      </w:rPr>
    </w:lvl>
    <w:lvl w:ilvl="4" w:tplc="18090003" w:tentative="1">
      <w:start w:val="1"/>
      <w:numFmt w:val="bullet"/>
      <w:lvlText w:val="o"/>
      <w:lvlJc w:val="left"/>
      <w:pPr>
        <w:ind w:left="3630" w:hanging="360"/>
      </w:pPr>
      <w:rPr>
        <w:rFonts w:ascii="Courier New" w:hAnsi="Courier New" w:cs="Courier New" w:hint="default"/>
      </w:rPr>
    </w:lvl>
    <w:lvl w:ilvl="5" w:tplc="18090005" w:tentative="1">
      <w:start w:val="1"/>
      <w:numFmt w:val="bullet"/>
      <w:lvlText w:val=""/>
      <w:lvlJc w:val="left"/>
      <w:pPr>
        <w:ind w:left="4350" w:hanging="360"/>
      </w:pPr>
      <w:rPr>
        <w:rFonts w:ascii="Wingdings" w:hAnsi="Wingdings" w:hint="default"/>
      </w:rPr>
    </w:lvl>
    <w:lvl w:ilvl="6" w:tplc="18090001" w:tentative="1">
      <w:start w:val="1"/>
      <w:numFmt w:val="bullet"/>
      <w:lvlText w:val=""/>
      <w:lvlJc w:val="left"/>
      <w:pPr>
        <w:ind w:left="5070" w:hanging="360"/>
      </w:pPr>
      <w:rPr>
        <w:rFonts w:ascii="Symbol" w:hAnsi="Symbol" w:hint="default"/>
      </w:rPr>
    </w:lvl>
    <w:lvl w:ilvl="7" w:tplc="18090003" w:tentative="1">
      <w:start w:val="1"/>
      <w:numFmt w:val="bullet"/>
      <w:lvlText w:val="o"/>
      <w:lvlJc w:val="left"/>
      <w:pPr>
        <w:ind w:left="5790" w:hanging="360"/>
      </w:pPr>
      <w:rPr>
        <w:rFonts w:ascii="Courier New" w:hAnsi="Courier New" w:cs="Courier New" w:hint="default"/>
      </w:rPr>
    </w:lvl>
    <w:lvl w:ilvl="8" w:tplc="18090005" w:tentative="1">
      <w:start w:val="1"/>
      <w:numFmt w:val="bullet"/>
      <w:lvlText w:val=""/>
      <w:lvlJc w:val="left"/>
      <w:pPr>
        <w:ind w:left="6510" w:hanging="360"/>
      </w:pPr>
      <w:rPr>
        <w:rFonts w:ascii="Wingdings" w:hAnsi="Wingdings" w:hint="default"/>
      </w:rPr>
    </w:lvl>
  </w:abstractNum>
  <w:abstractNum w:abstractNumId="5" w15:restartNumberingAfterBreak="0">
    <w:nsid w:val="0F5A1D89"/>
    <w:multiLevelType w:val="hybridMultilevel"/>
    <w:tmpl w:val="C4F8D7BE"/>
    <w:lvl w:ilvl="0" w:tplc="A378BE94">
      <w:start w:val="1"/>
      <w:numFmt w:val="decimal"/>
      <w:lvlText w:val="%1."/>
      <w:lvlJc w:val="left"/>
      <w:pPr>
        <w:tabs>
          <w:tab w:val="num" w:pos="720"/>
        </w:tabs>
        <w:ind w:left="720" w:hanging="360"/>
      </w:pPr>
    </w:lvl>
    <w:lvl w:ilvl="1" w:tplc="18090003">
      <w:start w:val="1"/>
      <w:numFmt w:val="bullet"/>
      <w:lvlText w:val="o"/>
      <w:lvlJc w:val="left"/>
      <w:pPr>
        <w:tabs>
          <w:tab w:val="num" w:pos="1440"/>
        </w:tabs>
        <w:ind w:left="1440" w:hanging="360"/>
      </w:pPr>
      <w:rPr>
        <w:rFonts w:ascii="Courier New" w:hAnsi="Courier New" w:cs="Courier New" w:hint="default"/>
      </w:rPr>
    </w:lvl>
    <w:lvl w:ilvl="2" w:tplc="FC84EC92">
      <w:start w:val="1"/>
      <w:numFmt w:val="decimal"/>
      <w:lvlText w:val="%3."/>
      <w:lvlJc w:val="left"/>
      <w:pPr>
        <w:tabs>
          <w:tab w:val="num" w:pos="2340"/>
        </w:tabs>
        <w:ind w:left="2340" w:hanging="360"/>
      </w:pPr>
    </w:lvl>
    <w:lvl w:ilvl="3" w:tplc="2CB44250" w:tentative="1">
      <w:start w:val="1"/>
      <w:numFmt w:val="decimal"/>
      <w:lvlText w:val="%4."/>
      <w:lvlJc w:val="left"/>
      <w:pPr>
        <w:tabs>
          <w:tab w:val="num" w:pos="2880"/>
        </w:tabs>
        <w:ind w:left="2880" w:hanging="360"/>
      </w:pPr>
    </w:lvl>
    <w:lvl w:ilvl="4" w:tplc="435EEE80" w:tentative="1">
      <w:start w:val="1"/>
      <w:numFmt w:val="lowerLetter"/>
      <w:lvlText w:val="%5."/>
      <w:lvlJc w:val="left"/>
      <w:pPr>
        <w:tabs>
          <w:tab w:val="num" w:pos="3600"/>
        </w:tabs>
        <w:ind w:left="3600" w:hanging="360"/>
      </w:pPr>
    </w:lvl>
    <w:lvl w:ilvl="5" w:tplc="621A0466" w:tentative="1">
      <w:start w:val="1"/>
      <w:numFmt w:val="lowerRoman"/>
      <w:lvlText w:val="%6."/>
      <w:lvlJc w:val="right"/>
      <w:pPr>
        <w:tabs>
          <w:tab w:val="num" w:pos="4320"/>
        </w:tabs>
        <w:ind w:left="4320" w:hanging="180"/>
      </w:pPr>
    </w:lvl>
    <w:lvl w:ilvl="6" w:tplc="F7168DEC" w:tentative="1">
      <w:start w:val="1"/>
      <w:numFmt w:val="decimal"/>
      <w:lvlText w:val="%7."/>
      <w:lvlJc w:val="left"/>
      <w:pPr>
        <w:tabs>
          <w:tab w:val="num" w:pos="5040"/>
        </w:tabs>
        <w:ind w:left="5040" w:hanging="360"/>
      </w:pPr>
    </w:lvl>
    <w:lvl w:ilvl="7" w:tplc="2C426EF4" w:tentative="1">
      <w:start w:val="1"/>
      <w:numFmt w:val="lowerLetter"/>
      <w:lvlText w:val="%8."/>
      <w:lvlJc w:val="left"/>
      <w:pPr>
        <w:tabs>
          <w:tab w:val="num" w:pos="5760"/>
        </w:tabs>
        <w:ind w:left="5760" w:hanging="360"/>
      </w:pPr>
    </w:lvl>
    <w:lvl w:ilvl="8" w:tplc="20FCEAF8" w:tentative="1">
      <w:start w:val="1"/>
      <w:numFmt w:val="lowerRoman"/>
      <w:lvlText w:val="%9."/>
      <w:lvlJc w:val="right"/>
      <w:pPr>
        <w:tabs>
          <w:tab w:val="num" w:pos="6480"/>
        </w:tabs>
        <w:ind w:left="6480" w:hanging="180"/>
      </w:pPr>
    </w:lvl>
  </w:abstractNum>
  <w:abstractNum w:abstractNumId="6" w15:restartNumberingAfterBreak="0">
    <w:nsid w:val="10EE2663"/>
    <w:multiLevelType w:val="hybridMultilevel"/>
    <w:tmpl w:val="C336AB7C"/>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14B24FC"/>
    <w:multiLevelType w:val="hybridMultilevel"/>
    <w:tmpl w:val="0F385B9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23018F"/>
    <w:multiLevelType w:val="multilevel"/>
    <w:tmpl w:val="14541F8A"/>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3D6A93"/>
    <w:multiLevelType w:val="hybridMultilevel"/>
    <w:tmpl w:val="BBB2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1241F8"/>
    <w:multiLevelType w:val="hybridMultilevel"/>
    <w:tmpl w:val="34224A74"/>
    <w:lvl w:ilvl="0" w:tplc="18090003">
      <w:start w:val="1"/>
      <w:numFmt w:val="bullet"/>
      <w:lvlText w:val="o"/>
      <w:lvlJc w:val="left"/>
      <w:pPr>
        <w:ind w:left="360" w:hanging="360"/>
      </w:pPr>
      <w:rPr>
        <w:rFonts w:ascii="Courier New" w:hAnsi="Courier New" w:cs="Courier New"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3821569"/>
    <w:multiLevelType w:val="hybridMultilevel"/>
    <w:tmpl w:val="1736B568"/>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2" w15:restartNumberingAfterBreak="0">
    <w:nsid w:val="14DE3877"/>
    <w:multiLevelType w:val="hybridMultilevel"/>
    <w:tmpl w:val="313082C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6F60B2B"/>
    <w:multiLevelType w:val="hybridMultilevel"/>
    <w:tmpl w:val="C1C42D84"/>
    <w:lvl w:ilvl="0" w:tplc="08090003">
      <w:start w:val="1"/>
      <w:numFmt w:val="bullet"/>
      <w:lvlText w:val="o"/>
      <w:lvlJc w:val="left"/>
      <w:pPr>
        <w:tabs>
          <w:tab w:val="num" w:pos="360"/>
        </w:tabs>
        <w:ind w:left="360" w:hanging="360"/>
      </w:pPr>
      <w:rPr>
        <w:rFonts w:ascii="Courier New" w:hAnsi="Courier New" w:cs="Courier New" w:hint="default"/>
        <w:b/>
        <w:color w:val="auto"/>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1A3E0312"/>
    <w:multiLevelType w:val="hybridMultilevel"/>
    <w:tmpl w:val="DD0A6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663F6D"/>
    <w:multiLevelType w:val="hybridMultilevel"/>
    <w:tmpl w:val="E6B6751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DE4701F"/>
    <w:multiLevelType w:val="hybridMultilevel"/>
    <w:tmpl w:val="458EDB2E"/>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14224BB"/>
    <w:multiLevelType w:val="hybridMultilevel"/>
    <w:tmpl w:val="137001F8"/>
    <w:lvl w:ilvl="0" w:tplc="FFFFFFFF">
      <w:start w:val="1"/>
      <w:numFmt w:val="decimal"/>
      <w:lvlText w:val="%1."/>
      <w:lvlJc w:val="left"/>
      <w:pPr>
        <w:tabs>
          <w:tab w:val="num" w:pos="0"/>
        </w:tabs>
        <w:ind w:left="0" w:hanging="360"/>
      </w:pPr>
      <w:rPr>
        <w:b/>
        <w:color w:val="auto"/>
      </w:rPr>
    </w:lvl>
    <w:lvl w:ilvl="1" w:tplc="FFFFFFFF">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18" w15:restartNumberingAfterBreak="0">
    <w:nsid w:val="23110524"/>
    <w:multiLevelType w:val="hybridMultilevel"/>
    <w:tmpl w:val="7E646162"/>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23732477"/>
    <w:multiLevelType w:val="hybridMultilevel"/>
    <w:tmpl w:val="4F7814A2"/>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3B307C2"/>
    <w:multiLevelType w:val="hybridMultilevel"/>
    <w:tmpl w:val="9166A31C"/>
    <w:lvl w:ilvl="0" w:tplc="18090003">
      <w:start w:val="1"/>
      <w:numFmt w:val="bullet"/>
      <w:lvlText w:val="o"/>
      <w:lvlJc w:val="left"/>
      <w:pPr>
        <w:tabs>
          <w:tab w:val="num" w:pos="720"/>
        </w:tabs>
        <w:ind w:left="720" w:hanging="360"/>
      </w:pPr>
      <w:rPr>
        <w:rFonts w:ascii="Courier New" w:hAnsi="Courier New" w:cs="Courier New" w:hint="default"/>
      </w:rPr>
    </w:lvl>
    <w:lvl w:ilvl="1" w:tplc="C424293A" w:tentative="1">
      <w:start w:val="1"/>
      <w:numFmt w:val="bullet"/>
      <w:lvlText w:val="•"/>
      <w:lvlJc w:val="left"/>
      <w:pPr>
        <w:tabs>
          <w:tab w:val="num" w:pos="1440"/>
        </w:tabs>
        <w:ind w:left="1440" w:hanging="360"/>
      </w:pPr>
      <w:rPr>
        <w:rFonts w:ascii="Arial" w:hAnsi="Arial" w:hint="default"/>
      </w:rPr>
    </w:lvl>
    <w:lvl w:ilvl="2" w:tplc="23BA0BAC" w:tentative="1">
      <w:start w:val="1"/>
      <w:numFmt w:val="bullet"/>
      <w:lvlText w:val="•"/>
      <w:lvlJc w:val="left"/>
      <w:pPr>
        <w:tabs>
          <w:tab w:val="num" w:pos="2160"/>
        </w:tabs>
        <w:ind w:left="2160" w:hanging="360"/>
      </w:pPr>
      <w:rPr>
        <w:rFonts w:ascii="Arial" w:hAnsi="Arial" w:hint="default"/>
      </w:rPr>
    </w:lvl>
    <w:lvl w:ilvl="3" w:tplc="28EEAEE0" w:tentative="1">
      <w:start w:val="1"/>
      <w:numFmt w:val="bullet"/>
      <w:lvlText w:val="•"/>
      <w:lvlJc w:val="left"/>
      <w:pPr>
        <w:tabs>
          <w:tab w:val="num" w:pos="2880"/>
        </w:tabs>
        <w:ind w:left="2880" w:hanging="360"/>
      </w:pPr>
      <w:rPr>
        <w:rFonts w:ascii="Arial" w:hAnsi="Arial" w:hint="default"/>
      </w:rPr>
    </w:lvl>
    <w:lvl w:ilvl="4" w:tplc="356CEB1A" w:tentative="1">
      <w:start w:val="1"/>
      <w:numFmt w:val="bullet"/>
      <w:lvlText w:val="•"/>
      <w:lvlJc w:val="left"/>
      <w:pPr>
        <w:tabs>
          <w:tab w:val="num" w:pos="3600"/>
        </w:tabs>
        <w:ind w:left="3600" w:hanging="360"/>
      </w:pPr>
      <w:rPr>
        <w:rFonts w:ascii="Arial" w:hAnsi="Arial" w:hint="default"/>
      </w:rPr>
    </w:lvl>
    <w:lvl w:ilvl="5" w:tplc="E138BE6C" w:tentative="1">
      <w:start w:val="1"/>
      <w:numFmt w:val="bullet"/>
      <w:lvlText w:val="•"/>
      <w:lvlJc w:val="left"/>
      <w:pPr>
        <w:tabs>
          <w:tab w:val="num" w:pos="4320"/>
        </w:tabs>
        <w:ind w:left="4320" w:hanging="360"/>
      </w:pPr>
      <w:rPr>
        <w:rFonts w:ascii="Arial" w:hAnsi="Arial" w:hint="default"/>
      </w:rPr>
    </w:lvl>
    <w:lvl w:ilvl="6" w:tplc="C2DABF08" w:tentative="1">
      <w:start w:val="1"/>
      <w:numFmt w:val="bullet"/>
      <w:lvlText w:val="•"/>
      <w:lvlJc w:val="left"/>
      <w:pPr>
        <w:tabs>
          <w:tab w:val="num" w:pos="5040"/>
        </w:tabs>
        <w:ind w:left="5040" w:hanging="360"/>
      </w:pPr>
      <w:rPr>
        <w:rFonts w:ascii="Arial" w:hAnsi="Arial" w:hint="default"/>
      </w:rPr>
    </w:lvl>
    <w:lvl w:ilvl="7" w:tplc="2D6A973A" w:tentative="1">
      <w:start w:val="1"/>
      <w:numFmt w:val="bullet"/>
      <w:lvlText w:val="•"/>
      <w:lvlJc w:val="left"/>
      <w:pPr>
        <w:tabs>
          <w:tab w:val="num" w:pos="5760"/>
        </w:tabs>
        <w:ind w:left="5760" w:hanging="360"/>
      </w:pPr>
      <w:rPr>
        <w:rFonts w:ascii="Arial" w:hAnsi="Arial" w:hint="default"/>
      </w:rPr>
    </w:lvl>
    <w:lvl w:ilvl="8" w:tplc="2670F81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3C7169F"/>
    <w:multiLevelType w:val="hybridMultilevel"/>
    <w:tmpl w:val="F9B2CD52"/>
    <w:lvl w:ilvl="0" w:tplc="18090003">
      <w:start w:val="1"/>
      <w:numFmt w:val="bullet"/>
      <w:lvlText w:val="o"/>
      <w:lvlJc w:val="left"/>
      <w:pPr>
        <w:tabs>
          <w:tab w:val="num" w:pos="720"/>
        </w:tabs>
        <w:ind w:left="720" w:hanging="360"/>
      </w:pPr>
      <w:rPr>
        <w:rFonts w:ascii="Courier New" w:hAnsi="Courier New" w:cs="Courier New" w:hint="default"/>
      </w:rPr>
    </w:lvl>
    <w:lvl w:ilvl="1" w:tplc="A4FAADD2" w:tentative="1">
      <w:start w:val="1"/>
      <w:numFmt w:val="bullet"/>
      <w:lvlText w:val="•"/>
      <w:lvlJc w:val="left"/>
      <w:pPr>
        <w:tabs>
          <w:tab w:val="num" w:pos="1440"/>
        </w:tabs>
        <w:ind w:left="1440" w:hanging="360"/>
      </w:pPr>
      <w:rPr>
        <w:rFonts w:ascii="Arial" w:hAnsi="Arial" w:hint="default"/>
      </w:rPr>
    </w:lvl>
    <w:lvl w:ilvl="2" w:tplc="DC0E8C78" w:tentative="1">
      <w:start w:val="1"/>
      <w:numFmt w:val="bullet"/>
      <w:lvlText w:val="•"/>
      <w:lvlJc w:val="left"/>
      <w:pPr>
        <w:tabs>
          <w:tab w:val="num" w:pos="2160"/>
        </w:tabs>
        <w:ind w:left="2160" w:hanging="360"/>
      </w:pPr>
      <w:rPr>
        <w:rFonts w:ascii="Arial" w:hAnsi="Arial" w:hint="default"/>
      </w:rPr>
    </w:lvl>
    <w:lvl w:ilvl="3" w:tplc="4AECADE0" w:tentative="1">
      <w:start w:val="1"/>
      <w:numFmt w:val="bullet"/>
      <w:lvlText w:val="•"/>
      <w:lvlJc w:val="left"/>
      <w:pPr>
        <w:tabs>
          <w:tab w:val="num" w:pos="2880"/>
        </w:tabs>
        <w:ind w:left="2880" w:hanging="360"/>
      </w:pPr>
      <w:rPr>
        <w:rFonts w:ascii="Arial" w:hAnsi="Arial" w:hint="default"/>
      </w:rPr>
    </w:lvl>
    <w:lvl w:ilvl="4" w:tplc="EB6AD68C" w:tentative="1">
      <w:start w:val="1"/>
      <w:numFmt w:val="bullet"/>
      <w:lvlText w:val="•"/>
      <w:lvlJc w:val="left"/>
      <w:pPr>
        <w:tabs>
          <w:tab w:val="num" w:pos="3600"/>
        </w:tabs>
        <w:ind w:left="3600" w:hanging="360"/>
      </w:pPr>
      <w:rPr>
        <w:rFonts w:ascii="Arial" w:hAnsi="Arial" w:hint="default"/>
      </w:rPr>
    </w:lvl>
    <w:lvl w:ilvl="5" w:tplc="73AE59C8" w:tentative="1">
      <w:start w:val="1"/>
      <w:numFmt w:val="bullet"/>
      <w:lvlText w:val="•"/>
      <w:lvlJc w:val="left"/>
      <w:pPr>
        <w:tabs>
          <w:tab w:val="num" w:pos="4320"/>
        </w:tabs>
        <w:ind w:left="4320" w:hanging="360"/>
      </w:pPr>
      <w:rPr>
        <w:rFonts w:ascii="Arial" w:hAnsi="Arial" w:hint="default"/>
      </w:rPr>
    </w:lvl>
    <w:lvl w:ilvl="6" w:tplc="E3CC9AAE" w:tentative="1">
      <w:start w:val="1"/>
      <w:numFmt w:val="bullet"/>
      <w:lvlText w:val="•"/>
      <w:lvlJc w:val="left"/>
      <w:pPr>
        <w:tabs>
          <w:tab w:val="num" w:pos="5040"/>
        </w:tabs>
        <w:ind w:left="5040" w:hanging="360"/>
      </w:pPr>
      <w:rPr>
        <w:rFonts w:ascii="Arial" w:hAnsi="Arial" w:hint="default"/>
      </w:rPr>
    </w:lvl>
    <w:lvl w:ilvl="7" w:tplc="AFE67D0C" w:tentative="1">
      <w:start w:val="1"/>
      <w:numFmt w:val="bullet"/>
      <w:lvlText w:val="•"/>
      <w:lvlJc w:val="left"/>
      <w:pPr>
        <w:tabs>
          <w:tab w:val="num" w:pos="5760"/>
        </w:tabs>
        <w:ind w:left="5760" w:hanging="360"/>
      </w:pPr>
      <w:rPr>
        <w:rFonts w:ascii="Arial" w:hAnsi="Arial" w:hint="default"/>
      </w:rPr>
    </w:lvl>
    <w:lvl w:ilvl="8" w:tplc="DCB467F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42F19C9"/>
    <w:multiLevelType w:val="hybridMultilevel"/>
    <w:tmpl w:val="F87EA7F0"/>
    <w:lvl w:ilvl="0" w:tplc="18090003">
      <w:start w:val="1"/>
      <w:numFmt w:val="bullet"/>
      <w:lvlText w:val="o"/>
      <w:lvlJc w:val="left"/>
      <w:pPr>
        <w:ind w:left="720" w:hanging="360"/>
      </w:pPr>
      <w:rPr>
        <w:rFonts w:ascii="Courier New" w:hAnsi="Courier New" w:cs="Courier New"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51076D0"/>
    <w:multiLevelType w:val="hybridMultilevel"/>
    <w:tmpl w:val="B4FCD642"/>
    <w:lvl w:ilvl="0" w:tplc="18090003">
      <w:start w:val="1"/>
      <w:numFmt w:val="bullet"/>
      <w:lvlText w:val="o"/>
      <w:lvlJc w:val="left"/>
      <w:pPr>
        <w:tabs>
          <w:tab w:val="num" w:pos="720"/>
        </w:tabs>
        <w:ind w:left="720" w:hanging="360"/>
      </w:pPr>
      <w:rPr>
        <w:rFonts w:ascii="Courier New" w:hAnsi="Courier New" w:cs="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F2730D"/>
    <w:multiLevelType w:val="hybridMultilevel"/>
    <w:tmpl w:val="20C0BF7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B461B46"/>
    <w:multiLevelType w:val="hybridMultilevel"/>
    <w:tmpl w:val="F2AC552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186A3C"/>
    <w:multiLevelType w:val="hybridMultilevel"/>
    <w:tmpl w:val="B938376A"/>
    <w:lvl w:ilvl="0" w:tplc="18090011">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3F0A161F"/>
    <w:multiLevelType w:val="hybridMultilevel"/>
    <w:tmpl w:val="0C8C9F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48465FD7"/>
    <w:multiLevelType w:val="hybridMultilevel"/>
    <w:tmpl w:val="DB3AC1A2"/>
    <w:lvl w:ilvl="0" w:tplc="EB9C610E">
      <w:start w:val="1"/>
      <w:numFmt w:val="decimal"/>
      <w:lvlText w:val="%1."/>
      <w:lvlJc w:val="left"/>
      <w:pPr>
        <w:tabs>
          <w:tab w:val="num" w:pos="720"/>
        </w:tabs>
        <w:ind w:left="720" w:hanging="360"/>
      </w:pPr>
      <w:rPr>
        <w:b/>
        <w:color w:val="auto"/>
      </w:rPr>
    </w:lvl>
    <w:lvl w:ilvl="1" w:tplc="18090003">
      <w:start w:val="1"/>
      <w:numFmt w:val="bullet"/>
      <w:lvlText w:val="o"/>
      <w:lvlJc w:val="left"/>
      <w:pPr>
        <w:tabs>
          <w:tab w:val="num" w:pos="1440"/>
        </w:tabs>
        <w:ind w:left="1440" w:hanging="360"/>
      </w:pPr>
      <w:rPr>
        <w:rFonts w:ascii="Courier New" w:hAnsi="Courier New" w:cs="Courier New" w:hint="default"/>
      </w:rPr>
    </w:lvl>
    <w:lvl w:ilvl="2" w:tplc="443E7A3A" w:tentative="1">
      <w:start w:val="1"/>
      <w:numFmt w:val="lowerRoman"/>
      <w:lvlText w:val="%3."/>
      <w:lvlJc w:val="right"/>
      <w:pPr>
        <w:tabs>
          <w:tab w:val="num" w:pos="2160"/>
        </w:tabs>
        <w:ind w:left="2160" w:hanging="180"/>
      </w:pPr>
    </w:lvl>
    <w:lvl w:ilvl="3" w:tplc="973E9394" w:tentative="1">
      <w:start w:val="1"/>
      <w:numFmt w:val="decimal"/>
      <w:lvlText w:val="%4."/>
      <w:lvlJc w:val="left"/>
      <w:pPr>
        <w:tabs>
          <w:tab w:val="num" w:pos="2880"/>
        </w:tabs>
        <w:ind w:left="2880" w:hanging="360"/>
      </w:pPr>
    </w:lvl>
    <w:lvl w:ilvl="4" w:tplc="0F7EA6EC" w:tentative="1">
      <w:start w:val="1"/>
      <w:numFmt w:val="lowerLetter"/>
      <w:lvlText w:val="%5."/>
      <w:lvlJc w:val="left"/>
      <w:pPr>
        <w:tabs>
          <w:tab w:val="num" w:pos="3600"/>
        </w:tabs>
        <w:ind w:left="3600" w:hanging="360"/>
      </w:pPr>
    </w:lvl>
    <w:lvl w:ilvl="5" w:tplc="22347ECA" w:tentative="1">
      <w:start w:val="1"/>
      <w:numFmt w:val="lowerRoman"/>
      <w:lvlText w:val="%6."/>
      <w:lvlJc w:val="right"/>
      <w:pPr>
        <w:tabs>
          <w:tab w:val="num" w:pos="4320"/>
        </w:tabs>
        <w:ind w:left="4320" w:hanging="180"/>
      </w:pPr>
    </w:lvl>
    <w:lvl w:ilvl="6" w:tplc="94805762" w:tentative="1">
      <w:start w:val="1"/>
      <w:numFmt w:val="decimal"/>
      <w:lvlText w:val="%7."/>
      <w:lvlJc w:val="left"/>
      <w:pPr>
        <w:tabs>
          <w:tab w:val="num" w:pos="5040"/>
        </w:tabs>
        <w:ind w:left="5040" w:hanging="360"/>
      </w:pPr>
    </w:lvl>
    <w:lvl w:ilvl="7" w:tplc="B15A69EE" w:tentative="1">
      <w:start w:val="1"/>
      <w:numFmt w:val="lowerLetter"/>
      <w:lvlText w:val="%8."/>
      <w:lvlJc w:val="left"/>
      <w:pPr>
        <w:tabs>
          <w:tab w:val="num" w:pos="5760"/>
        </w:tabs>
        <w:ind w:left="5760" w:hanging="360"/>
      </w:pPr>
    </w:lvl>
    <w:lvl w:ilvl="8" w:tplc="3B743782" w:tentative="1">
      <w:start w:val="1"/>
      <w:numFmt w:val="lowerRoman"/>
      <w:lvlText w:val="%9."/>
      <w:lvlJc w:val="right"/>
      <w:pPr>
        <w:tabs>
          <w:tab w:val="num" w:pos="6480"/>
        </w:tabs>
        <w:ind w:left="6480" w:hanging="180"/>
      </w:pPr>
    </w:lvl>
  </w:abstractNum>
  <w:abstractNum w:abstractNumId="29" w15:restartNumberingAfterBreak="0">
    <w:nsid w:val="4E9C0DED"/>
    <w:multiLevelType w:val="hybridMultilevel"/>
    <w:tmpl w:val="DC706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2C56B0"/>
    <w:multiLevelType w:val="hybridMultilevel"/>
    <w:tmpl w:val="ECB8DA38"/>
    <w:lvl w:ilvl="0" w:tplc="18090003">
      <w:start w:val="1"/>
      <w:numFmt w:val="bullet"/>
      <w:lvlText w:val="o"/>
      <w:lvlJc w:val="left"/>
      <w:pPr>
        <w:ind w:left="720" w:hanging="360"/>
      </w:pPr>
      <w:rPr>
        <w:rFonts w:ascii="Courier New" w:hAnsi="Courier New" w:cs="Courier New"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61773AF"/>
    <w:multiLevelType w:val="hybridMultilevel"/>
    <w:tmpl w:val="7CBCBF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C74018"/>
    <w:multiLevelType w:val="hybridMultilevel"/>
    <w:tmpl w:val="60C2918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5AC90F6C"/>
    <w:multiLevelType w:val="hybridMultilevel"/>
    <w:tmpl w:val="C84C969C"/>
    <w:lvl w:ilvl="0" w:tplc="18090003">
      <w:start w:val="1"/>
      <w:numFmt w:val="bullet"/>
      <w:lvlText w:val="o"/>
      <w:lvlJc w:val="left"/>
      <w:pPr>
        <w:tabs>
          <w:tab w:val="num" w:pos="720"/>
        </w:tabs>
        <w:ind w:left="720" w:hanging="360"/>
      </w:pPr>
      <w:rPr>
        <w:rFonts w:ascii="Courier New" w:hAnsi="Courier New" w:cs="Courier New" w:hint="default"/>
      </w:rPr>
    </w:lvl>
    <w:lvl w:ilvl="1" w:tplc="A9F81E74">
      <w:start w:val="1"/>
      <w:numFmt w:val="bullet"/>
      <w:lvlText w:val="•"/>
      <w:lvlJc w:val="left"/>
      <w:pPr>
        <w:tabs>
          <w:tab w:val="num" w:pos="1440"/>
        </w:tabs>
        <w:ind w:left="1440" w:hanging="360"/>
      </w:pPr>
      <w:rPr>
        <w:rFonts w:ascii="Arial" w:hAnsi="Arial" w:hint="default"/>
      </w:rPr>
    </w:lvl>
    <w:lvl w:ilvl="2" w:tplc="BE2EA18A" w:tentative="1">
      <w:start w:val="1"/>
      <w:numFmt w:val="bullet"/>
      <w:lvlText w:val="•"/>
      <w:lvlJc w:val="left"/>
      <w:pPr>
        <w:tabs>
          <w:tab w:val="num" w:pos="2160"/>
        </w:tabs>
        <w:ind w:left="2160" w:hanging="360"/>
      </w:pPr>
      <w:rPr>
        <w:rFonts w:ascii="Arial" w:hAnsi="Arial" w:hint="default"/>
      </w:rPr>
    </w:lvl>
    <w:lvl w:ilvl="3" w:tplc="9E546D32" w:tentative="1">
      <w:start w:val="1"/>
      <w:numFmt w:val="bullet"/>
      <w:lvlText w:val="•"/>
      <w:lvlJc w:val="left"/>
      <w:pPr>
        <w:tabs>
          <w:tab w:val="num" w:pos="2880"/>
        </w:tabs>
        <w:ind w:left="2880" w:hanging="360"/>
      </w:pPr>
      <w:rPr>
        <w:rFonts w:ascii="Arial" w:hAnsi="Arial" w:hint="default"/>
      </w:rPr>
    </w:lvl>
    <w:lvl w:ilvl="4" w:tplc="B7A4A144" w:tentative="1">
      <w:start w:val="1"/>
      <w:numFmt w:val="bullet"/>
      <w:lvlText w:val="•"/>
      <w:lvlJc w:val="left"/>
      <w:pPr>
        <w:tabs>
          <w:tab w:val="num" w:pos="3600"/>
        </w:tabs>
        <w:ind w:left="3600" w:hanging="360"/>
      </w:pPr>
      <w:rPr>
        <w:rFonts w:ascii="Arial" w:hAnsi="Arial" w:hint="default"/>
      </w:rPr>
    </w:lvl>
    <w:lvl w:ilvl="5" w:tplc="57189016" w:tentative="1">
      <w:start w:val="1"/>
      <w:numFmt w:val="bullet"/>
      <w:lvlText w:val="•"/>
      <w:lvlJc w:val="left"/>
      <w:pPr>
        <w:tabs>
          <w:tab w:val="num" w:pos="4320"/>
        </w:tabs>
        <w:ind w:left="4320" w:hanging="360"/>
      </w:pPr>
      <w:rPr>
        <w:rFonts w:ascii="Arial" w:hAnsi="Arial" w:hint="default"/>
      </w:rPr>
    </w:lvl>
    <w:lvl w:ilvl="6" w:tplc="2790301C" w:tentative="1">
      <w:start w:val="1"/>
      <w:numFmt w:val="bullet"/>
      <w:lvlText w:val="•"/>
      <w:lvlJc w:val="left"/>
      <w:pPr>
        <w:tabs>
          <w:tab w:val="num" w:pos="5040"/>
        </w:tabs>
        <w:ind w:left="5040" w:hanging="360"/>
      </w:pPr>
      <w:rPr>
        <w:rFonts w:ascii="Arial" w:hAnsi="Arial" w:hint="default"/>
      </w:rPr>
    </w:lvl>
    <w:lvl w:ilvl="7" w:tplc="00D64B7E" w:tentative="1">
      <w:start w:val="1"/>
      <w:numFmt w:val="bullet"/>
      <w:lvlText w:val="•"/>
      <w:lvlJc w:val="left"/>
      <w:pPr>
        <w:tabs>
          <w:tab w:val="num" w:pos="5760"/>
        </w:tabs>
        <w:ind w:left="5760" w:hanging="360"/>
      </w:pPr>
      <w:rPr>
        <w:rFonts w:ascii="Arial" w:hAnsi="Arial" w:hint="default"/>
      </w:rPr>
    </w:lvl>
    <w:lvl w:ilvl="8" w:tplc="8026BFB4"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B9D4E1E"/>
    <w:multiLevelType w:val="hybridMultilevel"/>
    <w:tmpl w:val="1E92187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BAB0588"/>
    <w:multiLevelType w:val="hybridMultilevel"/>
    <w:tmpl w:val="CC60FA0A"/>
    <w:lvl w:ilvl="0" w:tplc="1809000F">
      <w:start w:val="1"/>
      <w:numFmt w:val="decimal"/>
      <w:lvlText w:val="%1."/>
      <w:lvlJc w:val="left"/>
      <w:pPr>
        <w:ind w:left="720" w:hanging="360"/>
      </w:pPr>
    </w:lvl>
    <w:lvl w:ilvl="1" w:tplc="18090003">
      <w:start w:val="1"/>
      <w:numFmt w:val="bullet"/>
      <w:lvlText w:val="o"/>
      <w:lvlJc w:val="left"/>
      <w:pPr>
        <w:ind w:left="1440" w:hanging="360"/>
      </w:pPr>
      <w:rPr>
        <w:rFonts w:ascii="Courier New" w:hAnsi="Courier New" w:cs="Courier New"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5C9D3299"/>
    <w:multiLevelType w:val="hybridMultilevel"/>
    <w:tmpl w:val="AE1C0F1E"/>
    <w:lvl w:ilvl="0" w:tplc="18090003">
      <w:start w:val="1"/>
      <w:numFmt w:val="bullet"/>
      <w:lvlText w:val="o"/>
      <w:lvlJc w:val="left"/>
      <w:pPr>
        <w:ind w:left="720" w:hanging="360"/>
      </w:pPr>
      <w:rPr>
        <w:rFonts w:ascii="Courier New" w:hAnsi="Courier New" w:cs="Courier New"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5CC6720A"/>
    <w:multiLevelType w:val="hybridMultilevel"/>
    <w:tmpl w:val="5DC265BC"/>
    <w:lvl w:ilvl="0" w:tplc="18090003">
      <w:start w:val="1"/>
      <w:numFmt w:val="bullet"/>
      <w:lvlText w:val="o"/>
      <w:lvlJc w:val="left"/>
      <w:pPr>
        <w:tabs>
          <w:tab w:val="num" w:pos="1080"/>
        </w:tabs>
        <w:ind w:left="1080" w:hanging="360"/>
      </w:pPr>
      <w:rPr>
        <w:rFonts w:ascii="Courier New" w:hAnsi="Courier New" w:cs="Courier New" w:hint="default"/>
      </w:rPr>
    </w:lvl>
    <w:lvl w:ilvl="1" w:tplc="C424293A" w:tentative="1">
      <w:start w:val="1"/>
      <w:numFmt w:val="bullet"/>
      <w:lvlText w:val="•"/>
      <w:lvlJc w:val="left"/>
      <w:pPr>
        <w:tabs>
          <w:tab w:val="num" w:pos="1800"/>
        </w:tabs>
        <w:ind w:left="1800" w:hanging="360"/>
      </w:pPr>
      <w:rPr>
        <w:rFonts w:ascii="Arial" w:hAnsi="Arial" w:hint="default"/>
      </w:rPr>
    </w:lvl>
    <w:lvl w:ilvl="2" w:tplc="23BA0BAC" w:tentative="1">
      <w:start w:val="1"/>
      <w:numFmt w:val="bullet"/>
      <w:lvlText w:val="•"/>
      <w:lvlJc w:val="left"/>
      <w:pPr>
        <w:tabs>
          <w:tab w:val="num" w:pos="2520"/>
        </w:tabs>
        <w:ind w:left="2520" w:hanging="360"/>
      </w:pPr>
      <w:rPr>
        <w:rFonts w:ascii="Arial" w:hAnsi="Arial" w:hint="default"/>
      </w:rPr>
    </w:lvl>
    <w:lvl w:ilvl="3" w:tplc="28EEAEE0" w:tentative="1">
      <w:start w:val="1"/>
      <w:numFmt w:val="bullet"/>
      <w:lvlText w:val="•"/>
      <w:lvlJc w:val="left"/>
      <w:pPr>
        <w:tabs>
          <w:tab w:val="num" w:pos="3240"/>
        </w:tabs>
        <w:ind w:left="3240" w:hanging="360"/>
      </w:pPr>
      <w:rPr>
        <w:rFonts w:ascii="Arial" w:hAnsi="Arial" w:hint="default"/>
      </w:rPr>
    </w:lvl>
    <w:lvl w:ilvl="4" w:tplc="356CEB1A" w:tentative="1">
      <w:start w:val="1"/>
      <w:numFmt w:val="bullet"/>
      <w:lvlText w:val="•"/>
      <w:lvlJc w:val="left"/>
      <w:pPr>
        <w:tabs>
          <w:tab w:val="num" w:pos="3960"/>
        </w:tabs>
        <w:ind w:left="3960" w:hanging="360"/>
      </w:pPr>
      <w:rPr>
        <w:rFonts w:ascii="Arial" w:hAnsi="Arial" w:hint="default"/>
      </w:rPr>
    </w:lvl>
    <w:lvl w:ilvl="5" w:tplc="E138BE6C" w:tentative="1">
      <w:start w:val="1"/>
      <w:numFmt w:val="bullet"/>
      <w:lvlText w:val="•"/>
      <w:lvlJc w:val="left"/>
      <w:pPr>
        <w:tabs>
          <w:tab w:val="num" w:pos="4680"/>
        </w:tabs>
        <w:ind w:left="4680" w:hanging="360"/>
      </w:pPr>
      <w:rPr>
        <w:rFonts w:ascii="Arial" w:hAnsi="Arial" w:hint="default"/>
      </w:rPr>
    </w:lvl>
    <w:lvl w:ilvl="6" w:tplc="C2DABF08" w:tentative="1">
      <w:start w:val="1"/>
      <w:numFmt w:val="bullet"/>
      <w:lvlText w:val="•"/>
      <w:lvlJc w:val="left"/>
      <w:pPr>
        <w:tabs>
          <w:tab w:val="num" w:pos="5400"/>
        </w:tabs>
        <w:ind w:left="5400" w:hanging="360"/>
      </w:pPr>
      <w:rPr>
        <w:rFonts w:ascii="Arial" w:hAnsi="Arial" w:hint="default"/>
      </w:rPr>
    </w:lvl>
    <w:lvl w:ilvl="7" w:tplc="2D6A973A" w:tentative="1">
      <w:start w:val="1"/>
      <w:numFmt w:val="bullet"/>
      <w:lvlText w:val="•"/>
      <w:lvlJc w:val="left"/>
      <w:pPr>
        <w:tabs>
          <w:tab w:val="num" w:pos="6120"/>
        </w:tabs>
        <w:ind w:left="6120" w:hanging="360"/>
      </w:pPr>
      <w:rPr>
        <w:rFonts w:ascii="Arial" w:hAnsi="Arial" w:hint="default"/>
      </w:rPr>
    </w:lvl>
    <w:lvl w:ilvl="8" w:tplc="2670F81E" w:tentative="1">
      <w:start w:val="1"/>
      <w:numFmt w:val="bullet"/>
      <w:lvlText w:val="•"/>
      <w:lvlJc w:val="left"/>
      <w:pPr>
        <w:tabs>
          <w:tab w:val="num" w:pos="6840"/>
        </w:tabs>
        <w:ind w:left="6840" w:hanging="360"/>
      </w:pPr>
      <w:rPr>
        <w:rFonts w:ascii="Arial" w:hAnsi="Arial" w:hint="default"/>
      </w:rPr>
    </w:lvl>
  </w:abstractNum>
  <w:abstractNum w:abstractNumId="38" w15:restartNumberingAfterBreak="0">
    <w:nsid w:val="5D640C27"/>
    <w:multiLevelType w:val="hybridMultilevel"/>
    <w:tmpl w:val="A72CAB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634633A0"/>
    <w:multiLevelType w:val="hybridMultilevel"/>
    <w:tmpl w:val="BD5286B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4D05A36"/>
    <w:multiLevelType w:val="hybridMultilevel"/>
    <w:tmpl w:val="75104800"/>
    <w:lvl w:ilvl="0" w:tplc="1AD6F16E">
      <w:start w:val="1"/>
      <w:numFmt w:val="decimal"/>
      <w:lvlText w:val="%1."/>
      <w:lvlJc w:val="left"/>
      <w:pPr>
        <w:tabs>
          <w:tab w:val="num" w:pos="720"/>
        </w:tabs>
        <w:ind w:left="720" w:hanging="360"/>
      </w:pPr>
    </w:lvl>
    <w:lvl w:ilvl="1" w:tplc="18090003">
      <w:start w:val="1"/>
      <w:numFmt w:val="bullet"/>
      <w:lvlText w:val="o"/>
      <w:lvlJc w:val="left"/>
      <w:pPr>
        <w:tabs>
          <w:tab w:val="num" w:pos="1440"/>
        </w:tabs>
        <w:ind w:left="1440" w:hanging="360"/>
      </w:pPr>
      <w:rPr>
        <w:rFonts w:ascii="Courier New" w:hAnsi="Courier New" w:cs="Courier New" w:hint="default"/>
      </w:rPr>
    </w:lvl>
    <w:lvl w:ilvl="2" w:tplc="059EE800">
      <w:start w:val="1"/>
      <w:numFmt w:val="decimal"/>
      <w:lvlText w:val="%3."/>
      <w:lvlJc w:val="left"/>
      <w:pPr>
        <w:tabs>
          <w:tab w:val="num" w:pos="2340"/>
        </w:tabs>
        <w:ind w:left="2340" w:hanging="360"/>
      </w:pPr>
    </w:lvl>
    <w:lvl w:ilvl="3" w:tplc="788AE7EE">
      <w:start w:val="1"/>
      <w:numFmt w:val="lowerRoman"/>
      <w:lvlText w:val="(%4)"/>
      <w:lvlJc w:val="left"/>
      <w:pPr>
        <w:ind w:left="3240" w:hanging="720"/>
      </w:pPr>
      <w:rPr>
        <w:rFonts w:hint="default"/>
      </w:rPr>
    </w:lvl>
    <w:lvl w:ilvl="4" w:tplc="C85E6D04" w:tentative="1">
      <w:start w:val="1"/>
      <w:numFmt w:val="lowerLetter"/>
      <w:lvlText w:val="%5."/>
      <w:lvlJc w:val="left"/>
      <w:pPr>
        <w:tabs>
          <w:tab w:val="num" w:pos="3600"/>
        </w:tabs>
        <w:ind w:left="3600" w:hanging="360"/>
      </w:pPr>
    </w:lvl>
    <w:lvl w:ilvl="5" w:tplc="C00C3264" w:tentative="1">
      <w:start w:val="1"/>
      <w:numFmt w:val="lowerRoman"/>
      <w:lvlText w:val="%6."/>
      <w:lvlJc w:val="right"/>
      <w:pPr>
        <w:tabs>
          <w:tab w:val="num" w:pos="4320"/>
        </w:tabs>
        <w:ind w:left="4320" w:hanging="180"/>
      </w:pPr>
    </w:lvl>
    <w:lvl w:ilvl="6" w:tplc="867E2C0A" w:tentative="1">
      <w:start w:val="1"/>
      <w:numFmt w:val="decimal"/>
      <w:lvlText w:val="%7."/>
      <w:lvlJc w:val="left"/>
      <w:pPr>
        <w:tabs>
          <w:tab w:val="num" w:pos="5040"/>
        </w:tabs>
        <w:ind w:left="5040" w:hanging="360"/>
      </w:pPr>
    </w:lvl>
    <w:lvl w:ilvl="7" w:tplc="BF9A09E2" w:tentative="1">
      <w:start w:val="1"/>
      <w:numFmt w:val="lowerLetter"/>
      <w:lvlText w:val="%8."/>
      <w:lvlJc w:val="left"/>
      <w:pPr>
        <w:tabs>
          <w:tab w:val="num" w:pos="5760"/>
        </w:tabs>
        <w:ind w:left="5760" w:hanging="360"/>
      </w:pPr>
    </w:lvl>
    <w:lvl w:ilvl="8" w:tplc="6CFA1BFC" w:tentative="1">
      <w:start w:val="1"/>
      <w:numFmt w:val="lowerRoman"/>
      <w:lvlText w:val="%9."/>
      <w:lvlJc w:val="right"/>
      <w:pPr>
        <w:tabs>
          <w:tab w:val="num" w:pos="6480"/>
        </w:tabs>
        <w:ind w:left="6480" w:hanging="180"/>
      </w:pPr>
    </w:lvl>
  </w:abstractNum>
  <w:abstractNum w:abstractNumId="41" w15:restartNumberingAfterBreak="0">
    <w:nsid w:val="674C2465"/>
    <w:multiLevelType w:val="hybridMultilevel"/>
    <w:tmpl w:val="C5447754"/>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67574B4C"/>
    <w:multiLevelType w:val="hybridMultilevel"/>
    <w:tmpl w:val="DC2C1B24"/>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89604AD"/>
    <w:multiLevelType w:val="hybridMultilevel"/>
    <w:tmpl w:val="EE78F86C"/>
    <w:lvl w:ilvl="0" w:tplc="08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 w15:restartNumberingAfterBreak="0">
    <w:nsid w:val="6B5D11B4"/>
    <w:multiLevelType w:val="hybridMultilevel"/>
    <w:tmpl w:val="06EE51D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F136FA9"/>
    <w:multiLevelType w:val="hybridMultilevel"/>
    <w:tmpl w:val="FD7051FE"/>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6" w15:restartNumberingAfterBreak="0">
    <w:nsid w:val="73D15847"/>
    <w:multiLevelType w:val="hybridMultilevel"/>
    <w:tmpl w:val="BD02A11E"/>
    <w:lvl w:ilvl="0" w:tplc="18090003">
      <w:start w:val="1"/>
      <w:numFmt w:val="bullet"/>
      <w:lvlText w:val="o"/>
      <w:lvlJc w:val="left"/>
      <w:pPr>
        <w:ind w:left="360" w:hanging="360"/>
      </w:pPr>
      <w:rPr>
        <w:rFonts w:ascii="Courier New" w:hAnsi="Courier New" w:cs="Courier New"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7" w15:restartNumberingAfterBreak="0">
    <w:nsid w:val="74BF18C3"/>
    <w:multiLevelType w:val="hybridMultilevel"/>
    <w:tmpl w:val="07DAB6C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5296749"/>
    <w:multiLevelType w:val="hybridMultilevel"/>
    <w:tmpl w:val="4102363A"/>
    <w:lvl w:ilvl="0" w:tplc="3746CF44">
      <w:start w:val="1"/>
      <w:numFmt w:val="decimal"/>
      <w:lvlText w:val="%1."/>
      <w:lvlJc w:val="left"/>
      <w:pPr>
        <w:tabs>
          <w:tab w:val="num" w:pos="720"/>
        </w:tabs>
        <w:ind w:left="720" w:hanging="360"/>
      </w:pPr>
    </w:lvl>
    <w:lvl w:ilvl="1" w:tplc="18090003">
      <w:start w:val="1"/>
      <w:numFmt w:val="bullet"/>
      <w:lvlText w:val="o"/>
      <w:lvlJc w:val="left"/>
      <w:pPr>
        <w:tabs>
          <w:tab w:val="num" w:pos="1440"/>
        </w:tabs>
        <w:ind w:left="1440" w:hanging="360"/>
      </w:pPr>
      <w:rPr>
        <w:rFonts w:ascii="Courier New" w:hAnsi="Courier New" w:cs="Courier New" w:hint="default"/>
      </w:rPr>
    </w:lvl>
    <w:lvl w:ilvl="2" w:tplc="96502282">
      <w:start w:val="1"/>
      <w:numFmt w:val="decimal"/>
      <w:lvlText w:val="%3."/>
      <w:lvlJc w:val="left"/>
      <w:pPr>
        <w:tabs>
          <w:tab w:val="num" w:pos="2340"/>
        </w:tabs>
        <w:ind w:left="2340" w:hanging="360"/>
      </w:pPr>
    </w:lvl>
    <w:lvl w:ilvl="3" w:tplc="40CAEEE4" w:tentative="1">
      <w:start w:val="1"/>
      <w:numFmt w:val="decimal"/>
      <w:lvlText w:val="%4."/>
      <w:lvlJc w:val="left"/>
      <w:pPr>
        <w:tabs>
          <w:tab w:val="num" w:pos="2880"/>
        </w:tabs>
        <w:ind w:left="2880" w:hanging="360"/>
      </w:pPr>
    </w:lvl>
    <w:lvl w:ilvl="4" w:tplc="2AF8C2A6" w:tentative="1">
      <w:start w:val="1"/>
      <w:numFmt w:val="lowerLetter"/>
      <w:lvlText w:val="%5."/>
      <w:lvlJc w:val="left"/>
      <w:pPr>
        <w:tabs>
          <w:tab w:val="num" w:pos="3600"/>
        </w:tabs>
        <w:ind w:left="3600" w:hanging="360"/>
      </w:pPr>
    </w:lvl>
    <w:lvl w:ilvl="5" w:tplc="14D459EC" w:tentative="1">
      <w:start w:val="1"/>
      <w:numFmt w:val="lowerRoman"/>
      <w:lvlText w:val="%6."/>
      <w:lvlJc w:val="right"/>
      <w:pPr>
        <w:tabs>
          <w:tab w:val="num" w:pos="4320"/>
        </w:tabs>
        <w:ind w:left="4320" w:hanging="180"/>
      </w:pPr>
    </w:lvl>
    <w:lvl w:ilvl="6" w:tplc="104A2388" w:tentative="1">
      <w:start w:val="1"/>
      <w:numFmt w:val="decimal"/>
      <w:lvlText w:val="%7."/>
      <w:lvlJc w:val="left"/>
      <w:pPr>
        <w:tabs>
          <w:tab w:val="num" w:pos="5040"/>
        </w:tabs>
        <w:ind w:left="5040" w:hanging="360"/>
      </w:pPr>
    </w:lvl>
    <w:lvl w:ilvl="7" w:tplc="A02425FE" w:tentative="1">
      <w:start w:val="1"/>
      <w:numFmt w:val="lowerLetter"/>
      <w:lvlText w:val="%8."/>
      <w:lvlJc w:val="left"/>
      <w:pPr>
        <w:tabs>
          <w:tab w:val="num" w:pos="5760"/>
        </w:tabs>
        <w:ind w:left="5760" w:hanging="360"/>
      </w:pPr>
    </w:lvl>
    <w:lvl w:ilvl="8" w:tplc="FD2C4F58" w:tentative="1">
      <w:start w:val="1"/>
      <w:numFmt w:val="lowerRoman"/>
      <w:lvlText w:val="%9."/>
      <w:lvlJc w:val="right"/>
      <w:pPr>
        <w:tabs>
          <w:tab w:val="num" w:pos="6480"/>
        </w:tabs>
        <w:ind w:left="6480" w:hanging="180"/>
      </w:pPr>
    </w:lvl>
  </w:abstractNum>
  <w:abstractNum w:abstractNumId="49" w15:restartNumberingAfterBreak="0">
    <w:nsid w:val="780E065A"/>
    <w:multiLevelType w:val="hybridMultilevel"/>
    <w:tmpl w:val="D3B2FB58"/>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3">
      <w:start w:val="1"/>
      <w:numFmt w:val="bullet"/>
      <w:lvlText w:val="o"/>
      <w:lvlJc w:val="left"/>
      <w:pPr>
        <w:ind w:left="2880" w:hanging="360"/>
      </w:pPr>
      <w:rPr>
        <w:rFonts w:ascii="Courier New" w:hAnsi="Courier New" w:cs="Courier New"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0" w15:restartNumberingAfterBreak="0">
    <w:nsid w:val="7B361221"/>
    <w:multiLevelType w:val="hybridMultilevel"/>
    <w:tmpl w:val="500C313A"/>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618415787">
    <w:abstractNumId w:val="17"/>
  </w:num>
  <w:num w:numId="2" w16cid:durableId="1148937565">
    <w:abstractNumId w:val="32"/>
  </w:num>
  <w:num w:numId="3" w16cid:durableId="1580865345">
    <w:abstractNumId w:val="11"/>
  </w:num>
  <w:num w:numId="4" w16cid:durableId="1207451797">
    <w:abstractNumId w:val="30"/>
  </w:num>
  <w:num w:numId="5" w16cid:durableId="1248416492">
    <w:abstractNumId w:val="26"/>
  </w:num>
  <w:num w:numId="6" w16cid:durableId="1951890574">
    <w:abstractNumId w:val="4"/>
  </w:num>
  <w:num w:numId="7" w16cid:durableId="867838498">
    <w:abstractNumId w:val="18"/>
  </w:num>
  <w:num w:numId="8" w16cid:durableId="537356806">
    <w:abstractNumId w:val="8"/>
  </w:num>
  <w:num w:numId="9" w16cid:durableId="780032240">
    <w:abstractNumId w:val="0"/>
  </w:num>
  <w:num w:numId="10" w16cid:durableId="1056584413">
    <w:abstractNumId w:val="16"/>
  </w:num>
  <w:num w:numId="11" w16cid:durableId="394739696">
    <w:abstractNumId w:val="50"/>
  </w:num>
  <w:num w:numId="12" w16cid:durableId="653802771">
    <w:abstractNumId w:val="19"/>
  </w:num>
  <w:num w:numId="13" w16cid:durableId="1261180534">
    <w:abstractNumId w:val="1"/>
  </w:num>
  <w:num w:numId="14" w16cid:durableId="1767995227">
    <w:abstractNumId w:val="41"/>
  </w:num>
  <w:num w:numId="15" w16cid:durableId="714156530">
    <w:abstractNumId w:val="23"/>
  </w:num>
  <w:num w:numId="16" w16cid:durableId="1359937620">
    <w:abstractNumId w:val="45"/>
  </w:num>
  <w:num w:numId="17" w16cid:durableId="1246496225">
    <w:abstractNumId w:val="22"/>
  </w:num>
  <w:num w:numId="18" w16cid:durableId="946035358">
    <w:abstractNumId w:val="28"/>
  </w:num>
  <w:num w:numId="19" w16cid:durableId="725836875">
    <w:abstractNumId w:val="46"/>
  </w:num>
  <w:num w:numId="20" w16cid:durableId="1718120573">
    <w:abstractNumId w:val="6"/>
  </w:num>
  <w:num w:numId="21" w16cid:durableId="1136338963">
    <w:abstractNumId w:val="10"/>
  </w:num>
  <w:num w:numId="22" w16cid:durableId="632060205">
    <w:abstractNumId w:val="48"/>
  </w:num>
  <w:num w:numId="23" w16cid:durableId="370808108">
    <w:abstractNumId w:val="35"/>
  </w:num>
  <w:num w:numId="24" w16cid:durableId="1794403862">
    <w:abstractNumId w:val="5"/>
  </w:num>
  <w:num w:numId="25" w16cid:durableId="331296665">
    <w:abstractNumId w:val="40"/>
  </w:num>
  <w:num w:numId="26" w16cid:durableId="1034841650">
    <w:abstractNumId w:val="49"/>
  </w:num>
  <w:num w:numId="27" w16cid:durableId="1336884502">
    <w:abstractNumId w:val="36"/>
  </w:num>
  <w:num w:numId="28" w16cid:durableId="916793562">
    <w:abstractNumId w:val="2"/>
  </w:num>
  <w:num w:numId="29" w16cid:durableId="1974864633">
    <w:abstractNumId w:val="33"/>
  </w:num>
  <w:num w:numId="30" w16cid:durableId="819468921">
    <w:abstractNumId w:val="21"/>
  </w:num>
  <w:num w:numId="31" w16cid:durableId="1146967550">
    <w:abstractNumId w:val="20"/>
  </w:num>
  <w:num w:numId="32" w16cid:durableId="724597450">
    <w:abstractNumId w:val="37"/>
  </w:num>
  <w:num w:numId="33" w16cid:durableId="2027246103">
    <w:abstractNumId w:val="3"/>
  </w:num>
  <w:num w:numId="34" w16cid:durableId="59835210">
    <w:abstractNumId w:val="27"/>
  </w:num>
  <w:num w:numId="35" w16cid:durableId="1848246599">
    <w:abstractNumId w:val="29"/>
  </w:num>
  <w:num w:numId="36" w16cid:durableId="1103038827">
    <w:abstractNumId w:val="14"/>
  </w:num>
  <w:num w:numId="37" w16cid:durableId="115834105">
    <w:abstractNumId w:val="38"/>
  </w:num>
  <w:num w:numId="38" w16cid:durableId="1749573958">
    <w:abstractNumId w:val="44"/>
  </w:num>
  <w:num w:numId="39" w16cid:durableId="877208837">
    <w:abstractNumId w:val="39"/>
  </w:num>
  <w:num w:numId="40" w16cid:durableId="395200336">
    <w:abstractNumId w:val="47"/>
  </w:num>
  <w:num w:numId="41" w16cid:durableId="633102768">
    <w:abstractNumId w:val="31"/>
  </w:num>
  <w:num w:numId="42" w16cid:durableId="1787700523">
    <w:abstractNumId w:val="9"/>
  </w:num>
  <w:num w:numId="43" w16cid:durableId="2136095848">
    <w:abstractNumId w:val="12"/>
  </w:num>
  <w:num w:numId="44" w16cid:durableId="1836872420">
    <w:abstractNumId w:val="42"/>
  </w:num>
  <w:num w:numId="45" w16cid:durableId="286280836">
    <w:abstractNumId w:val="25"/>
  </w:num>
  <w:num w:numId="46" w16cid:durableId="1110971826">
    <w:abstractNumId w:val="7"/>
  </w:num>
  <w:num w:numId="47" w16cid:durableId="2085518727">
    <w:abstractNumId w:val="15"/>
  </w:num>
  <w:num w:numId="48" w16cid:durableId="376200553">
    <w:abstractNumId w:val="34"/>
  </w:num>
  <w:num w:numId="49" w16cid:durableId="592663282">
    <w:abstractNumId w:val="13"/>
  </w:num>
  <w:num w:numId="50" w16cid:durableId="753010982">
    <w:abstractNumId w:val="24"/>
  </w:num>
  <w:num w:numId="51" w16cid:durableId="25255611">
    <w:abstractNumId w:val="43"/>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chael Ahern">
    <w15:presenceInfo w15:providerId="Windows Live" w15:userId="693a0bbe953c2d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trackRevisions/>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F39"/>
    <w:rsid w:val="0000231B"/>
    <w:rsid w:val="00002FB0"/>
    <w:rsid w:val="00003019"/>
    <w:rsid w:val="000151C2"/>
    <w:rsid w:val="00023834"/>
    <w:rsid w:val="00060D48"/>
    <w:rsid w:val="00067671"/>
    <w:rsid w:val="00070331"/>
    <w:rsid w:val="000763BE"/>
    <w:rsid w:val="00090E9B"/>
    <w:rsid w:val="00091AC0"/>
    <w:rsid w:val="00096DA0"/>
    <w:rsid w:val="000B4C4A"/>
    <w:rsid w:val="000C6911"/>
    <w:rsid w:val="000D269B"/>
    <w:rsid w:val="000D2F80"/>
    <w:rsid w:val="000D38BD"/>
    <w:rsid w:val="000F0E29"/>
    <w:rsid w:val="00101048"/>
    <w:rsid w:val="001018B9"/>
    <w:rsid w:val="001049A9"/>
    <w:rsid w:val="001101F9"/>
    <w:rsid w:val="00122D8D"/>
    <w:rsid w:val="00123017"/>
    <w:rsid w:val="0013724D"/>
    <w:rsid w:val="00140635"/>
    <w:rsid w:val="001418FB"/>
    <w:rsid w:val="001522A6"/>
    <w:rsid w:val="001531A0"/>
    <w:rsid w:val="00156775"/>
    <w:rsid w:val="00160EA1"/>
    <w:rsid w:val="001633DE"/>
    <w:rsid w:val="0018324D"/>
    <w:rsid w:val="00194874"/>
    <w:rsid w:val="00196945"/>
    <w:rsid w:val="00196B8C"/>
    <w:rsid w:val="00197F92"/>
    <w:rsid w:val="001A21BE"/>
    <w:rsid w:val="001C46EE"/>
    <w:rsid w:val="001D25CF"/>
    <w:rsid w:val="001D6213"/>
    <w:rsid w:val="001E3701"/>
    <w:rsid w:val="001F6C3C"/>
    <w:rsid w:val="00202F57"/>
    <w:rsid w:val="0021237F"/>
    <w:rsid w:val="00224AD2"/>
    <w:rsid w:val="00236472"/>
    <w:rsid w:val="00253834"/>
    <w:rsid w:val="00282BDA"/>
    <w:rsid w:val="0028566A"/>
    <w:rsid w:val="00296ACC"/>
    <w:rsid w:val="002A1926"/>
    <w:rsid w:val="002A2D05"/>
    <w:rsid w:val="002A65B9"/>
    <w:rsid w:val="002D19C5"/>
    <w:rsid w:val="002E1F76"/>
    <w:rsid w:val="002E4259"/>
    <w:rsid w:val="002F40B0"/>
    <w:rsid w:val="003048AB"/>
    <w:rsid w:val="0030683D"/>
    <w:rsid w:val="00306932"/>
    <w:rsid w:val="00306969"/>
    <w:rsid w:val="00314A0F"/>
    <w:rsid w:val="00321039"/>
    <w:rsid w:val="003234C1"/>
    <w:rsid w:val="003450E9"/>
    <w:rsid w:val="003633D6"/>
    <w:rsid w:val="00372264"/>
    <w:rsid w:val="003753D1"/>
    <w:rsid w:val="003808B2"/>
    <w:rsid w:val="003908FD"/>
    <w:rsid w:val="003A5C12"/>
    <w:rsid w:val="003A5F50"/>
    <w:rsid w:val="003B050A"/>
    <w:rsid w:val="003B46E5"/>
    <w:rsid w:val="003B4F39"/>
    <w:rsid w:val="003B6309"/>
    <w:rsid w:val="003D5402"/>
    <w:rsid w:val="003E0861"/>
    <w:rsid w:val="003E3D43"/>
    <w:rsid w:val="003E48C6"/>
    <w:rsid w:val="003E4EB3"/>
    <w:rsid w:val="004012FB"/>
    <w:rsid w:val="00402CF5"/>
    <w:rsid w:val="00403FCE"/>
    <w:rsid w:val="00404779"/>
    <w:rsid w:val="004247D2"/>
    <w:rsid w:val="004467AE"/>
    <w:rsid w:val="00446BBC"/>
    <w:rsid w:val="00463E80"/>
    <w:rsid w:val="00464E30"/>
    <w:rsid w:val="004717F1"/>
    <w:rsid w:val="00476690"/>
    <w:rsid w:val="00491495"/>
    <w:rsid w:val="004963AE"/>
    <w:rsid w:val="004A2035"/>
    <w:rsid w:val="004B1A3B"/>
    <w:rsid w:val="004B3514"/>
    <w:rsid w:val="004B7CF8"/>
    <w:rsid w:val="004C0E3D"/>
    <w:rsid w:val="004D7BA2"/>
    <w:rsid w:val="004E222F"/>
    <w:rsid w:val="004F4781"/>
    <w:rsid w:val="0050135E"/>
    <w:rsid w:val="0050555E"/>
    <w:rsid w:val="005059E9"/>
    <w:rsid w:val="005131AA"/>
    <w:rsid w:val="0052426F"/>
    <w:rsid w:val="00541666"/>
    <w:rsid w:val="0055180F"/>
    <w:rsid w:val="00553568"/>
    <w:rsid w:val="00556657"/>
    <w:rsid w:val="0057076F"/>
    <w:rsid w:val="0057290B"/>
    <w:rsid w:val="0057343D"/>
    <w:rsid w:val="00580AC1"/>
    <w:rsid w:val="005842F7"/>
    <w:rsid w:val="00587646"/>
    <w:rsid w:val="0059497B"/>
    <w:rsid w:val="005A168C"/>
    <w:rsid w:val="005A2B1A"/>
    <w:rsid w:val="005A2EE3"/>
    <w:rsid w:val="005A3950"/>
    <w:rsid w:val="005A7996"/>
    <w:rsid w:val="005B2B7A"/>
    <w:rsid w:val="005D7F5C"/>
    <w:rsid w:val="005E3E50"/>
    <w:rsid w:val="005E59DE"/>
    <w:rsid w:val="006227AA"/>
    <w:rsid w:val="006267A3"/>
    <w:rsid w:val="00657115"/>
    <w:rsid w:val="006723F1"/>
    <w:rsid w:val="00680860"/>
    <w:rsid w:val="006808A0"/>
    <w:rsid w:val="006B4921"/>
    <w:rsid w:val="006C3A81"/>
    <w:rsid w:val="006D4AB9"/>
    <w:rsid w:val="006E0FEE"/>
    <w:rsid w:val="006F08DC"/>
    <w:rsid w:val="006F50C3"/>
    <w:rsid w:val="006F633E"/>
    <w:rsid w:val="00701D05"/>
    <w:rsid w:val="00706ED3"/>
    <w:rsid w:val="0071211A"/>
    <w:rsid w:val="00736408"/>
    <w:rsid w:val="0073671F"/>
    <w:rsid w:val="00752E31"/>
    <w:rsid w:val="0076049E"/>
    <w:rsid w:val="00760691"/>
    <w:rsid w:val="00761988"/>
    <w:rsid w:val="00767B10"/>
    <w:rsid w:val="00786A4C"/>
    <w:rsid w:val="00795CFC"/>
    <w:rsid w:val="00796AD8"/>
    <w:rsid w:val="00797C1A"/>
    <w:rsid w:val="007C6859"/>
    <w:rsid w:val="007D2F3F"/>
    <w:rsid w:val="007F2619"/>
    <w:rsid w:val="007F5F86"/>
    <w:rsid w:val="007F75EE"/>
    <w:rsid w:val="00820B24"/>
    <w:rsid w:val="00820DDD"/>
    <w:rsid w:val="00822A5C"/>
    <w:rsid w:val="00835230"/>
    <w:rsid w:val="0083715B"/>
    <w:rsid w:val="008422FD"/>
    <w:rsid w:val="00856C59"/>
    <w:rsid w:val="00863206"/>
    <w:rsid w:val="008661C9"/>
    <w:rsid w:val="00884727"/>
    <w:rsid w:val="008878AF"/>
    <w:rsid w:val="008A04A9"/>
    <w:rsid w:val="008A3F14"/>
    <w:rsid w:val="008B3168"/>
    <w:rsid w:val="008B4F60"/>
    <w:rsid w:val="008B5849"/>
    <w:rsid w:val="008D00A7"/>
    <w:rsid w:val="008E22A7"/>
    <w:rsid w:val="00904A3C"/>
    <w:rsid w:val="00915BD6"/>
    <w:rsid w:val="0092230A"/>
    <w:rsid w:val="00927EE1"/>
    <w:rsid w:val="00935A6C"/>
    <w:rsid w:val="00944CF3"/>
    <w:rsid w:val="00953B9F"/>
    <w:rsid w:val="00963AE4"/>
    <w:rsid w:val="00965A46"/>
    <w:rsid w:val="0098594C"/>
    <w:rsid w:val="009956C1"/>
    <w:rsid w:val="009A22E8"/>
    <w:rsid w:val="009A4DEF"/>
    <w:rsid w:val="009A723E"/>
    <w:rsid w:val="009D46B2"/>
    <w:rsid w:val="009E2F08"/>
    <w:rsid w:val="00A02283"/>
    <w:rsid w:val="00A11CCE"/>
    <w:rsid w:val="00A1567D"/>
    <w:rsid w:val="00A3647D"/>
    <w:rsid w:val="00A417C0"/>
    <w:rsid w:val="00A47413"/>
    <w:rsid w:val="00A66D2C"/>
    <w:rsid w:val="00A81BEA"/>
    <w:rsid w:val="00AA3214"/>
    <w:rsid w:val="00AA6FB2"/>
    <w:rsid w:val="00AB2D8B"/>
    <w:rsid w:val="00AE2837"/>
    <w:rsid w:val="00AF1BA5"/>
    <w:rsid w:val="00AF4DCF"/>
    <w:rsid w:val="00B00084"/>
    <w:rsid w:val="00B03804"/>
    <w:rsid w:val="00B12387"/>
    <w:rsid w:val="00B22D4F"/>
    <w:rsid w:val="00B248FB"/>
    <w:rsid w:val="00B31633"/>
    <w:rsid w:val="00B37179"/>
    <w:rsid w:val="00B42F6E"/>
    <w:rsid w:val="00B535BF"/>
    <w:rsid w:val="00B566EB"/>
    <w:rsid w:val="00B614B7"/>
    <w:rsid w:val="00B649CC"/>
    <w:rsid w:val="00B668CE"/>
    <w:rsid w:val="00B77AEE"/>
    <w:rsid w:val="00B81E1F"/>
    <w:rsid w:val="00B921AF"/>
    <w:rsid w:val="00B93420"/>
    <w:rsid w:val="00BE2E73"/>
    <w:rsid w:val="00BE6FB1"/>
    <w:rsid w:val="00BF37AE"/>
    <w:rsid w:val="00BF68F0"/>
    <w:rsid w:val="00BF79BC"/>
    <w:rsid w:val="00C046D8"/>
    <w:rsid w:val="00C21C99"/>
    <w:rsid w:val="00C22C0C"/>
    <w:rsid w:val="00C320EA"/>
    <w:rsid w:val="00C36744"/>
    <w:rsid w:val="00C43E33"/>
    <w:rsid w:val="00C705EB"/>
    <w:rsid w:val="00CA5A9E"/>
    <w:rsid w:val="00CC4682"/>
    <w:rsid w:val="00CD4957"/>
    <w:rsid w:val="00CE55FD"/>
    <w:rsid w:val="00CF4C82"/>
    <w:rsid w:val="00D04EED"/>
    <w:rsid w:val="00D10E21"/>
    <w:rsid w:val="00D11BF0"/>
    <w:rsid w:val="00D33155"/>
    <w:rsid w:val="00D34B7C"/>
    <w:rsid w:val="00D40429"/>
    <w:rsid w:val="00D615BF"/>
    <w:rsid w:val="00D74C21"/>
    <w:rsid w:val="00D7770B"/>
    <w:rsid w:val="00D95515"/>
    <w:rsid w:val="00DA3911"/>
    <w:rsid w:val="00DA40F9"/>
    <w:rsid w:val="00DB2ED8"/>
    <w:rsid w:val="00DB6B1C"/>
    <w:rsid w:val="00DC405C"/>
    <w:rsid w:val="00DD0E01"/>
    <w:rsid w:val="00DD14EA"/>
    <w:rsid w:val="00DE6222"/>
    <w:rsid w:val="00DF2A8D"/>
    <w:rsid w:val="00DF3ED4"/>
    <w:rsid w:val="00E0140B"/>
    <w:rsid w:val="00E05D5E"/>
    <w:rsid w:val="00E276A5"/>
    <w:rsid w:val="00E527FE"/>
    <w:rsid w:val="00E54ED0"/>
    <w:rsid w:val="00E6049B"/>
    <w:rsid w:val="00E70490"/>
    <w:rsid w:val="00E70FEC"/>
    <w:rsid w:val="00E81369"/>
    <w:rsid w:val="00EB1BC4"/>
    <w:rsid w:val="00EB69F3"/>
    <w:rsid w:val="00EC0AAF"/>
    <w:rsid w:val="00ED5437"/>
    <w:rsid w:val="00ED583E"/>
    <w:rsid w:val="00EE3FB9"/>
    <w:rsid w:val="00EF1F96"/>
    <w:rsid w:val="00EF2E38"/>
    <w:rsid w:val="00F000A1"/>
    <w:rsid w:val="00F045AF"/>
    <w:rsid w:val="00F07E4C"/>
    <w:rsid w:val="00F16C1D"/>
    <w:rsid w:val="00F43C4D"/>
    <w:rsid w:val="00F80165"/>
    <w:rsid w:val="00F80D8E"/>
    <w:rsid w:val="00F81A62"/>
    <w:rsid w:val="00F87B67"/>
    <w:rsid w:val="00F957A8"/>
    <w:rsid w:val="00FA30A9"/>
    <w:rsid w:val="00FB40D6"/>
    <w:rsid w:val="00FC0244"/>
    <w:rsid w:val="00FD1A0C"/>
    <w:rsid w:val="00FD314A"/>
    <w:rsid w:val="00FD4BF5"/>
    <w:rsid w:val="00FE1A5B"/>
    <w:rsid w:val="00FE3CB8"/>
    <w:rsid w:val="00FE7007"/>
    <w:rsid w:val="00FE7BB7"/>
    <w:rsid w:val="00FE7E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256308"/>
  <w15:chartTrackingRefBased/>
  <w15:docId w15:val="{B8C3100A-98D3-4897-8EBC-8024C2D1C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rPr>
  </w:style>
  <w:style w:type="paragraph" w:styleId="Heading1">
    <w:name w:val="heading 1"/>
    <w:basedOn w:val="Normal"/>
    <w:link w:val="Heading1Char1"/>
    <w:uiPriority w:val="9"/>
    <w:qFormat/>
    <w:rsid w:val="00A81BEA"/>
    <w:pPr>
      <w:autoSpaceDE w:val="0"/>
      <w:autoSpaceDN w:val="0"/>
      <w:adjustRightInd w:val="0"/>
      <w:outlineLvl w:val="0"/>
    </w:pPr>
    <w:rPr>
      <w:rFonts w:ascii="Garamond" w:hAnsi="Garamond"/>
      <w:b/>
      <w:bCs/>
      <w:color w:val="13B5EA"/>
      <w:kern w:val="36"/>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Wingdings"/>
      <w:sz w:val="16"/>
      <w:szCs w:val="16"/>
    </w:r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Header">
    <w:name w:val="header"/>
    <w:basedOn w:val="Normal"/>
    <w:link w:val="HeaderChar"/>
    <w:uiPriority w:val="99"/>
    <w:pPr>
      <w:tabs>
        <w:tab w:val="center" w:pos="4153"/>
        <w:tab w:val="right" w:pos="8306"/>
      </w:tabs>
    </w:pPr>
  </w:style>
  <w:style w:type="paragraph" w:styleId="BodyTextIndent">
    <w:name w:val="Body Text Indent"/>
    <w:basedOn w:val="Normal"/>
    <w:semiHidden/>
    <w:pPr>
      <w:ind w:left="720"/>
    </w:pPr>
  </w:style>
  <w:style w:type="character" w:styleId="Hyperlink">
    <w:name w:val="Hyperlink"/>
    <w:semiHidden/>
    <w:rPr>
      <w:color w:val="0000FF"/>
      <w:u w:val="single"/>
    </w:rPr>
  </w:style>
  <w:style w:type="character" w:customStyle="1" w:styleId="apple-converted-space">
    <w:name w:val="apple-converted-space"/>
    <w:basedOn w:val="DefaultParagraphFont"/>
    <w:rsid w:val="0073671F"/>
  </w:style>
  <w:style w:type="paragraph" w:styleId="NormalWeb">
    <w:name w:val="Normal (Web)"/>
    <w:basedOn w:val="Normal"/>
    <w:uiPriority w:val="99"/>
    <w:semiHidden/>
    <w:unhideWhenUsed/>
    <w:rsid w:val="00DD14EA"/>
    <w:pPr>
      <w:spacing w:before="100" w:beforeAutospacing="1" w:after="100" w:afterAutospacing="1"/>
    </w:pPr>
    <w:rPr>
      <w:rFonts w:ascii="Times New Roman" w:hAnsi="Times New Roman"/>
      <w:lang w:val="en-IE" w:eastAsia="en-IE"/>
    </w:rPr>
  </w:style>
  <w:style w:type="character" w:customStyle="1" w:styleId="Heading1Char">
    <w:name w:val="Heading 1 Char"/>
    <w:uiPriority w:val="9"/>
    <w:rsid w:val="00BF79BC"/>
    <w:rPr>
      <w:rFonts w:ascii="Cambria" w:eastAsia="Times New Roman" w:hAnsi="Cambria" w:cs="Times New Roman"/>
      <w:b/>
      <w:bCs/>
      <w:noProof/>
      <w:kern w:val="32"/>
      <w:sz w:val="32"/>
      <w:szCs w:val="32"/>
      <w:lang w:val="en-GB" w:eastAsia="en-GB"/>
    </w:rPr>
  </w:style>
  <w:style w:type="character" w:customStyle="1" w:styleId="Heading1Char1">
    <w:name w:val="Heading 1 Char1"/>
    <w:link w:val="Heading1"/>
    <w:uiPriority w:val="9"/>
    <w:locked/>
    <w:rsid w:val="00A81BEA"/>
    <w:rPr>
      <w:rFonts w:ascii="Garamond" w:hAnsi="Garamond"/>
      <w:b/>
      <w:bCs/>
      <w:color w:val="13B5EA"/>
      <w:kern w:val="36"/>
      <w:sz w:val="36"/>
    </w:rPr>
  </w:style>
  <w:style w:type="paragraph" w:styleId="ListParagraph">
    <w:name w:val="List Paragraph"/>
    <w:basedOn w:val="Normal"/>
    <w:uiPriority w:val="34"/>
    <w:qFormat/>
    <w:rsid w:val="00BF79BC"/>
    <w:pPr>
      <w:autoSpaceDE w:val="0"/>
      <w:autoSpaceDN w:val="0"/>
      <w:adjustRightInd w:val="0"/>
      <w:ind w:left="720"/>
      <w:contextualSpacing/>
    </w:pPr>
    <w:rPr>
      <w:rFonts w:ascii="Georgia" w:eastAsia="MS Mincho" w:hAnsi="Georgia" w:cs="Arial"/>
      <w:lang w:val="en-IE" w:eastAsia="en-IE"/>
    </w:rPr>
  </w:style>
  <w:style w:type="paragraph" w:styleId="BodyText">
    <w:name w:val="Body Text"/>
    <w:basedOn w:val="Normal"/>
    <w:link w:val="BodyTextChar"/>
    <w:uiPriority w:val="99"/>
    <w:semiHidden/>
    <w:unhideWhenUsed/>
    <w:rsid w:val="00FE7EB8"/>
    <w:pPr>
      <w:spacing w:after="120"/>
    </w:pPr>
  </w:style>
  <w:style w:type="character" w:customStyle="1" w:styleId="BodyTextChar">
    <w:name w:val="Body Text Char"/>
    <w:link w:val="BodyText"/>
    <w:uiPriority w:val="99"/>
    <w:semiHidden/>
    <w:rsid w:val="00FE7EB8"/>
    <w:rPr>
      <w:rFonts w:ascii="Arial" w:hAnsi="Arial"/>
      <w:noProof/>
      <w:sz w:val="24"/>
      <w:szCs w:val="24"/>
      <w:lang w:val="en-GB" w:eastAsia="en-GB"/>
    </w:rPr>
  </w:style>
  <w:style w:type="character" w:customStyle="1" w:styleId="HeaderChar">
    <w:name w:val="Header Char"/>
    <w:link w:val="Header"/>
    <w:uiPriority w:val="99"/>
    <w:rsid w:val="00D95515"/>
    <w:rPr>
      <w:rFonts w:ascii="Arial" w:hAnsi="Arial"/>
      <w:sz w:val="24"/>
      <w:szCs w:val="24"/>
    </w:rPr>
  </w:style>
  <w:style w:type="paragraph" w:styleId="Revision">
    <w:name w:val="Revision"/>
    <w:hidden/>
    <w:uiPriority w:val="99"/>
    <w:semiHidden/>
    <w:rsid w:val="00296ACC"/>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522474">
      <w:bodyDiv w:val="1"/>
      <w:marLeft w:val="0"/>
      <w:marRight w:val="0"/>
      <w:marTop w:val="0"/>
      <w:marBottom w:val="0"/>
      <w:divBdr>
        <w:top w:val="none" w:sz="0" w:space="0" w:color="auto"/>
        <w:left w:val="none" w:sz="0" w:space="0" w:color="auto"/>
        <w:bottom w:val="none" w:sz="0" w:space="0" w:color="auto"/>
        <w:right w:val="none" w:sz="0" w:space="0" w:color="auto"/>
      </w:divBdr>
    </w:div>
    <w:div w:id="1185940301">
      <w:bodyDiv w:val="1"/>
      <w:marLeft w:val="0"/>
      <w:marRight w:val="0"/>
      <w:marTop w:val="0"/>
      <w:marBottom w:val="0"/>
      <w:divBdr>
        <w:top w:val="none" w:sz="0" w:space="0" w:color="auto"/>
        <w:left w:val="none" w:sz="0" w:space="0" w:color="auto"/>
        <w:bottom w:val="none" w:sz="0" w:space="0" w:color="auto"/>
        <w:right w:val="none" w:sz="0" w:space="0" w:color="auto"/>
      </w:divBdr>
      <w:divsChild>
        <w:div w:id="513421290">
          <w:marLeft w:val="547"/>
          <w:marRight w:val="0"/>
          <w:marTop w:val="144"/>
          <w:marBottom w:val="0"/>
          <w:divBdr>
            <w:top w:val="none" w:sz="0" w:space="0" w:color="auto"/>
            <w:left w:val="none" w:sz="0" w:space="0" w:color="auto"/>
            <w:bottom w:val="none" w:sz="0" w:space="0" w:color="auto"/>
            <w:right w:val="none" w:sz="0" w:space="0" w:color="auto"/>
          </w:divBdr>
        </w:div>
      </w:divsChild>
    </w:div>
    <w:div w:id="1475638262">
      <w:bodyDiv w:val="1"/>
      <w:marLeft w:val="0"/>
      <w:marRight w:val="0"/>
      <w:marTop w:val="0"/>
      <w:marBottom w:val="0"/>
      <w:divBdr>
        <w:top w:val="none" w:sz="0" w:space="0" w:color="auto"/>
        <w:left w:val="none" w:sz="0" w:space="0" w:color="auto"/>
        <w:bottom w:val="none" w:sz="0" w:space="0" w:color="auto"/>
        <w:right w:val="none" w:sz="0" w:space="0" w:color="auto"/>
      </w:divBdr>
    </w:div>
    <w:div w:id="1986932492">
      <w:bodyDiv w:val="1"/>
      <w:marLeft w:val="0"/>
      <w:marRight w:val="0"/>
      <w:marTop w:val="0"/>
      <w:marBottom w:val="0"/>
      <w:divBdr>
        <w:top w:val="none" w:sz="0" w:space="0" w:color="auto"/>
        <w:left w:val="none" w:sz="0" w:space="0" w:color="auto"/>
        <w:bottom w:val="none" w:sz="0" w:space="0" w:color="auto"/>
        <w:right w:val="none" w:sz="0" w:space="0" w:color="auto"/>
      </w:divBdr>
    </w:div>
    <w:div w:id="213740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127</TotalTime>
  <Pages>10</Pages>
  <Words>4673</Words>
  <Characters>24887</Characters>
  <Application>Microsoft Office Word</Application>
  <DocSecurity>0</DocSecurity>
  <Lines>436</Lines>
  <Paragraphs>286</Paragraphs>
  <ScaleCrop>false</ScaleCrop>
  <HeadingPairs>
    <vt:vector size="2" baseType="variant">
      <vt:variant>
        <vt:lpstr>Title</vt:lpstr>
      </vt:variant>
      <vt:variant>
        <vt:i4>1</vt:i4>
      </vt:variant>
    </vt:vector>
  </HeadingPairs>
  <TitlesOfParts>
    <vt:vector size="1" baseType="lpstr">
      <vt:lpstr>CHILD PROTECTION POLICY</vt:lpstr>
    </vt:vector>
  </TitlesOfParts>
  <Company/>
  <LinksUpToDate>false</LinksUpToDate>
  <CharactersWithSpaces>29274</CharactersWithSpaces>
  <SharedDoc>false</SharedDoc>
  <HLinks>
    <vt:vector size="18" baseType="variant">
      <vt:variant>
        <vt:i4>327697</vt:i4>
      </vt:variant>
      <vt:variant>
        <vt:i4>6</vt:i4>
      </vt:variant>
      <vt:variant>
        <vt:i4>0</vt:i4>
      </vt:variant>
      <vt:variant>
        <vt:i4>5</vt:i4>
      </vt:variant>
      <vt:variant>
        <vt:lpwstr>http://www.comhaltas.ie/</vt:lpwstr>
      </vt:variant>
      <vt:variant>
        <vt:lpwstr/>
      </vt:variant>
      <vt:variant>
        <vt:i4>4325386</vt:i4>
      </vt:variant>
      <vt:variant>
        <vt:i4>3</vt:i4>
      </vt:variant>
      <vt:variant>
        <vt:i4>0</vt:i4>
      </vt:variant>
      <vt:variant>
        <vt:i4>5</vt:i4>
      </vt:variant>
      <vt:variant>
        <vt:lpwstr>http://www.tusla.ie/services/child-protection-welfare/definitions-of-child-abuse</vt:lpwstr>
      </vt:variant>
      <vt:variant>
        <vt:lpwstr/>
      </vt:variant>
      <vt:variant>
        <vt:i4>7929970</vt:i4>
      </vt:variant>
      <vt:variant>
        <vt:i4>0</vt:i4>
      </vt:variant>
      <vt:variant>
        <vt:i4>0</vt:i4>
      </vt:variant>
      <vt:variant>
        <vt:i4>5</vt:i4>
      </vt:variant>
      <vt:variant>
        <vt:lpwstr>http://www.tusla.ie/services/child-protection-welfare/concerns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PROTECTION POLICY</dc:title>
  <dc:subject/>
  <dc:creator>HP Authorized Customer</dc:creator>
  <cp:keywords/>
  <cp:lastModifiedBy>Michael Ahern</cp:lastModifiedBy>
  <cp:revision>97</cp:revision>
  <cp:lastPrinted>2010-09-09T20:31:00Z</cp:lastPrinted>
  <dcterms:created xsi:type="dcterms:W3CDTF">2025-01-29T10:31:00Z</dcterms:created>
  <dcterms:modified xsi:type="dcterms:W3CDTF">2025-10-02T12:44:00Z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f7b36600-36b9-47a1-8974-e5d53a3ad8ef</vt:lpwstr>
  </property>
</Properties>
</file>