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FC4BFB" w14:textId="0FA438BB" w:rsidR="002901E5" w:rsidRPr="002901E5" w:rsidRDefault="002901E5" w:rsidP="00ED5E9C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                   </w:t>
      </w:r>
      <w:r w:rsidRPr="002901E5">
        <w:rPr>
          <w:rFonts w:ascii="Arial" w:hAnsi="Arial" w:cs="Arial"/>
          <w:b/>
          <w:bCs/>
          <w:sz w:val="32"/>
          <w:szCs w:val="32"/>
        </w:rPr>
        <w:t xml:space="preserve">Individual Plan of Action: Tier 2 </w:t>
      </w:r>
    </w:p>
    <w:p w14:paraId="54F5B4AA" w14:textId="77777777" w:rsidR="002901E5" w:rsidRDefault="002901E5" w:rsidP="00ED5E9C">
      <w:pPr>
        <w:rPr>
          <w:rFonts w:ascii="Arial" w:hAnsi="Arial" w:cs="Arial"/>
          <w:b/>
          <w:bCs/>
        </w:rPr>
      </w:pPr>
    </w:p>
    <w:p w14:paraId="7488F4DE" w14:textId="2A212784" w:rsidR="00D0572B" w:rsidRDefault="00D0572B" w:rsidP="00ED5E9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Child’s Name: ________________________________________   Age: _________</w:t>
      </w:r>
    </w:p>
    <w:p w14:paraId="4900AE1C" w14:textId="3DE84E54" w:rsidR="00D0572B" w:rsidRDefault="00D0572B" w:rsidP="00ED5E9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Classroom: _________________________________________________________</w:t>
      </w:r>
    </w:p>
    <w:p w14:paraId="392189FF" w14:textId="7D19B1C4" w:rsidR="00D0572B" w:rsidRPr="00D0572B" w:rsidRDefault="00D0572B" w:rsidP="00ED5E9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Initial Referral Date: ________________________</w:t>
      </w:r>
    </w:p>
    <w:p w14:paraId="7CDE6668" w14:textId="77777777" w:rsidR="00FC71CC" w:rsidRDefault="00FC71CC" w:rsidP="00ED5E9C">
      <w:pPr>
        <w:rPr>
          <w:rFonts w:ascii="Arial" w:hAnsi="Arial" w:cs="Arial"/>
          <w:b/>
          <w:bCs/>
          <w:sz w:val="28"/>
          <w:szCs w:val="28"/>
        </w:rPr>
      </w:pPr>
    </w:p>
    <w:p w14:paraId="1B95B898" w14:textId="40404686" w:rsidR="00340DCE" w:rsidRDefault="00180088" w:rsidP="00ED5E9C">
      <w:pPr>
        <w:rPr>
          <w:rFonts w:ascii="Arial" w:hAnsi="Arial" w:cs="Arial"/>
          <w:b/>
          <w:bCs/>
        </w:rPr>
      </w:pPr>
      <w:r w:rsidRPr="002901E5">
        <w:rPr>
          <w:rFonts w:ascii="Arial" w:hAnsi="Arial" w:cs="Arial"/>
          <w:b/>
          <w:bCs/>
          <w:sz w:val="28"/>
          <w:szCs w:val="28"/>
        </w:rPr>
        <w:t>Team Members</w:t>
      </w:r>
      <w:r w:rsidR="00BA5287">
        <w:rPr>
          <w:rFonts w:ascii="Arial" w:hAnsi="Arial" w:cs="Arial"/>
          <w:b/>
          <w:bCs/>
        </w:rPr>
        <w:t xml:space="preserve">: </w:t>
      </w:r>
    </w:p>
    <w:p w14:paraId="3C58A45B" w14:textId="09598B8A" w:rsidR="00ED5E9C" w:rsidRPr="00D0572B" w:rsidRDefault="00BA5287" w:rsidP="00ED5E9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Facilitator: </w:t>
      </w:r>
      <w:r w:rsidR="00ED5E9C" w:rsidRPr="00D0572B">
        <w:rPr>
          <w:rFonts w:ascii="Arial" w:hAnsi="Arial" w:cs="Arial"/>
          <w:b/>
          <w:bCs/>
        </w:rPr>
        <w:t>___________________</w:t>
      </w:r>
      <w:r w:rsidR="00340DCE">
        <w:rPr>
          <w:rFonts w:ascii="Arial" w:hAnsi="Arial" w:cs="Arial"/>
          <w:b/>
          <w:bCs/>
        </w:rPr>
        <w:t>________________________</w:t>
      </w:r>
      <w:r w:rsidR="00ED5E9C" w:rsidRPr="00D0572B">
        <w:rPr>
          <w:rFonts w:ascii="Arial" w:hAnsi="Arial" w:cs="Arial"/>
          <w:b/>
          <w:bCs/>
        </w:rPr>
        <w:t xml:space="preserve">  </w:t>
      </w:r>
      <w:r w:rsidR="00ED5E9C">
        <w:rPr>
          <w:rFonts w:ascii="Arial" w:hAnsi="Arial" w:cs="Arial"/>
        </w:rPr>
        <w:t xml:space="preserve">            </w:t>
      </w:r>
    </w:p>
    <w:p w14:paraId="693F0C64" w14:textId="679BF7B1" w:rsidR="00ED5E9C" w:rsidRDefault="00340DCE" w:rsidP="00ED5E9C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MHC</w:t>
      </w:r>
      <w:r w:rsidR="00BA5287">
        <w:rPr>
          <w:rFonts w:ascii="Arial" w:hAnsi="Arial" w:cs="Arial"/>
          <w:b/>
          <w:bCs/>
        </w:rPr>
        <w:t xml:space="preserve">: </w:t>
      </w:r>
      <w:r w:rsidR="00ED5E9C" w:rsidRPr="00D0572B">
        <w:rPr>
          <w:rFonts w:ascii="Arial" w:hAnsi="Arial" w:cs="Arial"/>
          <w:b/>
          <w:bCs/>
        </w:rPr>
        <w:t>_______________________</w:t>
      </w:r>
      <w:r>
        <w:rPr>
          <w:rFonts w:ascii="Arial" w:hAnsi="Arial" w:cs="Arial"/>
          <w:b/>
          <w:bCs/>
        </w:rPr>
        <w:t>________________________</w:t>
      </w:r>
      <w:r w:rsidR="00FC71CC">
        <w:rPr>
          <w:rFonts w:ascii="Arial" w:hAnsi="Arial" w:cs="Arial"/>
          <w:b/>
          <w:bCs/>
        </w:rPr>
        <w:t>_</w:t>
      </w:r>
      <w:r>
        <w:rPr>
          <w:rFonts w:ascii="Arial" w:hAnsi="Arial" w:cs="Arial"/>
          <w:b/>
          <w:bCs/>
        </w:rPr>
        <w:t xml:space="preserve">             </w:t>
      </w:r>
    </w:p>
    <w:p w14:paraId="03D57566" w14:textId="0F23B323" w:rsidR="00340DCE" w:rsidRDefault="00FC71CC" w:rsidP="00340DC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Program</w:t>
      </w:r>
      <w:r w:rsidR="00340DCE">
        <w:rPr>
          <w:rFonts w:ascii="Arial" w:hAnsi="Arial" w:cs="Arial"/>
          <w:b/>
          <w:bCs/>
        </w:rPr>
        <w:t xml:space="preserve"> Manager: ____________________________________</w:t>
      </w:r>
      <w:r>
        <w:rPr>
          <w:rFonts w:ascii="Arial" w:hAnsi="Arial" w:cs="Arial"/>
          <w:b/>
          <w:bCs/>
        </w:rPr>
        <w:t>_</w:t>
      </w:r>
    </w:p>
    <w:p w14:paraId="55F95BDB" w14:textId="657A210F" w:rsidR="00340DCE" w:rsidRPr="00340DCE" w:rsidRDefault="00FC71CC" w:rsidP="00340DC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Coach</w:t>
      </w:r>
      <w:r w:rsidR="00340DCE">
        <w:rPr>
          <w:rFonts w:ascii="Arial" w:hAnsi="Arial" w:cs="Arial"/>
          <w:b/>
          <w:bCs/>
        </w:rPr>
        <w:t>: ______________________________________________</w:t>
      </w:r>
      <w:r>
        <w:rPr>
          <w:rFonts w:ascii="Arial" w:hAnsi="Arial" w:cs="Arial"/>
          <w:b/>
          <w:bCs/>
        </w:rPr>
        <w:t>_</w:t>
      </w:r>
    </w:p>
    <w:p w14:paraId="299F1406" w14:textId="5C54E774" w:rsidR="00340DCE" w:rsidRDefault="00FC71CC" w:rsidP="0018008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Other: _________________________________________________</w:t>
      </w:r>
    </w:p>
    <w:p w14:paraId="112F8EA0" w14:textId="5B2DC027" w:rsidR="00180088" w:rsidRPr="00D0572B" w:rsidRDefault="00FC71CC" w:rsidP="0018008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</w:t>
      </w:r>
      <w:r w:rsidR="00D0572B">
        <w:rPr>
          <w:rFonts w:ascii="Arial" w:hAnsi="Arial" w:cs="Arial"/>
          <w:b/>
          <w:bCs/>
        </w:rPr>
        <w:t>ata used to Identify Concern: (BIR, ASQ:SE-2, SDQ, Attendance):</w:t>
      </w:r>
    </w:p>
    <w:p w14:paraId="0C74EB3E" w14:textId="77777777" w:rsidR="00F768B7" w:rsidRDefault="00F768B7" w:rsidP="00D0572B">
      <w:pPr>
        <w:pStyle w:val="Code"/>
        <w:ind w:firstLine="720"/>
      </w:pPr>
    </w:p>
    <w:p w14:paraId="3C761544" w14:textId="77777777" w:rsidR="00D0572B" w:rsidRPr="00D0572B" w:rsidRDefault="00D0572B" w:rsidP="00D0572B"/>
    <w:p w14:paraId="448639E9" w14:textId="77777777" w:rsidR="00340DCE" w:rsidRDefault="00340DCE" w:rsidP="004A3E8E">
      <w:pPr>
        <w:rPr>
          <w:rFonts w:ascii="Arial" w:hAnsi="Arial" w:cs="Arial"/>
          <w:b/>
          <w:bCs/>
        </w:rPr>
      </w:pPr>
    </w:p>
    <w:p w14:paraId="5CED3FA5" w14:textId="050FA6FF" w:rsidR="004A3E8E" w:rsidRDefault="004A3E8E" w:rsidP="004A3E8E">
      <w:r w:rsidRPr="002E48EF">
        <w:rPr>
          <w:rFonts w:ascii="Arial" w:hAnsi="Arial" w:cs="Arial"/>
          <w:b/>
          <w:bCs/>
        </w:rPr>
        <w:t>Child’s Strengths, Preferences, Interests</w:t>
      </w:r>
      <w:r>
        <w:t>:</w:t>
      </w:r>
    </w:p>
    <w:p w14:paraId="372E9071" w14:textId="77777777" w:rsidR="004A3E8E" w:rsidRDefault="004A3E8E" w:rsidP="004A3E8E"/>
    <w:p w14:paraId="0433B8A4" w14:textId="77777777" w:rsidR="004A3E8E" w:rsidRDefault="004A3E8E" w:rsidP="004A3E8E"/>
    <w:p w14:paraId="7DDAED70" w14:textId="77777777" w:rsidR="004A3E8E" w:rsidRDefault="004A3E8E" w:rsidP="004A3E8E"/>
    <w:p w14:paraId="4362075B" w14:textId="4C348BC4" w:rsidR="00D0572B" w:rsidRPr="00B30AE4" w:rsidRDefault="00B30AE4" w:rsidP="00D0572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Individual Goal Statement (What does mastery look like): </w:t>
      </w:r>
    </w:p>
    <w:p w14:paraId="7EDCD571" w14:textId="77777777" w:rsidR="00D0572B" w:rsidRDefault="00D0572B" w:rsidP="00D0572B"/>
    <w:p w14:paraId="114B603A" w14:textId="77777777" w:rsidR="00B30AE4" w:rsidRDefault="00B30AE4" w:rsidP="00D0572B"/>
    <w:p w14:paraId="6E4F7DA0" w14:textId="77777777" w:rsidR="00B47497" w:rsidRDefault="00B47497" w:rsidP="00D0572B">
      <w:pPr>
        <w:rPr>
          <w:rFonts w:ascii="Arial" w:hAnsi="Arial" w:cs="Arial"/>
          <w:b/>
          <w:bCs/>
        </w:rPr>
      </w:pPr>
    </w:p>
    <w:p w14:paraId="7584E5D3" w14:textId="6C0DF3D1" w:rsidR="00D0572B" w:rsidRDefault="002901E5" w:rsidP="00D0572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</w:t>
      </w:r>
      <w:r w:rsidR="00D0572B">
        <w:rPr>
          <w:rFonts w:ascii="Arial" w:hAnsi="Arial" w:cs="Arial"/>
          <w:b/>
          <w:bCs/>
        </w:rPr>
        <w:t xml:space="preserve">ntervention Strategies: </w:t>
      </w:r>
    </w:p>
    <w:p w14:paraId="2C82E643" w14:textId="77777777" w:rsidR="00D0572B" w:rsidRDefault="00D0572B" w:rsidP="00D0572B">
      <w:pPr>
        <w:rPr>
          <w:rFonts w:ascii="Arial" w:hAnsi="Arial" w:cs="Arial"/>
          <w:b/>
          <w:bCs/>
        </w:rPr>
      </w:pPr>
    </w:p>
    <w:p w14:paraId="06335E85" w14:textId="77777777" w:rsidR="00D0572B" w:rsidRDefault="00D0572B" w:rsidP="00D0572B">
      <w:pPr>
        <w:rPr>
          <w:rFonts w:ascii="Arial" w:hAnsi="Arial" w:cs="Arial"/>
          <w:b/>
          <w:bCs/>
        </w:rPr>
      </w:pPr>
    </w:p>
    <w:p w14:paraId="0E9BE846" w14:textId="77777777" w:rsidR="00075F48" w:rsidRDefault="00075F48" w:rsidP="00B30AE4">
      <w:pPr>
        <w:rPr>
          <w:rFonts w:ascii="Arial" w:hAnsi="Arial" w:cs="Arial"/>
          <w:b/>
          <w:bCs/>
        </w:rPr>
      </w:pPr>
    </w:p>
    <w:p w14:paraId="31419817" w14:textId="095B4CBF" w:rsidR="00F768B7" w:rsidRPr="00B30AE4" w:rsidRDefault="00D0572B" w:rsidP="00B30AE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Support Needed (Specify any additional support needed to implement this plan, such as resources, involvement from other staff, etc</w:t>
      </w:r>
      <w:r w:rsidR="00B30AE4">
        <w:rPr>
          <w:rFonts w:ascii="Arial" w:hAnsi="Arial" w:cs="Arial"/>
          <w:b/>
          <w:bCs/>
        </w:rPr>
        <w:t xml:space="preserve">.) </w:t>
      </w:r>
    </w:p>
    <w:p w14:paraId="39523593" w14:textId="77777777" w:rsidR="004A3E8E" w:rsidRDefault="004A3E8E" w:rsidP="004A3E8E"/>
    <w:p w14:paraId="42404CBD" w14:textId="77777777" w:rsidR="004A3E8E" w:rsidRDefault="004A3E8E" w:rsidP="004A3E8E">
      <w:pPr>
        <w:rPr>
          <w:rFonts w:ascii="Arial" w:hAnsi="Arial" w:cs="Arial"/>
        </w:rPr>
      </w:pPr>
    </w:p>
    <w:p w14:paraId="2D7FAB16" w14:textId="77777777" w:rsidR="00B4107E" w:rsidRDefault="00B4107E" w:rsidP="004A3E8E">
      <w:pPr>
        <w:rPr>
          <w:rFonts w:ascii="Arial" w:hAnsi="Arial" w:cs="Arial"/>
          <w:b/>
          <w:bCs/>
        </w:rPr>
      </w:pPr>
    </w:p>
    <w:p w14:paraId="4AA12DE3" w14:textId="5435C2D1" w:rsidR="00B30AE4" w:rsidRPr="00340DCE" w:rsidRDefault="00340DCE" w:rsidP="004A3E8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Progress Monitoring (Describe how progress towards the goal will be monitored. This could include specific observations, assessments, </w:t>
      </w:r>
      <w:proofErr w:type="gramStart"/>
      <w:r w:rsidR="0080560F">
        <w:rPr>
          <w:rFonts w:ascii="Arial" w:hAnsi="Arial" w:cs="Arial"/>
          <w:b/>
          <w:bCs/>
        </w:rPr>
        <w:t>etc.</w:t>
      </w:r>
      <w:r>
        <w:rPr>
          <w:rFonts w:ascii="Arial" w:hAnsi="Arial" w:cs="Arial"/>
          <w:b/>
          <w:bCs/>
        </w:rPr>
        <w:t>.</w:t>
      </w:r>
      <w:proofErr w:type="gramEnd"/>
      <w:r>
        <w:rPr>
          <w:rFonts w:ascii="Arial" w:hAnsi="Arial" w:cs="Arial"/>
          <w:b/>
          <w:bCs/>
        </w:rPr>
        <w:t xml:space="preserve"> The </w:t>
      </w:r>
      <w:r w:rsidRPr="0080560F">
        <w:rPr>
          <w:rFonts w:ascii="Arial" w:hAnsi="Arial" w:cs="Arial"/>
          <w:b/>
          <w:bCs/>
          <w:i/>
          <w:iCs/>
          <w:u w:val="single"/>
        </w:rPr>
        <w:t>Monthly</w:t>
      </w:r>
      <w:r w:rsidR="0080560F" w:rsidRPr="0080560F">
        <w:rPr>
          <w:rFonts w:ascii="Arial" w:hAnsi="Arial" w:cs="Arial"/>
          <w:b/>
          <w:bCs/>
          <w:i/>
          <w:iCs/>
          <w:u w:val="single"/>
        </w:rPr>
        <w:t xml:space="preserve"> Progress Update Form</w:t>
      </w:r>
      <w:r w:rsidR="0080560F">
        <w:rPr>
          <w:rFonts w:ascii="Arial" w:hAnsi="Arial" w:cs="Arial"/>
          <w:b/>
          <w:bCs/>
        </w:rPr>
        <w:t xml:space="preserve"> will be completed for each update.) </w:t>
      </w:r>
    </w:p>
    <w:p w14:paraId="113F071F" w14:textId="77777777" w:rsidR="00B30AE4" w:rsidRPr="002E48EF" w:rsidRDefault="00B30AE4" w:rsidP="004A3E8E">
      <w:pPr>
        <w:rPr>
          <w:rFonts w:ascii="Arial" w:hAnsi="Arial" w:cs="Arial"/>
        </w:rPr>
      </w:pPr>
    </w:p>
    <w:p w14:paraId="010E2525" w14:textId="77777777" w:rsidR="00ED5E9C" w:rsidRDefault="00ED5E9C" w:rsidP="002E48EF">
      <w:pPr>
        <w:pStyle w:val="Code"/>
        <w:rPr>
          <w:rFonts w:ascii="Arial" w:hAnsi="Arial" w:cs="Arial"/>
        </w:rPr>
      </w:pPr>
    </w:p>
    <w:p w14:paraId="2A441D0B" w14:textId="370EAE34" w:rsidR="00186654" w:rsidRDefault="00186654">
      <w:pPr>
        <w:pStyle w:val="Code"/>
        <w:rPr>
          <w:rFonts w:ascii="Arial" w:hAnsi="Arial" w:cs="Arial"/>
          <w:i w:val="0"/>
          <w:iCs w:val="0"/>
        </w:rPr>
      </w:pPr>
    </w:p>
    <w:p w14:paraId="040E56FD" w14:textId="77777777" w:rsidR="00B47497" w:rsidRDefault="00B47497" w:rsidP="00B4107E">
      <w:pPr>
        <w:rPr>
          <w:rFonts w:ascii="Arial" w:hAnsi="Arial" w:cs="Arial"/>
          <w:b/>
          <w:bCs/>
        </w:rPr>
      </w:pPr>
    </w:p>
    <w:p w14:paraId="704122FA" w14:textId="77777777" w:rsidR="00B47497" w:rsidRDefault="00B47497" w:rsidP="00B4107E">
      <w:pPr>
        <w:rPr>
          <w:rFonts w:ascii="Arial" w:hAnsi="Arial" w:cs="Arial"/>
          <w:b/>
          <w:bCs/>
        </w:rPr>
      </w:pPr>
    </w:p>
    <w:p w14:paraId="38A84CBA" w14:textId="03C9FF7C" w:rsidR="00B4107E" w:rsidRDefault="00B47497" w:rsidP="00B4107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Date by when the plan will be reviewed with the Teacher: _________________</w:t>
      </w:r>
    </w:p>
    <w:p w14:paraId="2026DA57" w14:textId="63C42B0C" w:rsidR="00B4107E" w:rsidRDefault="00B47497" w:rsidP="00B4107E">
      <w:r>
        <w:rPr>
          <w:rFonts w:ascii="Arial" w:hAnsi="Arial" w:cs="Arial"/>
          <w:b/>
          <w:bCs/>
        </w:rPr>
        <w:t>Date by when the plan will be reviewed with the Family: ___________________</w:t>
      </w:r>
    </w:p>
    <w:p w14:paraId="4611D3B9" w14:textId="77777777" w:rsidR="00B47497" w:rsidRDefault="00B47497" w:rsidP="00B4749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Date the plan will begin to be implemented: _____________________________</w:t>
      </w:r>
    </w:p>
    <w:p w14:paraId="12935F8E" w14:textId="77777777" w:rsidR="00186654" w:rsidDel="00453680" w:rsidRDefault="00186654">
      <w:pPr>
        <w:pStyle w:val="Code"/>
        <w:rPr>
          <w:del w:id="0" w:author="Kathy Frederick" w:date="2024-07-15T09:10:00Z" w16du:dateUtc="2024-07-15T13:10:00Z"/>
          <w:rFonts w:ascii="Arial" w:hAnsi="Arial" w:cs="Arial"/>
          <w:i w:val="0"/>
          <w:iCs w:val="0"/>
        </w:rPr>
      </w:pPr>
    </w:p>
    <w:p w14:paraId="4E384C86" w14:textId="77777777" w:rsidR="00B47497" w:rsidRDefault="00B47497" w:rsidP="00ED5E9C">
      <w:pPr>
        <w:rPr>
          <w:rFonts w:ascii="Arial" w:hAnsi="Arial" w:cs="Arial"/>
          <w:b/>
          <w:bCs/>
        </w:rPr>
      </w:pPr>
    </w:p>
    <w:p w14:paraId="08367C6E" w14:textId="77777777" w:rsidR="00B47497" w:rsidRDefault="00B47497" w:rsidP="00ED5E9C">
      <w:pPr>
        <w:rPr>
          <w:rFonts w:ascii="Arial" w:hAnsi="Arial" w:cs="Arial"/>
          <w:b/>
          <w:bCs/>
        </w:rPr>
      </w:pPr>
    </w:p>
    <w:p w14:paraId="7C2450EA" w14:textId="77777777" w:rsidR="00B47497" w:rsidRDefault="00B47497" w:rsidP="00ED5E9C">
      <w:pPr>
        <w:rPr>
          <w:rFonts w:ascii="Arial" w:hAnsi="Arial" w:cs="Arial"/>
          <w:b/>
          <w:bCs/>
        </w:rPr>
      </w:pPr>
    </w:p>
    <w:p w14:paraId="13D51B43" w14:textId="77777777" w:rsidR="00B47497" w:rsidRDefault="00B47497" w:rsidP="00ED5E9C">
      <w:pPr>
        <w:rPr>
          <w:rFonts w:ascii="Arial" w:hAnsi="Arial" w:cs="Arial"/>
          <w:b/>
          <w:bCs/>
        </w:rPr>
      </w:pPr>
    </w:p>
    <w:p w14:paraId="627574CA" w14:textId="77777777" w:rsidR="00B47497" w:rsidRDefault="00B47497" w:rsidP="00ED5E9C">
      <w:pPr>
        <w:rPr>
          <w:rFonts w:ascii="Arial" w:hAnsi="Arial" w:cs="Arial"/>
          <w:b/>
          <w:bCs/>
        </w:rPr>
      </w:pPr>
    </w:p>
    <w:p w14:paraId="73B3D6AA" w14:textId="77777777" w:rsidR="00B47497" w:rsidRDefault="00B47497" w:rsidP="00ED5E9C">
      <w:pPr>
        <w:rPr>
          <w:rFonts w:ascii="Arial" w:hAnsi="Arial" w:cs="Arial"/>
          <w:b/>
          <w:bCs/>
        </w:rPr>
      </w:pPr>
    </w:p>
    <w:p w14:paraId="168144D6" w14:textId="4F0E53DB" w:rsidR="00ED5E9C" w:rsidRPr="00ED5E9C" w:rsidRDefault="00ED5E9C" w:rsidP="00ED5E9C">
      <w:r w:rsidRPr="00ED5E9C">
        <w:rPr>
          <w:rFonts w:ascii="Arial" w:hAnsi="Arial" w:cs="Arial"/>
          <w:b/>
          <w:bCs/>
        </w:rPr>
        <w:t>Additional Comments</w:t>
      </w:r>
      <w:r>
        <w:t xml:space="preserve">: </w:t>
      </w:r>
    </w:p>
    <w:p w14:paraId="5C57A041" w14:textId="77777777" w:rsidR="00F768B7" w:rsidRDefault="00F768B7">
      <w:pPr>
        <w:pStyle w:val="Code"/>
      </w:pPr>
    </w:p>
    <w:p w14:paraId="1D5B28B5" w14:textId="77777777" w:rsidR="00B47497" w:rsidRDefault="00B47497" w:rsidP="00775B5E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6918EB9" w14:textId="77777777" w:rsidR="00B47497" w:rsidRDefault="00B47497" w:rsidP="00775B5E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C835CA4" w14:textId="77777777" w:rsidR="00B47497" w:rsidRDefault="00B47497" w:rsidP="00775B5E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0D4ADB05" w14:textId="77777777" w:rsidR="00075F48" w:rsidRDefault="00075F48" w:rsidP="00775B5E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059333A8" w14:textId="77777777" w:rsidR="00075F48" w:rsidRDefault="00075F48" w:rsidP="00775B5E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03AE60B1" w14:textId="77777777" w:rsidR="00B47497" w:rsidRDefault="00B47497" w:rsidP="00775B5E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75BF31E0" w14:textId="26D5CE5A" w:rsidR="00D60AD6" w:rsidRDefault="00B4107E" w:rsidP="00775B5E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M</w:t>
      </w:r>
      <w:r w:rsidR="00775B5E" w:rsidRPr="00775B5E">
        <w:rPr>
          <w:rFonts w:ascii="Arial" w:hAnsi="Arial" w:cs="Arial"/>
          <w:b/>
          <w:bCs/>
          <w:sz w:val="28"/>
          <w:szCs w:val="28"/>
          <w:u w:val="single"/>
        </w:rPr>
        <w:t>onthly Progress Update to Individual Plan of Action</w:t>
      </w:r>
      <w:r w:rsidR="00641D8A">
        <w:rPr>
          <w:rFonts w:ascii="Arial" w:hAnsi="Arial" w:cs="Arial"/>
          <w:b/>
          <w:bCs/>
          <w:sz w:val="28"/>
          <w:szCs w:val="28"/>
          <w:u w:val="single"/>
        </w:rPr>
        <w:t>: Tier2</w:t>
      </w:r>
      <w:r w:rsidR="00775B5E" w:rsidRPr="00775B5E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</w:p>
    <w:p w14:paraId="2454D50B" w14:textId="77777777" w:rsidR="00775B5E" w:rsidRDefault="00775B5E" w:rsidP="00775B5E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23BAE1E1" w14:textId="3FD55510" w:rsidR="00775B5E" w:rsidRDefault="00775B5E" w:rsidP="00775B5E">
      <w:pPr>
        <w:rPr>
          <w:rFonts w:ascii="Arial" w:hAnsi="Arial" w:cs="Arial"/>
          <w:b/>
          <w:bCs/>
        </w:rPr>
      </w:pPr>
      <w:r w:rsidRPr="00775B5E">
        <w:rPr>
          <w:rFonts w:ascii="Arial" w:hAnsi="Arial" w:cs="Arial"/>
          <w:b/>
          <w:bCs/>
        </w:rPr>
        <w:t xml:space="preserve">Progress Update #1 </w:t>
      </w:r>
      <w:r>
        <w:rPr>
          <w:rFonts w:ascii="Arial" w:hAnsi="Arial" w:cs="Arial"/>
          <w:b/>
          <w:bCs/>
        </w:rPr>
        <w:t xml:space="preserve">                    </w:t>
      </w:r>
      <w:r w:rsidR="00B47497">
        <w:rPr>
          <w:rFonts w:ascii="Arial" w:hAnsi="Arial" w:cs="Arial"/>
          <w:b/>
          <w:bCs/>
        </w:rPr>
        <w:t>Date</w:t>
      </w:r>
      <w:r>
        <w:rPr>
          <w:rFonts w:ascii="Arial" w:hAnsi="Arial" w:cs="Arial"/>
          <w:b/>
          <w:bCs/>
        </w:rPr>
        <w:t>: _______________________</w:t>
      </w:r>
    </w:p>
    <w:p w14:paraId="2D80CF4E" w14:textId="47197CFD" w:rsidR="00B47497" w:rsidRDefault="00B47497" w:rsidP="00775B5E">
      <w:pPr>
        <w:rPr>
          <w:rFonts w:ascii="Arial" w:hAnsi="Arial" w:cs="Arial"/>
          <w:b/>
          <w:bCs/>
        </w:rPr>
      </w:pPr>
    </w:p>
    <w:p w14:paraId="2DA4C437" w14:textId="69D57107" w:rsidR="007C2C5D" w:rsidRDefault="007C2C5D" w:rsidP="00775B5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Date of classroom implementation: __________________________</w:t>
      </w:r>
    </w:p>
    <w:p w14:paraId="59D70B62" w14:textId="77777777" w:rsidR="00B47497" w:rsidRDefault="00B47497" w:rsidP="00775B5E">
      <w:pPr>
        <w:rPr>
          <w:rFonts w:ascii="Arial" w:hAnsi="Arial" w:cs="Arial"/>
          <w:b/>
          <w:bCs/>
        </w:rPr>
      </w:pPr>
    </w:p>
    <w:p w14:paraId="3C422D27" w14:textId="419DB289" w:rsidR="00775B5E" w:rsidRDefault="00775B5E" w:rsidP="00775B5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Progress </w:t>
      </w:r>
      <w:r w:rsidR="00B47497"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</w:rPr>
        <w:t xml:space="preserve">onitoring Data Summary: </w:t>
      </w:r>
    </w:p>
    <w:p w14:paraId="3D487B26" w14:textId="77777777" w:rsidR="00193424" w:rsidRDefault="00193424" w:rsidP="00775B5E">
      <w:pPr>
        <w:rPr>
          <w:rFonts w:ascii="Arial" w:hAnsi="Arial" w:cs="Arial"/>
        </w:rPr>
      </w:pPr>
    </w:p>
    <w:p w14:paraId="14DD18E7" w14:textId="77777777" w:rsidR="00193424" w:rsidRDefault="00193424" w:rsidP="00775B5E">
      <w:pPr>
        <w:rPr>
          <w:rFonts w:ascii="Arial" w:hAnsi="Arial" w:cs="Arial"/>
        </w:rPr>
      </w:pPr>
    </w:p>
    <w:p w14:paraId="09652E0B" w14:textId="77777777" w:rsidR="00193424" w:rsidRDefault="00193424" w:rsidP="00775B5E">
      <w:pPr>
        <w:rPr>
          <w:rFonts w:ascii="Arial" w:hAnsi="Arial" w:cs="Arial"/>
        </w:rPr>
      </w:pPr>
    </w:p>
    <w:p w14:paraId="4D9350A5" w14:textId="01112280" w:rsidR="00193424" w:rsidRPr="00193424" w:rsidRDefault="00193424" w:rsidP="00775B5E">
      <w:pPr>
        <w:rPr>
          <w:rFonts w:ascii="Arial" w:hAnsi="Arial" w:cs="Arial"/>
        </w:rPr>
      </w:pPr>
      <w:r>
        <w:rPr>
          <w:rFonts w:ascii="Arial" w:hAnsi="Arial" w:cs="Arial"/>
        </w:rPr>
        <w:t>Based on the data reviewed:</w:t>
      </w:r>
    </w:p>
    <w:p w14:paraId="54FC474C" w14:textId="411230D3" w:rsidR="00775B5E" w:rsidRPr="00775B5E" w:rsidRDefault="00775B5E" w:rsidP="00775B5E">
      <w:pPr>
        <w:rPr>
          <w:rFonts w:ascii="Arial" w:hAnsi="Arial" w:cs="Arial"/>
        </w:rPr>
      </w:pPr>
      <w:r>
        <w:rPr>
          <w:rFonts w:ascii="Arial" w:hAnsi="Arial" w:cs="Arial"/>
        </w:rPr>
        <w:t>_____</w:t>
      </w:r>
      <w:r w:rsidRPr="00775B5E">
        <w:rPr>
          <w:rFonts w:ascii="Arial" w:hAnsi="Arial" w:cs="Arial"/>
        </w:rPr>
        <w:t xml:space="preserve">Child is Responding as </w:t>
      </w:r>
      <w:r>
        <w:rPr>
          <w:rFonts w:ascii="Arial" w:hAnsi="Arial" w:cs="Arial"/>
        </w:rPr>
        <w:t>e</w:t>
      </w:r>
      <w:r w:rsidRPr="00775B5E">
        <w:rPr>
          <w:rFonts w:ascii="Arial" w:hAnsi="Arial" w:cs="Arial"/>
        </w:rPr>
        <w:t xml:space="preserve">xpected   </w:t>
      </w:r>
    </w:p>
    <w:p w14:paraId="11A2D473" w14:textId="0720D0E4" w:rsidR="00775B5E" w:rsidRPr="00775B5E" w:rsidRDefault="00775B5E" w:rsidP="00775B5E">
      <w:pPr>
        <w:rPr>
          <w:rFonts w:ascii="Arial" w:hAnsi="Arial" w:cs="Arial"/>
        </w:rPr>
      </w:pPr>
      <w:r>
        <w:rPr>
          <w:rFonts w:ascii="Arial" w:hAnsi="Arial" w:cs="Arial"/>
        </w:rPr>
        <w:t>_____</w:t>
      </w:r>
      <w:r w:rsidRPr="00775B5E">
        <w:rPr>
          <w:rFonts w:ascii="Arial" w:hAnsi="Arial" w:cs="Arial"/>
        </w:rPr>
        <w:t>Child has received the intervention as planned</w:t>
      </w:r>
    </w:p>
    <w:p w14:paraId="537CD411" w14:textId="2311971B" w:rsidR="00775B5E" w:rsidRPr="00775B5E" w:rsidRDefault="00775B5E" w:rsidP="00775B5E">
      <w:pPr>
        <w:rPr>
          <w:rFonts w:ascii="Arial" w:hAnsi="Arial" w:cs="Arial"/>
        </w:rPr>
      </w:pPr>
      <w:r>
        <w:rPr>
          <w:rFonts w:ascii="Arial" w:hAnsi="Arial" w:cs="Arial"/>
        </w:rPr>
        <w:t>_____</w:t>
      </w:r>
      <w:r w:rsidRPr="00775B5E">
        <w:rPr>
          <w:rFonts w:ascii="Arial" w:hAnsi="Arial" w:cs="Arial"/>
        </w:rPr>
        <w:t xml:space="preserve">Intervention </w:t>
      </w:r>
      <w:r w:rsidRPr="00775B5E">
        <w:rPr>
          <w:rFonts w:ascii="Arial" w:hAnsi="Arial" w:cs="Arial"/>
          <w:u w:val="single"/>
        </w:rPr>
        <w:t>has not</w:t>
      </w:r>
      <w:r w:rsidRPr="00775B5E">
        <w:rPr>
          <w:rFonts w:ascii="Arial" w:hAnsi="Arial" w:cs="Arial"/>
        </w:rPr>
        <w:t xml:space="preserve"> been put in place as planned</w:t>
      </w:r>
    </w:p>
    <w:p w14:paraId="1E66CFAD" w14:textId="60D7121D" w:rsidR="00775B5E" w:rsidRPr="00775B5E" w:rsidRDefault="00775B5E" w:rsidP="00775B5E">
      <w:pPr>
        <w:rPr>
          <w:rFonts w:ascii="Arial" w:hAnsi="Arial" w:cs="Arial"/>
        </w:rPr>
      </w:pPr>
      <w:r>
        <w:rPr>
          <w:rFonts w:ascii="Arial" w:hAnsi="Arial" w:cs="Arial"/>
        </w:rPr>
        <w:t>_____</w:t>
      </w:r>
      <w:r w:rsidRPr="00775B5E">
        <w:rPr>
          <w:rFonts w:ascii="Arial" w:hAnsi="Arial" w:cs="Arial"/>
        </w:rPr>
        <w:t xml:space="preserve">Child </w:t>
      </w:r>
      <w:r w:rsidRPr="00775B5E">
        <w:rPr>
          <w:rFonts w:ascii="Arial" w:hAnsi="Arial" w:cs="Arial"/>
          <w:u w:val="single"/>
        </w:rPr>
        <w:t>is not</w:t>
      </w:r>
      <w:r w:rsidRPr="00775B5E">
        <w:rPr>
          <w:rFonts w:ascii="Arial" w:hAnsi="Arial" w:cs="Arial"/>
        </w:rPr>
        <w:t xml:space="preserve"> responding as expected</w:t>
      </w:r>
    </w:p>
    <w:p w14:paraId="4278C58D" w14:textId="77777777" w:rsidR="00775B5E" w:rsidRDefault="00775B5E" w:rsidP="00775B5E">
      <w:pPr>
        <w:rPr>
          <w:rFonts w:ascii="Arial" w:hAnsi="Arial" w:cs="Arial"/>
          <w:b/>
          <w:bCs/>
        </w:rPr>
      </w:pPr>
    </w:p>
    <w:p w14:paraId="02CD2850" w14:textId="77777777" w:rsidR="00775B5E" w:rsidRDefault="00775B5E" w:rsidP="00775B5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Decision Based on Data for Next Meeting:  </w:t>
      </w:r>
    </w:p>
    <w:p w14:paraId="57013E0B" w14:textId="72374B9C" w:rsidR="00775B5E" w:rsidRPr="00775B5E" w:rsidRDefault="00775B5E" w:rsidP="00775B5E">
      <w:pPr>
        <w:rPr>
          <w:rFonts w:ascii="Arial" w:hAnsi="Arial" w:cs="Arial"/>
        </w:rPr>
      </w:pPr>
      <w:r>
        <w:rPr>
          <w:rFonts w:ascii="Arial" w:hAnsi="Arial" w:cs="Arial"/>
        </w:rPr>
        <w:t>______</w:t>
      </w:r>
      <w:r w:rsidRPr="00775B5E">
        <w:rPr>
          <w:rFonts w:ascii="Arial" w:hAnsi="Arial" w:cs="Arial"/>
        </w:rPr>
        <w:t xml:space="preserve">Stay with the intervention as planned </w:t>
      </w:r>
    </w:p>
    <w:p w14:paraId="0932D562" w14:textId="77777777" w:rsidR="00775B5E" w:rsidRDefault="00775B5E" w:rsidP="00775B5E">
      <w:pPr>
        <w:rPr>
          <w:rFonts w:ascii="Arial" w:hAnsi="Arial" w:cs="Arial"/>
          <w:b/>
          <w:bCs/>
        </w:rPr>
      </w:pPr>
    </w:p>
    <w:p w14:paraId="2D863FF8" w14:textId="1DB055A3" w:rsidR="00775B5E" w:rsidRDefault="00775B5E" w:rsidP="00775B5E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______</w:t>
      </w:r>
      <w:r w:rsidRPr="00775B5E">
        <w:rPr>
          <w:rFonts w:ascii="Arial" w:hAnsi="Arial" w:cs="Arial"/>
        </w:rPr>
        <w:t>Modify the intervention</w:t>
      </w:r>
      <w:r>
        <w:rPr>
          <w:rFonts w:ascii="Arial" w:hAnsi="Arial" w:cs="Arial"/>
          <w:b/>
          <w:bCs/>
        </w:rPr>
        <w:t xml:space="preserve"> (Circle One) </w:t>
      </w:r>
    </w:p>
    <w:p w14:paraId="27DC6CE8" w14:textId="52268C76" w:rsidR="00775B5E" w:rsidRDefault="00775B5E" w:rsidP="00775B5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Fade                Intensify                      Adapt: </w:t>
      </w:r>
      <w:r w:rsidRPr="00775B5E">
        <w:rPr>
          <w:rFonts w:ascii="Arial" w:hAnsi="Arial" w:cs="Arial"/>
        </w:rPr>
        <w:t>______________________</w:t>
      </w:r>
    </w:p>
    <w:p w14:paraId="59110F6D" w14:textId="77777777" w:rsidR="00775B5E" w:rsidRDefault="00775B5E" w:rsidP="00775B5E">
      <w:pPr>
        <w:rPr>
          <w:rFonts w:ascii="Arial" w:hAnsi="Arial" w:cs="Arial"/>
          <w:b/>
          <w:bCs/>
        </w:rPr>
      </w:pPr>
    </w:p>
    <w:p w14:paraId="7A2F731F" w14:textId="77777777" w:rsidR="00315349" w:rsidRDefault="00315349" w:rsidP="00775B5E">
      <w:pPr>
        <w:rPr>
          <w:rFonts w:ascii="Arial" w:hAnsi="Arial" w:cs="Arial"/>
          <w:b/>
          <w:bCs/>
        </w:rPr>
      </w:pPr>
    </w:p>
    <w:p w14:paraId="7D45D1A3" w14:textId="77777777" w:rsidR="007C2C5D" w:rsidRDefault="007C2C5D" w:rsidP="00775B5E">
      <w:pPr>
        <w:rPr>
          <w:rFonts w:ascii="Arial" w:hAnsi="Arial" w:cs="Arial"/>
          <w:b/>
          <w:bCs/>
        </w:rPr>
      </w:pPr>
    </w:p>
    <w:p w14:paraId="5D185FFF" w14:textId="77777777" w:rsidR="007C2C5D" w:rsidRDefault="007C2C5D" w:rsidP="00775B5E">
      <w:pPr>
        <w:rPr>
          <w:rFonts w:ascii="Arial" w:hAnsi="Arial" w:cs="Arial"/>
          <w:b/>
          <w:bCs/>
        </w:rPr>
      </w:pPr>
    </w:p>
    <w:p w14:paraId="74916844" w14:textId="021F31BE" w:rsidR="00315349" w:rsidRDefault="00315349" w:rsidP="00775B5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Additional Progress Update Notes: </w:t>
      </w:r>
    </w:p>
    <w:p w14:paraId="71A21306" w14:textId="2EB5191E" w:rsidR="00775B5E" w:rsidRDefault="00775B5E" w:rsidP="00775B5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14:paraId="02F27FCD" w14:textId="77777777" w:rsidR="00775B5E" w:rsidRPr="00775B5E" w:rsidRDefault="00775B5E" w:rsidP="00775B5E">
      <w:pPr>
        <w:rPr>
          <w:rFonts w:ascii="Arial" w:hAnsi="Arial" w:cs="Arial"/>
          <w:b/>
          <w:bCs/>
        </w:rPr>
      </w:pPr>
    </w:p>
    <w:p w14:paraId="324E9E72" w14:textId="77777777" w:rsidR="00775B5E" w:rsidRDefault="00775B5E" w:rsidP="00775B5E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3FE03E12" w14:textId="67A091F3" w:rsidR="00641D8A" w:rsidRDefault="00641D8A" w:rsidP="00641D8A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775B5E">
        <w:rPr>
          <w:rFonts w:ascii="Arial" w:hAnsi="Arial" w:cs="Arial"/>
          <w:b/>
          <w:bCs/>
          <w:sz w:val="28"/>
          <w:szCs w:val="28"/>
          <w:u w:val="single"/>
        </w:rPr>
        <w:t>Monthly Progress Update to Individual Plan of Action</w:t>
      </w:r>
      <w:r>
        <w:rPr>
          <w:rFonts w:ascii="Arial" w:hAnsi="Arial" w:cs="Arial"/>
          <w:b/>
          <w:bCs/>
          <w:sz w:val="28"/>
          <w:szCs w:val="28"/>
          <w:u w:val="single"/>
        </w:rPr>
        <w:t>: Tier2</w:t>
      </w:r>
      <w:r w:rsidRPr="00775B5E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</w:p>
    <w:p w14:paraId="18BA1095" w14:textId="77777777" w:rsidR="00641D8A" w:rsidRDefault="00641D8A" w:rsidP="00641D8A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351AE804" w14:textId="65195A65" w:rsidR="00641D8A" w:rsidRDefault="00641D8A" w:rsidP="00641D8A">
      <w:pPr>
        <w:rPr>
          <w:rFonts w:ascii="Arial" w:hAnsi="Arial" w:cs="Arial"/>
          <w:b/>
          <w:bCs/>
        </w:rPr>
      </w:pPr>
      <w:r w:rsidRPr="00775B5E">
        <w:rPr>
          <w:rFonts w:ascii="Arial" w:hAnsi="Arial" w:cs="Arial"/>
          <w:b/>
          <w:bCs/>
        </w:rPr>
        <w:t>Progress Update #</w:t>
      </w:r>
      <w:r>
        <w:rPr>
          <w:rFonts w:ascii="Arial" w:hAnsi="Arial" w:cs="Arial"/>
          <w:b/>
          <w:bCs/>
        </w:rPr>
        <w:t>2</w:t>
      </w:r>
      <w:r w:rsidRPr="00775B5E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                         Date: __________________________</w:t>
      </w:r>
    </w:p>
    <w:p w14:paraId="6443AAA8" w14:textId="77777777" w:rsidR="00641D8A" w:rsidRDefault="00641D8A" w:rsidP="00641D8A">
      <w:pPr>
        <w:rPr>
          <w:rFonts w:ascii="Arial" w:hAnsi="Arial" w:cs="Arial"/>
          <w:b/>
          <w:bCs/>
        </w:rPr>
      </w:pPr>
    </w:p>
    <w:p w14:paraId="12F6DAA2" w14:textId="77777777" w:rsidR="00641D8A" w:rsidRDefault="00641D8A" w:rsidP="00641D8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Progress Monitoring Data Summary: </w:t>
      </w:r>
    </w:p>
    <w:p w14:paraId="232E2609" w14:textId="77777777" w:rsidR="00641D8A" w:rsidRDefault="00641D8A" w:rsidP="00641D8A">
      <w:pPr>
        <w:rPr>
          <w:rFonts w:ascii="Arial" w:hAnsi="Arial" w:cs="Arial"/>
          <w:b/>
          <w:bCs/>
        </w:rPr>
      </w:pPr>
    </w:p>
    <w:p w14:paraId="30CFDE3D" w14:textId="77777777" w:rsidR="00075F48" w:rsidRDefault="00075F48" w:rsidP="00641D8A">
      <w:pPr>
        <w:rPr>
          <w:rFonts w:ascii="Arial" w:hAnsi="Arial" w:cs="Arial"/>
          <w:b/>
          <w:bCs/>
        </w:rPr>
      </w:pPr>
    </w:p>
    <w:p w14:paraId="1D8F5714" w14:textId="05B3C8F1" w:rsidR="00075F48" w:rsidRPr="00075F48" w:rsidRDefault="00075F48" w:rsidP="00641D8A">
      <w:pPr>
        <w:rPr>
          <w:rFonts w:ascii="Arial" w:hAnsi="Arial" w:cs="Arial"/>
        </w:rPr>
      </w:pPr>
      <w:r>
        <w:rPr>
          <w:rFonts w:ascii="Arial" w:hAnsi="Arial" w:cs="Arial"/>
        </w:rPr>
        <w:t xml:space="preserve">Based on the data reviewed: </w:t>
      </w:r>
    </w:p>
    <w:p w14:paraId="3C75EF0D" w14:textId="77777777" w:rsidR="00641D8A" w:rsidRPr="00775B5E" w:rsidRDefault="00641D8A" w:rsidP="00641D8A">
      <w:pPr>
        <w:rPr>
          <w:rFonts w:ascii="Arial" w:hAnsi="Arial" w:cs="Arial"/>
        </w:rPr>
      </w:pPr>
      <w:r>
        <w:rPr>
          <w:rFonts w:ascii="Arial" w:hAnsi="Arial" w:cs="Arial"/>
        </w:rPr>
        <w:t>_____</w:t>
      </w:r>
      <w:r w:rsidRPr="00775B5E">
        <w:rPr>
          <w:rFonts w:ascii="Arial" w:hAnsi="Arial" w:cs="Arial"/>
        </w:rPr>
        <w:t xml:space="preserve">Child is Responding as </w:t>
      </w:r>
      <w:r>
        <w:rPr>
          <w:rFonts w:ascii="Arial" w:hAnsi="Arial" w:cs="Arial"/>
        </w:rPr>
        <w:t>e</w:t>
      </w:r>
      <w:r w:rsidRPr="00775B5E">
        <w:rPr>
          <w:rFonts w:ascii="Arial" w:hAnsi="Arial" w:cs="Arial"/>
        </w:rPr>
        <w:t xml:space="preserve">xpected   </w:t>
      </w:r>
    </w:p>
    <w:p w14:paraId="1360A004" w14:textId="77777777" w:rsidR="00641D8A" w:rsidRPr="00775B5E" w:rsidRDefault="00641D8A" w:rsidP="00641D8A">
      <w:pPr>
        <w:rPr>
          <w:rFonts w:ascii="Arial" w:hAnsi="Arial" w:cs="Arial"/>
        </w:rPr>
      </w:pPr>
      <w:r>
        <w:rPr>
          <w:rFonts w:ascii="Arial" w:hAnsi="Arial" w:cs="Arial"/>
        </w:rPr>
        <w:t>_____</w:t>
      </w:r>
      <w:r w:rsidRPr="00775B5E">
        <w:rPr>
          <w:rFonts w:ascii="Arial" w:hAnsi="Arial" w:cs="Arial"/>
        </w:rPr>
        <w:t>Child has received the intervention as planned</w:t>
      </w:r>
    </w:p>
    <w:p w14:paraId="7CE76834" w14:textId="77777777" w:rsidR="00641D8A" w:rsidRPr="00775B5E" w:rsidRDefault="00641D8A" w:rsidP="00641D8A">
      <w:pPr>
        <w:rPr>
          <w:rFonts w:ascii="Arial" w:hAnsi="Arial" w:cs="Arial"/>
        </w:rPr>
      </w:pPr>
      <w:r>
        <w:rPr>
          <w:rFonts w:ascii="Arial" w:hAnsi="Arial" w:cs="Arial"/>
        </w:rPr>
        <w:t>_____</w:t>
      </w:r>
      <w:r w:rsidRPr="00775B5E">
        <w:rPr>
          <w:rFonts w:ascii="Arial" w:hAnsi="Arial" w:cs="Arial"/>
        </w:rPr>
        <w:t xml:space="preserve">Intervention </w:t>
      </w:r>
      <w:r w:rsidRPr="00775B5E">
        <w:rPr>
          <w:rFonts w:ascii="Arial" w:hAnsi="Arial" w:cs="Arial"/>
          <w:u w:val="single"/>
        </w:rPr>
        <w:t>has not</w:t>
      </w:r>
      <w:r w:rsidRPr="00775B5E">
        <w:rPr>
          <w:rFonts w:ascii="Arial" w:hAnsi="Arial" w:cs="Arial"/>
        </w:rPr>
        <w:t xml:space="preserve"> been put in place as planned</w:t>
      </w:r>
    </w:p>
    <w:p w14:paraId="5495A048" w14:textId="77777777" w:rsidR="00641D8A" w:rsidRPr="00775B5E" w:rsidRDefault="00641D8A" w:rsidP="00641D8A">
      <w:pPr>
        <w:rPr>
          <w:rFonts w:ascii="Arial" w:hAnsi="Arial" w:cs="Arial"/>
        </w:rPr>
      </w:pPr>
      <w:r>
        <w:rPr>
          <w:rFonts w:ascii="Arial" w:hAnsi="Arial" w:cs="Arial"/>
        </w:rPr>
        <w:t>_____</w:t>
      </w:r>
      <w:r w:rsidRPr="00775B5E">
        <w:rPr>
          <w:rFonts w:ascii="Arial" w:hAnsi="Arial" w:cs="Arial"/>
        </w:rPr>
        <w:t xml:space="preserve">Child </w:t>
      </w:r>
      <w:r w:rsidRPr="00775B5E">
        <w:rPr>
          <w:rFonts w:ascii="Arial" w:hAnsi="Arial" w:cs="Arial"/>
          <w:u w:val="single"/>
        </w:rPr>
        <w:t>is not</w:t>
      </w:r>
      <w:r w:rsidRPr="00775B5E">
        <w:rPr>
          <w:rFonts w:ascii="Arial" w:hAnsi="Arial" w:cs="Arial"/>
        </w:rPr>
        <w:t xml:space="preserve"> responding as expected</w:t>
      </w:r>
    </w:p>
    <w:p w14:paraId="0B32BAB5" w14:textId="77777777" w:rsidR="00641D8A" w:rsidRDefault="00641D8A" w:rsidP="00641D8A">
      <w:pPr>
        <w:rPr>
          <w:rFonts w:ascii="Arial" w:hAnsi="Arial" w:cs="Arial"/>
          <w:b/>
          <w:bCs/>
        </w:rPr>
      </w:pPr>
    </w:p>
    <w:p w14:paraId="34316F59" w14:textId="77777777" w:rsidR="00641D8A" w:rsidRDefault="00641D8A" w:rsidP="00641D8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Decision Based on Data for Next Meeting:  </w:t>
      </w:r>
    </w:p>
    <w:p w14:paraId="678968A5" w14:textId="77777777" w:rsidR="00641D8A" w:rsidRPr="00775B5E" w:rsidRDefault="00641D8A" w:rsidP="00641D8A">
      <w:pPr>
        <w:rPr>
          <w:rFonts w:ascii="Arial" w:hAnsi="Arial" w:cs="Arial"/>
        </w:rPr>
      </w:pPr>
      <w:r>
        <w:rPr>
          <w:rFonts w:ascii="Arial" w:hAnsi="Arial" w:cs="Arial"/>
        </w:rPr>
        <w:t>______</w:t>
      </w:r>
      <w:r w:rsidRPr="00775B5E">
        <w:rPr>
          <w:rFonts w:ascii="Arial" w:hAnsi="Arial" w:cs="Arial"/>
        </w:rPr>
        <w:t xml:space="preserve">Stay with the intervention as planned </w:t>
      </w:r>
    </w:p>
    <w:p w14:paraId="1D806E71" w14:textId="77777777" w:rsidR="00641D8A" w:rsidRDefault="00641D8A" w:rsidP="00641D8A">
      <w:pPr>
        <w:rPr>
          <w:rFonts w:ascii="Arial" w:hAnsi="Arial" w:cs="Arial"/>
          <w:b/>
          <w:bCs/>
        </w:rPr>
      </w:pPr>
    </w:p>
    <w:p w14:paraId="63199920" w14:textId="77777777" w:rsidR="00641D8A" w:rsidRDefault="00641D8A" w:rsidP="00641D8A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______</w:t>
      </w:r>
      <w:r w:rsidRPr="00775B5E">
        <w:rPr>
          <w:rFonts w:ascii="Arial" w:hAnsi="Arial" w:cs="Arial"/>
        </w:rPr>
        <w:t>Modify the intervention</w:t>
      </w:r>
      <w:r>
        <w:rPr>
          <w:rFonts w:ascii="Arial" w:hAnsi="Arial" w:cs="Arial"/>
          <w:b/>
          <w:bCs/>
        </w:rPr>
        <w:t xml:space="preserve"> (Circle One) </w:t>
      </w:r>
    </w:p>
    <w:p w14:paraId="681443AE" w14:textId="77777777" w:rsidR="00641D8A" w:rsidRDefault="00641D8A" w:rsidP="00641D8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Fade                Intensify                      Adapt: </w:t>
      </w:r>
      <w:r w:rsidRPr="00775B5E">
        <w:rPr>
          <w:rFonts w:ascii="Arial" w:hAnsi="Arial" w:cs="Arial"/>
        </w:rPr>
        <w:t>______________________</w:t>
      </w:r>
    </w:p>
    <w:p w14:paraId="6C7548FE" w14:textId="77777777" w:rsidR="00641D8A" w:rsidRDefault="00641D8A" w:rsidP="00641D8A">
      <w:pPr>
        <w:rPr>
          <w:rFonts w:ascii="Arial" w:hAnsi="Arial" w:cs="Arial"/>
          <w:b/>
          <w:bCs/>
        </w:rPr>
      </w:pPr>
    </w:p>
    <w:p w14:paraId="6A7E2FDB" w14:textId="77777777" w:rsidR="00641D8A" w:rsidRDefault="00641D8A" w:rsidP="00641D8A">
      <w:pPr>
        <w:rPr>
          <w:rFonts w:ascii="Arial" w:hAnsi="Arial" w:cs="Arial"/>
          <w:b/>
          <w:bCs/>
        </w:rPr>
      </w:pPr>
    </w:p>
    <w:p w14:paraId="05FEE0DE" w14:textId="77777777" w:rsidR="00641D8A" w:rsidRDefault="00641D8A" w:rsidP="00641D8A">
      <w:pPr>
        <w:rPr>
          <w:rFonts w:ascii="Arial" w:hAnsi="Arial" w:cs="Arial"/>
          <w:b/>
          <w:bCs/>
        </w:rPr>
      </w:pPr>
    </w:p>
    <w:p w14:paraId="1E05653D" w14:textId="77777777" w:rsidR="00641D8A" w:rsidRDefault="00641D8A" w:rsidP="00641D8A">
      <w:pPr>
        <w:rPr>
          <w:rFonts w:ascii="Arial" w:hAnsi="Arial" w:cs="Arial"/>
          <w:b/>
          <w:bCs/>
        </w:rPr>
      </w:pPr>
    </w:p>
    <w:p w14:paraId="50099EAA" w14:textId="77777777" w:rsidR="00641D8A" w:rsidRDefault="00641D8A" w:rsidP="00641D8A">
      <w:pPr>
        <w:rPr>
          <w:rFonts w:ascii="Arial" w:hAnsi="Arial" w:cs="Arial"/>
          <w:b/>
          <w:bCs/>
        </w:rPr>
      </w:pPr>
    </w:p>
    <w:p w14:paraId="1C18C0DE" w14:textId="77777777" w:rsidR="00641D8A" w:rsidRDefault="00641D8A" w:rsidP="00641D8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Additional Progress Update Notes: </w:t>
      </w:r>
    </w:p>
    <w:p w14:paraId="219DDAD1" w14:textId="77777777" w:rsidR="00641D8A" w:rsidRPr="00775B5E" w:rsidRDefault="00641D8A" w:rsidP="00775B5E">
      <w:pPr>
        <w:rPr>
          <w:rFonts w:ascii="Arial" w:hAnsi="Arial" w:cs="Arial"/>
          <w:b/>
          <w:bCs/>
          <w:sz w:val="32"/>
          <w:szCs w:val="32"/>
          <w:u w:val="single"/>
        </w:rPr>
      </w:pPr>
    </w:p>
    <w:sectPr w:rsidR="00641D8A" w:rsidRPr="00775B5E">
      <w:headerReference w:type="default" r:id="rId8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C07263" w14:textId="77777777" w:rsidR="00AE5F41" w:rsidRDefault="00AE5F41" w:rsidP="00066D26">
      <w:pPr>
        <w:spacing w:after="0" w:line="240" w:lineRule="auto"/>
      </w:pPr>
      <w:r>
        <w:separator/>
      </w:r>
    </w:p>
  </w:endnote>
  <w:endnote w:type="continuationSeparator" w:id="0">
    <w:p w14:paraId="4DBF4B67" w14:textId="77777777" w:rsidR="00AE5F41" w:rsidRDefault="00AE5F41" w:rsidP="00066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D20838" w14:textId="77777777" w:rsidR="00AE5F41" w:rsidRDefault="00AE5F41" w:rsidP="00066D26">
      <w:pPr>
        <w:spacing w:after="0" w:line="240" w:lineRule="auto"/>
      </w:pPr>
      <w:r>
        <w:separator/>
      </w:r>
    </w:p>
  </w:footnote>
  <w:footnote w:type="continuationSeparator" w:id="0">
    <w:p w14:paraId="629A1243" w14:textId="77777777" w:rsidR="00AE5F41" w:rsidRDefault="00AE5F41" w:rsidP="00066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EC2DDD" w14:textId="67885995" w:rsidR="00066D26" w:rsidRDefault="00066D26" w:rsidP="00066D26">
    <w:pPr>
      <w:pStyle w:val="Header"/>
      <w:jc w:val="right"/>
    </w:pPr>
    <w:bookmarkStart w:id="1" w:name="_Hlk172534302"/>
    <w:bookmarkStart w:id="2" w:name="_Hlk172534303"/>
    <w:bookmarkStart w:id="3" w:name="_Hlk172534382"/>
    <w:bookmarkStart w:id="4" w:name="_Hlk172534383"/>
    <w:r w:rsidRPr="00066D26">
      <w:t>Appendix ED-J</w:t>
    </w:r>
    <w:bookmarkEnd w:id="1"/>
    <w:bookmarkEnd w:id="2"/>
    <w:bookmarkEnd w:id="3"/>
    <w:bookmarkEnd w:id="4"/>
    <w:r w:rsidR="0099535E" w:rsidRPr="0099535E"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7F5AD1"/>
    <w:multiLevelType w:val="hybridMultilevel"/>
    <w:tmpl w:val="8578F344"/>
    <w:lvl w:ilvl="0" w:tplc="FFD64CBA">
      <w:start w:val="1"/>
      <w:numFmt w:val="bullet"/>
      <w:lvlText w:val="●"/>
      <w:lvlJc w:val="left"/>
      <w:pPr>
        <w:ind w:left="720" w:hanging="360"/>
      </w:pPr>
    </w:lvl>
    <w:lvl w:ilvl="1" w:tplc="FB56DEC0">
      <w:start w:val="1"/>
      <w:numFmt w:val="bullet"/>
      <w:lvlText w:val="○"/>
      <w:lvlJc w:val="left"/>
      <w:pPr>
        <w:ind w:left="1440" w:hanging="360"/>
      </w:pPr>
    </w:lvl>
    <w:lvl w:ilvl="2" w:tplc="0714EE58">
      <w:start w:val="1"/>
      <w:numFmt w:val="bullet"/>
      <w:lvlText w:val="■"/>
      <w:lvlJc w:val="left"/>
      <w:pPr>
        <w:ind w:left="2160" w:hanging="360"/>
      </w:pPr>
    </w:lvl>
    <w:lvl w:ilvl="3" w:tplc="6A92B9BA">
      <w:start w:val="1"/>
      <w:numFmt w:val="bullet"/>
      <w:lvlText w:val="●"/>
      <w:lvlJc w:val="left"/>
      <w:pPr>
        <w:ind w:left="2880" w:hanging="360"/>
      </w:pPr>
    </w:lvl>
    <w:lvl w:ilvl="4" w:tplc="8BF0FA64">
      <w:start w:val="1"/>
      <w:numFmt w:val="bullet"/>
      <w:lvlText w:val="○"/>
      <w:lvlJc w:val="left"/>
      <w:pPr>
        <w:ind w:left="3600" w:hanging="360"/>
      </w:pPr>
    </w:lvl>
    <w:lvl w:ilvl="5" w:tplc="78BAF832">
      <w:start w:val="1"/>
      <w:numFmt w:val="bullet"/>
      <w:lvlText w:val="■"/>
      <w:lvlJc w:val="left"/>
      <w:pPr>
        <w:ind w:left="4320" w:hanging="360"/>
      </w:pPr>
    </w:lvl>
    <w:lvl w:ilvl="6" w:tplc="241CBED0">
      <w:start w:val="1"/>
      <w:numFmt w:val="bullet"/>
      <w:lvlText w:val="●"/>
      <w:lvlJc w:val="left"/>
      <w:pPr>
        <w:ind w:left="5040" w:hanging="360"/>
      </w:pPr>
    </w:lvl>
    <w:lvl w:ilvl="7" w:tplc="BFE6765E">
      <w:start w:val="1"/>
      <w:numFmt w:val="bullet"/>
      <w:lvlText w:val="●"/>
      <w:lvlJc w:val="left"/>
      <w:pPr>
        <w:ind w:left="5760" w:hanging="360"/>
      </w:pPr>
    </w:lvl>
    <w:lvl w:ilvl="8" w:tplc="551C7C56">
      <w:start w:val="1"/>
      <w:numFmt w:val="bullet"/>
      <w:lvlText w:val="●"/>
      <w:lvlJc w:val="left"/>
      <w:pPr>
        <w:ind w:left="6480" w:hanging="360"/>
      </w:pPr>
    </w:lvl>
  </w:abstractNum>
  <w:num w:numId="1" w16cid:durableId="700087140">
    <w:abstractNumId w:val="0"/>
    <w:lvlOverride w:ilvl="0">
      <w:startOverride w:val="1"/>
    </w:lvlOverride>
  </w:num>
  <w:num w:numId="2" w16cid:durableId="185847003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Kathy Frederick">
    <w15:presenceInfo w15:providerId="AD" w15:userId="S::kfrederick@Earlylearningconnections.org::548752a9-273f-449c-98ed-872fc085472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8B7"/>
    <w:rsid w:val="00066D26"/>
    <w:rsid w:val="00075F48"/>
    <w:rsid w:val="00180088"/>
    <w:rsid w:val="00186654"/>
    <w:rsid w:val="00193424"/>
    <w:rsid w:val="002901E5"/>
    <w:rsid w:val="002E48EF"/>
    <w:rsid w:val="00315349"/>
    <w:rsid w:val="00326D5E"/>
    <w:rsid w:val="00340DCE"/>
    <w:rsid w:val="003C3AE7"/>
    <w:rsid w:val="00453680"/>
    <w:rsid w:val="004A3E8E"/>
    <w:rsid w:val="00641D8A"/>
    <w:rsid w:val="006D4E7C"/>
    <w:rsid w:val="00775B5E"/>
    <w:rsid w:val="007A330A"/>
    <w:rsid w:val="007C2C5D"/>
    <w:rsid w:val="0080560F"/>
    <w:rsid w:val="00853F70"/>
    <w:rsid w:val="0099535E"/>
    <w:rsid w:val="009E0141"/>
    <w:rsid w:val="00AE5F41"/>
    <w:rsid w:val="00B30AE4"/>
    <w:rsid w:val="00B4107E"/>
    <w:rsid w:val="00B47497"/>
    <w:rsid w:val="00B75373"/>
    <w:rsid w:val="00BA5287"/>
    <w:rsid w:val="00BC4CAD"/>
    <w:rsid w:val="00D0572B"/>
    <w:rsid w:val="00D35E15"/>
    <w:rsid w:val="00D60AD6"/>
    <w:rsid w:val="00D65418"/>
    <w:rsid w:val="00DB222F"/>
    <w:rsid w:val="00E017D8"/>
    <w:rsid w:val="00E60687"/>
    <w:rsid w:val="00ED5E9C"/>
    <w:rsid w:val="00F768B7"/>
    <w:rsid w:val="00FC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05412"/>
  <w15:docId w15:val="{4FAAA5D1-17A0-4AC0-8121-E0CC1D78B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Code">
    <w:name w:val="Code"/>
    <w:basedOn w:val="Normal"/>
    <w:next w:val="Normal"/>
    <w:uiPriority w:val="35"/>
    <w:qFormat/>
    <w:pPr>
      <w:spacing w:before="160"/>
      <w:contextualSpacing/>
    </w:pPr>
    <w:rPr>
      <w:i/>
      <w:iCs/>
      <w:color w:val="404040"/>
    </w:rPr>
  </w:style>
  <w:style w:type="paragraph" w:styleId="Revision">
    <w:name w:val="Revision"/>
    <w:hidden/>
    <w:uiPriority w:val="99"/>
    <w:semiHidden/>
    <w:rsid w:val="0045368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66D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6D26"/>
  </w:style>
  <w:style w:type="paragraph" w:styleId="Footer">
    <w:name w:val="footer"/>
    <w:basedOn w:val="Normal"/>
    <w:link w:val="FooterChar"/>
    <w:uiPriority w:val="99"/>
    <w:unhideWhenUsed/>
    <w:rsid w:val="00066D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6D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63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A051A-7B86-4F57-9A0F-09B8ED9C7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</vt:lpstr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</dc:title>
  <dc:creator>Un-named</dc:creator>
  <cp:lastModifiedBy>Rebecca McCallister</cp:lastModifiedBy>
  <cp:revision>2</cp:revision>
  <cp:lastPrinted>2024-07-15T13:46:00Z</cp:lastPrinted>
  <dcterms:created xsi:type="dcterms:W3CDTF">2024-07-22T14:17:00Z</dcterms:created>
  <dcterms:modified xsi:type="dcterms:W3CDTF">2024-07-22T14:17:00Z</dcterms:modified>
</cp:coreProperties>
</file>