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3F7C" w14:textId="2B8543BC" w:rsidR="008C491D" w:rsidRDefault="008C491D" w:rsidP="008C491D">
      <w:pPr>
        <w:keepNext/>
        <w:keepLines/>
        <w:pBdr>
          <w:top w:val="single" w:sz="4" w:space="1" w:color="auto"/>
          <w:left w:val="single" w:sz="4" w:space="4" w:color="auto"/>
          <w:bottom w:val="single" w:sz="4" w:space="1" w:color="auto"/>
          <w:right w:val="single" w:sz="4" w:space="4" w:color="auto"/>
        </w:pBdr>
        <w:spacing w:before="40" w:after="240"/>
        <w:jc w:val="center"/>
        <w:outlineLvl w:val="0"/>
        <w:rPr>
          <w:ins w:id="0" w:author="Kieran Kenneth" w:date="2018-08-04T23:14:00Z"/>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ANAPHYLAXIS POLICY</w:t>
      </w:r>
    </w:p>
    <w:p w14:paraId="7C796580" w14:textId="5837D210" w:rsidR="003B164E" w:rsidRPr="00A84752" w:rsidRDefault="003B164E" w:rsidP="008C491D">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ins w:id="1" w:author="Kieran Kenneth" w:date="2018-08-04T23:14:00Z">
        <w:r>
          <w:rPr>
            <w:rFonts w:asciiTheme="majorHAnsi" w:eastAsiaTheme="majorEastAsia" w:hAnsiTheme="majorHAnsi" w:cstheme="majorBidi"/>
            <w:b/>
            <w:color w:val="5B9BD5" w:themeColor="accent1"/>
            <w:sz w:val="44"/>
            <w:szCs w:val="32"/>
          </w:rPr>
          <w:t>Yallourn North PS</w:t>
        </w:r>
      </w:ins>
    </w:p>
    <w:p w14:paraId="6A43066F" w14:textId="1E668FB3" w:rsidR="0006459E" w:rsidRPr="00727D85" w:rsidDel="003B164E" w:rsidRDefault="008C491D" w:rsidP="004F6C4D">
      <w:pPr>
        <w:jc w:val="both"/>
        <w:rPr>
          <w:del w:id="2" w:author="Kieran Kenneth" w:date="2018-08-04T23:14:00Z"/>
          <w:rFonts w:cstheme="minorHAnsi"/>
        </w:rPr>
      </w:pPr>
      <w:del w:id="3" w:author="Kieran Kenneth" w:date="2018-08-04T23:14:00Z">
        <w:r w:rsidRPr="00A84752" w:rsidDel="003B164E">
          <w:rPr>
            <w:b/>
            <w:bCs/>
            <w:highlight w:val="yellow"/>
          </w:rPr>
          <w:delText xml:space="preserve">Please ensure that you insert information relevant to your school where prompted in yellow, and amend references to “Example School” so that they are replaced with your school name. </w:delText>
        </w:r>
        <w:r w:rsidRPr="00A84752" w:rsidDel="003B164E">
          <w:rPr>
            <w:b/>
            <w:highlight w:val="yellow"/>
          </w:rPr>
          <w:delText>The majority of the text in this policy applies to all Victorian Government schools, and does not need to be tailored to your school community.</w:delText>
        </w:r>
      </w:del>
    </w:p>
    <w:p w14:paraId="285AC763" w14:textId="24714BB7"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1F33C79F" w:rsidR="00306B3C" w:rsidRPr="00727D85" w:rsidRDefault="00306B3C" w:rsidP="004F6C4D">
      <w:pPr>
        <w:jc w:val="both"/>
      </w:pPr>
      <w:r w:rsidRPr="00727D85">
        <w:t xml:space="preserve">To explain to </w:t>
      </w:r>
      <w:del w:id="4" w:author="Kieran Kenneth" w:date="2018-08-04T23:14:00Z">
        <w:r w:rsidRPr="003B164E" w:rsidDel="003B164E">
          <w:rPr>
            <w:rPrChange w:id="5" w:author="Kieran Kenneth" w:date="2018-08-04T23:14:00Z">
              <w:rPr>
                <w:highlight w:val="yellow"/>
              </w:rPr>
            </w:rPrChange>
          </w:rPr>
          <w:delText>Example School</w:delText>
        </w:r>
      </w:del>
      <w:ins w:id="6" w:author="Kieran Kenneth" w:date="2018-08-04T23:14:00Z">
        <w:r w:rsidR="003B164E" w:rsidRPr="003B164E">
          <w:rPr>
            <w:rPrChange w:id="7" w:author="Kieran Kenneth" w:date="2018-08-04T23:14:00Z">
              <w:rPr>
                <w:highlight w:val="yellow"/>
              </w:rPr>
            </w:rPrChange>
          </w:rPr>
          <w:t>Yallourn North PS</w:t>
        </w:r>
      </w:ins>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del w:id="8" w:author="Kieran Kenneth" w:date="2018-08-04T23:14:00Z">
        <w:r w:rsidRPr="003B164E" w:rsidDel="003B164E">
          <w:rPr>
            <w:rFonts w:cstheme="minorHAnsi"/>
            <w:rPrChange w:id="9" w:author="Kieran Kenneth" w:date="2018-08-04T23:14:00Z">
              <w:rPr>
                <w:rFonts w:cstheme="minorHAnsi"/>
                <w:highlight w:val="yellow"/>
              </w:rPr>
            </w:rPrChange>
          </w:rPr>
          <w:delText>Example School</w:delText>
        </w:r>
      </w:del>
      <w:ins w:id="10" w:author="Kieran Kenneth" w:date="2018-08-04T23:14:00Z">
        <w:r w:rsidR="003B164E" w:rsidRPr="003B164E">
          <w:rPr>
            <w:rFonts w:cstheme="minorHAnsi"/>
            <w:rPrChange w:id="11" w:author="Kieran Kenneth" w:date="2018-08-04T23:14:00Z">
              <w:rPr>
                <w:rFonts w:cstheme="minorHAnsi"/>
                <w:highlight w:val="yellow"/>
              </w:rPr>
            </w:rPrChange>
          </w:rPr>
          <w:t>Yallourn North PS</w:t>
        </w:r>
      </w:ins>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proofErr w:type="gramStart"/>
      <w:r w:rsidRPr="00727D85">
        <w:t>all</w:t>
      </w:r>
      <w:proofErr w:type="gramEnd"/>
      <w:r w:rsidRPr="00727D85">
        <w:t xml:space="preserve">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207DE353" w:rsidR="00BF2EB2" w:rsidRPr="00727D85" w:rsidRDefault="00BF2EB2" w:rsidP="004F6C4D">
      <w:pPr>
        <w:jc w:val="both"/>
      </w:pPr>
      <w:del w:id="12" w:author="Kieran Kenneth" w:date="2018-08-04T23:14:00Z">
        <w:r w:rsidRPr="003B164E" w:rsidDel="003B164E">
          <w:rPr>
            <w:rFonts w:cstheme="minorHAnsi"/>
            <w:rPrChange w:id="13" w:author="Kieran Kenneth" w:date="2018-08-04T23:14:00Z">
              <w:rPr>
                <w:rFonts w:cstheme="minorHAnsi"/>
                <w:highlight w:val="yellow"/>
              </w:rPr>
            </w:rPrChange>
          </w:rPr>
          <w:delText>Example School</w:delText>
        </w:r>
      </w:del>
      <w:ins w:id="14" w:author="Kieran Kenneth" w:date="2018-08-04T23:14:00Z">
        <w:r w:rsidR="003B164E" w:rsidRPr="003B164E">
          <w:rPr>
            <w:rFonts w:cstheme="minorHAnsi"/>
            <w:rPrChange w:id="15" w:author="Kieran Kenneth" w:date="2018-08-04T23:14:00Z">
              <w:rPr>
                <w:rFonts w:cstheme="minorHAnsi"/>
                <w:highlight w:val="yellow"/>
              </w:rPr>
            </w:rPrChange>
          </w:rPr>
          <w:t>Yallourn North PS</w:t>
        </w:r>
      </w:ins>
      <w:r w:rsidRPr="00727D85">
        <w:rPr>
          <w:rFonts w:cstheme="minorHAnsi"/>
        </w:rPr>
        <w:t xml:space="preserve"> </w:t>
      </w:r>
      <w:r>
        <w:rPr>
          <w:rFonts w:cstheme="minorHAnsi"/>
        </w:rPr>
        <w:t>will fully comply with M</w:t>
      </w:r>
      <w:r w:rsidRPr="00727D85">
        <w:rPr>
          <w:rFonts w:cstheme="minorHAnsi"/>
        </w:rPr>
        <w:t>i</w:t>
      </w:r>
      <w:r>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proofErr w:type="gramStart"/>
      <w:r w:rsidRPr="00727D85">
        <w:t>tingling</w:t>
      </w:r>
      <w:proofErr w:type="gramEnd"/>
      <w:r w:rsidRPr="00727D85">
        <w:t xml:space="preserve">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proofErr w:type="gramStart"/>
      <w:r w:rsidRPr="00727D85">
        <w:t>abdominal</w:t>
      </w:r>
      <w:proofErr w:type="gramEnd"/>
      <w:r w:rsidRPr="00727D85">
        <w:t xml:space="preserve"> pain and/or vomiting</w:t>
      </w:r>
      <w:r w:rsidR="00E3470E">
        <w:t>.</w:t>
      </w:r>
    </w:p>
    <w:p w14:paraId="661DC78B" w14:textId="0D5650D4" w:rsidR="00E930A0" w:rsidRPr="00727D85" w:rsidRDefault="00E930A0" w:rsidP="004F6C4D">
      <w:pPr>
        <w:jc w:val="both"/>
      </w:pPr>
      <w:r w:rsidRPr="00727D85">
        <w:lastRenderedPageBreak/>
        <w:t xml:space="preserve">Symptoms usually develop within ten minutes and up to two hours after exposure to an allergen, but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 xml:space="preserve">Individuals diagnosed as being at risk of anaphylaxis are prescribed an adrenaline </w:t>
      </w:r>
      <w:proofErr w:type="spellStart"/>
      <w:r w:rsidRPr="00727D85">
        <w:t>autoinjector</w:t>
      </w:r>
      <w:proofErr w:type="spellEnd"/>
      <w:r w:rsidRPr="00727D85">
        <w:t xml:space="preserve"> for use in an emergency. These adrenaline </w:t>
      </w:r>
      <w:proofErr w:type="spellStart"/>
      <w:r w:rsidRPr="00727D85">
        <w:t>autoinjectors</w:t>
      </w:r>
      <w:proofErr w:type="spellEnd"/>
      <w:r w:rsidRPr="00727D85">
        <w:t xml:space="preserve">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000EF6D8"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del w:id="16" w:author="Kieran Kenneth" w:date="2018-08-04T23:14:00Z">
        <w:r w:rsidR="0056049E" w:rsidRPr="003B164E" w:rsidDel="003B164E">
          <w:rPr>
            <w:rPrChange w:id="17" w:author="Kieran Kenneth" w:date="2018-08-04T23:15:00Z">
              <w:rPr>
                <w:highlight w:val="yellow"/>
              </w:rPr>
            </w:rPrChange>
          </w:rPr>
          <w:delText>Example Schoo</w:delText>
        </w:r>
        <w:r w:rsidR="0056049E" w:rsidRPr="003B164E" w:rsidDel="003B164E">
          <w:rPr>
            <w:rPrChange w:id="18" w:author="Kieran Kenneth" w:date="2018-08-04T23:15:00Z">
              <w:rPr/>
            </w:rPrChange>
          </w:rPr>
          <w:delText>l</w:delText>
        </w:r>
      </w:del>
      <w:ins w:id="19" w:author="Kieran Kenneth" w:date="2018-08-04T23:14:00Z">
        <w:r w:rsidR="003B164E" w:rsidRPr="003B164E">
          <w:rPr>
            <w:rPrChange w:id="20" w:author="Kieran Kenneth" w:date="2018-08-04T23:15:00Z">
              <w:rPr>
                <w:highlight w:val="yellow"/>
              </w:rPr>
            </w:rPrChange>
          </w:rPr>
          <w:t>Yallourn North PS</w:t>
        </w:r>
      </w:ins>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principal of </w:t>
      </w:r>
      <w:del w:id="21" w:author="Kieran Kenneth" w:date="2018-08-04T23:14:00Z">
        <w:r w:rsidR="005E7F3C" w:rsidRPr="003B164E" w:rsidDel="003B164E">
          <w:rPr>
            <w:rPrChange w:id="22" w:author="Kieran Kenneth" w:date="2018-08-04T23:15:00Z">
              <w:rPr>
                <w:highlight w:val="yellow"/>
              </w:rPr>
            </w:rPrChange>
          </w:rPr>
          <w:delText>Example School</w:delText>
        </w:r>
      </w:del>
      <w:ins w:id="23" w:author="Kieran Kenneth" w:date="2018-08-04T23:14:00Z">
        <w:r w:rsidR="003B164E" w:rsidRPr="003B164E">
          <w:rPr>
            <w:rPrChange w:id="24" w:author="Kieran Kenneth" w:date="2018-08-04T23:15:00Z">
              <w:rPr>
                <w:highlight w:val="yellow"/>
              </w:rPr>
            </w:rPrChange>
          </w:rPr>
          <w:t>Yallourn North PS</w:t>
        </w:r>
      </w:ins>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59206D05" w:rsidR="00433A50" w:rsidRPr="00727D85" w:rsidRDefault="00433A50" w:rsidP="004F6C4D">
      <w:pPr>
        <w:jc w:val="both"/>
      </w:pPr>
      <w:r w:rsidRPr="00727D85">
        <w:t xml:space="preserve">Where necessary, an Individual Anaphylaxis Management Plan will be in place as soon as practicable after a student enrols at </w:t>
      </w:r>
      <w:del w:id="25" w:author="Kieran Kenneth" w:date="2018-08-04T23:14:00Z">
        <w:r w:rsidRPr="003B164E" w:rsidDel="003B164E">
          <w:rPr>
            <w:rPrChange w:id="26" w:author="Kieran Kenneth" w:date="2018-08-04T23:15:00Z">
              <w:rPr>
                <w:highlight w:val="yellow"/>
              </w:rPr>
            </w:rPrChange>
          </w:rPr>
          <w:delText>Example School</w:delText>
        </w:r>
      </w:del>
      <w:ins w:id="27" w:author="Kieran Kenneth" w:date="2018-08-04T23:14:00Z">
        <w:r w:rsidR="003B164E" w:rsidRPr="003B164E">
          <w:rPr>
            <w:rPrChange w:id="28" w:author="Kieran Kenneth" w:date="2018-08-04T23:15:00Z">
              <w:rPr>
                <w:highlight w:val="yellow"/>
              </w:rPr>
            </w:rPrChange>
          </w:rPr>
          <w:t>Yallourn North PS</w:t>
        </w:r>
      </w:ins>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w:t>
      </w:r>
      <w:proofErr w:type="spellStart"/>
      <w:r w:rsidR="00211A00" w:rsidRPr="00727D85">
        <w:rPr>
          <w:rFonts w:eastAsia="Times New Roman" w:cstheme="minorHAnsi"/>
          <w:color w:val="000000"/>
        </w:rPr>
        <w:t>autoinjector</w:t>
      </w:r>
      <w:proofErr w:type="spellEnd"/>
      <w:r w:rsidR="00211A00" w:rsidRPr="00727D85">
        <w:rPr>
          <w:rFonts w:eastAsia="Times New Roman" w:cstheme="minorHAnsi"/>
          <w:color w:val="000000"/>
        </w:rPr>
        <w:t xml:space="preserve">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s not expired</w:t>
      </w:r>
      <w:r w:rsidR="00FA22D8">
        <w:rPr>
          <w:rFonts w:eastAsia="Times New Roman" w:cstheme="minorHAnsi"/>
          <w:color w:val="000000"/>
        </w:rPr>
        <w:t>;</w:t>
      </w:r>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proofErr w:type="gramStart"/>
      <w:r w:rsidRPr="00727D85">
        <w:rPr>
          <w:rFonts w:eastAsia="Times New Roman" w:cstheme="minorHAnsi"/>
          <w:color w:val="000000"/>
        </w:rPr>
        <w:t>participate</w:t>
      </w:r>
      <w:proofErr w:type="gramEnd"/>
      <w:r w:rsidRPr="00727D85">
        <w:rPr>
          <w:rFonts w:eastAsia="Times New Roman" w:cstheme="minorHAnsi"/>
          <w:color w:val="000000"/>
        </w:rPr>
        <w:t xml:space="preserv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proofErr w:type="gramStart"/>
      <w:r w:rsidRPr="00727D85">
        <w:rPr>
          <w:rFonts w:eastAsia="Times New Roman" w:cstheme="minorHAnsi"/>
          <w:color w:val="000000"/>
        </w:rPr>
        <w:t>an</w:t>
      </w:r>
      <w:proofErr w:type="gramEnd"/>
      <w:r w:rsidRPr="00727D85">
        <w:rPr>
          <w:rFonts w:eastAsia="Times New Roman" w:cstheme="minorHAnsi"/>
          <w:color w:val="000000"/>
        </w:rPr>
        <w:t xml:space="preserve"> up-to-date ASCIA Action Plan for Anaphylaxis completed by the student’s medical practitioner.</w:t>
      </w:r>
    </w:p>
    <w:p w14:paraId="643B4367" w14:textId="77777777" w:rsidR="003800A1" w:rsidRPr="00FF5AF6" w:rsidRDefault="003800A1" w:rsidP="004F6C4D">
      <w:pPr>
        <w:jc w:val="both"/>
        <w:rPr>
          <w:i/>
        </w:rPr>
      </w:pPr>
      <w:r w:rsidRPr="00FF5AF6">
        <w:rPr>
          <w:i/>
        </w:rPr>
        <w:t xml:space="preserve">Review and updates to Individual Anaphylaxis Plans </w:t>
      </w:r>
    </w:p>
    <w:p w14:paraId="5095B6A9" w14:textId="77777777" w:rsidR="003800A1" w:rsidRPr="00727D85" w:rsidRDefault="003800A1" w:rsidP="004F6C4D">
      <w:pPr>
        <w:tabs>
          <w:tab w:val="num" w:pos="170"/>
        </w:tabs>
        <w:spacing w:after="180" w:line="240" w:lineRule="auto"/>
        <w:jc w:val="both"/>
      </w:pPr>
      <w:r w:rsidRPr="00727D85">
        <w:t>A student’s Individual Anaphylaxis 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lastRenderedPageBreak/>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proofErr w:type="gramStart"/>
      <w:r w:rsidRPr="00727D85">
        <w:rPr>
          <w:rFonts w:eastAsia="Times New Roman" w:cstheme="minorHAnsi"/>
          <w:color w:val="000000"/>
        </w:rPr>
        <w:t>when</w:t>
      </w:r>
      <w:proofErr w:type="gramEnd"/>
      <w:r w:rsidRPr="00727D85">
        <w:rPr>
          <w:rFonts w:eastAsia="Times New Roman" w:cstheme="minorHAnsi"/>
          <w:color w:val="000000"/>
        </w:rPr>
        <w:t xml:space="preserve">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w:t>
      </w:r>
      <w:proofErr w:type="spellStart"/>
      <w:r w:rsidRPr="00727D85">
        <w:rPr>
          <w:b/>
          <w:color w:val="000000" w:themeColor="text1"/>
        </w:rPr>
        <w:t>autoinjector</w:t>
      </w:r>
      <w:r w:rsidR="00F76659" w:rsidRPr="00727D85">
        <w:rPr>
          <w:b/>
          <w:color w:val="000000" w:themeColor="text1"/>
        </w:rPr>
        <w:t>s</w:t>
      </w:r>
      <w:proofErr w:type="spellEnd"/>
    </w:p>
    <w:p w14:paraId="05526D63" w14:textId="3C9B8398" w:rsidR="00B21536" w:rsidRPr="003B164E" w:rsidRDefault="00B21536" w:rsidP="004F6C4D">
      <w:pPr>
        <w:tabs>
          <w:tab w:val="num" w:pos="170"/>
        </w:tabs>
        <w:spacing w:after="180" w:line="240" w:lineRule="auto"/>
        <w:jc w:val="both"/>
        <w:rPr>
          <w:rPrChange w:id="29" w:author="Kieran Kenneth" w:date="2018-08-04T23:16:00Z">
            <w:rPr>
              <w:highlight w:val="yellow"/>
            </w:rPr>
          </w:rPrChange>
        </w:rPr>
      </w:pPr>
      <w:r w:rsidRPr="003B164E">
        <w:rPr>
          <w:rPrChange w:id="30" w:author="Kieran Kenneth" w:date="2018-08-04T23:16:00Z">
            <w:rPr>
              <w:highlight w:val="yellow"/>
            </w:rPr>
          </w:rPrChange>
        </w:rPr>
        <w:t xml:space="preserve">Depending on the age of the students in your school community </w:t>
      </w:r>
      <w:r w:rsidR="000965F9" w:rsidRPr="003B164E">
        <w:rPr>
          <w:rPrChange w:id="31" w:author="Kieran Kenneth" w:date="2018-08-04T23:16:00Z">
            <w:rPr>
              <w:highlight w:val="yellow"/>
            </w:rPr>
          </w:rPrChange>
        </w:rPr>
        <w:t xml:space="preserve">who are </w:t>
      </w:r>
      <w:r w:rsidRPr="003B164E">
        <w:rPr>
          <w:rPrChange w:id="32" w:author="Kieran Kenneth" w:date="2018-08-04T23:16:00Z">
            <w:rPr>
              <w:highlight w:val="yellow"/>
            </w:rPr>
          </w:rPrChange>
        </w:rPr>
        <w:t xml:space="preserve">at risk of anaphylaxis, the severity of their allergies and the content of their plan, some students may keep their adrenaline </w:t>
      </w:r>
      <w:proofErr w:type="spellStart"/>
      <w:r w:rsidRPr="003B164E">
        <w:rPr>
          <w:rPrChange w:id="33" w:author="Kieran Kenneth" w:date="2018-08-04T23:16:00Z">
            <w:rPr>
              <w:highlight w:val="yellow"/>
            </w:rPr>
          </w:rPrChange>
        </w:rPr>
        <w:t>autoinjector</w:t>
      </w:r>
      <w:proofErr w:type="spellEnd"/>
      <w:r w:rsidRPr="003B164E">
        <w:rPr>
          <w:rPrChange w:id="34" w:author="Kieran Kenneth" w:date="2018-08-04T23:16:00Z">
            <w:rPr>
              <w:highlight w:val="yellow"/>
            </w:rPr>
          </w:rPrChange>
        </w:rPr>
        <w:t xml:space="preserve"> on their person, rather than in a designated location. It may also be appropriate to keep copies of the plans in various locations around the school so that the plan is easily accessible by school staff in the event of an incident. Appropriate locations may include the student’s classroom, sick bay, </w:t>
      </w:r>
      <w:proofErr w:type="gramStart"/>
      <w:r w:rsidRPr="003B164E">
        <w:rPr>
          <w:rPrChange w:id="35" w:author="Kieran Kenneth" w:date="2018-08-04T23:16:00Z">
            <w:rPr>
              <w:highlight w:val="yellow"/>
            </w:rPr>
          </w:rPrChange>
        </w:rPr>
        <w:t>the</w:t>
      </w:r>
      <w:proofErr w:type="gramEnd"/>
      <w:r w:rsidRPr="003B164E">
        <w:rPr>
          <w:rPrChange w:id="36" w:author="Kieran Kenneth" w:date="2018-08-04T23:16:00Z">
            <w:rPr>
              <w:highlight w:val="yellow"/>
            </w:rPr>
          </w:rPrChange>
        </w:rPr>
        <w:t xml:space="preserve"> school office or in the materials provided to staff on yard duty. </w:t>
      </w:r>
      <w:del w:id="37" w:author="Kieran Kenneth" w:date="2018-08-04T23:16:00Z">
        <w:r w:rsidRPr="003B164E" w:rsidDel="003B164E">
          <w:rPr>
            <w:rPrChange w:id="38" w:author="Kieran Kenneth" w:date="2018-08-04T23:16:00Z">
              <w:rPr>
                <w:highlight w:val="yellow"/>
              </w:rPr>
            </w:rPrChange>
          </w:rPr>
          <w:delText>This section of the policy can be amended to reflect the needs of your students. The text below is included as a sample only:</w:delText>
        </w:r>
      </w:del>
    </w:p>
    <w:p w14:paraId="4DDB46B4" w14:textId="5E38E19B" w:rsidR="00B21536" w:rsidRPr="003B164E" w:rsidDel="003B164E" w:rsidRDefault="00110FEA" w:rsidP="004F6C4D">
      <w:pPr>
        <w:tabs>
          <w:tab w:val="num" w:pos="170"/>
        </w:tabs>
        <w:spacing w:after="180" w:line="240" w:lineRule="auto"/>
        <w:ind w:left="720"/>
        <w:jc w:val="both"/>
        <w:rPr>
          <w:del w:id="39" w:author="Kieran Kenneth" w:date="2018-08-04T23:17:00Z"/>
          <w:rPrChange w:id="40" w:author="Kieran Kenneth" w:date="2018-08-04T23:18:00Z">
            <w:rPr>
              <w:del w:id="41" w:author="Kieran Kenneth" w:date="2018-08-04T23:17:00Z"/>
              <w:highlight w:val="yellow"/>
            </w:rPr>
          </w:rPrChange>
        </w:rPr>
      </w:pPr>
      <w:del w:id="42" w:author="Kieran Kenneth" w:date="2018-08-04T23:17:00Z">
        <w:r w:rsidRPr="003B164E" w:rsidDel="003B164E">
          <w:rPr>
            <w:rPrChange w:id="43" w:author="Kieran Kenneth" w:date="2018-08-04T23:18:00Z">
              <w:rPr>
                <w:highlight w:val="yellow"/>
              </w:rPr>
            </w:rPrChange>
          </w:rPr>
          <w:delText xml:space="preserve">Example for when </w:delText>
        </w:r>
        <w:r w:rsidR="00B21536" w:rsidRPr="003B164E" w:rsidDel="003B164E">
          <w:rPr>
            <w:rPrChange w:id="44" w:author="Kieran Kenneth" w:date="2018-08-04T23:18:00Z">
              <w:rPr>
                <w:highlight w:val="yellow"/>
              </w:rPr>
            </w:rPrChange>
          </w:rPr>
          <w:delText xml:space="preserve">students will not keep their adrenaline autoinjectors on their person: </w:delText>
        </w:r>
      </w:del>
    </w:p>
    <w:p w14:paraId="104D473D" w14:textId="086B0AF3" w:rsidR="00B21536" w:rsidRPr="003B164E" w:rsidDel="003B164E" w:rsidRDefault="000B255E" w:rsidP="004F6C4D">
      <w:pPr>
        <w:tabs>
          <w:tab w:val="num" w:pos="170"/>
        </w:tabs>
        <w:spacing w:after="180" w:line="240" w:lineRule="auto"/>
        <w:ind w:left="720"/>
        <w:jc w:val="both"/>
        <w:rPr>
          <w:del w:id="45" w:author="Kieran Kenneth" w:date="2018-08-04T23:17:00Z"/>
          <w:i/>
          <w:rPrChange w:id="46" w:author="Kieran Kenneth" w:date="2018-08-04T23:18:00Z">
            <w:rPr>
              <w:del w:id="47" w:author="Kieran Kenneth" w:date="2018-08-04T23:17:00Z"/>
              <w:i/>
              <w:highlight w:val="yellow"/>
            </w:rPr>
          </w:rPrChange>
        </w:rPr>
      </w:pPr>
      <w:del w:id="48" w:author="Kieran Kenneth" w:date="2018-08-04T23:17:00Z">
        <w:r w:rsidRPr="003B164E" w:rsidDel="003B164E">
          <w:rPr>
            <w:i/>
            <w:rPrChange w:id="49" w:author="Kieran Kenneth" w:date="2018-08-04T23:18:00Z">
              <w:rPr>
                <w:i/>
                <w:highlight w:val="yellow"/>
              </w:rPr>
            </w:rPrChange>
          </w:rPr>
          <w:delText xml:space="preserve">A copy of each student’s Individual Anaphylaxis Management Plan will be stored with their </w:delText>
        </w:r>
        <w:r w:rsidR="00C01909" w:rsidRPr="003B164E" w:rsidDel="003B164E">
          <w:rPr>
            <w:i/>
            <w:rPrChange w:id="50" w:author="Kieran Kenneth" w:date="2018-08-04T23:18:00Z">
              <w:rPr>
                <w:i/>
                <w:highlight w:val="yellow"/>
              </w:rPr>
            </w:rPrChange>
          </w:rPr>
          <w:delText xml:space="preserve">ASCIA Action Plan for Anaphylaxis </w:delText>
        </w:r>
        <w:r w:rsidR="00B21536" w:rsidRPr="003B164E" w:rsidDel="003B164E">
          <w:rPr>
            <w:i/>
            <w:rPrChange w:id="51" w:author="Kieran Kenneth" w:date="2018-08-04T23:18:00Z">
              <w:rPr>
                <w:i/>
                <w:highlight w:val="yellow"/>
              </w:rPr>
            </w:rPrChange>
          </w:rPr>
          <w:delText xml:space="preserve">at </w:delText>
        </w:r>
      </w:del>
      <w:del w:id="52" w:author="Kieran Kenneth" w:date="2018-08-04T23:16:00Z">
        <w:r w:rsidR="00B21536" w:rsidRPr="003B164E" w:rsidDel="003B164E">
          <w:rPr>
            <w:i/>
            <w:rPrChange w:id="53" w:author="Kieran Kenneth" w:date="2018-08-04T23:18:00Z">
              <w:rPr>
                <w:i/>
                <w:highlight w:val="yellow"/>
              </w:rPr>
            </w:rPrChange>
          </w:rPr>
          <w:delText>[insert location]</w:delText>
        </w:r>
      </w:del>
      <w:del w:id="54" w:author="Kieran Kenneth" w:date="2018-08-04T23:17:00Z">
        <w:r w:rsidR="00B21536" w:rsidRPr="003B164E" w:rsidDel="003B164E">
          <w:rPr>
            <w:i/>
            <w:rPrChange w:id="55" w:author="Kieran Kenneth" w:date="2018-08-04T23:18:00Z">
              <w:rPr>
                <w:i/>
                <w:highlight w:val="yellow"/>
              </w:rPr>
            </w:rPrChange>
          </w:rPr>
          <w:delText xml:space="preserve">, together with the </w:delText>
        </w:r>
        <w:r w:rsidR="00C01909" w:rsidRPr="003B164E" w:rsidDel="003B164E">
          <w:rPr>
            <w:i/>
            <w:rPrChange w:id="56" w:author="Kieran Kenneth" w:date="2018-08-04T23:18:00Z">
              <w:rPr>
                <w:i/>
                <w:highlight w:val="yellow"/>
              </w:rPr>
            </w:rPrChange>
          </w:rPr>
          <w:delText>s</w:delText>
        </w:r>
        <w:r w:rsidR="00B21536" w:rsidRPr="003B164E" w:rsidDel="003B164E">
          <w:rPr>
            <w:i/>
            <w:rPrChange w:id="57" w:author="Kieran Kenneth" w:date="2018-08-04T23:18:00Z">
              <w:rPr>
                <w:i/>
                <w:highlight w:val="yellow"/>
              </w:rPr>
            </w:rPrChange>
          </w:rPr>
          <w:delText>tudent’s adrenaline autoinjector</w:delText>
        </w:r>
        <w:r w:rsidR="00C01909" w:rsidRPr="003B164E" w:rsidDel="003B164E">
          <w:rPr>
            <w:i/>
            <w:rPrChange w:id="58" w:author="Kieran Kenneth" w:date="2018-08-04T23:18:00Z">
              <w:rPr>
                <w:i/>
                <w:highlight w:val="yellow"/>
              </w:rPr>
            </w:rPrChange>
          </w:rPr>
          <w:delText>.</w:delText>
        </w:r>
        <w:r w:rsidR="00B21536" w:rsidRPr="003B164E" w:rsidDel="003B164E">
          <w:rPr>
            <w:i/>
            <w:rPrChange w:id="59" w:author="Kieran Kenneth" w:date="2018-08-04T23:18:00Z">
              <w:rPr>
                <w:i/>
                <w:highlight w:val="yellow"/>
              </w:rPr>
            </w:rPrChange>
          </w:rPr>
          <w:delText xml:space="preserve"> Adrenaline autoinjectors must be labelled with the student’s name.</w:delText>
        </w:r>
      </w:del>
    </w:p>
    <w:p w14:paraId="6C256965" w14:textId="7BC50CBA" w:rsidR="00B21536" w:rsidRPr="003B164E" w:rsidDel="003B164E" w:rsidRDefault="00110FEA" w:rsidP="004F6C4D">
      <w:pPr>
        <w:tabs>
          <w:tab w:val="num" w:pos="170"/>
        </w:tabs>
        <w:spacing w:after="180" w:line="240" w:lineRule="auto"/>
        <w:ind w:left="720"/>
        <w:jc w:val="both"/>
        <w:rPr>
          <w:del w:id="60" w:author="Kieran Kenneth" w:date="2018-08-04T23:17:00Z"/>
          <w:rPrChange w:id="61" w:author="Kieran Kenneth" w:date="2018-08-04T23:18:00Z">
            <w:rPr>
              <w:del w:id="62" w:author="Kieran Kenneth" w:date="2018-08-04T23:17:00Z"/>
              <w:highlight w:val="yellow"/>
            </w:rPr>
          </w:rPrChange>
        </w:rPr>
      </w:pPr>
      <w:del w:id="63" w:author="Kieran Kenneth" w:date="2018-08-04T23:17:00Z">
        <w:r w:rsidRPr="003B164E" w:rsidDel="003B164E">
          <w:rPr>
            <w:rPrChange w:id="64" w:author="Kieran Kenneth" w:date="2018-08-04T23:18:00Z">
              <w:rPr>
                <w:highlight w:val="yellow"/>
              </w:rPr>
            </w:rPrChange>
          </w:rPr>
          <w:delText>Example for when</w:delText>
        </w:r>
        <w:r w:rsidR="00B21536" w:rsidRPr="003B164E" w:rsidDel="003B164E">
          <w:rPr>
            <w:rPrChange w:id="65" w:author="Kieran Kenneth" w:date="2018-08-04T23:18:00Z">
              <w:rPr>
                <w:highlight w:val="yellow"/>
              </w:rPr>
            </w:rPrChange>
          </w:rPr>
          <w:delText xml:space="preserve"> students will keep their adrenaline autoinjectors on their person:</w:delText>
        </w:r>
      </w:del>
    </w:p>
    <w:p w14:paraId="6C8F13A7" w14:textId="2A7CFA5B" w:rsidR="00B21536" w:rsidRPr="003B164E" w:rsidDel="003B164E" w:rsidRDefault="00B21536" w:rsidP="004F6C4D">
      <w:pPr>
        <w:tabs>
          <w:tab w:val="num" w:pos="170"/>
        </w:tabs>
        <w:spacing w:after="180" w:line="240" w:lineRule="auto"/>
        <w:ind w:left="720"/>
        <w:jc w:val="both"/>
        <w:rPr>
          <w:del w:id="66" w:author="Kieran Kenneth" w:date="2018-08-04T23:17:00Z"/>
          <w:i/>
          <w:rPrChange w:id="67" w:author="Kieran Kenneth" w:date="2018-08-04T23:18:00Z">
            <w:rPr>
              <w:del w:id="68" w:author="Kieran Kenneth" w:date="2018-08-04T23:17:00Z"/>
              <w:i/>
              <w:highlight w:val="yellow"/>
            </w:rPr>
          </w:rPrChange>
        </w:rPr>
      </w:pPr>
      <w:del w:id="69" w:author="Kieran Kenneth" w:date="2018-08-04T23:17:00Z">
        <w:r w:rsidRPr="003B164E" w:rsidDel="003B164E">
          <w:rPr>
            <w:i/>
            <w:rPrChange w:id="70" w:author="Kieran Kenneth" w:date="2018-08-04T23:18:00Z">
              <w:rPr>
                <w:i/>
                <w:highlight w:val="yellow"/>
              </w:rPr>
            </w:rPrChange>
          </w:rPr>
          <w:delText xml:space="preserve">A copy of each student’s Individual Anaphylaxis Management Plan will be stored with their ASCIA Action Plan for Anaphylaxis at [insert location]. Students are encouraged to keep their adrenaline autoinjectors on their person. </w:delText>
        </w:r>
        <w:r w:rsidR="005C1A59" w:rsidRPr="003B164E" w:rsidDel="003B164E">
          <w:rPr>
            <w:i/>
            <w:rPrChange w:id="71" w:author="Kieran Kenneth" w:date="2018-08-04T23:18:00Z">
              <w:rPr>
                <w:i/>
                <w:highlight w:val="yellow"/>
              </w:rPr>
            </w:rPrChange>
          </w:rPr>
          <w:delText>Adrenaline autoinjectors</w:delText>
        </w:r>
        <w:r w:rsidRPr="003B164E" w:rsidDel="003B164E">
          <w:rPr>
            <w:i/>
            <w:rPrChange w:id="72" w:author="Kieran Kenneth" w:date="2018-08-04T23:18:00Z">
              <w:rPr>
                <w:i/>
                <w:highlight w:val="yellow"/>
              </w:rPr>
            </w:rPrChange>
          </w:rPr>
          <w:delText xml:space="preserve"> for general use are available at [insert location, i.e. First Aid Room, f</w:delText>
        </w:r>
        <w:r w:rsidR="004D4E07" w:rsidRPr="003B164E" w:rsidDel="003B164E">
          <w:rPr>
            <w:i/>
            <w:rPrChange w:id="73" w:author="Kieran Kenneth" w:date="2018-08-04T23:18:00Z">
              <w:rPr>
                <w:i/>
                <w:highlight w:val="yellow"/>
              </w:rPr>
            </w:rPrChange>
          </w:rPr>
          <w:delText>r</w:delText>
        </w:r>
        <w:r w:rsidRPr="003B164E" w:rsidDel="003B164E">
          <w:rPr>
            <w:i/>
            <w:rPrChange w:id="74" w:author="Kieran Kenneth" w:date="2018-08-04T23:18:00Z">
              <w:rPr>
                <w:i/>
                <w:highlight w:val="yellow"/>
              </w:rPr>
            </w:rPrChange>
          </w:rPr>
          <w:delText xml:space="preserve">ont office] and are labelled “general use”. </w:delText>
        </w:r>
      </w:del>
    </w:p>
    <w:p w14:paraId="590FAB73" w14:textId="70CEE20C" w:rsidR="00B21536" w:rsidRPr="003B164E" w:rsidRDefault="00B21536" w:rsidP="004F6C4D">
      <w:pPr>
        <w:tabs>
          <w:tab w:val="num" w:pos="170"/>
        </w:tabs>
        <w:spacing w:after="180" w:line="240" w:lineRule="auto"/>
        <w:ind w:left="720"/>
        <w:jc w:val="both"/>
        <w:rPr>
          <w:rPrChange w:id="75" w:author="Kieran Kenneth" w:date="2018-08-04T23:18:00Z">
            <w:rPr>
              <w:highlight w:val="yellow"/>
            </w:rPr>
          </w:rPrChange>
        </w:rPr>
      </w:pPr>
      <w:r w:rsidRPr="003B164E">
        <w:rPr>
          <w:rPrChange w:id="76" w:author="Kieran Kenneth" w:date="2018-08-04T23:18:00Z">
            <w:rPr>
              <w:highlight w:val="yellow"/>
            </w:rPr>
          </w:rPrChange>
        </w:rPr>
        <w:t xml:space="preserve">Example for where some students keep their adrenaline </w:t>
      </w:r>
      <w:proofErr w:type="spellStart"/>
      <w:r w:rsidRPr="003B164E">
        <w:rPr>
          <w:rPrChange w:id="77" w:author="Kieran Kenneth" w:date="2018-08-04T23:18:00Z">
            <w:rPr>
              <w:highlight w:val="yellow"/>
            </w:rPr>
          </w:rPrChange>
        </w:rPr>
        <w:t>autoinjectors</w:t>
      </w:r>
      <w:proofErr w:type="spellEnd"/>
      <w:r w:rsidRPr="003B164E">
        <w:rPr>
          <w:rPrChange w:id="78" w:author="Kieran Kenneth" w:date="2018-08-04T23:18:00Z">
            <w:rPr>
              <w:highlight w:val="yellow"/>
            </w:rPr>
          </w:rPrChange>
        </w:rPr>
        <w:t xml:space="preserve"> on their person and others store them elsewhere:</w:t>
      </w:r>
    </w:p>
    <w:p w14:paraId="768404E3" w14:textId="0C3CE662" w:rsidR="00C01909" w:rsidRPr="00727D85" w:rsidRDefault="00B21536" w:rsidP="004F6C4D">
      <w:pPr>
        <w:tabs>
          <w:tab w:val="num" w:pos="170"/>
        </w:tabs>
        <w:spacing w:after="180" w:line="240" w:lineRule="auto"/>
        <w:ind w:left="720"/>
        <w:jc w:val="both"/>
        <w:rPr>
          <w:i/>
        </w:rPr>
      </w:pPr>
      <w:r w:rsidRPr="003B164E">
        <w:rPr>
          <w:i/>
          <w:rPrChange w:id="79" w:author="Kieran Kenneth" w:date="2018-08-04T23:18:00Z">
            <w:rPr>
              <w:i/>
              <w:highlight w:val="yellow"/>
            </w:rPr>
          </w:rPrChange>
        </w:rPr>
        <w:t xml:space="preserve">A copy of each student’s Individual Anaphylaxis Management Plan will be stored with their ASCIA Action Plan for Anaphylaxis at </w:t>
      </w:r>
      <w:ins w:id="80" w:author="Kieran Kenneth" w:date="2018-08-04T23:18:00Z">
        <w:r w:rsidR="003B164E" w:rsidRPr="003B164E">
          <w:rPr>
            <w:i/>
            <w:rPrChange w:id="81" w:author="Kieran Kenneth" w:date="2018-08-04T23:18:00Z">
              <w:rPr>
                <w:i/>
                <w:highlight w:val="yellow"/>
              </w:rPr>
            </w:rPrChange>
          </w:rPr>
          <w:t>the Sick Bay</w:t>
        </w:r>
      </w:ins>
      <w:del w:id="82" w:author="Kieran Kenneth" w:date="2018-08-04T23:18:00Z">
        <w:r w:rsidRPr="003B164E" w:rsidDel="003B164E">
          <w:rPr>
            <w:i/>
            <w:rPrChange w:id="83" w:author="Kieran Kenneth" w:date="2018-08-04T23:18:00Z">
              <w:rPr>
                <w:i/>
                <w:highlight w:val="yellow"/>
              </w:rPr>
            </w:rPrChange>
          </w:rPr>
          <w:delText>[insert location]</w:delText>
        </w:r>
      </w:del>
      <w:r w:rsidRPr="003B164E">
        <w:rPr>
          <w:i/>
          <w:rPrChange w:id="84" w:author="Kieran Kenneth" w:date="2018-08-04T23:18:00Z">
            <w:rPr>
              <w:i/>
              <w:highlight w:val="yellow"/>
            </w:rPr>
          </w:rPrChange>
        </w:rPr>
        <w:t>.</w:t>
      </w:r>
      <w:r w:rsidR="005C1A59" w:rsidRPr="003B164E">
        <w:rPr>
          <w:i/>
          <w:rPrChange w:id="85" w:author="Kieran Kenneth" w:date="2018-08-04T23:18:00Z">
            <w:rPr>
              <w:i/>
              <w:highlight w:val="yellow"/>
            </w:rPr>
          </w:rPrChange>
        </w:rPr>
        <w:t xml:space="preserve"> Whilst some students keep their adrenaline </w:t>
      </w:r>
      <w:proofErr w:type="spellStart"/>
      <w:r w:rsidR="005C1A59" w:rsidRPr="003B164E">
        <w:rPr>
          <w:i/>
          <w:rPrChange w:id="86" w:author="Kieran Kenneth" w:date="2018-08-04T23:18:00Z">
            <w:rPr>
              <w:i/>
              <w:highlight w:val="yellow"/>
            </w:rPr>
          </w:rPrChange>
        </w:rPr>
        <w:t>autoinjector</w:t>
      </w:r>
      <w:proofErr w:type="spellEnd"/>
      <w:r w:rsidR="005C1A59" w:rsidRPr="003B164E">
        <w:rPr>
          <w:i/>
          <w:rPrChange w:id="87" w:author="Kieran Kenneth" w:date="2018-08-04T23:18:00Z">
            <w:rPr>
              <w:i/>
              <w:highlight w:val="yellow"/>
            </w:rPr>
          </w:rPrChange>
        </w:rPr>
        <w:t xml:space="preserve"> on their person, med</w:t>
      </w:r>
      <w:r w:rsidR="00110FEA" w:rsidRPr="003B164E">
        <w:rPr>
          <w:i/>
          <w:rPrChange w:id="88" w:author="Kieran Kenneth" w:date="2018-08-04T23:18:00Z">
            <w:rPr>
              <w:i/>
              <w:highlight w:val="yellow"/>
            </w:rPr>
          </w:rPrChange>
        </w:rPr>
        <w:t>ication for those that do not will be</w:t>
      </w:r>
      <w:r w:rsidR="005C1A59" w:rsidRPr="003B164E">
        <w:rPr>
          <w:i/>
          <w:rPrChange w:id="89" w:author="Kieran Kenneth" w:date="2018-08-04T23:18:00Z">
            <w:rPr>
              <w:i/>
              <w:highlight w:val="yellow"/>
            </w:rPr>
          </w:rPrChange>
        </w:rPr>
        <w:t xml:space="preserve"> stored and labelled with their name at </w:t>
      </w:r>
      <w:ins w:id="90" w:author="Kieran Kenneth" w:date="2018-08-04T23:18:00Z">
        <w:r w:rsidR="003B164E" w:rsidRPr="003B164E">
          <w:rPr>
            <w:i/>
            <w:rPrChange w:id="91" w:author="Kieran Kenneth" w:date="2018-08-04T23:18:00Z">
              <w:rPr>
                <w:i/>
                <w:highlight w:val="yellow"/>
              </w:rPr>
            </w:rPrChange>
          </w:rPr>
          <w:t>the Sick Bay</w:t>
        </w:r>
      </w:ins>
      <w:del w:id="92" w:author="Kieran Kenneth" w:date="2018-08-04T23:18:00Z">
        <w:r w:rsidR="005C1A59" w:rsidRPr="003B164E" w:rsidDel="003B164E">
          <w:rPr>
            <w:i/>
            <w:rPrChange w:id="93" w:author="Kieran Kenneth" w:date="2018-08-04T23:18:00Z">
              <w:rPr>
                <w:i/>
                <w:highlight w:val="yellow"/>
              </w:rPr>
            </w:rPrChange>
          </w:rPr>
          <w:delText>[insert location]</w:delText>
        </w:r>
      </w:del>
      <w:proofErr w:type="gramStart"/>
      <w:ins w:id="94" w:author="Kieran Kenneth" w:date="2018-08-04T23:18:00Z">
        <w:r w:rsidR="003B164E" w:rsidRPr="003B164E">
          <w:rPr>
            <w:i/>
            <w:rPrChange w:id="95" w:author="Kieran Kenneth" w:date="2018-08-04T23:18:00Z">
              <w:rPr>
                <w:i/>
                <w:highlight w:val="yellow"/>
              </w:rPr>
            </w:rPrChange>
          </w:rPr>
          <w:t>,</w:t>
        </w:r>
      </w:ins>
      <w:r w:rsidR="005C1A59" w:rsidRPr="003B164E">
        <w:rPr>
          <w:i/>
          <w:rPrChange w:id="96" w:author="Kieran Kenneth" w:date="2018-08-04T23:18:00Z">
            <w:rPr>
              <w:i/>
              <w:highlight w:val="yellow"/>
            </w:rPr>
          </w:rPrChange>
        </w:rPr>
        <w:t>,</w:t>
      </w:r>
      <w:proofErr w:type="gramEnd"/>
      <w:r w:rsidR="005C1A59" w:rsidRPr="003B164E">
        <w:rPr>
          <w:i/>
          <w:rPrChange w:id="97" w:author="Kieran Kenneth" w:date="2018-08-04T23:18:00Z">
            <w:rPr>
              <w:i/>
              <w:highlight w:val="yellow"/>
            </w:rPr>
          </w:rPrChange>
        </w:rPr>
        <w:t xml:space="preserve"> together with adrenaline </w:t>
      </w:r>
      <w:proofErr w:type="spellStart"/>
      <w:r w:rsidR="005C1A59" w:rsidRPr="003B164E">
        <w:rPr>
          <w:i/>
          <w:rPrChange w:id="98" w:author="Kieran Kenneth" w:date="2018-08-04T23:18:00Z">
            <w:rPr>
              <w:i/>
              <w:highlight w:val="yellow"/>
            </w:rPr>
          </w:rPrChange>
        </w:rPr>
        <w:t>autoinjectors</w:t>
      </w:r>
      <w:proofErr w:type="spellEnd"/>
      <w:r w:rsidR="005C1A59" w:rsidRPr="003B164E">
        <w:rPr>
          <w:i/>
          <w:rPrChange w:id="99" w:author="Kieran Kenneth" w:date="2018-08-04T23:18:00Z">
            <w:rPr>
              <w:i/>
              <w:highlight w:val="yellow"/>
            </w:rPr>
          </w:rPrChange>
        </w:rPr>
        <w:t xml:space="preserve"> for general use.</w:t>
      </w:r>
      <w:r w:rsidR="005C1A59" w:rsidRPr="00727D85">
        <w:rPr>
          <w:i/>
        </w:rPr>
        <w:t xml:space="preserv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453B607" w14:textId="3A663097" w:rsidR="006E70DC" w:rsidRPr="003B164E" w:rsidDel="003B164E" w:rsidRDefault="00D23A7C" w:rsidP="004F6C4D">
      <w:pPr>
        <w:tabs>
          <w:tab w:val="num" w:pos="0"/>
        </w:tabs>
        <w:spacing w:after="84" w:line="240" w:lineRule="auto"/>
        <w:jc w:val="both"/>
        <w:rPr>
          <w:del w:id="100" w:author="Kieran Kenneth" w:date="2018-08-04T23:20:00Z"/>
          <w:rFonts w:eastAsia="Times New Roman" w:cstheme="minorHAnsi"/>
          <w:color w:val="000000"/>
          <w:rPrChange w:id="101" w:author="Kieran Kenneth" w:date="2018-08-04T23:20:00Z">
            <w:rPr>
              <w:del w:id="102" w:author="Kieran Kenneth" w:date="2018-08-04T23:20:00Z"/>
              <w:rFonts w:eastAsia="Times New Roman" w:cstheme="minorHAnsi"/>
              <w:color w:val="000000"/>
              <w:highlight w:val="yellow"/>
            </w:rPr>
          </w:rPrChange>
        </w:rPr>
      </w:pPr>
      <w:del w:id="103" w:author="Kieran Kenneth" w:date="2018-08-04T23:19:00Z">
        <w:r w:rsidRPr="003B164E" w:rsidDel="003B164E">
          <w:rPr>
            <w:rFonts w:eastAsia="Times New Roman" w:cstheme="minorHAnsi"/>
            <w:color w:val="000000"/>
            <w:rPrChange w:id="104" w:author="Kieran Kenneth" w:date="2018-08-04T23:20:00Z">
              <w:rPr>
                <w:rFonts w:eastAsia="Times New Roman" w:cstheme="minorHAnsi"/>
                <w:color w:val="000000"/>
                <w:highlight w:val="yellow"/>
              </w:rPr>
            </w:rPrChange>
          </w:rPr>
          <w:delText xml:space="preserve">This section should detail the </w:delText>
        </w:r>
      </w:del>
      <w:del w:id="105" w:author="Kieran Kenneth" w:date="2018-08-04T23:20:00Z">
        <w:r w:rsidRPr="003B164E" w:rsidDel="003B164E">
          <w:rPr>
            <w:rFonts w:eastAsia="Times New Roman" w:cstheme="minorHAnsi"/>
            <w:color w:val="000000"/>
            <w:rPrChange w:id="106" w:author="Kieran Kenneth" w:date="2018-08-04T23:20:00Z">
              <w:rPr>
                <w:rFonts w:eastAsia="Times New Roman" w:cstheme="minorHAnsi"/>
                <w:color w:val="000000"/>
                <w:highlight w:val="yellow"/>
              </w:rPr>
            </w:rPrChange>
          </w:rPr>
          <w:delText>risk minimisation s</w:delText>
        </w:r>
        <w:r w:rsidR="006E70DC" w:rsidRPr="003B164E" w:rsidDel="003B164E">
          <w:rPr>
            <w:rFonts w:eastAsia="Times New Roman" w:cstheme="minorHAnsi"/>
            <w:color w:val="000000"/>
            <w:rPrChange w:id="107" w:author="Kieran Kenneth" w:date="2018-08-04T23:20:00Z">
              <w:rPr>
                <w:rFonts w:eastAsia="Times New Roman" w:cstheme="minorHAnsi"/>
                <w:color w:val="000000"/>
                <w:highlight w:val="yellow"/>
              </w:rPr>
            </w:rPrChange>
          </w:rPr>
          <w:delText xml:space="preserve">trategies that </w:delText>
        </w:r>
      </w:del>
      <w:del w:id="108" w:author="Kieran Kenneth" w:date="2018-08-04T23:19:00Z">
        <w:r w:rsidR="006E70DC" w:rsidRPr="003B164E" w:rsidDel="003B164E">
          <w:rPr>
            <w:rFonts w:eastAsia="Times New Roman" w:cstheme="minorHAnsi"/>
            <w:color w:val="000000"/>
            <w:rPrChange w:id="109" w:author="Kieran Kenneth" w:date="2018-08-04T23:20:00Z">
              <w:rPr>
                <w:rFonts w:eastAsia="Times New Roman" w:cstheme="minorHAnsi"/>
                <w:color w:val="000000"/>
                <w:highlight w:val="yellow"/>
              </w:rPr>
            </w:rPrChange>
          </w:rPr>
          <w:delText>your s</w:delText>
        </w:r>
        <w:r w:rsidR="009C5874" w:rsidRPr="003B164E" w:rsidDel="003B164E">
          <w:rPr>
            <w:rFonts w:eastAsia="Times New Roman" w:cstheme="minorHAnsi"/>
            <w:color w:val="000000"/>
            <w:rPrChange w:id="110" w:author="Kieran Kenneth" w:date="2018-08-04T23:20:00Z">
              <w:rPr>
                <w:rFonts w:eastAsia="Times New Roman" w:cstheme="minorHAnsi"/>
                <w:color w:val="000000"/>
                <w:highlight w:val="yellow"/>
              </w:rPr>
            </w:rPrChange>
          </w:rPr>
          <w:delText xml:space="preserve">chool </w:delText>
        </w:r>
      </w:del>
      <w:del w:id="111" w:author="Kieran Kenneth" w:date="2018-08-04T23:20:00Z">
        <w:r w:rsidR="009C5874" w:rsidRPr="003B164E" w:rsidDel="003B164E">
          <w:rPr>
            <w:rFonts w:eastAsia="Times New Roman" w:cstheme="minorHAnsi"/>
            <w:color w:val="000000"/>
            <w:rPrChange w:id="112" w:author="Kieran Kenneth" w:date="2018-08-04T23:20:00Z">
              <w:rPr>
                <w:rFonts w:eastAsia="Times New Roman" w:cstheme="minorHAnsi"/>
                <w:color w:val="000000"/>
                <w:highlight w:val="yellow"/>
              </w:rPr>
            </w:rPrChange>
          </w:rPr>
          <w:delText>will put in place</w:delText>
        </w:r>
        <w:r w:rsidR="006304D4" w:rsidRPr="003B164E" w:rsidDel="003B164E">
          <w:rPr>
            <w:rFonts w:eastAsia="Times New Roman" w:cstheme="minorHAnsi"/>
            <w:color w:val="000000"/>
            <w:rPrChange w:id="113" w:author="Kieran Kenneth" w:date="2018-08-04T23:20:00Z">
              <w:rPr>
                <w:rFonts w:eastAsia="Times New Roman" w:cstheme="minorHAnsi"/>
                <w:color w:val="000000"/>
                <w:highlight w:val="yellow"/>
              </w:rPr>
            </w:rPrChange>
          </w:rPr>
          <w:delText xml:space="preserve"> to reduce the possibility</w:delText>
        </w:r>
        <w:r w:rsidRPr="003B164E" w:rsidDel="003B164E">
          <w:rPr>
            <w:rFonts w:eastAsia="Times New Roman" w:cstheme="minorHAnsi"/>
            <w:color w:val="000000"/>
            <w:rPrChange w:id="114" w:author="Kieran Kenneth" w:date="2018-08-04T23:20:00Z">
              <w:rPr>
                <w:rFonts w:eastAsia="Times New Roman" w:cstheme="minorHAnsi"/>
                <w:color w:val="000000"/>
                <w:highlight w:val="yellow"/>
              </w:rPr>
            </w:rPrChange>
          </w:rPr>
          <w:delText xml:space="preserve"> of a student suffering from an anaphylactic reaction at school. Please consider strategies for all school activities, including: </w:delText>
        </w:r>
        <w:r w:rsidR="009C5874" w:rsidRPr="003B164E" w:rsidDel="003B164E">
          <w:rPr>
            <w:rFonts w:eastAsia="Times New Roman" w:cstheme="minorHAnsi"/>
            <w:color w:val="000000"/>
            <w:rPrChange w:id="115" w:author="Kieran Kenneth" w:date="2018-08-04T23:20:00Z">
              <w:rPr>
                <w:rFonts w:eastAsia="Times New Roman" w:cstheme="minorHAnsi"/>
                <w:color w:val="000000"/>
                <w:highlight w:val="yellow"/>
              </w:rPr>
            </w:rPrChange>
          </w:rPr>
          <w:delText xml:space="preserve"> </w:delText>
        </w:r>
      </w:del>
    </w:p>
    <w:p w14:paraId="5A7AF6E5" w14:textId="6A852309" w:rsidR="006E70DC" w:rsidRPr="003B164E" w:rsidDel="003B164E" w:rsidRDefault="006E70DC" w:rsidP="004F6C4D">
      <w:pPr>
        <w:pStyle w:val="ListParagraph"/>
        <w:numPr>
          <w:ilvl w:val="0"/>
          <w:numId w:val="10"/>
        </w:numPr>
        <w:tabs>
          <w:tab w:val="num" w:pos="170"/>
        </w:tabs>
        <w:spacing w:after="84" w:line="240" w:lineRule="auto"/>
        <w:jc w:val="both"/>
        <w:rPr>
          <w:del w:id="116" w:author="Kieran Kenneth" w:date="2018-08-04T23:20:00Z"/>
          <w:rFonts w:eastAsia="Times New Roman" w:cstheme="minorHAnsi"/>
          <w:color w:val="000000"/>
          <w:rPrChange w:id="117" w:author="Kieran Kenneth" w:date="2018-08-04T23:20:00Z">
            <w:rPr>
              <w:del w:id="118" w:author="Kieran Kenneth" w:date="2018-08-04T23:20:00Z"/>
              <w:rFonts w:eastAsia="Times New Roman" w:cstheme="minorHAnsi"/>
              <w:color w:val="000000"/>
              <w:highlight w:val="yellow"/>
            </w:rPr>
          </w:rPrChange>
        </w:rPr>
      </w:pPr>
      <w:del w:id="119" w:author="Kieran Kenneth" w:date="2018-08-04T23:20:00Z">
        <w:r w:rsidRPr="003B164E" w:rsidDel="003B164E">
          <w:rPr>
            <w:rFonts w:eastAsia="Times New Roman" w:cstheme="minorHAnsi"/>
            <w:color w:val="000000"/>
            <w:rPrChange w:id="120" w:author="Kieran Kenneth" w:date="2018-08-04T23:20:00Z">
              <w:rPr>
                <w:rFonts w:eastAsia="Times New Roman" w:cstheme="minorHAnsi"/>
                <w:color w:val="000000"/>
                <w:highlight w:val="yellow"/>
              </w:rPr>
            </w:rPrChange>
          </w:rPr>
          <w:delText>during classroom activities (including class rotations, specialist and elective classes)</w:delText>
        </w:r>
      </w:del>
    </w:p>
    <w:p w14:paraId="3A5EA38E" w14:textId="17F105E7" w:rsidR="006E70DC" w:rsidRPr="003B164E" w:rsidDel="003B164E" w:rsidRDefault="006E70DC" w:rsidP="004F6C4D">
      <w:pPr>
        <w:pStyle w:val="ListParagraph"/>
        <w:numPr>
          <w:ilvl w:val="0"/>
          <w:numId w:val="10"/>
        </w:numPr>
        <w:tabs>
          <w:tab w:val="num" w:pos="170"/>
        </w:tabs>
        <w:spacing w:after="84" w:line="240" w:lineRule="auto"/>
        <w:jc w:val="both"/>
        <w:rPr>
          <w:del w:id="121" w:author="Kieran Kenneth" w:date="2018-08-04T23:20:00Z"/>
          <w:rFonts w:eastAsia="Times New Roman" w:cstheme="minorHAnsi"/>
          <w:color w:val="000000"/>
          <w:rPrChange w:id="122" w:author="Kieran Kenneth" w:date="2018-08-04T23:20:00Z">
            <w:rPr>
              <w:del w:id="123" w:author="Kieran Kenneth" w:date="2018-08-04T23:20:00Z"/>
              <w:rFonts w:eastAsia="Times New Roman" w:cstheme="minorHAnsi"/>
              <w:color w:val="000000"/>
              <w:highlight w:val="yellow"/>
            </w:rPr>
          </w:rPrChange>
        </w:rPr>
      </w:pPr>
      <w:del w:id="124" w:author="Kieran Kenneth" w:date="2018-08-04T23:20:00Z">
        <w:r w:rsidRPr="003B164E" w:rsidDel="003B164E">
          <w:rPr>
            <w:rFonts w:eastAsia="Times New Roman" w:cstheme="minorHAnsi"/>
            <w:color w:val="000000"/>
            <w:rPrChange w:id="125" w:author="Kieran Kenneth" w:date="2018-08-04T23:20:00Z">
              <w:rPr>
                <w:rFonts w:eastAsia="Times New Roman" w:cstheme="minorHAnsi"/>
                <w:color w:val="000000"/>
                <w:highlight w:val="yellow"/>
              </w:rPr>
            </w:rPrChange>
          </w:rPr>
          <w:delText>between classes and other breaks</w:delText>
        </w:r>
      </w:del>
    </w:p>
    <w:p w14:paraId="5BB55BCC" w14:textId="7BDE103A" w:rsidR="006E70DC" w:rsidRPr="003B164E" w:rsidDel="003B164E" w:rsidRDefault="006E70DC" w:rsidP="004F6C4D">
      <w:pPr>
        <w:pStyle w:val="ListParagraph"/>
        <w:numPr>
          <w:ilvl w:val="0"/>
          <w:numId w:val="10"/>
        </w:numPr>
        <w:tabs>
          <w:tab w:val="num" w:pos="170"/>
        </w:tabs>
        <w:spacing w:after="84" w:line="240" w:lineRule="auto"/>
        <w:jc w:val="both"/>
        <w:rPr>
          <w:del w:id="126" w:author="Kieran Kenneth" w:date="2018-08-04T23:20:00Z"/>
          <w:rFonts w:eastAsia="Times New Roman" w:cstheme="minorHAnsi"/>
          <w:color w:val="000000"/>
          <w:rPrChange w:id="127" w:author="Kieran Kenneth" w:date="2018-08-04T23:20:00Z">
            <w:rPr>
              <w:del w:id="128" w:author="Kieran Kenneth" w:date="2018-08-04T23:20:00Z"/>
              <w:rFonts w:eastAsia="Times New Roman" w:cstheme="minorHAnsi"/>
              <w:color w:val="000000"/>
              <w:highlight w:val="yellow"/>
            </w:rPr>
          </w:rPrChange>
        </w:rPr>
      </w:pPr>
      <w:del w:id="129" w:author="Kieran Kenneth" w:date="2018-08-04T23:20:00Z">
        <w:r w:rsidRPr="003B164E" w:rsidDel="003B164E">
          <w:rPr>
            <w:rFonts w:eastAsia="Times New Roman" w:cstheme="minorHAnsi"/>
            <w:color w:val="000000"/>
            <w:rPrChange w:id="130" w:author="Kieran Kenneth" w:date="2018-08-04T23:20:00Z">
              <w:rPr>
                <w:rFonts w:eastAsia="Times New Roman" w:cstheme="minorHAnsi"/>
                <w:color w:val="000000"/>
                <w:highlight w:val="yellow"/>
              </w:rPr>
            </w:rPrChange>
          </w:rPr>
          <w:delText>in canteens</w:delText>
        </w:r>
      </w:del>
    </w:p>
    <w:p w14:paraId="578F7973" w14:textId="4D2CCEF7" w:rsidR="006E70DC" w:rsidRPr="003B164E" w:rsidDel="003B164E" w:rsidRDefault="006E70DC" w:rsidP="004F6C4D">
      <w:pPr>
        <w:pStyle w:val="ListParagraph"/>
        <w:numPr>
          <w:ilvl w:val="0"/>
          <w:numId w:val="10"/>
        </w:numPr>
        <w:tabs>
          <w:tab w:val="num" w:pos="170"/>
        </w:tabs>
        <w:spacing w:after="84" w:line="240" w:lineRule="auto"/>
        <w:jc w:val="both"/>
        <w:rPr>
          <w:del w:id="131" w:author="Kieran Kenneth" w:date="2018-08-04T23:20:00Z"/>
          <w:rFonts w:eastAsia="Times New Roman" w:cstheme="minorHAnsi"/>
          <w:color w:val="000000"/>
          <w:rPrChange w:id="132" w:author="Kieran Kenneth" w:date="2018-08-04T23:20:00Z">
            <w:rPr>
              <w:del w:id="133" w:author="Kieran Kenneth" w:date="2018-08-04T23:20:00Z"/>
              <w:rFonts w:eastAsia="Times New Roman" w:cstheme="minorHAnsi"/>
              <w:color w:val="000000"/>
              <w:highlight w:val="yellow"/>
            </w:rPr>
          </w:rPrChange>
        </w:rPr>
      </w:pPr>
      <w:del w:id="134" w:author="Kieran Kenneth" w:date="2018-08-04T23:20:00Z">
        <w:r w:rsidRPr="003B164E" w:rsidDel="003B164E">
          <w:rPr>
            <w:rFonts w:eastAsia="Times New Roman" w:cstheme="minorHAnsi"/>
            <w:color w:val="000000"/>
            <w:rPrChange w:id="135" w:author="Kieran Kenneth" w:date="2018-08-04T23:20:00Z">
              <w:rPr>
                <w:rFonts w:eastAsia="Times New Roman" w:cstheme="minorHAnsi"/>
                <w:color w:val="000000"/>
                <w:highlight w:val="yellow"/>
              </w:rPr>
            </w:rPrChange>
          </w:rPr>
          <w:delText>during recess and lunchtimes</w:delText>
        </w:r>
      </w:del>
    </w:p>
    <w:p w14:paraId="36331089" w14:textId="44CFB17E" w:rsidR="006E70DC" w:rsidRPr="003B164E" w:rsidDel="003B164E" w:rsidRDefault="006E70DC" w:rsidP="004F6C4D">
      <w:pPr>
        <w:pStyle w:val="ListParagraph"/>
        <w:numPr>
          <w:ilvl w:val="0"/>
          <w:numId w:val="10"/>
        </w:numPr>
        <w:tabs>
          <w:tab w:val="num" w:pos="170"/>
        </w:tabs>
        <w:spacing w:after="84" w:line="240" w:lineRule="auto"/>
        <w:jc w:val="both"/>
        <w:rPr>
          <w:del w:id="136" w:author="Kieran Kenneth" w:date="2018-08-04T23:20:00Z"/>
          <w:rFonts w:eastAsia="Times New Roman" w:cstheme="minorHAnsi"/>
          <w:color w:val="000000"/>
          <w:rPrChange w:id="137" w:author="Kieran Kenneth" w:date="2018-08-04T23:20:00Z">
            <w:rPr>
              <w:del w:id="138" w:author="Kieran Kenneth" w:date="2018-08-04T23:20:00Z"/>
              <w:rFonts w:eastAsia="Times New Roman" w:cstheme="minorHAnsi"/>
              <w:color w:val="000000"/>
              <w:highlight w:val="yellow"/>
            </w:rPr>
          </w:rPrChange>
        </w:rPr>
      </w:pPr>
      <w:del w:id="139" w:author="Kieran Kenneth" w:date="2018-08-04T23:20:00Z">
        <w:r w:rsidRPr="003B164E" w:rsidDel="003B164E">
          <w:rPr>
            <w:rFonts w:eastAsia="Times New Roman" w:cstheme="minorHAnsi"/>
            <w:color w:val="000000"/>
            <w:rPrChange w:id="140" w:author="Kieran Kenneth" w:date="2018-08-04T23:20:00Z">
              <w:rPr>
                <w:rFonts w:eastAsia="Times New Roman" w:cstheme="minorHAnsi"/>
                <w:color w:val="000000"/>
                <w:highlight w:val="yellow"/>
              </w:rPr>
            </w:rPrChange>
          </w:rPr>
          <w:delText>before and after school</w:delText>
        </w:r>
      </w:del>
    </w:p>
    <w:p w14:paraId="600E36DA" w14:textId="7A984AB9" w:rsidR="006E70DC" w:rsidRPr="003B164E" w:rsidDel="003B164E" w:rsidRDefault="006E70DC" w:rsidP="004F6C4D">
      <w:pPr>
        <w:pStyle w:val="ListParagraph"/>
        <w:numPr>
          <w:ilvl w:val="0"/>
          <w:numId w:val="10"/>
        </w:numPr>
        <w:tabs>
          <w:tab w:val="num" w:pos="170"/>
        </w:tabs>
        <w:spacing w:after="84" w:line="240" w:lineRule="auto"/>
        <w:jc w:val="both"/>
        <w:rPr>
          <w:del w:id="141" w:author="Kieran Kenneth" w:date="2018-08-04T23:20:00Z"/>
          <w:rFonts w:eastAsia="Times New Roman" w:cstheme="minorHAnsi"/>
          <w:color w:val="000000"/>
          <w:rPrChange w:id="142" w:author="Kieran Kenneth" w:date="2018-08-04T23:20:00Z">
            <w:rPr>
              <w:del w:id="143" w:author="Kieran Kenneth" w:date="2018-08-04T23:20:00Z"/>
              <w:rFonts w:eastAsia="Times New Roman" w:cstheme="minorHAnsi"/>
              <w:color w:val="000000"/>
              <w:highlight w:val="yellow"/>
            </w:rPr>
          </w:rPrChange>
        </w:rPr>
      </w:pPr>
      <w:del w:id="144" w:author="Kieran Kenneth" w:date="2018-08-04T23:20:00Z">
        <w:r w:rsidRPr="003B164E" w:rsidDel="003B164E">
          <w:rPr>
            <w:rFonts w:eastAsia="Times New Roman" w:cstheme="minorHAnsi"/>
            <w:color w:val="000000"/>
            <w:rPrChange w:id="145" w:author="Kieran Kenneth" w:date="2018-08-04T23:20:00Z">
              <w:rPr>
                <w:rFonts w:eastAsia="Times New Roman" w:cstheme="minorHAnsi"/>
                <w:color w:val="000000"/>
                <w:highlight w:val="yellow"/>
              </w:rPr>
            </w:rPrChange>
          </w:rPr>
          <w:delText>camps and excursions, or at special events conducted, organised or attended by the school (eg. class parties, elective subjects and work experience, cultural days, fetes, concerts, events at other schools, competitions or incursions).</w:delText>
        </w:r>
      </w:del>
    </w:p>
    <w:p w14:paraId="6EFD4124" w14:textId="37E6071B" w:rsidR="00110FEA" w:rsidRPr="003B164E" w:rsidDel="003B164E" w:rsidRDefault="00E52AA8" w:rsidP="004F6C4D">
      <w:pPr>
        <w:tabs>
          <w:tab w:val="num" w:pos="170"/>
        </w:tabs>
        <w:spacing w:after="84" w:line="240" w:lineRule="auto"/>
        <w:jc w:val="both"/>
        <w:rPr>
          <w:del w:id="146" w:author="Kieran Kenneth" w:date="2018-08-04T23:20:00Z"/>
          <w:rPrChange w:id="147" w:author="Kieran Kenneth" w:date="2018-08-04T23:20:00Z">
            <w:rPr>
              <w:del w:id="148" w:author="Kieran Kenneth" w:date="2018-08-04T23:20:00Z"/>
            </w:rPr>
          </w:rPrChange>
        </w:rPr>
      </w:pPr>
      <w:del w:id="149" w:author="Kieran Kenneth" w:date="2018-08-04T23:20:00Z">
        <w:r w:rsidRPr="003B164E" w:rsidDel="003B164E">
          <w:rPr>
            <w:rPrChange w:id="150" w:author="Kieran Kenneth" w:date="2018-08-04T23:20:00Z">
              <w:rPr>
                <w:highlight w:val="yellow"/>
              </w:rPr>
            </w:rPrChange>
          </w:rPr>
          <w:delText xml:space="preserve">The strategies that you may choose to adopt will depend on your school </w:delText>
        </w:r>
        <w:r w:rsidR="006304D4" w:rsidRPr="003B164E" w:rsidDel="003B164E">
          <w:rPr>
            <w:rPrChange w:id="151" w:author="Kieran Kenneth" w:date="2018-08-04T23:20:00Z">
              <w:rPr>
                <w:highlight w:val="yellow"/>
              </w:rPr>
            </w:rPrChange>
          </w:rPr>
          <w:delText>community,</w:delText>
        </w:r>
        <w:r w:rsidRPr="003B164E" w:rsidDel="003B164E">
          <w:rPr>
            <w:rPrChange w:id="152" w:author="Kieran Kenneth" w:date="2018-08-04T23:20:00Z">
              <w:rPr>
                <w:highlight w:val="yellow"/>
              </w:rPr>
            </w:rPrChange>
          </w:rPr>
          <w:delText xml:space="preserve"> the age of your students and </w:delText>
        </w:r>
        <w:r w:rsidR="004D4E07" w:rsidRPr="003B164E" w:rsidDel="003B164E">
          <w:rPr>
            <w:rPrChange w:id="153" w:author="Kieran Kenneth" w:date="2018-08-04T23:20:00Z">
              <w:rPr>
                <w:highlight w:val="yellow"/>
              </w:rPr>
            </w:rPrChange>
          </w:rPr>
          <w:delText xml:space="preserve">the </w:delText>
        </w:r>
        <w:r w:rsidRPr="003B164E" w:rsidDel="003B164E">
          <w:rPr>
            <w:rPrChange w:id="154" w:author="Kieran Kenneth" w:date="2018-08-04T23:20:00Z">
              <w:rPr>
                <w:highlight w:val="yellow"/>
              </w:rPr>
            </w:rPrChange>
          </w:rPr>
          <w:delText xml:space="preserve">types of allergies that they may suffer from. </w:delText>
        </w:r>
        <w:r w:rsidR="00210382" w:rsidRPr="003B164E" w:rsidDel="003B164E">
          <w:rPr>
            <w:rPrChange w:id="155" w:author="Kieran Kenneth" w:date="2018-08-04T23:20:00Z">
              <w:rPr>
                <w:highlight w:val="yellow"/>
              </w:rPr>
            </w:rPrChange>
          </w:rPr>
          <w:delText xml:space="preserve"> Appendix F of the Department’s </w:delText>
        </w:r>
        <w:r w:rsidR="00D476D6" w:rsidRPr="003B164E" w:rsidDel="003B164E">
          <w:rPr>
            <w:rPrChange w:id="156" w:author="Kieran Kenneth" w:date="2018-08-04T23:20:00Z">
              <w:rPr/>
            </w:rPrChange>
          </w:rPr>
          <w:fldChar w:fldCharType="begin"/>
        </w:r>
        <w:r w:rsidR="00D476D6" w:rsidRPr="003B164E" w:rsidDel="003B164E">
          <w:rPr>
            <w:rPrChange w:id="157" w:author="Kieran Kenneth" w:date="2018-08-04T23:20:00Z">
              <w:rPr/>
            </w:rPrChange>
          </w:rPr>
          <w:delInstrText xml:space="preserve"> HYPERLINK "http://www.education.vic.gov.au/Documents/school/principals/health/Anaphylaxis_Guidelines_FINAL.pdf" </w:delInstrText>
        </w:r>
        <w:r w:rsidR="00D476D6" w:rsidRPr="003B164E" w:rsidDel="003B164E">
          <w:rPr>
            <w:rPrChange w:id="158" w:author="Kieran Kenneth" w:date="2018-08-04T23:20:00Z">
              <w:rPr/>
            </w:rPrChange>
          </w:rPr>
          <w:fldChar w:fldCharType="separate"/>
        </w:r>
        <w:r w:rsidR="00210382" w:rsidRPr="003B164E" w:rsidDel="003B164E">
          <w:rPr>
            <w:rStyle w:val="Hyperlink"/>
            <w:i/>
            <w:rPrChange w:id="159" w:author="Kieran Kenneth" w:date="2018-08-04T23:20:00Z">
              <w:rPr>
                <w:rStyle w:val="Hyperlink"/>
                <w:i/>
                <w:highlight w:val="yellow"/>
              </w:rPr>
            </w:rPrChange>
          </w:rPr>
          <w:delText>Anaphylaxis Guidelines</w:delText>
        </w:r>
        <w:r w:rsidR="00D476D6" w:rsidRPr="003B164E" w:rsidDel="003B164E">
          <w:rPr>
            <w:rStyle w:val="Hyperlink"/>
            <w:i/>
            <w:rPrChange w:id="160" w:author="Kieran Kenneth" w:date="2018-08-04T23:20:00Z">
              <w:rPr>
                <w:rStyle w:val="Hyperlink"/>
                <w:i/>
                <w:highlight w:val="yellow"/>
              </w:rPr>
            </w:rPrChange>
          </w:rPr>
          <w:fldChar w:fldCharType="end"/>
        </w:r>
        <w:r w:rsidR="00210382" w:rsidRPr="003B164E" w:rsidDel="003B164E">
          <w:rPr>
            <w:rPrChange w:id="161" w:author="Kieran Kenneth" w:date="2018-08-04T23:20:00Z">
              <w:rPr>
                <w:highlight w:val="yellow"/>
              </w:rPr>
            </w:rPrChange>
          </w:rPr>
          <w:delText xml:space="preserve"> includes </w:delText>
        </w:r>
        <w:r w:rsidR="00F37D47" w:rsidRPr="003B164E" w:rsidDel="003B164E">
          <w:rPr>
            <w:rPrChange w:id="162" w:author="Kieran Kenneth" w:date="2018-08-04T23:20:00Z">
              <w:rPr>
                <w:highlight w:val="yellow"/>
              </w:rPr>
            </w:rPrChange>
          </w:rPr>
          <w:delText>detailed risk mitigation strategies that you may choose to adopt</w:delText>
        </w:r>
        <w:r w:rsidR="00851CCD" w:rsidRPr="003B164E" w:rsidDel="003B164E">
          <w:rPr>
            <w:rPrChange w:id="163" w:author="Kieran Kenneth" w:date="2018-08-04T23:20:00Z">
              <w:rPr>
                <w:highlight w:val="yellow"/>
              </w:rPr>
            </w:rPrChange>
          </w:rPr>
          <w:delText>.</w:delText>
        </w:r>
      </w:del>
    </w:p>
    <w:p w14:paraId="7E673849" w14:textId="421F8129" w:rsidR="00D23A7C" w:rsidRPr="003B164E" w:rsidDel="003B164E" w:rsidRDefault="00D23A7C" w:rsidP="004F6C4D">
      <w:pPr>
        <w:tabs>
          <w:tab w:val="num" w:pos="170"/>
        </w:tabs>
        <w:spacing w:after="84" w:line="240" w:lineRule="auto"/>
        <w:jc w:val="both"/>
        <w:rPr>
          <w:del w:id="164" w:author="Kieran Kenneth" w:date="2018-08-04T23:20:00Z"/>
          <w:rPrChange w:id="165" w:author="Kieran Kenneth" w:date="2018-08-04T23:20:00Z">
            <w:rPr>
              <w:del w:id="166" w:author="Kieran Kenneth" w:date="2018-08-04T23:20:00Z"/>
              <w:highlight w:val="yellow"/>
            </w:rPr>
          </w:rPrChange>
        </w:rPr>
      </w:pPr>
      <w:del w:id="167" w:author="Kieran Kenneth" w:date="2018-08-04T23:20:00Z">
        <w:r w:rsidRPr="003B164E" w:rsidDel="003B164E">
          <w:rPr>
            <w:rPrChange w:id="168" w:author="Kieran Kenneth" w:date="2018-08-04T23:20:00Z">
              <w:rPr>
                <w:highlight w:val="yellow"/>
              </w:rPr>
            </w:rPrChange>
          </w:rPr>
          <w:delText>The text belo</w:delText>
        </w:r>
        <w:r w:rsidR="00F37D47" w:rsidRPr="003B164E" w:rsidDel="003B164E">
          <w:rPr>
            <w:rPrChange w:id="169" w:author="Kieran Kenneth" w:date="2018-08-04T23:20:00Z">
              <w:rPr>
                <w:highlight w:val="yellow"/>
              </w:rPr>
            </w:rPrChange>
          </w:rPr>
          <w:delText>w is included as a sample only:</w:delText>
        </w:r>
      </w:del>
    </w:p>
    <w:p w14:paraId="48BFE470" w14:textId="4C034DA1" w:rsidR="00D23A7C" w:rsidRPr="003B164E" w:rsidRDefault="00D23A7C" w:rsidP="003B164E">
      <w:pPr>
        <w:tabs>
          <w:tab w:val="num" w:pos="170"/>
        </w:tabs>
        <w:spacing w:after="84" w:line="240" w:lineRule="auto"/>
        <w:jc w:val="both"/>
        <w:rPr>
          <w:i/>
          <w:rPrChange w:id="170" w:author="Kieran Kenneth" w:date="2018-08-04T23:20:00Z">
            <w:rPr>
              <w:i/>
              <w:highlight w:val="yellow"/>
            </w:rPr>
          </w:rPrChange>
        </w:rPr>
        <w:pPrChange w:id="171" w:author="Kieran Kenneth" w:date="2018-08-04T23:20:00Z">
          <w:pPr>
            <w:tabs>
              <w:tab w:val="num" w:pos="170"/>
            </w:tabs>
            <w:spacing w:after="84" w:line="240" w:lineRule="auto"/>
            <w:ind w:left="720"/>
            <w:jc w:val="both"/>
          </w:pPr>
        </w:pPrChange>
      </w:pPr>
      <w:r w:rsidRPr="003B164E">
        <w:rPr>
          <w:i/>
          <w:rPrChange w:id="172" w:author="Kieran Kenneth" w:date="2018-08-04T23:20:00Z">
            <w:rPr>
              <w:i/>
              <w:highlight w:val="yellow"/>
            </w:rPr>
          </w:rPrChange>
        </w:rPr>
        <w:t xml:space="preserve">To reduce the risk of a student suffering from an anaphylactic reaction at </w:t>
      </w:r>
      <w:del w:id="173" w:author="Kieran Kenneth" w:date="2018-08-04T23:14:00Z">
        <w:r w:rsidRPr="003B164E" w:rsidDel="003B164E">
          <w:rPr>
            <w:i/>
            <w:rPrChange w:id="174" w:author="Kieran Kenneth" w:date="2018-08-04T23:20:00Z">
              <w:rPr>
                <w:i/>
                <w:highlight w:val="yellow"/>
              </w:rPr>
            </w:rPrChange>
          </w:rPr>
          <w:delText>Example School</w:delText>
        </w:r>
      </w:del>
      <w:ins w:id="175" w:author="Kieran Kenneth" w:date="2018-08-04T23:14:00Z">
        <w:r w:rsidR="003B164E" w:rsidRPr="003B164E">
          <w:rPr>
            <w:i/>
            <w:rPrChange w:id="176" w:author="Kieran Kenneth" w:date="2018-08-04T23:20:00Z">
              <w:rPr>
                <w:i/>
                <w:highlight w:val="yellow"/>
              </w:rPr>
            </w:rPrChange>
          </w:rPr>
          <w:t>Yallourn North PS</w:t>
        </w:r>
      </w:ins>
      <w:r w:rsidRPr="003B164E">
        <w:rPr>
          <w:i/>
          <w:rPrChange w:id="177" w:author="Kieran Kenneth" w:date="2018-08-04T23:20:00Z">
            <w:rPr>
              <w:i/>
              <w:highlight w:val="yellow"/>
            </w:rPr>
          </w:rPrChange>
        </w:rPr>
        <w:t>, we have put in place the following strategies:</w:t>
      </w:r>
    </w:p>
    <w:p w14:paraId="2145C712" w14:textId="3C08DDCB" w:rsidR="00D23A7C"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78"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79" w:author="Kieran Kenneth" w:date="2018-08-04T23:20:00Z">
            <w:rPr>
              <w:rFonts w:eastAsia="Times New Roman" w:cstheme="minorHAnsi"/>
              <w:i/>
              <w:color w:val="000000"/>
              <w:highlight w:val="yellow"/>
            </w:rPr>
          </w:rPrChange>
        </w:rPr>
        <w:t>s</w:t>
      </w:r>
      <w:r w:rsidR="00D23A7C" w:rsidRPr="003B164E">
        <w:rPr>
          <w:rFonts w:eastAsia="Times New Roman" w:cstheme="minorHAnsi"/>
          <w:i/>
          <w:color w:val="000000"/>
          <w:rPrChange w:id="180" w:author="Kieran Kenneth" w:date="2018-08-04T23:20:00Z">
            <w:rPr>
              <w:rFonts w:eastAsia="Times New Roman" w:cstheme="minorHAnsi"/>
              <w:i/>
              <w:color w:val="000000"/>
              <w:highlight w:val="yellow"/>
            </w:rPr>
          </w:rPrChange>
        </w:rPr>
        <w:t>taff and students are regularly reminded to wash their hands after eating</w:t>
      </w:r>
      <w:r w:rsidR="004D4E07" w:rsidRPr="003B164E">
        <w:rPr>
          <w:rFonts w:eastAsia="Times New Roman" w:cstheme="minorHAnsi"/>
          <w:i/>
          <w:color w:val="000000"/>
          <w:rPrChange w:id="181" w:author="Kieran Kenneth" w:date="2018-08-04T23:20:00Z">
            <w:rPr>
              <w:rFonts w:eastAsia="Times New Roman" w:cstheme="minorHAnsi"/>
              <w:i/>
              <w:color w:val="000000"/>
              <w:highlight w:val="yellow"/>
            </w:rPr>
          </w:rPrChange>
        </w:rPr>
        <w:t>;</w:t>
      </w:r>
    </w:p>
    <w:p w14:paraId="7609390F" w14:textId="2FDDA186" w:rsidR="00D23A7C"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82"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83" w:author="Kieran Kenneth" w:date="2018-08-04T23:20:00Z">
            <w:rPr>
              <w:rFonts w:eastAsia="Times New Roman" w:cstheme="minorHAnsi"/>
              <w:i/>
              <w:color w:val="000000"/>
              <w:highlight w:val="yellow"/>
            </w:rPr>
          </w:rPrChange>
        </w:rPr>
        <w:t>s</w:t>
      </w:r>
      <w:r w:rsidR="00D23A7C" w:rsidRPr="003B164E">
        <w:rPr>
          <w:rFonts w:eastAsia="Times New Roman" w:cstheme="minorHAnsi"/>
          <w:i/>
          <w:color w:val="000000"/>
          <w:rPrChange w:id="184" w:author="Kieran Kenneth" w:date="2018-08-04T23:20:00Z">
            <w:rPr>
              <w:rFonts w:eastAsia="Times New Roman" w:cstheme="minorHAnsi"/>
              <w:i/>
              <w:color w:val="000000"/>
              <w:highlight w:val="yellow"/>
            </w:rPr>
          </w:rPrChange>
        </w:rPr>
        <w:t>tudents are discouraged from sharing food</w:t>
      </w:r>
    </w:p>
    <w:p w14:paraId="0EED8E89" w14:textId="61B7A2FB" w:rsidR="00D23A7C"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85"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86" w:author="Kieran Kenneth" w:date="2018-08-04T23:20:00Z">
            <w:rPr>
              <w:rFonts w:eastAsia="Times New Roman" w:cstheme="minorHAnsi"/>
              <w:i/>
              <w:color w:val="000000"/>
              <w:highlight w:val="yellow"/>
            </w:rPr>
          </w:rPrChange>
        </w:rPr>
        <w:t>g</w:t>
      </w:r>
      <w:r w:rsidR="00D23A7C" w:rsidRPr="003B164E">
        <w:rPr>
          <w:rFonts w:eastAsia="Times New Roman" w:cstheme="minorHAnsi"/>
          <w:i/>
          <w:color w:val="000000"/>
          <w:rPrChange w:id="187" w:author="Kieran Kenneth" w:date="2018-08-04T23:20:00Z">
            <w:rPr>
              <w:rFonts w:eastAsia="Times New Roman" w:cstheme="minorHAnsi"/>
              <w:i/>
              <w:color w:val="000000"/>
              <w:highlight w:val="yellow"/>
            </w:rPr>
          </w:rPrChange>
        </w:rPr>
        <w:t xml:space="preserve">arbage bins at school are to remain covered with </w:t>
      </w:r>
      <w:r w:rsidR="006304D4" w:rsidRPr="003B164E">
        <w:rPr>
          <w:rFonts w:eastAsia="Times New Roman" w:cstheme="minorHAnsi"/>
          <w:i/>
          <w:color w:val="000000"/>
          <w:rPrChange w:id="188" w:author="Kieran Kenneth" w:date="2018-08-04T23:20:00Z">
            <w:rPr>
              <w:rFonts w:eastAsia="Times New Roman" w:cstheme="minorHAnsi"/>
              <w:i/>
              <w:color w:val="000000"/>
              <w:highlight w:val="yellow"/>
            </w:rPr>
          </w:rPrChange>
        </w:rPr>
        <w:t>lids to reduce the risk of attracting insects</w:t>
      </w:r>
    </w:p>
    <w:p w14:paraId="5DD019AF" w14:textId="4E152F97" w:rsidR="006304D4"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89"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90" w:author="Kieran Kenneth" w:date="2018-08-04T23:20:00Z">
            <w:rPr>
              <w:rFonts w:eastAsia="Times New Roman" w:cstheme="minorHAnsi"/>
              <w:i/>
              <w:color w:val="000000"/>
              <w:highlight w:val="yellow"/>
            </w:rPr>
          </w:rPrChange>
        </w:rPr>
        <w:t>g</w:t>
      </w:r>
      <w:r w:rsidR="006304D4" w:rsidRPr="003B164E">
        <w:rPr>
          <w:rFonts w:eastAsia="Times New Roman" w:cstheme="minorHAnsi"/>
          <w:i/>
          <w:color w:val="000000"/>
          <w:rPrChange w:id="191" w:author="Kieran Kenneth" w:date="2018-08-04T23:20:00Z">
            <w:rPr>
              <w:rFonts w:eastAsia="Times New Roman" w:cstheme="minorHAnsi"/>
              <w:i/>
              <w:color w:val="000000"/>
              <w:highlight w:val="yellow"/>
            </w:rPr>
          </w:rPrChange>
        </w:rPr>
        <w:t>loves must be worn when picking up papers or rubbish in the playground</w:t>
      </w:r>
      <w:r w:rsidR="004D4E07" w:rsidRPr="003B164E">
        <w:rPr>
          <w:rFonts w:eastAsia="Times New Roman" w:cstheme="minorHAnsi"/>
          <w:i/>
          <w:color w:val="000000"/>
          <w:rPrChange w:id="192" w:author="Kieran Kenneth" w:date="2018-08-04T23:20:00Z">
            <w:rPr>
              <w:rFonts w:eastAsia="Times New Roman" w:cstheme="minorHAnsi"/>
              <w:i/>
              <w:color w:val="000000"/>
              <w:highlight w:val="yellow"/>
            </w:rPr>
          </w:rPrChange>
        </w:rPr>
        <w:t>;</w:t>
      </w:r>
      <w:r w:rsidR="006304D4" w:rsidRPr="003B164E">
        <w:rPr>
          <w:rFonts w:eastAsia="Times New Roman" w:cstheme="minorHAnsi"/>
          <w:i/>
          <w:color w:val="000000"/>
          <w:rPrChange w:id="193" w:author="Kieran Kenneth" w:date="2018-08-04T23:20:00Z">
            <w:rPr>
              <w:rFonts w:eastAsia="Times New Roman" w:cstheme="minorHAnsi"/>
              <w:i/>
              <w:color w:val="000000"/>
              <w:highlight w:val="yellow"/>
            </w:rPr>
          </w:rPrChange>
        </w:rPr>
        <w:t xml:space="preserve"> </w:t>
      </w:r>
    </w:p>
    <w:p w14:paraId="667EBD4A" w14:textId="2727FE93" w:rsidR="006304D4"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94"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95" w:author="Kieran Kenneth" w:date="2018-08-04T23:20:00Z">
            <w:rPr>
              <w:rFonts w:eastAsia="Times New Roman" w:cstheme="minorHAnsi"/>
              <w:i/>
              <w:color w:val="000000"/>
              <w:highlight w:val="yellow"/>
            </w:rPr>
          </w:rPrChange>
        </w:rPr>
        <w:t>s</w:t>
      </w:r>
      <w:r w:rsidR="006304D4" w:rsidRPr="003B164E">
        <w:rPr>
          <w:rFonts w:eastAsia="Times New Roman" w:cstheme="minorHAnsi"/>
          <w:i/>
          <w:color w:val="000000"/>
          <w:rPrChange w:id="196" w:author="Kieran Kenneth" w:date="2018-08-04T23:20:00Z">
            <w:rPr>
              <w:rFonts w:eastAsia="Times New Roman" w:cstheme="minorHAnsi"/>
              <w:i/>
              <w:color w:val="000000"/>
              <w:highlight w:val="yellow"/>
            </w:rPr>
          </w:rPrChange>
        </w:rPr>
        <w:t>chool canteen staff are trained in appropriate food handling to reduce the risk of cross-contamination</w:t>
      </w:r>
    </w:p>
    <w:p w14:paraId="18E8A9BB" w14:textId="648A6659" w:rsidR="006304D4"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197" w:author="Kieran Kenneth" w:date="2018-08-04T23:20:00Z">
            <w:rPr>
              <w:rFonts w:eastAsia="Times New Roman" w:cstheme="minorHAnsi"/>
              <w:i/>
              <w:color w:val="000000"/>
              <w:highlight w:val="yellow"/>
            </w:rPr>
          </w:rPrChange>
        </w:rPr>
      </w:pPr>
      <w:r w:rsidRPr="003B164E">
        <w:rPr>
          <w:rFonts w:eastAsia="Times New Roman" w:cstheme="minorHAnsi"/>
          <w:i/>
          <w:color w:val="000000"/>
          <w:rPrChange w:id="198" w:author="Kieran Kenneth" w:date="2018-08-04T23:20:00Z">
            <w:rPr>
              <w:rFonts w:eastAsia="Times New Roman" w:cstheme="minorHAnsi"/>
              <w:i/>
              <w:color w:val="000000"/>
              <w:highlight w:val="yellow"/>
            </w:rPr>
          </w:rPrChange>
        </w:rPr>
        <w:t>y</w:t>
      </w:r>
      <w:r w:rsidR="00A8281F" w:rsidRPr="003B164E">
        <w:rPr>
          <w:rFonts w:eastAsia="Times New Roman" w:cstheme="minorHAnsi"/>
          <w:i/>
          <w:color w:val="000000"/>
          <w:rPrChange w:id="199" w:author="Kieran Kenneth" w:date="2018-08-04T23:20:00Z">
            <w:rPr>
              <w:rFonts w:eastAsia="Times New Roman" w:cstheme="minorHAnsi"/>
              <w:i/>
              <w:color w:val="000000"/>
              <w:highlight w:val="yellow"/>
            </w:rPr>
          </w:rPrChange>
        </w:rPr>
        <w:t>ear groups will be informed of allergens that must be avoided in advance of class parties, events or birthdays</w:t>
      </w:r>
    </w:p>
    <w:p w14:paraId="01BE9815" w14:textId="56C47DC9" w:rsidR="008F345A" w:rsidRPr="003B164E" w:rsidRDefault="00851CCD" w:rsidP="004F6C4D">
      <w:pPr>
        <w:pStyle w:val="ListParagraph"/>
        <w:numPr>
          <w:ilvl w:val="0"/>
          <w:numId w:val="11"/>
        </w:numPr>
        <w:tabs>
          <w:tab w:val="num" w:pos="170"/>
        </w:tabs>
        <w:spacing w:after="84" w:line="240" w:lineRule="auto"/>
        <w:jc w:val="both"/>
        <w:rPr>
          <w:rFonts w:eastAsia="Times New Roman" w:cstheme="minorHAnsi"/>
          <w:i/>
          <w:color w:val="000000"/>
          <w:rPrChange w:id="200" w:author="Kieran Kenneth" w:date="2018-08-04T23:20:00Z">
            <w:rPr>
              <w:rFonts w:eastAsia="Times New Roman" w:cstheme="minorHAnsi"/>
              <w:i/>
              <w:color w:val="000000"/>
              <w:highlight w:val="yellow"/>
            </w:rPr>
          </w:rPrChange>
        </w:rPr>
      </w:pPr>
      <w:proofErr w:type="gramStart"/>
      <w:r w:rsidRPr="003B164E">
        <w:rPr>
          <w:rFonts w:eastAsia="Times New Roman" w:cstheme="minorHAnsi"/>
          <w:i/>
          <w:color w:val="000000"/>
          <w:rPrChange w:id="201" w:author="Kieran Kenneth" w:date="2018-08-04T23:20:00Z">
            <w:rPr>
              <w:rFonts w:eastAsia="Times New Roman" w:cstheme="minorHAnsi"/>
              <w:i/>
              <w:color w:val="000000"/>
              <w:highlight w:val="yellow"/>
            </w:rPr>
          </w:rPrChange>
        </w:rPr>
        <w:t>a</w:t>
      </w:r>
      <w:proofErr w:type="gramEnd"/>
      <w:r w:rsidR="00F37D47" w:rsidRPr="003B164E">
        <w:rPr>
          <w:rFonts w:eastAsia="Times New Roman" w:cstheme="minorHAnsi"/>
          <w:i/>
          <w:color w:val="000000"/>
          <w:rPrChange w:id="202" w:author="Kieran Kenneth" w:date="2018-08-04T23:20:00Z">
            <w:rPr>
              <w:rFonts w:eastAsia="Times New Roman" w:cstheme="minorHAnsi"/>
              <w:i/>
              <w:color w:val="000000"/>
              <w:highlight w:val="yellow"/>
            </w:rPr>
          </w:rPrChange>
        </w:rPr>
        <w:t xml:space="preserve"> general use </w:t>
      </w:r>
      <w:proofErr w:type="spellStart"/>
      <w:r w:rsidR="00F37D47" w:rsidRPr="003B164E">
        <w:rPr>
          <w:rFonts w:eastAsia="Times New Roman" w:cstheme="minorHAnsi"/>
          <w:i/>
          <w:color w:val="000000"/>
          <w:rPrChange w:id="203" w:author="Kieran Kenneth" w:date="2018-08-04T23:20:00Z">
            <w:rPr>
              <w:rFonts w:eastAsia="Times New Roman" w:cstheme="minorHAnsi"/>
              <w:i/>
              <w:color w:val="000000"/>
              <w:highlight w:val="yellow"/>
            </w:rPr>
          </w:rPrChange>
        </w:rPr>
        <w:t>EpiPen</w:t>
      </w:r>
      <w:proofErr w:type="spellEnd"/>
      <w:r w:rsidR="00F37D47" w:rsidRPr="003B164E">
        <w:rPr>
          <w:rFonts w:eastAsia="Times New Roman" w:cstheme="minorHAnsi"/>
          <w:i/>
          <w:color w:val="000000"/>
          <w:rPrChange w:id="204" w:author="Kieran Kenneth" w:date="2018-08-04T23:20:00Z">
            <w:rPr>
              <w:rFonts w:eastAsia="Times New Roman" w:cstheme="minorHAnsi"/>
              <w:i/>
              <w:color w:val="000000"/>
              <w:highlight w:val="yellow"/>
            </w:rPr>
          </w:rPrChange>
        </w:rPr>
        <w:t xml:space="preserve"> will be stored at the school canteen, office and in the yard duty bag for ease of access</w:t>
      </w:r>
      <w:r w:rsidR="004D4E07" w:rsidRPr="003B164E">
        <w:rPr>
          <w:rFonts w:eastAsia="Times New Roman" w:cstheme="minorHAnsi"/>
          <w:i/>
          <w:color w:val="000000"/>
          <w:rPrChange w:id="205" w:author="Kieran Kenneth" w:date="2018-08-04T23:20:00Z">
            <w:rPr>
              <w:rFonts w:eastAsia="Times New Roman" w:cstheme="minorHAnsi"/>
              <w:i/>
              <w:color w:val="000000"/>
              <w:highlight w:val="yellow"/>
            </w:rPr>
          </w:rPrChange>
        </w:rPr>
        <w:t>.</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Adrenaline </w:t>
      </w:r>
      <w:proofErr w:type="spellStart"/>
      <w:r w:rsidRPr="00727D85">
        <w:rPr>
          <w:b/>
          <w:color w:val="000000" w:themeColor="text1"/>
        </w:rPr>
        <w:t>autoinjectors</w:t>
      </w:r>
      <w:proofErr w:type="spellEnd"/>
      <w:r w:rsidRPr="00727D85">
        <w:rPr>
          <w:b/>
          <w:color w:val="000000" w:themeColor="text1"/>
        </w:rPr>
        <w:t xml:space="preserve"> for general use</w:t>
      </w:r>
    </w:p>
    <w:p w14:paraId="6032EF4F" w14:textId="16FF3CF8" w:rsidR="00110FEA" w:rsidRPr="003B164E" w:rsidDel="003B164E" w:rsidRDefault="00110FEA" w:rsidP="004F6C4D">
      <w:pPr>
        <w:autoSpaceDE w:val="0"/>
        <w:autoSpaceDN w:val="0"/>
        <w:adjustRightInd w:val="0"/>
        <w:spacing w:after="180" w:line="240" w:lineRule="auto"/>
        <w:jc w:val="both"/>
        <w:rPr>
          <w:del w:id="206" w:author="Kieran Kenneth" w:date="2018-08-04T23:20:00Z"/>
          <w:rFonts w:eastAsia="Times New Roman" w:cstheme="minorHAnsi"/>
          <w:color w:val="000000"/>
          <w:rPrChange w:id="207" w:author="Kieran Kenneth" w:date="2018-08-04T23:21:00Z">
            <w:rPr>
              <w:del w:id="208" w:author="Kieran Kenneth" w:date="2018-08-04T23:20:00Z"/>
              <w:rFonts w:eastAsia="Times New Roman" w:cstheme="minorHAnsi"/>
              <w:color w:val="000000"/>
            </w:rPr>
          </w:rPrChange>
        </w:rPr>
      </w:pPr>
      <w:del w:id="209" w:author="Kieran Kenneth" w:date="2018-08-04T23:20:00Z">
        <w:r w:rsidRPr="003B164E" w:rsidDel="003B164E">
          <w:rPr>
            <w:rFonts w:eastAsia="Times New Roman" w:cstheme="minorHAnsi"/>
            <w:color w:val="000000"/>
            <w:rPrChange w:id="210" w:author="Kieran Kenneth" w:date="2018-08-04T23:21:00Z">
              <w:rPr>
                <w:rFonts w:eastAsia="Times New Roman" w:cstheme="minorHAnsi"/>
                <w:color w:val="000000"/>
                <w:highlight w:val="yellow"/>
              </w:rPr>
            </w:rPrChange>
          </w:rPr>
          <w:delText xml:space="preserve">[Note: for guidance on the appropriate number of general use adrenaline autoinjectors for your school, refer to page 34 of the Department’s </w:delText>
        </w:r>
        <w:r w:rsidRPr="003B164E" w:rsidDel="003B164E">
          <w:rPr>
            <w:rFonts w:eastAsia="Times New Roman" w:cstheme="minorHAnsi"/>
            <w:i/>
            <w:color w:val="000000"/>
            <w:rPrChange w:id="211" w:author="Kieran Kenneth" w:date="2018-08-04T23:21:00Z">
              <w:rPr>
                <w:rFonts w:eastAsia="Times New Roman" w:cstheme="minorHAnsi"/>
                <w:i/>
                <w:color w:val="000000"/>
                <w:highlight w:val="yellow"/>
              </w:rPr>
            </w:rPrChange>
          </w:rPr>
          <w:delText>Anaphylaxis Guidelines</w:delText>
        </w:r>
        <w:r w:rsidRPr="003B164E" w:rsidDel="003B164E">
          <w:rPr>
            <w:rFonts w:eastAsia="Times New Roman" w:cstheme="minorHAnsi"/>
            <w:color w:val="000000"/>
            <w:rPrChange w:id="212" w:author="Kieran Kenneth" w:date="2018-08-04T23:21:00Z">
              <w:rPr>
                <w:rFonts w:eastAsia="Times New Roman" w:cstheme="minorHAnsi"/>
                <w:color w:val="000000"/>
                <w:highlight w:val="yellow"/>
              </w:rPr>
            </w:rPrChange>
          </w:rPr>
          <w:delText xml:space="preserve">: </w:delText>
        </w:r>
        <w:r w:rsidR="00D476D6" w:rsidRPr="003B164E" w:rsidDel="003B164E">
          <w:rPr>
            <w:rPrChange w:id="213" w:author="Kieran Kenneth" w:date="2018-08-04T23:21:00Z">
              <w:rPr/>
            </w:rPrChange>
          </w:rPr>
          <w:fldChar w:fldCharType="begin"/>
        </w:r>
        <w:r w:rsidR="00D476D6" w:rsidRPr="003B164E" w:rsidDel="003B164E">
          <w:rPr>
            <w:rPrChange w:id="214" w:author="Kieran Kenneth" w:date="2018-08-04T23:21:00Z">
              <w:rPr/>
            </w:rPrChange>
          </w:rPr>
          <w:delInstrText xml:space="preserve"> HYPERLINK "http://www.education.vic.gov.au/school/teachers/health/pages/anaphylaxisschl.aspx" </w:delInstrText>
        </w:r>
        <w:r w:rsidR="00D476D6" w:rsidRPr="003B164E" w:rsidDel="003B164E">
          <w:rPr>
            <w:rPrChange w:id="215" w:author="Kieran Kenneth" w:date="2018-08-04T23:21:00Z">
              <w:rPr/>
            </w:rPrChange>
          </w:rPr>
          <w:fldChar w:fldCharType="separate"/>
        </w:r>
        <w:r w:rsidRPr="003B164E" w:rsidDel="003B164E">
          <w:rPr>
            <w:rStyle w:val="Hyperlink"/>
            <w:rFonts w:eastAsia="Times New Roman" w:cstheme="minorHAnsi"/>
            <w:rPrChange w:id="216" w:author="Kieran Kenneth" w:date="2018-08-04T23:21:00Z">
              <w:rPr>
                <w:rStyle w:val="Hyperlink"/>
                <w:rFonts w:eastAsia="Times New Roman" w:cstheme="minorHAnsi"/>
                <w:highlight w:val="yellow"/>
              </w:rPr>
            </w:rPrChange>
          </w:rPr>
          <w:delText>http://www.education.vic.gov.au/school/teachers/health/pages/anaphylaxisschl.aspx</w:delText>
        </w:r>
        <w:r w:rsidR="00D476D6" w:rsidRPr="003B164E" w:rsidDel="003B164E">
          <w:rPr>
            <w:rStyle w:val="Hyperlink"/>
            <w:rFonts w:eastAsia="Times New Roman" w:cstheme="minorHAnsi"/>
            <w:rPrChange w:id="217" w:author="Kieran Kenneth" w:date="2018-08-04T23:21:00Z">
              <w:rPr>
                <w:rStyle w:val="Hyperlink"/>
                <w:rFonts w:eastAsia="Times New Roman" w:cstheme="minorHAnsi"/>
                <w:highlight w:val="yellow"/>
              </w:rPr>
            </w:rPrChange>
          </w:rPr>
          <w:fldChar w:fldCharType="end"/>
        </w:r>
        <w:r w:rsidRPr="003B164E" w:rsidDel="003B164E">
          <w:rPr>
            <w:rFonts w:eastAsia="Times New Roman" w:cstheme="minorHAnsi"/>
            <w:color w:val="000000"/>
            <w:rPrChange w:id="218" w:author="Kieran Kenneth" w:date="2018-08-04T23:21:00Z">
              <w:rPr>
                <w:rFonts w:eastAsia="Times New Roman" w:cstheme="minorHAnsi"/>
                <w:color w:val="000000"/>
                <w:highlight w:val="yellow"/>
              </w:rPr>
            </w:rPrChange>
          </w:rPr>
          <w:delText>.</w:delText>
        </w:r>
        <w:r w:rsidRPr="003B164E" w:rsidDel="003B164E">
          <w:rPr>
            <w:rFonts w:eastAsia="Times New Roman" w:cstheme="minorHAnsi"/>
            <w:color w:val="000000"/>
            <w:rPrChange w:id="219" w:author="Kieran Kenneth" w:date="2018-08-04T23:21:00Z">
              <w:rPr>
                <w:rFonts w:eastAsia="Times New Roman" w:cstheme="minorHAnsi"/>
                <w:color w:val="000000"/>
              </w:rPr>
            </w:rPrChange>
          </w:rPr>
          <w:delText>]</w:delText>
        </w:r>
      </w:del>
    </w:p>
    <w:p w14:paraId="59850D48" w14:textId="2602093A" w:rsidR="00110FEA" w:rsidRPr="00727D85" w:rsidRDefault="00150E6E" w:rsidP="004F6C4D">
      <w:pPr>
        <w:autoSpaceDE w:val="0"/>
        <w:autoSpaceDN w:val="0"/>
        <w:adjustRightInd w:val="0"/>
        <w:spacing w:after="180" w:line="240" w:lineRule="auto"/>
        <w:jc w:val="both"/>
        <w:rPr>
          <w:rFonts w:eastAsia="Times New Roman" w:cstheme="minorHAnsi"/>
          <w:color w:val="000000"/>
        </w:rPr>
      </w:pPr>
      <w:del w:id="220" w:author="Kieran Kenneth" w:date="2018-08-04T23:14:00Z">
        <w:r w:rsidRPr="003B164E" w:rsidDel="003B164E">
          <w:rPr>
            <w:rFonts w:eastAsia="Times New Roman" w:cstheme="minorHAnsi"/>
            <w:color w:val="000000"/>
            <w:rPrChange w:id="221" w:author="Kieran Kenneth" w:date="2018-08-04T23:21:00Z">
              <w:rPr>
                <w:rFonts w:eastAsia="Times New Roman" w:cstheme="minorHAnsi"/>
                <w:color w:val="000000"/>
                <w:highlight w:val="yellow"/>
              </w:rPr>
            </w:rPrChange>
          </w:rPr>
          <w:delText>Example School</w:delText>
        </w:r>
      </w:del>
      <w:ins w:id="222" w:author="Kieran Kenneth" w:date="2018-08-04T23:14:00Z">
        <w:r w:rsidR="003B164E" w:rsidRPr="003B164E">
          <w:rPr>
            <w:rFonts w:eastAsia="Times New Roman" w:cstheme="minorHAnsi"/>
            <w:color w:val="000000"/>
            <w:rPrChange w:id="223" w:author="Kieran Kenneth" w:date="2018-08-04T23:21:00Z">
              <w:rPr>
                <w:rFonts w:eastAsia="Times New Roman" w:cstheme="minorHAnsi"/>
                <w:color w:val="000000"/>
                <w:highlight w:val="yellow"/>
              </w:rPr>
            </w:rPrChange>
          </w:rPr>
          <w:t>Yallourn North PS</w:t>
        </w:r>
      </w:ins>
      <w:r w:rsidRPr="00727D85">
        <w:rPr>
          <w:rFonts w:eastAsia="Times New Roman" w:cstheme="minorHAnsi"/>
          <w:color w:val="000000"/>
        </w:rPr>
        <w:t xml:space="preserve"> will maintain a supply of adrenaline </w:t>
      </w:r>
      <w:proofErr w:type="spellStart"/>
      <w:r w:rsidRPr="00727D85">
        <w:rPr>
          <w:rFonts w:eastAsia="Times New Roman" w:cstheme="minorHAnsi"/>
          <w:color w:val="000000"/>
        </w:rPr>
        <w:t>autoinjector</w:t>
      </w:r>
      <w:del w:id="224" w:author="Kieran Kenneth" w:date="2018-08-04T23:21:00Z">
        <w:r w:rsidRPr="003B164E" w:rsidDel="003B164E">
          <w:rPr>
            <w:rFonts w:eastAsia="Times New Roman" w:cstheme="minorHAnsi"/>
            <w:color w:val="000000"/>
            <w:rPrChange w:id="225" w:author="Kieran Kenneth" w:date="2018-08-04T23:21:00Z">
              <w:rPr>
                <w:rFonts w:eastAsia="Times New Roman" w:cstheme="minorHAnsi"/>
                <w:color w:val="000000"/>
                <w:highlight w:val="yellow"/>
              </w:rPr>
            </w:rPrChange>
          </w:rPr>
          <w:delText>(</w:delText>
        </w:r>
      </w:del>
      <w:r w:rsidRPr="003B164E">
        <w:rPr>
          <w:rFonts w:eastAsia="Times New Roman" w:cstheme="minorHAnsi"/>
          <w:color w:val="000000"/>
          <w:rPrChange w:id="226" w:author="Kieran Kenneth" w:date="2018-08-04T23:21:00Z">
            <w:rPr>
              <w:rFonts w:eastAsia="Times New Roman" w:cstheme="minorHAnsi"/>
              <w:color w:val="000000"/>
              <w:highlight w:val="yellow"/>
            </w:rPr>
          </w:rPrChange>
        </w:rPr>
        <w:t>s</w:t>
      </w:r>
      <w:proofErr w:type="spellEnd"/>
      <w:del w:id="227" w:author="Kieran Kenneth" w:date="2018-08-04T23:21:00Z">
        <w:r w:rsidRPr="003B164E" w:rsidDel="003B164E">
          <w:rPr>
            <w:rFonts w:eastAsia="Times New Roman" w:cstheme="minorHAnsi"/>
            <w:color w:val="000000"/>
            <w:rPrChange w:id="228" w:author="Kieran Kenneth" w:date="2018-08-04T23:21:00Z">
              <w:rPr>
                <w:rFonts w:eastAsia="Times New Roman" w:cstheme="minorHAnsi"/>
                <w:color w:val="000000"/>
                <w:highlight w:val="yellow"/>
              </w:rPr>
            </w:rPrChange>
          </w:rPr>
          <w:delText>)</w:delText>
        </w:r>
      </w:del>
      <w:r w:rsidRPr="00727D85">
        <w:rPr>
          <w:rFonts w:eastAsia="Times New Roman" w:cstheme="minorHAnsi"/>
          <w:color w:val="000000"/>
        </w:rPr>
        <w:t xml:space="preserve"> for general use, as a back-up to those provided by parents and carers for specific students</w:t>
      </w:r>
      <w:r w:rsidR="00110FEA" w:rsidRPr="00727D85">
        <w:rPr>
          <w:rFonts w:eastAsia="Times New Roman" w:cstheme="minorHAnsi"/>
          <w:color w:val="000000"/>
        </w:rPr>
        <w:t>,</w:t>
      </w:r>
      <w:r w:rsidRPr="00727D85">
        <w:rPr>
          <w:rFonts w:eastAsia="Times New Roman" w:cstheme="minorHAnsi"/>
          <w:color w:val="000000"/>
        </w:rPr>
        <w:t xml:space="preserve"> and also for students who may suffer from a first time reaction at school. </w:t>
      </w:r>
    </w:p>
    <w:p w14:paraId="1CAB20B2" w14:textId="55E9CDD9"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for general use will be stored at</w:t>
      </w:r>
      <w:ins w:id="229" w:author="Kieran Kenneth" w:date="2018-08-04T23:21:00Z">
        <w:r w:rsidR="003B164E">
          <w:rPr>
            <w:rFonts w:eastAsia="Times New Roman" w:cstheme="minorHAnsi"/>
            <w:color w:val="000000"/>
          </w:rPr>
          <w:t xml:space="preserve"> the sick Bay</w:t>
        </w:r>
      </w:ins>
      <w:del w:id="230" w:author="Kieran Kenneth" w:date="2018-08-04T23:21:00Z">
        <w:r w:rsidRPr="00727D85" w:rsidDel="003B164E">
          <w:rPr>
            <w:rFonts w:eastAsia="Times New Roman" w:cstheme="minorHAnsi"/>
            <w:color w:val="000000"/>
          </w:rPr>
          <w:delText xml:space="preserve"> [</w:delText>
        </w:r>
        <w:r w:rsidRPr="00727D85" w:rsidDel="003B164E">
          <w:rPr>
            <w:rFonts w:eastAsia="Times New Roman" w:cstheme="minorHAnsi"/>
            <w:color w:val="000000"/>
            <w:highlight w:val="yellow"/>
          </w:rPr>
          <w:delText>insert location/s</w:delText>
        </w:r>
        <w:r w:rsidRPr="00727D85" w:rsidDel="003B164E">
          <w:rPr>
            <w:rFonts w:eastAsia="Times New Roman" w:cstheme="minorHAnsi"/>
            <w:color w:val="000000"/>
          </w:rPr>
          <w:delText>]</w:delText>
        </w:r>
      </w:del>
      <w:r w:rsidRPr="00727D85">
        <w:rPr>
          <w:rFonts w:eastAsia="Times New Roman" w:cstheme="minorHAnsi"/>
          <w:color w:val="000000"/>
        </w:rPr>
        <w:t xml:space="preserve"> and labelled “general use”. </w:t>
      </w:r>
    </w:p>
    <w:p w14:paraId="3940AAF2" w14:textId="2C8547EA"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principal is responsible for arranging the purchase of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for general use, and will consider:</w:t>
      </w:r>
    </w:p>
    <w:p w14:paraId="375927C1" w14:textId="09256BE3"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number of students enrolled at </w:t>
      </w:r>
      <w:del w:id="231" w:author="Kieran Kenneth" w:date="2018-08-04T23:14:00Z">
        <w:r w:rsidRPr="00727D85" w:rsidDel="003B164E">
          <w:rPr>
            <w:rFonts w:eastAsia="Times New Roman" w:cstheme="minorHAnsi"/>
            <w:color w:val="000000"/>
          </w:rPr>
          <w:delText>Example School</w:delText>
        </w:r>
      </w:del>
      <w:ins w:id="232" w:author="Kieran Kenneth" w:date="2018-08-04T23:14:00Z">
        <w:r w:rsidR="003B164E">
          <w:rPr>
            <w:rFonts w:eastAsia="Times New Roman" w:cstheme="minorHAnsi"/>
            <w:color w:val="000000"/>
          </w:rPr>
          <w:t>Yallourn North PS</w:t>
        </w:r>
      </w:ins>
      <w:r w:rsidRPr="00727D85">
        <w:rPr>
          <w:rFonts w:eastAsia="Times New Roman" w:cstheme="minorHAnsi"/>
          <w:color w:val="000000"/>
        </w:rPr>
        <w:t xml:space="preserve">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lastRenderedPageBreak/>
        <w:t xml:space="preserve">the accessibility of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availability of a sufficient supply of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for general use in different locations at the school, as well as at c</w:t>
      </w:r>
      <w:r w:rsidR="00851CCD">
        <w:rPr>
          <w:rFonts w:eastAsia="Times New Roman" w:cstheme="minorHAnsi"/>
          <w:color w:val="000000"/>
        </w:rPr>
        <w:t>amps, excursions and events</w:t>
      </w:r>
    </w:p>
    <w:p w14:paraId="36782E32" w14:textId="24BF6EA0" w:rsidR="00107AF0" w:rsidRPr="00727D85" w:rsidRDefault="00107AF0" w:rsidP="004F6C4D">
      <w:pPr>
        <w:pStyle w:val="ListParagraph"/>
        <w:numPr>
          <w:ilvl w:val="0"/>
          <w:numId w:val="33"/>
        </w:numPr>
        <w:jc w:val="both"/>
        <w:rPr>
          <w:rFonts w:eastAsia="Times New Roman" w:cstheme="minorHAnsi"/>
          <w:color w:val="000000"/>
        </w:rPr>
      </w:pPr>
      <w:proofErr w:type="gramStart"/>
      <w:r w:rsidRPr="00727D85">
        <w:rPr>
          <w:rFonts w:eastAsia="Times New Roman" w:cstheme="minorHAnsi"/>
          <w:color w:val="000000"/>
        </w:rPr>
        <w:t>the</w:t>
      </w:r>
      <w:proofErr w:type="gramEnd"/>
      <w:r w:rsidRPr="00727D85">
        <w:rPr>
          <w:rFonts w:eastAsia="Times New Roman" w:cstheme="minorHAnsi"/>
          <w:color w:val="000000"/>
        </w:rPr>
        <w:t xml:space="preserve"> limited life span of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and the need for general use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to be replaced when used or prior to expiry.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617A43AE"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ins w:id="233" w:author="Kieran Kenneth" w:date="2018-08-04T23:21:00Z">
        <w:r w:rsidR="003B164E">
          <w:rPr>
            <w:rFonts w:eastAsia="Times New Roman" w:cstheme="minorHAnsi"/>
            <w:color w:val="000000"/>
          </w:rPr>
          <w:t>Meaghan Peters</w:t>
        </w:r>
      </w:ins>
      <w:del w:id="234" w:author="Kieran Kenneth" w:date="2018-08-04T23:21:00Z">
        <w:r w:rsidRPr="00727D85" w:rsidDel="003B164E">
          <w:rPr>
            <w:rFonts w:eastAsia="Times New Roman" w:cstheme="minorHAnsi"/>
            <w:color w:val="000000"/>
            <w:highlight w:val="yellow"/>
          </w:rPr>
          <w:delText>[insert role, name i.e. the school nurse</w:delText>
        </w:r>
        <w:r w:rsidRPr="00727D85" w:rsidDel="003B164E">
          <w:rPr>
            <w:rFonts w:eastAsia="Times New Roman" w:cstheme="minorHAnsi"/>
            <w:color w:val="000000"/>
          </w:rPr>
          <w:delText>]</w:delText>
        </w:r>
      </w:del>
      <w:r w:rsidRPr="00727D85">
        <w:rPr>
          <w:rFonts w:eastAsia="Times New Roman" w:cstheme="minorHAnsi"/>
          <w:color w:val="000000"/>
        </w:rPr>
        <w:t xml:space="preserve"> and stored at </w:t>
      </w:r>
      <w:ins w:id="235" w:author="Kieran Kenneth" w:date="2018-08-04T23:22:00Z">
        <w:r w:rsidR="003B164E">
          <w:rPr>
            <w:rFonts w:eastAsia="Times New Roman" w:cstheme="minorHAnsi"/>
            <w:color w:val="000000"/>
          </w:rPr>
          <w:t>the Sick Bay</w:t>
        </w:r>
      </w:ins>
      <w:del w:id="236" w:author="Kieran Kenneth" w:date="2018-08-04T23:22:00Z">
        <w:r w:rsidRPr="00727D85" w:rsidDel="003B164E">
          <w:rPr>
            <w:rFonts w:eastAsia="Times New Roman" w:cstheme="minorHAnsi"/>
            <w:color w:val="000000"/>
          </w:rPr>
          <w:delText>[</w:delText>
        </w:r>
        <w:r w:rsidRPr="00727D85" w:rsidDel="003B164E">
          <w:rPr>
            <w:rFonts w:eastAsia="Times New Roman" w:cstheme="minorHAnsi"/>
            <w:color w:val="000000"/>
            <w:highlight w:val="yellow"/>
          </w:rPr>
          <w:delText>location – note, should be the same location that the plans are stored].</w:delText>
        </w:r>
      </w:del>
      <w:ins w:id="237" w:author="Kieran Kenneth" w:date="2018-08-04T23:22:00Z">
        <w:r w:rsidR="003B164E">
          <w:rPr>
            <w:rFonts w:eastAsia="Times New Roman" w:cstheme="minorHAnsi"/>
            <w:color w:val="000000"/>
          </w:rPr>
          <w:t>.</w:t>
        </w:r>
      </w:ins>
      <w:r w:rsidRPr="00727D85">
        <w:rPr>
          <w:rFonts w:eastAsia="Times New Roman" w:cstheme="minorHAnsi"/>
          <w:color w:val="000000"/>
        </w:rPr>
        <w:t xml:space="preserve"> 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637198">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637198">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3EDC7058" w:rsidR="00CC6C50" w:rsidRPr="00727D85" w:rsidRDefault="00CC6C50" w:rsidP="004F6C4D">
            <w:pPr>
              <w:numPr>
                <w:ilvl w:val="0"/>
                <w:numId w:val="23"/>
              </w:numPr>
              <w:contextualSpacing/>
              <w:jc w:val="both"/>
              <w:rPr>
                <w:rFonts w:cstheme="minorHAnsi"/>
              </w:rPr>
            </w:pPr>
            <w:r w:rsidRPr="00727D85">
              <w:rPr>
                <w:rFonts w:cstheme="minorHAnsi"/>
              </w:rPr>
              <w:t xml:space="preserve">Seek assistance from another staff member or reliable student to locate the student’s adrenaline </w:t>
            </w:r>
            <w:proofErr w:type="spellStart"/>
            <w:r w:rsidRPr="00727D85">
              <w:rPr>
                <w:rFonts w:cstheme="minorHAnsi"/>
              </w:rPr>
              <w:t>autoinjector</w:t>
            </w:r>
            <w:proofErr w:type="spellEnd"/>
            <w:r w:rsidRPr="00727D85">
              <w:rPr>
                <w:rFonts w:cstheme="minorHAnsi"/>
              </w:rPr>
              <w:t xml:space="preserve"> or the school’s general use </w:t>
            </w:r>
            <w:proofErr w:type="spellStart"/>
            <w:r w:rsidRPr="00727D85">
              <w:rPr>
                <w:rFonts w:cstheme="minorHAnsi"/>
              </w:rPr>
              <w:t>autoinjector</w:t>
            </w:r>
            <w:proofErr w:type="spellEnd"/>
            <w:r w:rsidRPr="00727D85">
              <w:rPr>
                <w:rFonts w:cstheme="minorHAnsi"/>
              </w:rPr>
              <w:t>, and the student’s Individual Anaphylaxis Management Plan</w:t>
            </w:r>
            <w:r w:rsidR="00107AF0" w:rsidRPr="00727D85">
              <w:rPr>
                <w:rFonts w:cstheme="minorHAnsi"/>
              </w:rPr>
              <w:t xml:space="preserve">, stored at </w:t>
            </w:r>
            <w:ins w:id="238" w:author="Kieran Kenneth" w:date="2018-08-04T23:22:00Z">
              <w:r w:rsidR="003B164E">
                <w:rPr>
                  <w:rFonts w:cstheme="minorHAnsi"/>
                </w:rPr>
                <w:t>the Sick Bay</w:t>
              </w:r>
            </w:ins>
            <w:del w:id="239" w:author="Kieran Kenneth" w:date="2018-08-04T23:22:00Z">
              <w:r w:rsidR="00107AF0" w:rsidRPr="00727D85" w:rsidDel="003B164E">
                <w:rPr>
                  <w:rFonts w:cstheme="minorHAnsi"/>
                  <w:highlight w:val="yellow"/>
                </w:rPr>
                <w:delText>[insert location]</w:delText>
              </w:r>
            </w:del>
            <w:ins w:id="240" w:author="Kieran Kenneth" w:date="2018-08-04T23:22:00Z">
              <w:r w:rsidR="003B164E">
                <w:rPr>
                  <w:rFonts w:cstheme="minorHAnsi"/>
                </w:rPr>
                <w:t>.</w:t>
              </w:r>
            </w:ins>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first time reaction, </w:t>
            </w:r>
            <w:r w:rsidRPr="00727D85">
              <w:rPr>
                <w:rFonts w:cstheme="minorHAnsi"/>
              </w:rPr>
              <w:t>follow steps 2 to 5</w:t>
            </w:r>
          </w:p>
        </w:tc>
      </w:tr>
      <w:tr w:rsidR="00CC6C50" w:rsidRPr="00727D85" w14:paraId="2D1EFAB0" w14:textId="77777777" w:rsidTr="00637198">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0EDBE917" w:rsidR="00CC6C50" w:rsidRPr="00727D85" w:rsidRDefault="00CC6C50" w:rsidP="004F6C4D">
            <w:pPr>
              <w:jc w:val="both"/>
              <w:rPr>
                <w:rFonts w:cstheme="minorHAnsi"/>
              </w:rPr>
            </w:pPr>
            <w:r w:rsidRPr="00727D85">
              <w:rPr>
                <w:rFonts w:cstheme="minorHAnsi"/>
              </w:rPr>
              <w:t xml:space="preserve">Administer an </w:t>
            </w:r>
            <w:proofErr w:type="spellStart"/>
            <w:r w:rsidRPr="00727D85">
              <w:rPr>
                <w:rFonts w:cstheme="minorHAnsi"/>
              </w:rPr>
              <w:t>EpiPen</w:t>
            </w:r>
            <w:proofErr w:type="spellEnd"/>
            <w:r w:rsidR="00110FEA" w:rsidRPr="00727D85">
              <w:rPr>
                <w:rFonts w:cstheme="minorHAnsi"/>
              </w:rPr>
              <w:t xml:space="preserve"> or </w:t>
            </w:r>
            <w:proofErr w:type="spellStart"/>
            <w:r w:rsidR="00110FEA" w:rsidRPr="00727D85">
              <w:rPr>
                <w:rFonts w:cstheme="minorHAnsi"/>
              </w:rPr>
              <w:t>EpiPen</w:t>
            </w:r>
            <w:proofErr w:type="spellEnd"/>
            <w:r w:rsidR="00110FEA" w:rsidRPr="00727D85">
              <w:rPr>
                <w:rFonts w:cstheme="minorHAnsi"/>
              </w:rPr>
              <w:t xml:space="preserve"> Jr (if the student is under 20kg)</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 xml:space="preserve">Form a fist around the </w:t>
            </w:r>
            <w:proofErr w:type="spellStart"/>
            <w:r w:rsidRPr="00727D85">
              <w:rPr>
                <w:rFonts w:cstheme="minorHAnsi"/>
              </w:rPr>
              <w:t>EpiPen</w:t>
            </w:r>
            <w:proofErr w:type="spellEnd"/>
            <w:r w:rsidRPr="00727D85">
              <w:rPr>
                <w:rFonts w:cstheme="minorHAnsi"/>
              </w:rPr>
              <w:t xml:space="preserve">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 xml:space="preserve">Remove </w:t>
            </w:r>
            <w:proofErr w:type="spellStart"/>
            <w:r w:rsidRPr="00727D85">
              <w:rPr>
                <w:rFonts w:cstheme="minorHAnsi"/>
              </w:rPr>
              <w:t>EpiPen</w:t>
            </w:r>
            <w:proofErr w:type="spellEnd"/>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 xml:space="preserve">Note the time the </w:t>
            </w:r>
            <w:proofErr w:type="spellStart"/>
            <w:r w:rsidRPr="00727D85">
              <w:rPr>
                <w:rFonts w:cstheme="minorHAnsi"/>
              </w:rPr>
              <w:t>EpiPen</w:t>
            </w:r>
            <w:proofErr w:type="spellEnd"/>
            <w:r w:rsidRPr="00727D85">
              <w:rPr>
                <w:rFonts w:cstheme="minorHAnsi"/>
              </w:rPr>
              <w:t xml:space="preserve"> is administered</w:t>
            </w:r>
          </w:p>
          <w:p w14:paraId="58721F13" w14:textId="72D00DBA" w:rsidR="00CC6C50" w:rsidRPr="00727D85" w:rsidRDefault="00CC6C50" w:rsidP="004F6C4D">
            <w:pPr>
              <w:pStyle w:val="ListParagraph"/>
              <w:numPr>
                <w:ilvl w:val="0"/>
                <w:numId w:val="27"/>
              </w:numPr>
              <w:jc w:val="both"/>
              <w:rPr>
                <w:rFonts w:cstheme="minorHAnsi"/>
                <w:b/>
              </w:rPr>
            </w:pPr>
            <w:r w:rsidRPr="00727D85">
              <w:rPr>
                <w:rFonts w:cstheme="minorHAnsi"/>
              </w:rPr>
              <w:t xml:space="preserve">Retain the used </w:t>
            </w:r>
            <w:proofErr w:type="spellStart"/>
            <w:r w:rsidRPr="00727D85">
              <w:rPr>
                <w:rFonts w:cstheme="minorHAnsi"/>
              </w:rPr>
              <w:t>EpiPen</w:t>
            </w:r>
            <w:proofErr w:type="spellEnd"/>
            <w:r w:rsidRPr="00727D85">
              <w:rPr>
                <w:rFonts w:cstheme="minorHAnsi"/>
              </w:rPr>
              <w:t xml:space="preserve"> to be handed to ambulance paramedics along with the time of administration</w:t>
            </w:r>
            <w:r w:rsidRPr="00727D85">
              <w:rPr>
                <w:rFonts w:cstheme="minorHAnsi"/>
                <w:b/>
              </w:rPr>
              <w:t xml:space="preserve"> </w:t>
            </w:r>
          </w:p>
        </w:tc>
      </w:tr>
      <w:tr w:rsidR="00CC6C50" w:rsidRPr="00727D85" w14:paraId="4EFE3DBA" w14:textId="77777777" w:rsidTr="00637198">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637198">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 xml:space="preserve">If there is no improvement or severe symptoms progress (as described in the ASCIA Action Plan for Anaphylaxis), further adrenaline doses may be administered every five minutes, if other adrenaline </w:t>
            </w:r>
            <w:proofErr w:type="spellStart"/>
            <w:r w:rsidRPr="00727D85">
              <w:rPr>
                <w:rFonts w:cstheme="minorHAnsi"/>
              </w:rPr>
              <w:t>autoinjectors</w:t>
            </w:r>
            <w:proofErr w:type="spellEnd"/>
            <w:r w:rsidRPr="00727D85">
              <w:rPr>
                <w:rFonts w:cstheme="minorHAnsi"/>
              </w:rPr>
              <w:t xml:space="preserve"> are available.</w:t>
            </w:r>
          </w:p>
        </w:tc>
      </w:tr>
      <w:tr w:rsidR="00CC6C50" w:rsidRPr="00727D85" w14:paraId="7AE072D7" w14:textId="77777777" w:rsidTr="00637198">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59B4CF80"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5521B271" w14:textId="5F80C1AE" w:rsidR="00211A00" w:rsidRPr="00727D85" w:rsidRDefault="004B3F60" w:rsidP="004F6C4D">
      <w:pPr>
        <w:spacing w:after="84" w:line="240" w:lineRule="auto"/>
        <w:jc w:val="both"/>
        <w:rPr>
          <w:b/>
          <w:color w:val="000000" w:themeColor="text1"/>
        </w:rPr>
      </w:pPr>
      <w:r w:rsidRPr="00727D85">
        <w:rPr>
          <w:rFonts w:eastAsia="Times New Roman" w:cstheme="minorHAnsi"/>
          <w:color w:val="000000"/>
          <w:highlight w:val="yellow"/>
        </w:rPr>
        <w:t xml:space="preserve">[Note: </w:t>
      </w:r>
      <w:r w:rsidR="00172FF7" w:rsidRPr="00727D85">
        <w:rPr>
          <w:rFonts w:eastAsia="Times New Roman" w:cstheme="minorHAnsi"/>
          <w:color w:val="000000"/>
          <w:highlight w:val="yellow"/>
        </w:rPr>
        <w:t xml:space="preserve">If in doubt, it is better to use an adrenaline </w:t>
      </w:r>
      <w:proofErr w:type="spellStart"/>
      <w:r w:rsidR="00172FF7" w:rsidRPr="00727D85">
        <w:rPr>
          <w:rFonts w:eastAsia="Times New Roman" w:cstheme="minorHAnsi"/>
          <w:color w:val="000000"/>
          <w:highlight w:val="yellow"/>
        </w:rPr>
        <w:t>autoinjector</w:t>
      </w:r>
      <w:proofErr w:type="spellEnd"/>
      <w:r w:rsidR="00172FF7" w:rsidRPr="00727D85">
        <w:rPr>
          <w:rFonts w:eastAsia="Times New Roman" w:cstheme="minorHAnsi"/>
          <w:color w:val="000000"/>
          <w:highlight w:val="yellow"/>
        </w:rPr>
        <w:t xml:space="preserve"> than not use it, even if in hindsight the reaction is not anaphylaxis. Under-treatment of anaphylaxis is more harmful and potentially life </w:t>
      </w:r>
      <w:r w:rsidR="00172FF7" w:rsidRPr="00727D85">
        <w:rPr>
          <w:rFonts w:eastAsia="Times New Roman" w:cstheme="minorHAnsi"/>
          <w:color w:val="000000"/>
          <w:highlight w:val="yellow"/>
        </w:rPr>
        <w:lastRenderedPageBreak/>
        <w:t>threatening than over</w:t>
      </w:r>
      <w:r w:rsidR="00E40F5C">
        <w:rPr>
          <w:rFonts w:eastAsia="Times New Roman" w:cstheme="minorHAnsi"/>
          <w:color w:val="000000"/>
          <w:highlight w:val="yellow"/>
        </w:rPr>
        <w:t>-</w:t>
      </w:r>
      <w:r w:rsidR="00172FF7" w:rsidRPr="00727D85">
        <w:rPr>
          <w:rFonts w:eastAsia="Times New Roman" w:cstheme="minorHAnsi"/>
          <w:color w:val="000000"/>
          <w:highlight w:val="yellow"/>
        </w:rPr>
        <w:t>treatment of a mild to moderate allergic reaction.</w:t>
      </w:r>
      <w:r w:rsidRPr="00727D85">
        <w:rPr>
          <w:rFonts w:eastAsia="Times New Roman" w:cstheme="minorHAnsi"/>
          <w:color w:val="000000"/>
          <w:highlight w:val="yellow"/>
        </w:rPr>
        <w:t xml:space="preserve"> Refer to page 41 of the </w:t>
      </w:r>
      <w:hyperlink r:id="rId10" w:history="1">
        <w:r w:rsidRPr="00851CCD">
          <w:rPr>
            <w:rStyle w:val="Hyperlink"/>
            <w:rFonts w:eastAsia="Times New Roman" w:cstheme="minorHAnsi"/>
            <w:highlight w:val="yellow"/>
          </w:rPr>
          <w:t>Anaphylaxis</w:t>
        </w:r>
        <w:r w:rsidR="00851CCD" w:rsidRPr="00851CCD">
          <w:rPr>
            <w:rStyle w:val="Hyperlink"/>
            <w:rFonts w:eastAsia="Times New Roman" w:cstheme="minorHAnsi"/>
            <w:highlight w:val="yellow"/>
          </w:rPr>
          <w:t xml:space="preserve"> Guidelines</w:t>
        </w:r>
      </w:hyperlink>
      <w:r w:rsidRPr="00727D85">
        <w:rPr>
          <w:rFonts w:eastAsia="Times New Roman" w:cstheme="minorHAnsi"/>
          <w:color w:val="000000"/>
          <w:highlight w:val="yellow"/>
        </w:rPr>
        <w:t>]</w:t>
      </w:r>
      <w:r w:rsidR="00851CCD">
        <w:rPr>
          <w:rFonts w:eastAsia="Times New Roman" w:cstheme="minorHAnsi"/>
          <w:color w:val="000000"/>
          <w:highlight w:val="yellow"/>
        </w:rPr>
        <w: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24573514" w14:textId="31DC6E16" w:rsidR="00531FC4" w:rsidRPr="00727D85" w:rsidDel="003B164E" w:rsidRDefault="004B3F60" w:rsidP="004F6C4D">
      <w:pPr>
        <w:jc w:val="both"/>
        <w:rPr>
          <w:del w:id="241" w:author="Kieran Kenneth" w:date="2018-08-04T23:23:00Z"/>
        </w:rPr>
      </w:pPr>
      <w:r w:rsidRPr="00727D85">
        <w:t xml:space="preserve">This policy will be available </w:t>
      </w:r>
      <w:r w:rsidRPr="003B164E">
        <w:rPr>
          <w:rPrChange w:id="242" w:author="Kieran Kenneth" w:date="2018-08-04T23:23:00Z">
            <w:rPr/>
          </w:rPrChange>
        </w:rPr>
        <w:t xml:space="preserve">on </w:t>
      </w:r>
      <w:del w:id="243" w:author="Kieran Kenneth" w:date="2018-08-04T23:14:00Z">
        <w:r w:rsidRPr="003B164E" w:rsidDel="003B164E">
          <w:rPr>
            <w:rPrChange w:id="244" w:author="Kieran Kenneth" w:date="2018-08-04T23:23:00Z">
              <w:rPr>
                <w:highlight w:val="yellow"/>
              </w:rPr>
            </w:rPrChange>
          </w:rPr>
          <w:delText>Example School</w:delText>
        </w:r>
      </w:del>
      <w:ins w:id="245" w:author="Kieran Kenneth" w:date="2018-08-04T23:14:00Z">
        <w:r w:rsidR="003B164E" w:rsidRPr="003B164E">
          <w:rPr>
            <w:rPrChange w:id="246" w:author="Kieran Kenneth" w:date="2018-08-04T23:23:00Z">
              <w:rPr>
                <w:highlight w:val="yellow"/>
              </w:rPr>
            </w:rPrChange>
          </w:rPr>
          <w:t>Yallourn North PS</w:t>
        </w:r>
      </w:ins>
      <w:r w:rsidRPr="003B164E">
        <w:rPr>
          <w:rPrChange w:id="247" w:author="Kieran Kenneth" w:date="2018-08-04T23:23:00Z">
            <w:rPr>
              <w:highlight w:val="yellow"/>
            </w:rPr>
          </w:rPrChange>
        </w:rPr>
        <w:t>’s</w:t>
      </w:r>
      <w:r w:rsidRPr="00727D85">
        <w:t xml:space="preserve"> website so that parents and other members of the school community can easily access information </w:t>
      </w:r>
      <w:r w:rsidRPr="003B164E">
        <w:rPr>
          <w:rPrChange w:id="248" w:author="Kieran Kenneth" w:date="2018-08-04T23:23:00Z">
            <w:rPr/>
          </w:rPrChange>
        </w:rPr>
        <w:t xml:space="preserve">about </w:t>
      </w:r>
      <w:del w:id="249" w:author="Kieran Kenneth" w:date="2018-08-04T23:14:00Z">
        <w:r w:rsidRPr="003B164E" w:rsidDel="003B164E">
          <w:rPr>
            <w:rPrChange w:id="250" w:author="Kieran Kenneth" w:date="2018-08-04T23:23:00Z">
              <w:rPr>
                <w:highlight w:val="yellow"/>
              </w:rPr>
            </w:rPrChange>
          </w:rPr>
          <w:delText>Example School</w:delText>
        </w:r>
      </w:del>
      <w:ins w:id="251" w:author="Kieran Kenneth" w:date="2018-08-04T23:14:00Z">
        <w:r w:rsidR="003B164E" w:rsidRPr="003B164E">
          <w:rPr>
            <w:rPrChange w:id="252" w:author="Kieran Kenneth" w:date="2018-08-04T23:23:00Z">
              <w:rPr>
                <w:highlight w:val="yellow"/>
              </w:rPr>
            </w:rPrChange>
          </w:rPr>
          <w:t>Yallourn North PS</w:t>
        </w:r>
      </w:ins>
      <w:r w:rsidRPr="003B164E">
        <w:rPr>
          <w:rPrChange w:id="253" w:author="Kieran Kenneth" w:date="2018-08-04T23:23:00Z">
            <w:rPr>
              <w:highlight w:val="yellow"/>
            </w:rPr>
          </w:rPrChange>
        </w:rPr>
        <w:t>’s</w:t>
      </w:r>
      <w:r w:rsidRPr="003B164E">
        <w:rPr>
          <w:rPrChange w:id="254" w:author="Kieran Kenneth" w:date="2018-08-04T23:23:00Z">
            <w:rPr/>
          </w:rPrChange>
        </w:rPr>
        <w:t xml:space="preserve"> anaphylaxis management procedures. </w:t>
      </w:r>
      <w:r w:rsidR="00D83DB7" w:rsidRPr="003B164E">
        <w:rPr>
          <w:rPrChange w:id="255" w:author="Kieran Kenneth" w:date="2018-08-04T23:23:00Z">
            <w:rPr/>
          </w:rPrChange>
        </w:rPr>
        <w:t xml:space="preserve">The parents and carers of students who are enrolled at </w:t>
      </w:r>
      <w:del w:id="256" w:author="Kieran Kenneth" w:date="2018-08-04T23:14:00Z">
        <w:r w:rsidR="00D83DB7" w:rsidRPr="003B164E" w:rsidDel="003B164E">
          <w:rPr>
            <w:rPrChange w:id="257" w:author="Kieran Kenneth" w:date="2018-08-04T23:23:00Z">
              <w:rPr>
                <w:highlight w:val="yellow"/>
              </w:rPr>
            </w:rPrChange>
          </w:rPr>
          <w:delText>Example School</w:delText>
        </w:r>
      </w:del>
      <w:ins w:id="258" w:author="Kieran Kenneth" w:date="2018-08-04T23:14:00Z">
        <w:r w:rsidR="003B164E" w:rsidRPr="003B164E">
          <w:rPr>
            <w:rPrChange w:id="259" w:author="Kieran Kenneth" w:date="2018-08-04T23:23:00Z">
              <w:rPr>
                <w:highlight w:val="yellow"/>
              </w:rPr>
            </w:rPrChange>
          </w:rPr>
          <w:t>Yallourn North PS</w:t>
        </w:r>
      </w:ins>
      <w:r w:rsidR="00D83DB7" w:rsidRPr="00727D85">
        <w:t xml:space="preserve"> and are identified as being at risk of anaphylaxis will also be provided with a copy of this policy. </w:t>
      </w:r>
    </w:p>
    <w:p w14:paraId="470EB7E9" w14:textId="1D2B86FD" w:rsidR="00D83DB7" w:rsidRPr="00727D85" w:rsidRDefault="00D83DB7" w:rsidP="004F6C4D">
      <w:pPr>
        <w:jc w:val="both"/>
        <w:rPr>
          <w:highlight w:val="yellow"/>
        </w:rPr>
      </w:pPr>
      <w:del w:id="260" w:author="Kieran Kenneth" w:date="2018-08-04T23:23:00Z">
        <w:r w:rsidRPr="00727D85" w:rsidDel="003B164E">
          <w:rPr>
            <w:highlight w:val="yellow"/>
          </w:rPr>
          <w:delText>[Note: you must outline how you will ensure that all staff, including casual relief teachers, ES and volunteers</w:delText>
        </w:r>
        <w:r w:rsidR="00E40F5C" w:rsidDel="003B164E">
          <w:rPr>
            <w:highlight w:val="yellow"/>
          </w:rPr>
          <w:delText>,</w:delText>
        </w:r>
        <w:r w:rsidRPr="00727D85" w:rsidDel="003B164E">
          <w:rPr>
            <w:highlight w:val="yellow"/>
          </w:rPr>
          <w:delText xml:space="preserve"> are aware of this policy and students in their care at risk of anaphylaxis. The below text is included as a guide, however, you may include alternative strategies i.e. this policy will be included in volunteer/CRT induction packs, etc].</w:delText>
        </w:r>
      </w:del>
    </w:p>
    <w:p w14:paraId="2A1D3BC6" w14:textId="727708C1" w:rsidR="00531FC4" w:rsidRPr="00727D85" w:rsidRDefault="00531FC4" w:rsidP="004F6C4D">
      <w:pPr>
        <w:jc w:val="both"/>
      </w:pPr>
      <w:r w:rsidRPr="00727D85">
        <w:t xml:space="preserve">The </w:t>
      </w:r>
      <w:ins w:id="261" w:author="Kieran Kenneth" w:date="2018-08-04T23:23:00Z">
        <w:r w:rsidR="003B164E">
          <w:t>Business Manager</w:t>
        </w:r>
      </w:ins>
      <w:del w:id="262" w:author="Kieran Kenneth" w:date="2018-08-04T23:23:00Z">
        <w:r w:rsidRPr="00727D85" w:rsidDel="003B164E">
          <w:delText>[</w:delText>
        </w:r>
        <w:r w:rsidRPr="00727D85" w:rsidDel="003B164E">
          <w:rPr>
            <w:highlight w:val="yellow"/>
          </w:rPr>
          <w:delText>insert role, i.e. principal or School Anaphylaxis Supervisor]</w:delText>
        </w:r>
      </w:del>
      <w:r w:rsidRPr="00727D85">
        <w:t xml:space="preserve"> is responsible for ensuring that all relevant staff, including casual relief staff and volunteers are aware of this policy </w:t>
      </w:r>
      <w:r w:rsidRPr="003B164E">
        <w:rPr>
          <w:rPrChange w:id="263" w:author="Kieran Kenneth" w:date="2018-08-04T23:23:00Z">
            <w:rPr>
              <w:highlight w:val="yellow"/>
            </w:rPr>
          </w:rPrChange>
        </w:rPr>
        <w:t xml:space="preserve">and </w:t>
      </w:r>
      <w:del w:id="264" w:author="Kieran Kenneth" w:date="2018-08-04T23:14:00Z">
        <w:r w:rsidRPr="003B164E" w:rsidDel="003B164E">
          <w:rPr>
            <w:rPrChange w:id="265" w:author="Kieran Kenneth" w:date="2018-08-04T23:23:00Z">
              <w:rPr>
                <w:highlight w:val="yellow"/>
              </w:rPr>
            </w:rPrChange>
          </w:rPr>
          <w:delText>Example School</w:delText>
        </w:r>
      </w:del>
      <w:ins w:id="266" w:author="Kieran Kenneth" w:date="2018-08-04T23:14:00Z">
        <w:r w:rsidR="003B164E" w:rsidRPr="003B164E">
          <w:rPr>
            <w:rPrChange w:id="267" w:author="Kieran Kenneth" w:date="2018-08-04T23:23:00Z">
              <w:rPr>
                <w:highlight w:val="yellow"/>
              </w:rPr>
            </w:rPrChange>
          </w:rPr>
          <w:t>Yallourn North PS</w:t>
        </w:r>
      </w:ins>
      <w:r w:rsidRPr="003B164E">
        <w:rPr>
          <w:rPrChange w:id="268" w:author="Kieran Kenneth" w:date="2018-08-04T23:23:00Z">
            <w:rPr>
              <w:highlight w:val="yellow"/>
            </w:rPr>
          </w:rPrChange>
        </w:rPr>
        <w:t>’s</w:t>
      </w:r>
      <w:r w:rsidRPr="003B164E">
        <w:rPr>
          <w:rPrChange w:id="269" w:author="Kieran Kenneth" w:date="2018-08-04T23:23:00Z">
            <w:rPr/>
          </w:rPrChange>
        </w:rPr>
        <w:t xml:space="preserve"> procedures for </w:t>
      </w:r>
      <w:r w:rsidR="00521B0E" w:rsidRPr="003B164E">
        <w:rPr>
          <w:rPrChange w:id="270" w:author="Kieran Kenneth" w:date="2018-08-04T23:23:00Z">
            <w:rPr/>
          </w:rPrChange>
        </w:rPr>
        <w:t>anaphylaxis management</w:t>
      </w:r>
      <w:r w:rsidRPr="003B164E">
        <w:rPr>
          <w:rPrChange w:id="271" w:author="Kieran Kenneth" w:date="2018-08-04T23:23:00Z">
            <w:rPr/>
          </w:rPrChange>
        </w:rPr>
        <w:t xml:space="preserve">. </w:t>
      </w:r>
      <w:r w:rsidR="00D83DB7" w:rsidRPr="003B164E">
        <w:rPr>
          <w:rPrChange w:id="272" w:author="Kieran Kenneth" w:date="2018-08-04T23:23:00Z">
            <w:rPr>
              <w:highlight w:val="yellow"/>
            </w:rPr>
          </w:rPrChange>
        </w:rPr>
        <w:t xml:space="preserve">Casual relief staff and volunteers who are responsible for the care and/or supervision of students who are identified as being at risk of anaphylaxis will also receive a verbal briefing on this policy.  </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42FE2029" w14:textId="4BE75F81" w:rsidR="00531FC4" w:rsidRPr="00727D85" w:rsidRDefault="00531FC4" w:rsidP="004F6C4D">
      <w:pPr>
        <w:jc w:val="both"/>
      </w:pPr>
      <w:r w:rsidRPr="00727D85">
        <w:t xml:space="preserve">Staff at </w:t>
      </w:r>
      <w:del w:id="273" w:author="Kieran Kenneth" w:date="2018-08-04T23:14:00Z">
        <w:r w:rsidRPr="003B164E" w:rsidDel="003B164E">
          <w:rPr>
            <w:rPrChange w:id="274" w:author="Kieran Kenneth" w:date="2018-08-04T23:23:00Z">
              <w:rPr>
                <w:highlight w:val="yellow"/>
              </w:rPr>
            </w:rPrChange>
          </w:rPr>
          <w:delText>Example School</w:delText>
        </w:r>
      </w:del>
      <w:ins w:id="275" w:author="Kieran Kenneth" w:date="2018-08-04T23:14:00Z">
        <w:r w:rsidR="003B164E" w:rsidRPr="003B164E">
          <w:rPr>
            <w:rPrChange w:id="276" w:author="Kieran Kenneth" w:date="2018-08-04T23:23:00Z">
              <w:rPr>
                <w:highlight w:val="yellow"/>
              </w:rPr>
            </w:rPrChange>
          </w:rPr>
          <w:t>Yallourn North PS</w:t>
        </w:r>
      </w:ins>
      <w:r w:rsidRPr="00727D85">
        <w:t xml:space="preserve"> will receive appropriate training in anaphylaxis management, consistent with the Department’s </w:t>
      </w:r>
      <w:r w:rsidRPr="00727D85">
        <w:rPr>
          <w:i/>
        </w:rPr>
        <w:t>Anaphylaxis Guidelines</w:t>
      </w:r>
      <w:r w:rsidRPr="00727D85">
        <w:t xml:space="preserve">. </w:t>
      </w:r>
    </w:p>
    <w:p w14:paraId="1808E478" w14:textId="4631A577" w:rsidR="00521B0E" w:rsidRPr="00727D85" w:rsidRDefault="00521B0E" w:rsidP="004F6C4D">
      <w:pPr>
        <w:jc w:val="both"/>
      </w:pPr>
      <w:r w:rsidRPr="00727D85">
        <w:t xml:space="preserve">Staff who are responsible for conducting classes that students who are at risk of anaphylaxis attend, and any further staff that the principal identifies, 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proofErr w:type="gramStart"/>
      <w:r w:rsidRPr="00727D85">
        <w:t>a</w:t>
      </w:r>
      <w:r w:rsidR="00521B0E" w:rsidRPr="00727D85">
        <w:t>n</w:t>
      </w:r>
      <w:proofErr w:type="gramEnd"/>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402401DB" w:rsidR="004F6C4D" w:rsidRPr="00727D85" w:rsidDel="00D476D6" w:rsidRDefault="004F6C4D" w:rsidP="004F6C4D">
      <w:pPr>
        <w:jc w:val="both"/>
        <w:rPr>
          <w:del w:id="277" w:author="Kieran Kenneth" w:date="2018-08-04T23:24:00Z"/>
        </w:rPr>
      </w:pPr>
      <w:del w:id="278" w:author="Kieran Kenneth" w:date="2018-08-04T23:14:00Z">
        <w:r w:rsidRPr="003B164E" w:rsidDel="003B164E">
          <w:rPr>
            <w:rPrChange w:id="279" w:author="Kieran Kenneth" w:date="2018-08-04T23:24:00Z">
              <w:rPr>
                <w:highlight w:val="yellow"/>
              </w:rPr>
            </w:rPrChange>
          </w:rPr>
          <w:delText>Example School</w:delText>
        </w:r>
      </w:del>
      <w:ins w:id="280" w:author="Kieran Kenneth" w:date="2018-08-04T23:14:00Z">
        <w:r w:rsidR="003B164E" w:rsidRPr="003B164E">
          <w:rPr>
            <w:rPrChange w:id="281" w:author="Kieran Kenneth" w:date="2018-08-04T23:24:00Z">
              <w:rPr>
                <w:highlight w:val="yellow"/>
              </w:rPr>
            </w:rPrChange>
          </w:rPr>
          <w:t>Yallourn North PS</w:t>
        </w:r>
      </w:ins>
      <w:r w:rsidRPr="003B164E">
        <w:rPr>
          <w:rPrChange w:id="282" w:author="Kieran Kenneth" w:date="2018-08-04T23:24:00Z">
            <w:rPr>
              <w:highlight w:val="yellow"/>
            </w:rPr>
          </w:rPrChange>
        </w:rPr>
        <w:t xml:space="preserve"> uses the following training course </w:t>
      </w:r>
      <w:del w:id="283" w:author="Kieran Kenneth" w:date="2018-08-04T23:24:00Z">
        <w:r w:rsidRPr="003B164E" w:rsidDel="003B164E">
          <w:rPr>
            <w:rPrChange w:id="284" w:author="Kieran Kenneth" w:date="2018-08-04T23:24:00Z">
              <w:rPr>
                <w:highlight w:val="yellow"/>
              </w:rPr>
            </w:rPrChange>
          </w:rPr>
          <w:delText>[insert detail, e.g.</w:delText>
        </w:r>
      </w:del>
      <w:ins w:id="285" w:author="Kieran Kenneth" w:date="2018-08-04T23:24:00Z">
        <w:r w:rsidR="003B164E" w:rsidRPr="003B164E">
          <w:rPr>
            <w:rPrChange w:id="286" w:author="Kieran Kenneth" w:date="2018-08-04T23:24:00Z">
              <w:rPr>
                <w:highlight w:val="yellow"/>
              </w:rPr>
            </w:rPrChange>
          </w:rPr>
          <w:t>-</w:t>
        </w:r>
      </w:ins>
      <w:r w:rsidRPr="003B164E">
        <w:rPr>
          <w:rPrChange w:id="287" w:author="Kieran Kenneth" w:date="2018-08-04T23:24:00Z">
            <w:rPr>
              <w:highlight w:val="yellow"/>
            </w:rPr>
          </w:rPrChange>
        </w:rPr>
        <w:t xml:space="preserve"> ASCIA </w:t>
      </w:r>
      <w:proofErr w:type="spellStart"/>
      <w:r w:rsidRPr="003B164E">
        <w:rPr>
          <w:rPrChange w:id="288" w:author="Kieran Kenneth" w:date="2018-08-04T23:24:00Z">
            <w:rPr>
              <w:highlight w:val="yellow"/>
            </w:rPr>
          </w:rPrChange>
        </w:rPr>
        <w:t>eTraining</w:t>
      </w:r>
      <w:proofErr w:type="spellEnd"/>
      <w:r w:rsidRPr="003B164E">
        <w:rPr>
          <w:rPrChange w:id="289" w:author="Kieran Kenneth" w:date="2018-08-04T23:24:00Z">
            <w:rPr>
              <w:highlight w:val="yellow"/>
            </w:rPr>
          </w:rPrChange>
        </w:rPr>
        <w:t xml:space="preserve"> course (with 22303VIC, or 22300VIC</w:t>
      </w:r>
      <w:ins w:id="290" w:author="Kieran Kenneth" w:date="2018-08-04T23:24:00Z">
        <w:r w:rsidR="00D476D6">
          <w:t>)</w:t>
        </w:r>
      </w:ins>
      <w:del w:id="291" w:author="Kieran Kenneth" w:date="2018-08-04T23:24:00Z">
        <w:r w:rsidRPr="003B164E" w:rsidDel="00D476D6">
          <w:rPr>
            <w:rPrChange w:id="292" w:author="Kieran Kenneth" w:date="2018-08-04T23:24:00Z">
              <w:rPr>
                <w:highlight w:val="yellow"/>
              </w:rPr>
            </w:rPrChange>
          </w:rPr>
          <w:delText xml:space="preserve"> or 10313NAT]</w:delText>
        </w:r>
      </w:del>
      <w:r w:rsidRPr="003B164E">
        <w:rPr>
          <w:rPrChange w:id="293" w:author="Kieran Kenneth" w:date="2018-08-04T23:24:00Z">
            <w:rPr>
              <w:highlight w:val="yellow"/>
            </w:rPr>
          </w:rPrChange>
        </w:rPr>
        <w:t>.</w:t>
      </w:r>
    </w:p>
    <w:p w14:paraId="319C9E75" w14:textId="4CF1B845" w:rsidR="00210382" w:rsidRPr="00727D85" w:rsidRDefault="00531FC4" w:rsidP="004F6C4D">
      <w:pPr>
        <w:jc w:val="both"/>
        <w:rPr>
          <w:rFonts w:eastAsia="Times New Roman" w:cstheme="minorHAnsi"/>
          <w:color w:val="000000"/>
          <w:highlight w:val="yellow"/>
        </w:rPr>
      </w:pPr>
      <w:del w:id="294" w:author="Kieran Kenneth" w:date="2018-08-04T23:24:00Z">
        <w:r w:rsidRPr="00727D85" w:rsidDel="00D476D6">
          <w:rPr>
            <w:highlight w:val="yellow"/>
          </w:rPr>
          <w:delText>[Note,</w:delText>
        </w:r>
        <w:r w:rsidR="00EA2163" w:rsidRPr="00727D85" w:rsidDel="00D476D6">
          <w:rPr>
            <w:highlight w:val="yellow"/>
          </w:rPr>
          <w:delText xml:space="preserve"> for details about </w:delText>
        </w:r>
        <w:r w:rsidR="0096297C" w:rsidRPr="00727D85" w:rsidDel="00D476D6">
          <w:rPr>
            <w:highlight w:val="yellow"/>
          </w:rPr>
          <w:delText>approved</w:delText>
        </w:r>
        <w:r w:rsidR="00EA2163" w:rsidRPr="00727D85" w:rsidDel="00D476D6">
          <w:rPr>
            <w:highlight w:val="yellow"/>
          </w:rPr>
          <w:delText xml:space="preserve"> staff training</w:delText>
        </w:r>
        <w:r w:rsidR="0096297C" w:rsidRPr="00727D85" w:rsidDel="00D476D6">
          <w:rPr>
            <w:highlight w:val="yellow"/>
          </w:rPr>
          <w:delText xml:space="preserve"> modules</w:delText>
        </w:r>
        <w:r w:rsidR="00EA2163" w:rsidRPr="00727D85" w:rsidDel="00D476D6">
          <w:rPr>
            <w:highlight w:val="yellow"/>
          </w:rPr>
          <w:delText>,</w:delText>
        </w:r>
        <w:r w:rsidRPr="00727D85" w:rsidDel="00D476D6">
          <w:rPr>
            <w:highlight w:val="yellow"/>
          </w:rPr>
          <w:delText xml:space="preserve"> see page 13 of the </w:delText>
        </w:r>
        <w:r w:rsidR="00D476D6" w:rsidDel="00D476D6">
          <w:fldChar w:fldCharType="begin"/>
        </w:r>
        <w:r w:rsidR="00D476D6" w:rsidDel="00D476D6">
          <w:delInstrText xml:space="preserve"> HYPERLINK "http://www.education.vic.gov.au/school/teachers/health/Pages/anaphylaxisschl.aspx" </w:delInstrText>
        </w:r>
        <w:r w:rsidR="00D476D6" w:rsidDel="00D476D6">
          <w:fldChar w:fldCharType="separate"/>
        </w:r>
        <w:r w:rsidRPr="00D763F7" w:rsidDel="00D476D6">
          <w:rPr>
            <w:rStyle w:val="Hyperlink"/>
            <w:highlight w:val="yellow"/>
          </w:rPr>
          <w:delText>Anaphylaxis Guidelines</w:delText>
        </w:r>
        <w:r w:rsidR="00D476D6" w:rsidDel="00D476D6">
          <w:rPr>
            <w:rStyle w:val="Hyperlink"/>
            <w:highlight w:val="yellow"/>
          </w:rPr>
          <w:fldChar w:fldCharType="end"/>
        </w:r>
        <w:r w:rsidRPr="00727D85" w:rsidDel="00D476D6">
          <w:rPr>
            <w:highlight w:val="yellow"/>
          </w:rPr>
          <w:delText>]</w:delText>
        </w:r>
      </w:del>
    </w:p>
    <w:p w14:paraId="3BA518C8" w14:textId="6C2D6255"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 xml:space="preserve">Staff are also required to attend a briefing on anaphylaxis management and this policy at least twice per year,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del w:id="295" w:author="Kieran Kenneth" w:date="2018-08-04T23:24:00Z">
        <w:r w:rsidRPr="00D476D6" w:rsidDel="00D476D6">
          <w:rPr>
            <w:rPrChange w:id="296" w:author="Kieran Kenneth" w:date="2018-08-04T23:25:00Z">
              <w:rPr/>
            </w:rPrChange>
          </w:rPr>
          <w:delText>[</w:delText>
        </w:r>
        <w:r w:rsidRPr="00D476D6" w:rsidDel="00D476D6">
          <w:rPr>
            <w:rPrChange w:id="297" w:author="Kieran Kenneth" w:date="2018-08-04T23:25:00Z">
              <w:rPr>
                <w:highlight w:val="yellow"/>
              </w:rPr>
            </w:rPrChange>
          </w:rPr>
          <w:delText>insert role, i.e. principal or</w:delText>
        </w:r>
      </w:del>
      <w:ins w:id="298" w:author="Kieran Kenneth" w:date="2018-08-04T23:24:00Z">
        <w:r w:rsidR="00D476D6" w:rsidRPr="00D476D6">
          <w:rPr>
            <w:rPrChange w:id="299" w:author="Kieran Kenneth" w:date="2018-08-04T23:25:00Z">
              <w:rPr>
                <w:highlight w:val="yellow"/>
              </w:rPr>
            </w:rPrChange>
          </w:rPr>
          <w:t>the</w:t>
        </w:r>
      </w:ins>
      <w:r w:rsidRPr="00D476D6">
        <w:rPr>
          <w:rPrChange w:id="300" w:author="Kieran Kenneth" w:date="2018-08-04T23:25:00Z">
            <w:rPr>
              <w:highlight w:val="yellow"/>
            </w:rPr>
          </w:rPrChange>
        </w:rPr>
        <w:t xml:space="preserve"> School Anaphylaxis Supervisor</w:t>
      </w:r>
      <w:del w:id="301" w:author="Kieran Kenneth" w:date="2018-08-04T23:25:00Z">
        <w:r w:rsidRPr="00D476D6" w:rsidDel="00D476D6">
          <w:rPr>
            <w:rPrChange w:id="302" w:author="Kieran Kenneth" w:date="2018-08-04T23:25:00Z">
              <w:rPr>
                <w:highlight w:val="yellow"/>
              </w:rPr>
            </w:rPrChange>
          </w:rPr>
          <w:delText>]</w:delText>
        </w:r>
      </w:del>
      <w:r w:rsidRPr="00D476D6">
        <w:rPr>
          <w:rPrChange w:id="303" w:author="Kieran Kenneth" w:date="2018-08-04T23:25:00Z">
            <w:rPr>
              <w:highlight w:val="yellow"/>
            </w:rPr>
          </w:rPrChange>
        </w:rPr>
        <w:t xml:space="preserve">. </w:t>
      </w:r>
      <w:r w:rsidRPr="00D476D6">
        <w:rPr>
          <w:rPrChange w:id="304" w:author="Kieran Kenneth" w:date="2018-08-04T23:25:00Z">
            <w:rPr/>
          </w:rPrChange>
        </w:rPr>
        <w:t>Each</w:t>
      </w:r>
      <w:r w:rsidRPr="00727D85">
        <w:t xml:space="preserve">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how to use an adrenaline </w:t>
      </w:r>
      <w:proofErr w:type="spellStart"/>
      <w:r w:rsidRPr="00727D85">
        <w:rPr>
          <w:rFonts w:eastAsia="Times New Roman" w:cstheme="minorHAnsi"/>
          <w:color w:val="000000"/>
        </w:rPr>
        <w:t>autoinjector</w:t>
      </w:r>
      <w:proofErr w:type="spellEnd"/>
      <w:r w:rsidRPr="00727D85">
        <w:rPr>
          <w:rFonts w:eastAsia="Times New Roman" w:cstheme="minorHAnsi"/>
          <w:color w:val="000000"/>
        </w:rPr>
        <w:t xml:space="preserve">, including hands on practice with a trainer adrenaline </w:t>
      </w:r>
      <w:proofErr w:type="spellStart"/>
      <w:r w:rsidRPr="00727D85">
        <w:rPr>
          <w:rFonts w:eastAsia="Times New Roman" w:cstheme="minorHAnsi"/>
          <w:color w:val="000000"/>
        </w:rPr>
        <w:t>autoinjector</w:t>
      </w:r>
      <w:proofErr w:type="spellEnd"/>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proofErr w:type="gramStart"/>
      <w:r w:rsidRPr="00727D85">
        <w:rPr>
          <w:rFonts w:eastAsia="Times New Roman" w:cstheme="minorHAnsi"/>
          <w:color w:val="000000"/>
        </w:rPr>
        <w:t>the</w:t>
      </w:r>
      <w:proofErr w:type="gramEnd"/>
      <w:r w:rsidRPr="00727D85">
        <w:rPr>
          <w:rFonts w:eastAsia="Times New Roman" w:cstheme="minorHAnsi"/>
          <w:color w:val="000000"/>
        </w:rPr>
        <w:t xml:space="preserve"> location of, and access to, adrenaline </w:t>
      </w:r>
      <w:proofErr w:type="spellStart"/>
      <w:r w:rsidRPr="00727D85">
        <w:rPr>
          <w:rFonts w:eastAsia="Times New Roman" w:cstheme="minorHAnsi"/>
          <w:color w:val="000000"/>
        </w:rPr>
        <w:t>autoinjectors</w:t>
      </w:r>
      <w:proofErr w:type="spellEnd"/>
      <w:r w:rsidRPr="00727D85">
        <w:rPr>
          <w:rFonts w:eastAsia="Times New Roman" w:cstheme="minorHAnsi"/>
          <w:color w:val="000000"/>
        </w:rPr>
        <w:t xml:space="preserve"> that have been provided by parents or purchased by the school for general use. </w:t>
      </w:r>
    </w:p>
    <w:p w14:paraId="25A38FD7" w14:textId="0AC0724E" w:rsidR="00D83DB7" w:rsidRPr="00727D85" w:rsidRDefault="00D83DB7" w:rsidP="004F6C4D">
      <w:pPr>
        <w:tabs>
          <w:tab w:val="num" w:pos="170"/>
        </w:tabs>
        <w:spacing w:after="180" w:line="240" w:lineRule="auto"/>
        <w:jc w:val="both"/>
      </w:pPr>
      <w:r w:rsidRPr="00727D85">
        <w:t xml:space="preserve">When a new student </w:t>
      </w:r>
      <w:r w:rsidRPr="00D476D6">
        <w:rPr>
          <w:rPrChange w:id="305" w:author="Kieran Kenneth" w:date="2018-08-04T23:25:00Z">
            <w:rPr/>
          </w:rPrChange>
        </w:rPr>
        <w:t xml:space="preserve">enrols at </w:t>
      </w:r>
      <w:del w:id="306" w:author="Kieran Kenneth" w:date="2018-08-04T23:14:00Z">
        <w:r w:rsidRPr="00D476D6" w:rsidDel="003B164E">
          <w:rPr>
            <w:rPrChange w:id="307" w:author="Kieran Kenneth" w:date="2018-08-04T23:25:00Z">
              <w:rPr>
                <w:highlight w:val="yellow"/>
              </w:rPr>
            </w:rPrChange>
          </w:rPr>
          <w:delText>Example School</w:delText>
        </w:r>
      </w:del>
      <w:ins w:id="308" w:author="Kieran Kenneth" w:date="2018-08-04T23:14:00Z">
        <w:r w:rsidR="003B164E" w:rsidRPr="00D476D6">
          <w:rPr>
            <w:rPrChange w:id="309" w:author="Kieran Kenneth" w:date="2018-08-04T23:25:00Z">
              <w:rPr>
                <w:highlight w:val="yellow"/>
              </w:rPr>
            </w:rPrChange>
          </w:rPr>
          <w:t>Yallourn North PS</w:t>
        </w:r>
      </w:ins>
      <w:r w:rsidRPr="00D476D6">
        <w:rPr>
          <w:rPrChange w:id="310" w:author="Kieran Kenneth" w:date="2018-08-04T23:25:00Z">
            <w:rPr/>
          </w:rPrChange>
        </w:rPr>
        <w:t xml:space="preserve"> who is at risk of anaphylaxis, </w:t>
      </w:r>
      <w:r w:rsidR="00A274C5" w:rsidRPr="00D476D6">
        <w:rPr>
          <w:rPrChange w:id="311" w:author="Kieran Kenneth" w:date="2018-08-04T23:25:00Z">
            <w:rPr/>
          </w:rPrChange>
        </w:rPr>
        <w:t>the principal will develop an interim plan in consultation with the student’s</w:t>
      </w:r>
      <w:r w:rsidR="00A274C5" w:rsidRPr="00727D85">
        <w:t xml:space="preserve"> parents and ensure that appropriate staff are trained and briefed as soon as possible. </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77777777" w:rsidR="001F0E3E" w:rsidRDefault="00EA2163" w:rsidP="004F6C4D">
      <w:pPr>
        <w:pStyle w:val="ListParagraph"/>
        <w:numPr>
          <w:ilvl w:val="0"/>
          <w:numId w:val="30"/>
        </w:numPr>
        <w:jc w:val="both"/>
        <w:rPr>
          <w:rFonts w:cstheme="minorHAnsi"/>
        </w:rPr>
      </w:pPr>
      <w:r w:rsidRPr="00727D85">
        <w:rPr>
          <w:rFonts w:cstheme="minorHAnsi"/>
        </w:rPr>
        <w:t>S</w:t>
      </w:r>
      <w:r w:rsidR="00851CCD">
        <w:rPr>
          <w:rFonts w:cstheme="minorHAnsi"/>
        </w:rPr>
        <w:t>chool Policy and Advisory Guide:</w:t>
      </w:r>
      <w:r w:rsidRPr="00727D85">
        <w:rPr>
          <w:rFonts w:cstheme="minorHAnsi"/>
        </w:rPr>
        <w:t xml:space="preserve"> </w:t>
      </w:r>
    </w:p>
    <w:p w14:paraId="24C197D7" w14:textId="1178B5C5" w:rsidR="00EA2163" w:rsidRPr="00727D85" w:rsidRDefault="00D476D6" w:rsidP="004F6C4D">
      <w:pPr>
        <w:pStyle w:val="ListParagraph"/>
        <w:numPr>
          <w:ilvl w:val="1"/>
          <w:numId w:val="30"/>
        </w:numPr>
        <w:jc w:val="both"/>
        <w:rPr>
          <w:rFonts w:cstheme="minorHAnsi"/>
        </w:rPr>
      </w:pPr>
      <w:hyperlink r:id="rId11" w:history="1">
        <w:r w:rsidR="00EA2163" w:rsidRPr="00727D85">
          <w:rPr>
            <w:rStyle w:val="Hyperlink"/>
            <w:rFonts w:cstheme="minorHAnsi"/>
          </w:rPr>
          <w:t>Anaphylaxis</w:t>
        </w:r>
      </w:hyperlink>
      <w:r w:rsidR="00EA2163" w:rsidRPr="00727D85">
        <w:rPr>
          <w:rFonts w:cstheme="minorHAnsi"/>
        </w:rPr>
        <w:t xml:space="preserve"> </w:t>
      </w:r>
    </w:p>
    <w:p w14:paraId="336ED9C6" w14:textId="1FF45624" w:rsidR="00EA2163" w:rsidRPr="00727D85" w:rsidRDefault="00D476D6" w:rsidP="004F6C4D">
      <w:pPr>
        <w:pStyle w:val="ListParagraph"/>
        <w:numPr>
          <w:ilvl w:val="1"/>
          <w:numId w:val="30"/>
        </w:numPr>
        <w:jc w:val="both"/>
        <w:rPr>
          <w:rFonts w:cstheme="minorHAnsi"/>
        </w:rPr>
      </w:pPr>
      <w:hyperlink r:id="rId12" w:history="1">
        <w:r w:rsidR="00EA2163" w:rsidRPr="00727D85">
          <w:rPr>
            <w:rStyle w:val="Hyperlink"/>
            <w:rFonts w:cstheme="minorHAnsi"/>
          </w:rPr>
          <w:t>Anaphylaxis management in schools</w:t>
        </w:r>
      </w:hyperlink>
      <w:r w:rsidR="00EA2163" w:rsidRPr="00727D85">
        <w:rPr>
          <w:rFonts w:cstheme="minorHAnsi"/>
        </w:rPr>
        <w:t xml:space="preserve"> </w:t>
      </w:r>
    </w:p>
    <w:p w14:paraId="7609E4F6" w14:textId="01E887F7" w:rsidR="00EA2163" w:rsidRPr="00727D85" w:rsidRDefault="00EA2163" w:rsidP="004F6C4D">
      <w:pPr>
        <w:pStyle w:val="ListParagraph"/>
        <w:numPr>
          <w:ilvl w:val="0"/>
          <w:numId w:val="30"/>
        </w:numPr>
        <w:jc w:val="both"/>
        <w:rPr>
          <w:rFonts w:cstheme="minorHAnsi"/>
        </w:rPr>
      </w:pPr>
      <w:r w:rsidRPr="00727D85">
        <w:rPr>
          <w:rFonts w:cstheme="minorHAnsi"/>
        </w:rPr>
        <w:t>Al</w:t>
      </w:r>
      <w:r w:rsidR="00851CCD">
        <w:rPr>
          <w:rFonts w:cstheme="minorHAnsi"/>
        </w:rPr>
        <w:t xml:space="preserve">lergy &amp; Anaphylaxis Australia: </w:t>
      </w:r>
      <w:hyperlink r:id="rId13" w:history="1">
        <w:r w:rsidRPr="00727D85">
          <w:rPr>
            <w:rStyle w:val="Hyperlink"/>
            <w:rFonts w:cstheme="minorHAnsi"/>
          </w:rPr>
          <w:t>Risk minimisation strategies</w:t>
        </w:r>
      </w:hyperlink>
    </w:p>
    <w:p w14:paraId="0D9CA41B" w14:textId="7E95FF56" w:rsidR="00EA2163" w:rsidRPr="00727D85" w:rsidRDefault="00851CCD" w:rsidP="004F6C4D">
      <w:pPr>
        <w:pStyle w:val="ListParagraph"/>
        <w:numPr>
          <w:ilvl w:val="0"/>
          <w:numId w:val="30"/>
        </w:numPr>
        <w:jc w:val="both"/>
        <w:rPr>
          <w:rFonts w:cstheme="minorHAnsi"/>
        </w:rPr>
      </w:pPr>
      <w:r>
        <w:rPr>
          <w:rFonts w:cstheme="minorHAnsi"/>
        </w:rPr>
        <w:lastRenderedPageBreak/>
        <w:t xml:space="preserve">ASCIA Guidelines: </w:t>
      </w:r>
      <w:r w:rsidR="00EA2163" w:rsidRPr="00727D85">
        <w:rPr>
          <w:rFonts w:cstheme="minorHAnsi"/>
        </w:rPr>
        <w:t xml:space="preserve"> </w:t>
      </w:r>
      <w:hyperlink r:id="rId14" w:history="1">
        <w:r w:rsidR="00EA2163" w:rsidRPr="00727D85">
          <w:rPr>
            <w:rStyle w:val="Hyperlink"/>
            <w:rFonts w:cstheme="minorHAnsi"/>
          </w:rPr>
          <w:t>Schooling and childcare</w:t>
        </w:r>
      </w:hyperlink>
    </w:p>
    <w:p w14:paraId="5CB1D96E" w14:textId="2018082A" w:rsidR="00EA2163" w:rsidRDefault="00851CCD" w:rsidP="004F6C4D">
      <w:pPr>
        <w:pStyle w:val="ListParagraph"/>
        <w:numPr>
          <w:ilvl w:val="0"/>
          <w:numId w:val="30"/>
        </w:numPr>
        <w:jc w:val="both"/>
        <w:rPr>
          <w:rFonts w:cstheme="minorHAnsi"/>
        </w:rPr>
      </w:pPr>
      <w:r>
        <w:rPr>
          <w:rFonts w:cstheme="minorHAnsi"/>
        </w:rPr>
        <w:t xml:space="preserve">Royal Children’s Hospital: </w:t>
      </w:r>
      <w:hyperlink r:id="rId15" w:history="1">
        <w:r w:rsidR="00EA2163" w:rsidRPr="00727D85">
          <w:rPr>
            <w:rStyle w:val="Hyperlink"/>
            <w:rFonts w:cstheme="minorHAnsi"/>
          </w:rPr>
          <w:t xml:space="preserve">Allergy and immunology </w:t>
        </w:r>
      </w:hyperlink>
      <w:r w:rsidR="00EA2163" w:rsidRPr="00727D85">
        <w:rPr>
          <w:rFonts w:cstheme="minorHAnsi"/>
        </w:rPr>
        <w:t xml:space="preserve"> </w:t>
      </w:r>
    </w:p>
    <w:p w14:paraId="54FDF9FD" w14:textId="01B4B812" w:rsidR="00B542F8" w:rsidRDefault="00B542F8" w:rsidP="00D476D6">
      <w:pPr>
        <w:pStyle w:val="ListParagraph"/>
        <w:jc w:val="both"/>
        <w:rPr>
          <w:rFonts w:cstheme="minorHAnsi"/>
        </w:rPr>
        <w:pPrChange w:id="312" w:author="Kieran Kenneth" w:date="2018-08-04T23:25:00Z">
          <w:pPr>
            <w:pStyle w:val="ListParagraph"/>
            <w:numPr>
              <w:numId w:val="30"/>
            </w:numPr>
            <w:ind w:hanging="360"/>
            <w:jc w:val="both"/>
          </w:pPr>
        </w:pPrChange>
      </w:pPr>
      <w:del w:id="313" w:author="Kieran Kenneth" w:date="2018-08-04T23:25:00Z">
        <w:r w:rsidRPr="00B542F8" w:rsidDel="00D476D6">
          <w:rPr>
            <w:rFonts w:cstheme="minorHAnsi"/>
            <w:highlight w:val="yellow"/>
          </w:rPr>
          <w:delText>[</w:delText>
        </w:r>
        <w:r w:rsidRPr="00B542F8" w:rsidDel="00D476D6">
          <w:rPr>
            <w:highlight w:val="yellow"/>
            <w:lang w:eastAsia="en-AU"/>
          </w:rPr>
          <w:delText>Insert links to related local polices, i.e. Health Care Needs.]</w:delText>
        </w:r>
      </w:del>
    </w:p>
    <w:p w14:paraId="0F898784" w14:textId="6B158E28" w:rsidR="008D471A" w:rsidRPr="00611FBF" w:rsidRDefault="00611FBF" w:rsidP="004F6C4D">
      <w:pPr>
        <w:jc w:val="both"/>
        <w:outlineLvl w:val="1"/>
        <w:rPr>
          <w:rFonts w:asciiTheme="majorHAnsi" w:eastAsiaTheme="majorEastAsia" w:hAnsiTheme="majorHAnsi" w:cstheme="majorBidi"/>
          <w:b/>
          <w:caps/>
          <w:color w:val="5B9BD5" w:themeColor="accent1"/>
          <w:sz w:val="26"/>
          <w:szCs w:val="26"/>
        </w:rPr>
      </w:pPr>
      <w:r w:rsidRPr="00611FBF">
        <w:rPr>
          <w:rFonts w:asciiTheme="majorHAnsi" w:eastAsiaTheme="majorEastAsia" w:hAnsiTheme="majorHAnsi" w:cstheme="majorBidi"/>
          <w:b/>
          <w:caps/>
          <w:color w:val="5B9BD5" w:themeColor="accent1"/>
          <w:sz w:val="26"/>
          <w:szCs w:val="26"/>
        </w:rPr>
        <w:t>Review cycle and evaluation</w:t>
      </w:r>
    </w:p>
    <w:p w14:paraId="2A208BAD" w14:textId="501FD56F" w:rsidR="008D471A" w:rsidRPr="0014053F" w:rsidRDefault="008D471A" w:rsidP="004F6C4D">
      <w:pPr>
        <w:jc w:val="both"/>
        <w:rPr>
          <w:rFonts w:cs="Arial"/>
        </w:rPr>
      </w:pPr>
      <w:r w:rsidRPr="0014053F">
        <w:rPr>
          <w:rFonts w:cs="Arial"/>
        </w:rPr>
        <w:t xml:space="preserve">This policy was last updated on </w:t>
      </w:r>
      <w:ins w:id="314" w:author="Kieran Kenneth" w:date="2018-08-04T23:25:00Z">
        <w:r w:rsidR="00D476D6">
          <w:rPr>
            <w:rFonts w:cs="Arial"/>
            <w:highlight w:val="yellow"/>
          </w:rPr>
          <w:t>4/8/18</w:t>
        </w:r>
      </w:ins>
      <w:del w:id="315" w:author="Kieran Kenneth" w:date="2018-08-04T23:25:00Z">
        <w:r w:rsidRPr="0014053F" w:rsidDel="00D476D6">
          <w:rPr>
            <w:rFonts w:cs="Arial"/>
            <w:highlight w:val="yellow"/>
          </w:rPr>
          <w:delText>[insert date]</w:delText>
        </w:r>
      </w:del>
      <w:r w:rsidRPr="0014053F">
        <w:rPr>
          <w:rFonts w:cs="Arial"/>
        </w:rPr>
        <w:t xml:space="preserve"> and is scheduled for review in </w:t>
      </w:r>
      <w:ins w:id="316" w:author="Kieran Kenneth" w:date="2018-08-04T23:25:00Z">
        <w:r w:rsidR="00D476D6">
          <w:rPr>
            <w:rFonts w:cs="Arial"/>
          </w:rPr>
          <w:t>2020</w:t>
        </w:r>
      </w:ins>
      <w:del w:id="317" w:author="Kieran Kenneth" w:date="2018-08-04T23:25:00Z">
        <w:r w:rsidRPr="0014053F" w:rsidDel="00D476D6">
          <w:rPr>
            <w:rFonts w:cs="Arial"/>
            <w:highlight w:val="yellow"/>
          </w:rPr>
          <w:delText>[month/year].</w:delText>
        </w:r>
      </w:del>
      <w:ins w:id="318" w:author="Kieran Kenneth" w:date="2018-08-04T23:25:00Z">
        <w:r w:rsidR="00D476D6">
          <w:rPr>
            <w:rFonts w:cs="Arial"/>
          </w:rPr>
          <w:t>.</w:t>
        </w:r>
      </w:ins>
    </w:p>
    <w:p w14:paraId="3D9B3295" w14:textId="0923F4EA" w:rsidR="008D471A" w:rsidRPr="0014053F" w:rsidRDefault="008D471A" w:rsidP="004F6C4D">
      <w:pPr>
        <w:jc w:val="both"/>
        <w:rPr>
          <w:rFonts w:cstheme="minorHAnsi"/>
        </w:rPr>
      </w:pPr>
      <w:r w:rsidRPr="0014053F">
        <w:rPr>
          <w:rFonts w:cstheme="minorHAnsi"/>
        </w:rPr>
        <w:t xml:space="preserve">The principal </w:t>
      </w:r>
      <w:ins w:id="319" w:author="Kieran Kenneth" w:date="2018-08-04T23:25:00Z">
        <w:r w:rsidR="00D476D6">
          <w:rPr>
            <w:rFonts w:cstheme="minorHAnsi"/>
          </w:rPr>
          <w:t xml:space="preserve">and </w:t>
        </w:r>
      </w:ins>
      <w:ins w:id="320" w:author="Kieran Kenneth" w:date="2018-08-04T23:26:00Z">
        <w:r w:rsidR="00D476D6">
          <w:rPr>
            <w:rFonts w:cstheme="minorHAnsi"/>
          </w:rPr>
          <w:t>Anaphylaxis</w:t>
        </w:r>
      </w:ins>
      <w:bookmarkStart w:id="321" w:name="_GoBack"/>
      <w:bookmarkEnd w:id="321"/>
      <w:ins w:id="322" w:author="Kieran Kenneth" w:date="2018-08-04T23:25:00Z">
        <w:r w:rsidR="00D476D6">
          <w:rPr>
            <w:rFonts w:cstheme="minorHAnsi"/>
          </w:rPr>
          <w:t xml:space="preserve"> coordinator </w:t>
        </w:r>
      </w:ins>
      <w:r w:rsidRPr="0014053F">
        <w:rPr>
          <w:rFonts w:cstheme="minorHAnsi"/>
        </w:rPr>
        <w:t xml:space="preserve">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E50A9" w16cid:durableId="1E033DE4"/>
  <w16cid:commentId w16cid:paraId="75DDB064" w16cid:durableId="1E033DDD"/>
  <w16cid:commentId w16cid:paraId="0160FAFF" w16cid:durableId="1E033DDE"/>
  <w16cid:commentId w16cid:paraId="24A2D8DC" w16cid:durableId="1E033E01"/>
  <w16cid:commentId w16cid:paraId="70DACBA3" w16cid:durableId="1E033DDF"/>
  <w16cid:commentId w16cid:paraId="63D4252A" w16cid:durableId="1E033E72"/>
  <w16cid:commentId w16cid:paraId="702B8BCA" w16cid:durableId="1E033F32"/>
  <w16cid:commentId w16cid:paraId="7F12613E" w16cid:durableId="1E033DE0"/>
  <w16cid:commentId w16cid:paraId="10F265FE" w16cid:durableId="1E033DE1"/>
  <w16cid:commentId w16cid:paraId="73FFE14F" w16cid:durableId="1E03402B"/>
  <w16cid:commentId w16cid:paraId="6EB03B79" w16cid:durableId="1E033DE2"/>
  <w16cid:commentId w16cid:paraId="34478129" w16cid:durableId="1E033D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2"/>
  </w:num>
  <w:num w:numId="5">
    <w:abstractNumId w:val="26"/>
  </w:num>
  <w:num w:numId="6">
    <w:abstractNumId w:val="12"/>
  </w:num>
  <w:num w:numId="7">
    <w:abstractNumId w:val="24"/>
  </w:num>
  <w:num w:numId="8">
    <w:abstractNumId w:val="5"/>
  </w:num>
  <w:num w:numId="9">
    <w:abstractNumId w:val="19"/>
  </w:num>
  <w:num w:numId="10">
    <w:abstractNumId w:val="21"/>
  </w:num>
  <w:num w:numId="11">
    <w:abstractNumId w:val="7"/>
  </w:num>
  <w:num w:numId="12">
    <w:abstractNumId w:val="9"/>
  </w:num>
  <w:num w:numId="13">
    <w:abstractNumId w:val="28"/>
  </w:num>
  <w:num w:numId="14">
    <w:abstractNumId w:val="29"/>
  </w:num>
  <w:num w:numId="15">
    <w:abstractNumId w:val="13"/>
  </w:num>
  <w:num w:numId="16">
    <w:abstractNumId w:val="10"/>
  </w:num>
  <w:num w:numId="17">
    <w:abstractNumId w:val="20"/>
  </w:num>
  <w:num w:numId="18">
    <w:abstractNumId w:val="31"/>
  </w:num>
  <w:num w:numId="19">
    <w:abstractNumId w:val="11"/>
  </w:num>
  <w:num w:numId="20">
    <w:abstractNumId w:val="0"/>
  </w:num>
  <w:num w:numId="21">
    <w:abstractNumId w:val="4"/>
  </w:num>
  <w:num w:numId="22">
    <w:abstractNumId w:val="3"/>
  </w:num>
  <w:num w:numId="23">
    <w:abstractNumId w:val="18"/>
  </w:num>
  <w:num w:numId="24">
    <w:abstractNumId w:val="17"/>
  </w:num>
  <w:num w:numId="25">
    <w:abstractNumId w:val="30"/>
  </w:num>
  <w:num w:numId="26">
    <w:abstractNumId w:val="14"/>
  </w:num>
  <w:num w:numId="27">
    <w:abstractNumId w:val="23"/>
  </w:num>
  <w:num w:numId="28">
    <w:abstractNumId w:val="25"/>
  </w:num>
  <w:num w:numId="29">
    <w:abstractNumId w:val="6"/>
  </w:num>
  <w:num w:numId="30">
    <w:abstractNumId w:val="22"/>
  </w:num>
  <w:num w:numId="31">
    <w:abstractNumId w:val="27"/>
  </w:num>
  <w:num w:numId="32">
    <w:abstractNumId w:val="8"/>
  </w:num>
  <w:num w:numId="3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eran Kenneth">
    <w15:presenceInfo w15:providerId="AD" w15:userId="S-1-5-21-509975586-204527317-1733813548-2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21F57"/>
    <w:rsid w:val="00045FB6"/>
    <w:rsid w:val="0006459E"/>
    <w:rsid w:val="00077236"/>
    <w:rsid w:val="00080F0B"/>
    <w:rsid w:val="00082DF2"/>
    <w:rsid w:val="000955FF"/>
    <w:rsid w:val="000965F9"/>
    <w:rsid w:val="000B255E"/>
    <w:rsid w:val="000C0763"/>
    <w:rsid w:val="0010563F"/>
    <w:rsid w:val="00107AF0"/>
    <w:rsid w:val="00110FEA"/>
    <w:rsid w:val="0012140D"/>
    <w:rsid w:val="00130C01"/>
    <w:rsid w:val="0014053F"/>
    <w:rsid w:val="001502FD"/>
    <w:rsid w:val="00150E6E"/>
    <w:rsid w:val="00172FF7"/>
    <w:rsid w:val="001975B0"/>
    <w:rsid w:val="001F0E3E"/>
    <w:rsid w:val="00210382"/>
    <w:rsid w:val="00211A00"/>
    <w:rsid w:val="002342C8"/>
    <w:rsid w:val="00283A6C"/>
    <w:rsid w:val="00290B18"/>
    <w:rsid w:val="002923FB"/>
    <w:rsid w:val="002A27FE"/>
    <w:rsid w:val="002A70DC"/>
    <w:rsid w:val="002C6E6D"/>
    <w:rsid w:val="002E14C4"/>
    <w:rsid w:val="00306B3C"/>
    <w:rsid w:val="0031464D"/>
    <w:rsid w:val="003800A1"/>
    <w:rsid w:val="00393498"/>
    <w:rsid w:val="003B164E"/>
    <w:rsid w:val="003B27A2"/>
    <w:rsid w:val="004166A0"/>
    <w:rsid w:val="00433A50"/>
    <w:rsid w:val="0043419E"/>
    <w:rsid w:val="00436E10"/>
    <w:rsid w:val="004408E5"/>
    <w:rsid w:val="0044573D"/>
    <w:rsid w:val="00466467"/>
    <w:rsid w:val="004B3F60"/>
    <w:rsid w:val="004D4E07"/>
    <w:rsid w:val="004D6199"/>
    <w:rsid w:val="004F6C4D"/>
    <w:rsid w:val="00521B0E"/>
    <w:rsid w:val="00531FC4"/>
    <w:rsid w:val="0056049E"/>
    <w:rsid w:val="005867B0"/>
    <w:rsid w:val="005957FE"/>
    <w:rsid w:val="005A43B3"/>
    <w:rsid w:val="005B3DBC"/>
    <w:rsid w:val="005C1A59"/>
    <w:rsid w:val="005E7F3C"/>
    <w:rsid w:val="00611FBF"/>
    <w:rsid w:val="006304D4"/>
    <w:rsid w:val="00656432"/>
    <w:rsid w:val="006D0056"/>
    <w:rsid w:val="006E70DC"/>
    <w:rsid w:val="0071569A"/>
    <w:rsid w:val="00727D85"/>
    <w:rsid w:val="007D6EA3"/>
    <w:rsid w:val="0084534A"/>
    <w:rsid w:val="00851CCD"/>
    <w:rsid w:val="008A0568"/>
    <w:rsid w:val="008B1A9E"/>
    <w:rsid w:val="008C491D"/>
    <w:rsid w:val="008D471A"/>
    <w:rsid w:val="008E1116"/>
    <w:rsid w:val="008F345A"/>
    <w:rsid w:val="0096297C"/>
    <w:rsid w:val="0099460C"/>
    <w:rsid w:val="009A3346"/>
    <w:rsid w:val="009C5874"/>
    <w:rsid w:val="009C6B30"/>
    <w:rsid w:val="009D1CF1"/>
    <w:rsid w:val="009F6A8D"/>
    <w:rsid w:val="00A1028D"/>
    <w:rsid w:val="00A17B8D"/>
    <w:rsid w:val="00A2344A"/>
    <w:rsid w:val="00A27096"/>
    <w:rsid w:val="00A274C5"/>
    <w:rsid w:val="00A46DA8"/>
    <w:rsid w:val="00A8281F"/>
    <w:rsid w:val="00A872D4"/>
    <w:rsid w:val="00A94B2D"/>
    <w:rsid w:val="00AA033B"/>
    <w:rsid w:val="00AB5A54"/>
    <w:rsid w:val="00AC097E"/>
    <w:rsid w:val="00AE7EBE"/>
    <w:rsid w:val="00B21536"/>
    <w:rsid w:val="00B542F8"/>
    <w:rsid w:val="00B6783B"/>
    <w:rsid w:val="00BA6A2C"/>
    <w:rsid w:val="00BD0855"/>
    <w:rsid w:val="00BE4684"/>
    <w:rsid w:val="00BE6EA9"/>
    <w:rsid w:val="00BF2EB2"/>
    <w:rsid w:val="00C01909"/>
    <w:rsid w:val="00C04836"/>
    <w:rsid w:val="00C923E6"/>
    <w:rsid w:val="00CB01EA"/>
    <w:rsid w:val="00CB2F84"/>
    <w:rsid w:val="00CC6C50"/>
    <w:rsid w:val="00CF71CE"/>
    <w:rsid w:val="00D23A7C"/>
    <w:rsid w:val="00D4649E"/>
    <w:rsid w:val="00D476D6"/>
    <w:rsid w:val="00D7249B"/>
    <w:rsid w:val="00D763F7"/>
    <w:rsid w:val="00D83DB7"/>
    <w:rsid w:val="00DB003B"/>
    <w:rsid w:val="00E146A4"/>
    <w:rsid w:val="00E30A00"/>
    <w:rsid w:val="00E32B26"/>
    <w:rsid w:val="00E3470E"/>
    <w:rsid w:val="00E40F5C"/>
    <w:rsid w:val="00E413EE"/>
    <w:rsid w:val="00E52AA8"/>
    <w:rsid w:val="00E930A0"/>
    <w:rsid w:val="00EA2163"/>
    <w:rsid w:val="00ED2603"/>
    <w:rsid w:val="00ED619E"/>
    <w:rsid w:val="00EE30D8"/>
    <w:rsid w:val="00EF63CD"/>
    <w:rsid w:val="00F220A1"/>
    <w:rsid w:val="00F37D47"/>
    <w:rsid w:val="00F76659"/>
    <w:rsid w:val="00FA22D8"/>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26BC8D70-BDCD-4B2A-9DE3-2B4D8655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gate.eduweb.vic.gov.au/edulibrary/Schools/teachers/health/riskminimisa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teachers/health/pages/anaphylaxisschl.asp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ducation.vic.gov.au/school/principals/spag/health/Pages/anaphylaxis.aspx" TargetMode="External"/><Relationship Id="rId5" Type="http://schemas.openxmlformats.org/officeDocument/2006/relationships/customXml" Target="../customXml/item5.xml"/><Relationship Id="rId15" Type="http://schemas.openxmlformats.org/officeDocument/2006/relationships/hyperlink" Target="https://www.rch.org.au/allergy/about_us/Allergy_and_Immunology/" TargetMode="External"/><Relationship Id="rId10" Type="http://schemas.openxmlformats.org/officeDocument/2006/relationships/hyperlink" Target="http://www.education.vic.gov.au/school/teachers/health/pages/anaphylaxisschl.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llergyfacts.org.au/allergy-management/schooling-childcare"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46FD-5B85-49B3-B964-5AAAB45E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4.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5.xml><?xml version="1.0" encoding="utf-8"?>
<ds:datastoreItem xmlns:ds="http://schemas.openxmlformats.org/officeDocument/2006/customXml" ds:itemID="{51F3565A-E546-4515-9886-3B40A884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Kieran Kenneth</cp:lastModifiedBy>
  <cp:revision>4</cp:revision>
  <dcterms:created xsi:type="dcterms:W3CDTF">2018-06-25T23:50:00Z</dcterms:created>
  <dcterms:modified xsi:type="dcterms:W3CDTF">2018-08-04T13:26:00Z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{e064098e-be64-485d-a03f-e68bf49cbb43}</vt:lpwstr>
  </property>
  <property fmtid="{D5CDD505-2E9C-101B-9397-08002B2CF9AE}" pid="10" name="RecordPoint_ActiveItemWebId">
    <vt:lpwstr>{603f2397-5de8-47f6-bd19-8ee820c94c7c}</vt:lpwstr>
  </property>
  <property fmtid="{D5CDD505-2E9C-101B-9397-08002B2CF9AE}" pid="11" name="RecordPoint_RecordNumberSubmitted">
    <vt:lpwstr>R2018/0363010</vt:lpwstr>
  </property>
  <property fmtid="{D5CDD505-2E9C-101B-9397-08002B2CF9AE}" pid="12" name="RecordPoint_SubmissionCompleted">
    <vt:lpwstr>2018-06-26T12:44:29.3345298+10:00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