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54FB8" w14:textId="2ADC31EC" w:rsidR="00597CFA" w:rsidRPr="00B6273E" w:rsidRDefault="00597CFA" w:rsidP="00597CFA">
      <w:pPr>
        <w:jc w:val="center"/>
        <w:rPr>
          <w:rFonts w:ascii="Times New Roman" w:hAnsi="Times New Roman" w:cs="Times New Roman"/>
          <w:b/>
          <w:bCs/>
          <w:sz w:val="24"/>
          <w:szCs w:val="24"/>
        </w:rPr>
      </w:pPr>
      <w:bookmarkStart w:id="0" w:name="_GoBack"/>
      <w:bookmarkEnd w:id="0"/>
      <w:r w:rsidRPr="00B6273E">
        <w:rPr>
          <w:rFonts w:ascii="Times New Roman" w:hAnsi="Times New Roman" w:cs="Times New Roman"/>
          <w:b/>
          <w:bCs/>
          <w:sz w:val="24"/>
          <w:szCs w:val="24"/>
        </w:rPr>
        <w:t xml:space="preserve">ORDINANCE NO. </w:t>
      </w:r>
      <w:r w:rsidR="00705283" w:rsidRPr="00B6273E">
        <w:rPr>
          <w:rFonts w:ascii="Times New Roman" w:hAnsi="Times New Roman" w:cs="Times New Roman"/>
          <w:b/>
          <w:bCs/>
          <w:sz w:val="24"/>
          <w:szCs w:val="24"/>
        </w:rPr>
        <w:t>722</w:t>
      </w:r>
    </w:p>
    <w:p w14:paraId="7C08C450" w14:textId="4E6CA76B" w:rsidR="00705283" w:rsidRPr="00B6273E" w:rsidRDefault="007F1456" w:rsidP="00B85F96">
      <w:pPr>
        <w:autoSpaceDE w:val="0"/>
        <w:autoSpaceDN w:val="0"/>
        <w:adjustRightInd w:val="0"/>
        <w:ind w:left="720" w:right="720"/>
        <w:jc w:val="both"/>
        <w:rPr>
          <w:rFonts w:ascii="Times New Roman" w:hAnsi="Times New Roman" w:cs="Times New Roman"/>
          <w:b/>
          <w:bCs/>
          <w:sz w:val="24"/>
          <w:szCs w:val="24"/>
        </w:rPr>
      </w:pPr>
      <w:r w:rsidRPr="00B6273E">
        <w:rPr>
          <w:rFonts w:ascii="Times New Roman" w:hAnsi="Times New Roman" w:cs="Times New Roman"/>
          <w:b/>
          <w:bCs/>
          <w:sz w:val="24"/>
          <w:szCs w:val="24"/>
        </w:rPr>
        <w:t>An Ordinance of the Town of Odessa Amending O</w:t>
      </w:r>
      <w:r w:rsidR="007D6771" w:rsidRPr="00B6273E">
        <w:rPr>
          <w:rFonts w:ascii="Times New Roman" w:hAnsi="Times New Roman" w:cs="Times New Roman"/>
          <w:b/>
          <w:bCs/>
          <w:sz w:val="24"/>
          <w:szCs w:val="24"/>
        </w:rPr>
        <w:t>dessa Municipal Code</w:t>
      </w:r>
      <w:r w:rsidRPr="00B6273E">
        <w:rPr>
          <w:rFonts w:ascii="Times New Roman" w:hAnsi="Times New Roman" w:cs="Times New Roman"/>
          <w:b/>
          <w:bCs/>
          <w:sz w:val="24"/>
          <w:szCs w:val="24"/>
        </w:rPr>
        <w:t xml:space="preserve"> </w:t>
      </w:r>
      <w:r w:rsidR="007D6771" w:rsidRPr="00B6273E">
        <w:rPr>
          <w:rFonts w:ascii="Times New Roman" w:hAnsi="Times New Roman" w:cs="Times New Roman"/>
          <w:b/>
          <w:bCs/>
          <w:sz w:val="24"/>
          <w:szCs w:val="24"/>
        </w:rPr>
        <w:t xml:space="preserve">Section </w:t>
      </w:r>
      <w:r w:rsidRPr="00B6273E">
        <w:rPr>
          <w:rFonts w:ascii="Times New Roman" w:hAnsi="Times New Roman" w:cs="Times New Roman"/>
          <w:b/>
          <w:bCs/>
          <w:sz w:val="24"/>
          <w:szCs w:val="24"/>
        </w:rPr>
        <w:t>6.08.020</w:t>
      </w:r>
      <w:r w:rsidR="007D6771" w:rsidRPr="00B6273E">
        <w:rPr>
          <w:rFonts w:ascii="Times New Roman" w:hAnsi="Times New Roman" w:cs="Times New Roman"/>
          <w:b/>
          <w:bCs/>
          <w:sz w:val="24"/>
          <w:szCs w:val="24"/>
        </w:rPr>
        <w:t xml:space="preserve"> (Section 2 of Ordinance 590), </w:t>
      </w:r>
      <w:bookmarkStart w:id="1" w:name="_Hlk110433959"/>
      <w:r w:rsidR="007D6771" w:rsidRPr="00B6273E">
        <w:rPr>
          <w:rFonts w:ascii="Times New Roman" w:hAnsi="Times New Roman" w:cs="Times New Roman"/>
          <w:b/>
          <w:bCs/>
          <w:sz w:val="24"/>
          <w:szCs w:val="24"/>
        </w:rPr>
        <w:t xml:space="preserve">entitled License – Fee – Expiration – Tag </w:t>
      </w:r>
      <w:bookmarkEnd w:id="1"/>
      <w:r w:rsidR="00A75D07" w:rsidRPr="00B6273E">
        <w:rPr>
          <w:rFonts w:ascii="Times New Roman" w:hAnsi="Times New Roman" w:cs="Times New Roman"/>
          <w:b/>
          <w:bCs/>
          <w:sz w:val="24"/>
          <w:szCs w:val="24"/>
        </w:rPr>
        <w:t>issuance, to</w:t>
      </w:r>
      <w:r w:rsidR="00B85F96" w:rsidRPr="00B6273E">
        <w:rPr>
          <w:rFonts w:ascii="Times New Roman" w:hAnsi="Times New Roman" w:cs="Times New Roman"/>
          <w:b/>
          <w:bCs/>
          <w:sz w:val="24"/>
          <w:szCs w:val="24"/>
        </w:rPr>
        <w:t xml:space="preserve"> clarify dog licensing requirements</w:t>
      </w:r>
      <w:r w:rsidR="007D6771" w:rsidRPr="00B6273E">
        <w:rPr>
          <w:rFonts w:ascii="Times New Roman" w:hAnsi="Times New Roman" w:cs="Times New Roman"/>
          <w:b/>
          <w:bCs/>
          <w:sz w:val="24"/>
          <w:szCs w:val="24"/>
        </w:rPr>
        <w:t>,</w:t>
      </w:r>
      <w:r w:rsidR="00B85F96" w:rsidRPr="00B6273E">
        <w:rPr>
          <w:rFonts w:ascii="Times New Roman" w:hAnsi="Times New Roman" w:cs="Times New Roman"/>
          <w:b/>
          <w:bCs/>
          <w:sz w:val="24"/>
          <w:szCs w:val="24"/>
        </w:rPr>
        <w:t xml:space="preserve"> and </w:t>
      </w:r>
      <w:r w:rsidRPr="00B6273E">
        <w:rPr>
          <w:rFonts w:ascii="Times New Roman" w:hAnsi="Times New Roman" w:cs="Times New Roman"/>
          <w:b/>
          <w:bCs/>
          <w:sz w:val="24"/>
          <w:szCs w:val="24"/>
        </w:rPr>
        <w:t xml:space="preserve">to </w:t>
      </w:r>
      <w:r w:rsidR="007D6771" w:rsidRPr="00B6273E">
        <w:rPr>
          <w:rFonts w:ascii="Times New Roman" w:hAnsi="Times New Roman" w:cs="Times New Roman"/>
          <w:b/>
          <w:bCs/>
          <w:sz w:val="24"/>
          <w:szCs w:val="24"/>
        </w:rPr>
        <w:t xml:space="preserve">add a new section to chapter 16.08 </w:t>
      </w:r>
      <w:r w:rsidR="002860C7" w:rsidRPr="00B6273E">
        <w:rPr>
          <w:rFonts w:ascii="Times New Roman" w:hAnsi="Times New Roman" w:cs="Times New Roman"/>
          <w:b/>
          <w:bCs/>
          <w:sz w:val="24"/>
          <w:szCs w:val="24"/>
        </w:rPr>
        <w:t>of the Odessa Municipal Code</w:t>
      </w:r>
      <w:r w:rsidR="007D6771" w:rsidRPr="00B6273E">
        <w:rPr>
          <w:rFonts w:ascii="Times New Roman" w:hAnsi="Times New Roman" w:cs="Times New Roman"/>
          <w:b/>
          <w:bCs/>
          <w:sz w:val="24"/>
          <w:szCs w:val="24"/>
        </w:rPr>
        <w:t xml:space="preserve"> to </w:t>
      </w:r>
      <w:r w:rsidRPr="00B6273E">
        <w:rPr>
          <w:rFonts w:ascii="Times New Roman" w:hAnsi="Times New Roman" w:cs="Times New Roman"/>
          <w:b/>
          <w:bCs/>
          <w:sz w:val="24"/>
          <w:szCs w:val="24"/>
        </w:rPr>
        <w:t xml:space="preserve">establish the maximum </w:t>
      </w:r>
      <w:r w:rsidR="00B85F96" w:rsidRPr="00B6273E">
        <w:rPr>
          <w:rFonts w:ascii="Times New Roman" w:hAnsi="Times New Roman" w:cs="Times New Roman"/>
          <w:b/>
          <w:bCs/>
          <w:sz w:val="24"/>
          <w:szCs w:val="24"/>
        </w:rPr>
        <w:t xml:space="preserve">number of </w:t>
      </w:r>
      <w:r w:rsidRPr="00B6273E">
        <w:rPr>
          <w:rFonts w:ascii="Times New Roman" w:hAnsi="Times New Roman" w:cs="Times New Roman"/>
          <w:b/>
          <w:bCs/>
          <w:sz w:val="24"/>
          <w:szCs w:val="24"/>
        </w:rPr>
        <w:t>dogs allowed.</w:t>
      </w:r>
    </w:p>
    <w:p w14:paraId="4E7F1E12" w14:textId="5B684833" w:rsidR="00597CFA" w:rsidRPr="00B6273E" w:rsidRDefault="00597CFA" w:rsidP="009414A5">
      <w:pPr>
        <w:autoSpaceDE w:val="0"/>
        <w:autoSpaceDN w:val="0"/>
        <w:adjustRightInd w:val="0"/>
        <w:rPr>
          <w:rFonts w:ascii="Times New Roman" w:hAnsi="Times New Roman" w:cs="Times New Roman"/>
          <w:bCs/>
          <w:sz w:val="24"/>
          <w:szCs w:val="24"/>
          <w:rPrChange w:id="2" w:author="Dclerk" w:date="2022-08-01T08:29:00Z">
            <w:rPr>
              <w:bCs/>
            </w:rPr>
          </w:rPrChange>
        </w:rPr>
      </w:pPr>
      <w:r w:rsidRPr="00B6273E">
        <w:rPr>
          <w:rFonts w:ascii="Times New Roman" w:hAnsi="Times New Roman" w:cs="Times New Roman"/>
          <w:sz w:val="24"/>
          <w:szCs w:val="24"/>
        </w:rPr>
        <w:t>WHEREAS the Town Council deems it necessary to amend Odessa Municipal Code Section 6.</w:t>
      </w:r>
      <w:r w:rsidR="002C2F1F" w:rsidRPr="00B6273E">
        <w:rPr>
          <w:rFonts w:ascii="Times New Roman" w:hAnsi="Times New Roman" w:cs="Times New Roman"/>
          <w:sz w:val="24"/>
          <w:szCs w:val="24"/>
        </w:rPr>
        <w:t>08</w:t>
      </w:r>
      <w:r w:rsidRPr="00B6273E">
        <w:rPr>
          <w:rFonts w:ascii="Times New Roman" w:hAnsi="Times New Roman" w:cs="Times New Roman"/>
          <w:sz w:val="24"/>
          <w:szCs w:val="24"/>
        </w:rPr>
        <w:t>.0</w:t>
      </w:r>
      <w:r w:rsidR="002C2F1F" w:rsidRPr="00B6273E">
        <w:rPr>
          <w:rFonts w:ascii="Times New Roman" w:hAnsi="Times New Roman" w:cs="Times New Roman"/>
          <w:sz w:val="24"/>
          <w:szCs w:val="24"/>
        </w:rPr>
        <w:t>2</w:t>
      </w:r>
      <w:r w:rsidRPr="00B6273E">
        <w:rPr>
          <w:rFonts w:ascii="Times New Roman" w:hAnsi="Times New Roman" w:cs="Times New Roman"/>
          <w:sz w:val="24"/>
          <w:szCs w:val="24"/>
        </w:rPr>
        <w:t>0</w:t>
      </w:r>
      <w:r w:rsidR="002C4227" w:rsidRPr="00B6273E">
        <w:rPr>
          <w:rFonts w:ascii="Times New Roman" w:hAnsi="Times New Roman" w:cs="Times New Roman"/>
          <w:sz w:val="24"/>
          <w:szCs w:val="24"/>
        </w:rPr>
        <w:t>,</w:t>
      </w:r>
      <w:r w:rsidRPr="00B6273E">
        <w:rPr>
          <w:rFonts w:ascii="Times New Roman" w:hAnsi="Times New Roman" w:cs="Times New Roman"/>
          <w:sz w:val="24"/>
          <w:szCs w:val="24"/>
        </w:rPr>
        <w:t xml:space="preserve"> </w:t>
      </w:r>
      <w:r w:rsidR="002C4227" w:rsidRPr="00B6273E">
        <w:rPr>
          <w:rFonts w:ascii="Times New Roman" w:hAnsi="Times New Roman" w:cs="Times New Roman"/>
          <w:sz w:val="24"/>
          <w:szCs w:val="24"/>
        </w:rPr>
        <w:t>entitled, “License – Fee – Expiration – Tag issuance</w:t>
      </w:r>
      <w:r w:rsidR="00B6273E">
        <w:rPr>
          <w:rFonts w:ascii="Times New Roman" w:hAnsi="Times New Roman" w:cs="Times New Roman"/>
          <w:sz w:val="24"/>
          <w:szCs w:val="24"/>
        </w:rPr>
        <w:t xml:space="preserve"> – Recordkeeping</w:t>
      </w:r>
      <w:r w:rsidR="00884DE5" w:rsidRPr="00B6273E">
        <w:rPr>
          <w:rFonts w:ascii="Times New Roman" w:hAnsi="Times New Roman" w:cs="Times New Roman"/>
          <w:sz w:val="24"/>
          <w:szCs w:val="24"/>
        </w:rPr>
        <w:t>”</w:t>
      </w:r>
      <w:r w:rsidR="002C4227" w:rsidRPr="00B6273E">
        <w:rPr>
          <w:rFonts w:ascii="Times New Roman" w:hAnsi="Times New Roman" w:cs="Times New Roman"/>
          <w:sz w:val="24"/>
          <w:szCs w:val="24"/>
        </w:rPr>
        <w:t xml:space="preserve"> </w:t>
      </w:r>
      <w:r w:rsidR="00DF100B" w:rsidRPr="00B6273E">
        <w:rPr>
          <w:rFonts w:ascii="Times New Roman" w:hAnsi="Times New Roman" w:cs="Times New Roman"/>
          <w:sz w:val="24"/>
          <w:szCs w:val="24"/>
        </w:rPr>
        <w:t xml:space="preserve">and </w:t>
      </w:r>
      <w:r w:rsidR="00884DE5" w:rsidRPr="00B6273E">
        <w:rPr>
          <w:rFonts w:ascii="Times New Roman" w:hAnsi="Times New Roman" w:cs="Times New Roman"/>
          <w:sz w:val="24"/>
          <w:szCs w:val="24"/>
        </w:rPr>
        <w:t xml:space="preserve">Section 2 of </w:t>
      </w:r>
      <w:r w:rsidR="00DF100B" w:rsidRPr="00B6273E">
        <w:rPr>
          <w:rFonts w:ascii="Times New Roman" w:hAnsi="Times New Roman" w:cs="Times New Roman"/>
          <w:sz w:val="24"/>
          <w:szCs w:val="24"/>
        </w:rPr>
        <w:t xml:space="preserve">Ordinance </w:t>
      </w:r>
      <w:r w:rsidR="002C2F1F" w:rsidRPr="00B6273E">
        <w:rPr>
          <w:rFonts w:ascii="Times New Roman" w:hAnsi="Times New Roman" w:cs="Times New Roman"/>
          <w:sz w:val="24"/>
          <w:szCs w:val="24"/>
        </w:rPr>
        <w:t>590</w:t>
      </w:r>
      <w:r w:rsidR="00884DE5" w:rsidRPr="00B6273E">
        <w:rPr>
          <w:rFonts w:ascii="Times New Roman" w:hAnsi="Times New Roman" w:cs="Times New Roman"/>
          <w:sz w:val="24"/>
          <w:szCs w:val="24"/>
        </w:rPr>
        <w:t xml:space="preserve">, to clarify the requirements for </w:t>
      </w:r>
      <w:r w:rsidR="00CC4786" w:rsidRPr="00B6273E">
        <w:rPr>
          <w:rFonts w:ascii="Times New Roman" w:hAnsi="Times New Roman" w:cs="Times New Roman"/>
          <w:sz w:val="24"/>
          <w:szCs w:val="24"/>
        </w:rPr>
        <w:t>dog licenses</w:t>
      </w:r>
      <w:r w:rsidR="002C4227" w:rsidRPr="00B6273E">
        <w:rPr>
          <w:rFonts w:ascii="Times New Roman" w:hAnsi="Times New Roman" w:cs="Times New Roman"/>
          <w:sz w:val="24"/>
          <w:szCs w:val="24"/>
        </w:rPr>
        <w:t xml:space="preserve">.  </w:t>
      </w:r>
    </w:p>
    <w:p w14:paraId="3C1CC4DF" w14:textId="1D68A97D" w:rsidR="00553D35" w:rsidRPr="00B6273E" w:rsidRDefault="00553D35" w:rsidP="00553D35">
      <w:pPr>
        <w:rPr>
          <w:rFonts w:ascii="Times New Roman" w:hAnsi="Times New Roman" w:cs="Times New Roman"/>
          <w:sz w:val="24"/>
          <w:szCs w:val="24"/>
        </w:rPr>
      </w:pPr>
      <w:r w:rsidRPr="00B6273E">
        <w:rPr>
          <w:rFonts w:ascii="Times New Roman" w:hAnsi="Times New Roman" w:cs="Times New Roman"/>
          <w:sz w:val="24"/>
          <w:szCs w:val="24"/>
        </w:rPr>
        <w:t xml:space="preserve">WHEREAS the Town Council deems it necessary to add a new section to </w:t>
      </w:r>
      <w:r w:rsidR="007D6771" w:rsidRPr="00B6273E">
        <w:rPr>
          <w:rFonts w:ascii="Times New Roman" w:hAnsi="Times New Roman" w:cs="Times New Roman"/>
          <w:sz w:val="24"/>
          <w:szCs w:val="24"/>
        </w:rPr>
        <w:t xml:space="preserve">Chapter 16.08 of </w:t>
      </w:r>
      <w:r w:rsidRPr="00B6273E">
        <w:rPr>
          <w:rFonts w:ascii="Times New Roman" w:hAnsi="Times New Roman" w:cs="Times New Roman"/>
          <w:sz w:val="24"/>
          <w:szCs w:val="24"/>
        </w:rPr>
        <w:t>the Odessa Municipal Code</w:t>
      </w:r>
      <w:r w:rsidR="00884DE5" w:rsidRPr="00B6273E">
        <w:rPr>
          <w:rFonts w:ascii="Times New Roman" w:hAnsi="Times New Roman" w:cs="Times New Roman"/>
          <w:sz w:val="24"/>
          <w:szCs w:val="24"/>
        </w:rPr>
        <w:t>,</w:t>
      </w:r>
      <w:r w:rsidRPr="00B6273E">
        <w:rPr>
          <w:rFonts w:ascii="Times New Roman" w:hAnsi="Times New Roman" w:cs="Times New Roman"/>
          <w:sz w:val="24"/>
          <w:szCs w:val="24"/>
        </w:rPr>
        <w:t xml:space="preserve"> </w:t>
      </w:r>
      <w:r w:rsidR="002860C7" w:rsidRPr="00B6273E">
        <w:rPr>
          <w:rFonts w:ascii="Times New Roman" w:hAnsi="Times New Roman" w:cs="Times New Roman"/>
          <w:sz w:val="24"/>
          <w:szCs w:val="24"/>
        </w:rPr>
        <w:t>en</w:t>
      </w:r>
      <w:r w:rsidRPr="00B6273E">
        <w:rPr>
          <w:rFonts w:ascii="Times New Roman" w:hAnsi="Times New Roman" w:cs="Times New Roman"/>
          <w:sz w:val="24"/>
          <w:szCs w:val="24"/>
        </w:rPr>
        <w:t>titled</w:t>
      </w:r>
      <w:r w:rsidR="00884DE5" w:rsidRPr="00B6273E">
        <w:rPr>
          <w:rFonts w:ascii="Times New Roman" w:hAnsi="Times New Roman" w:cs="Times New Roman"/>
          <w:sz w:val="24"/>
          <w:szCs w:val="24"/>
        </w:rPr>
        <w:t>,</w:t>
      </w:r>
      <w:r w:rsidRPr="00B6273E">
        <w:rPr>
          <w:rFonts w:ascii="Times New Roman" w:hAnsi="Times New Roman" w:cs="Times New Roman"/>
          <w:sz w:val="24"/>
          <w:szCs w:val="24"/>
        </w:rPr>
        <w:t xml:space="preserve"> </w:t>
      </w:r>
      <w:r w:rsidR="00884DE5" w:rsidRPr="00B6273E">
        <w:rPr>
          <w:rFonts w:ascii="Times New Roman" w:hAnsi="Times New Roman" w:cs="Times New Roman"/>
          <w:sz w:val="24"/>
          <w:szCs w:val="24"/>
        </w:rPr>
        <w:t>“</w:t>
      </w:r>
      <w:r w:rsidRPr="00B6273E">
        <w:rPr>
          <w:rFonts w:ascii="Times New Roman" w:hAnsi="Times New Roman" w:cs="Times New Roman"/>
          <w:sz w:val="24"/>
          <w:szCs w:val="24"/>
        </w:rPr>
        <w:t xml:space="preserve">Maximum </w:t>
      </w:r>
      <w:r w:rsidR="002860C7" w:rsidRPr="00B6273E">
        <w:rPr>
          <w:rFonts w:ascii="Times New Roman" w:hAnsi="Times New Roman" w:cs="Times New Roman"/>
          <w:sz w:val="24"/>
          <w:szCs w:val="24"/>
        </w:rPr>
        <w:t>Nu</w:t>
      </w:r>
      <w:r w:rsidRPr="00B6273E">
        <w:rPr>
          <w:rFonts w:ascii="Times New Roman" w:hAnsi="Times New Roman" w:cs="Times New Roman"/>
          <w:sz w:val="24"/>
          <w:szCs w:val="24"/>
        </w:rPr>
        <w:t xml:space="preserve">mber of </w:t>
      </w:r>
      <w:r w:rsidR="002860C7" w:rsidRPr="00B6273E">
        <w:rPr>
          <w:rFonts w:ascii="Times New Roman" w:hAnsi="Times New Roman" w:cs="Times New Roman"/>
          <w:sz w:val="24"/>
          <w:szCs w:val="24"/>
        </w:rPr>
        <w:t>D</w:t>
      </w:r>
      <w:r w:rsidRPr="00B6273E">
        <w:rPr>
          <w:rFonts w:ascii="Times New Roman" w:hAnsi="Times New Roman" w:cs="Times New Roman"/>
          <w:sz w:val="24"/>
          <w:szCs w:val="24"/>
        </w:rPr>
        <w:t>ogs</w:t>
      </w:r>
      <w:r w:rsidR="00884DE5" w:rsidRPr="00B6273E">
        <w:rPr>
          <w:rFonts w:ascii="Times New Roman" w:hAnsi="Times New Roman" w:cs="Times New Roman"/>
          <w:sz w:val="24"/>
          <w:szCs w:val="24"/>
        </w:rPr>
        <w:t>”</w:t>
      </w:r>
      <w:r w:rsidRPr="00B6273E">
        <w:rPr>
          <w:rFonts w:ascii="Times New Roman" w:hAnsi="Times New Roman" w:cs="Times New Roman"/>
          <w:sz w:val="24"/>
          <w:szCs w:val="24"/>
        </w:rPr>
        <w:t xml:space="preserve"> to make</w:t>
      </w:r>
      <w:r w:rsidR="002860C7" w:rsidRPr="00B6273E">
        <w:rPr>
          <w:rFonts w:ascii="Times New Roman" w:hAnsi="Times New Roman" w:cs="Times New Roman"/>
          <w:sz w:val="24"/>
          <w:szCs w:val="24"/>
        </w:rPr>
        <w:t xml:space="preserve"> it</w:t>
      </w:r>
      <w:r w:rsidRPr="00B6273E">
        <w:rPr>
          <w:rFonts w:ascii="Times New Roman" w:hAnsi="Times New Roman" w:cs="Times New Roman"/>
          <w:sz w:val="24"/>
          <w:szCs w:val="24"/>
        </w:rPr>
        <w:t xml:space="preserve"> clear that </w:t>
      </w:r>
      <w:r w:rsidR="002860C7" w:rsidRPr="00B6273E">
        <w:rPr>
          <w:rFonts w:ascii="Times New Roman" w:hAnsi="Times New Roman" w:cs="Times New Roman"/>
          <w:sz w:val="24"/>
          <w:szCs w:val="24"/>
        </w:rPr>
        <w:t xml:space="preserve">except as provided in Odessa Municipal </w:t>
      </w:r>
      <w:r w:rsidR="00DA54CC" w:rsidRPr="00B6273E">
        <w:rPr>
          <w:rFonts w:ascii="Times New Roman" w:hAnsi="Times New Roman" w:cs="Times New Roman"/>
          <w:sz w:val="24"/>
          <w:szCs w:val="24"/>
        </w:rPr>
        <w:t xml:space="preserve">Code Section </w:t>
      </w:r>
      <w:r w:rsidRPr="00B6273E">
        <w:rPr>
          <w:rFonts w:ascii="Times New Roman" w:hAnsi="Times New Roman" w:cs="Times New Roman"/>
          <w:sz w:val="24"/>
          <w:szCs w:val="24"/>
        </w:rPr>
        <w:t>17.36</w:t>
      </w:r>
      <w:r w:rsidR="002860C7" w:rsidRPr="00B6273E">
        <w:rPr>
          <w:rFonts w:ascii="Times New Roman" w:hAnsi="Times New Roman" w:cs="Times New Roman"/>
          <w:sz w:val="24"/>
          <w:szCs w:val="24"/>
        </w:rPr>
        <w:t>.010,</w:t>
      </w:r>
      <w:r w:rsidRPr="00B6273E">
        <w:rPr>
          <w:rFonts w:ascii="Times New Roman" w:hAnsi="Times New Roman" w:cs="Times New Roman"/>
          <w:sz w:val="24"/>
          <w:szCs w:val="24"/>
        </w:rPr>
        <w:t xml:space="preserve"> </w:t>
      </w:r>
      <w:r w:rsidR="00DA54CC" w:rsidRPr="00B6273E">
        <w:rPr>
          <w:rFonts w:ascii="Times New Roman" w:hAnsi="Times New Roman" w:cs="Times New Roman"/>
          <w:sz w:val="24"/>
          <w:szCs w:val="24"/>
        </w:rPr>
        <w:t>entitled Schedule of Uses, and</w:t>
      </w:r>
      <w:r w:rsidR="00884DE5" w:rsidRPr="00B6273E">
        <w:rPr>
          <w:rFonts w:ascii="Times New Roman" w:hAnsi="Times New Roman" w:cs="Times New Roman"/>
          <w:sz w:val="24"/>
          <w:szCs w:val="24"/>
        </w:rPr>
        <w:t xml:space="preserve"> in</w:t>
      </w:r>
      <w:r w:rsidR="00DA54CC" w:rsidRPr="00B6273E">
        <w:rPr>
          <w:rFonts w:ascii="Times New Roman" w:hAnsi="Times New Roman" w:cs="Times New Roman"/>
          <w:sz w:val="24"/>
          <w:szCs w:val="24"/>
        </w:rPr>
        <w:t xml:space="preserve"> the definition of </w:t>
      </w:r>
      <w:r w:rsidR="00884DE5" w:rsidRPr="00B6273E">
        <w:rPr>
          <w:rFonts w:ascii="Times New Roman" w:hAnsi="Times New Roman" w:cs="Times New Roman"/>
          <w:sz w:val="24"/>
          <w:szCs w:val="24"/>
        </w:rPr>
        <w:t>“</w:t>
      </w:r>
      <w:r w:rsidR="00DA54CC" w:rsidRPr="00B6273E">
        <w:rPr>
          <w:rFonts w:ascii="Times New Roman" w:hAnsi="Times New Roman" w:cs="Times New Roman"/>
          <w:sz w:val="24"/>
          <w:szCs w:val="24"/>
        </w:rPr>
        <w:t>Kennel</w:t>
      </w:r>
      <w:r w:rsidR="00884DE5" w:rsidRPr="00B6273E">
        <w:rPr>
          <w:rFonts w:ascii="Times New Roman" w:hAnsi="Times New Roman" w:cs="Times New Roman"/>
          <w:sz w:val="24"/>
          <w:szCs w:val="24"/>
        </w:rPr>
        <w:t>”</w:t>
      </w:r>
      <w:r w:rsidR="00DA54CC" w:rsidRPr="00B6273E">
        <w:rPr>
          <w:rFonts w:ascii="Times New Roman" w:hAnsi="Times New Roman" w:cs="Times New Roman"/>
          <w:sz w:val="24"/>
          <w:szCs w:val="24"/>
        </w:rPr>
        <w:t xml:space="preserve"> </w:t>
      </w:r>
      <w:r w:rsidR="002C4227" w:rsidRPr="00B6273E">
        <w:rPr>
          <w:rFonts w:ascii="Times New Roman" w:hAnsi="Times New Roman" w:cs="Times New Roman"/>
          <w:sz w:val="24"/>
          <w:szCs w:val="24"/>
        </w:rPr>
        <w:t xml:space="preserve">in </w:t>
      </w:r>
      <w:r w:rsidR="00DA54CC" w:rsidRPr="00B6273E">
        <w:rPr>
          <w:rFonts w:ascii="Times New Roman" w:hAnsi="Times New Roman" w:cs="Times New Roman"/>
          <w:sz w:val="24"/>
          <w:szCs w:val="24"/>
        </w:rPr>
        <w:t>Section 17.08.110 entitled “K” definitions</w:t>
      </w:r>
      <w:r w:rsidR="002C4227" w:rsidRPr="00B6273E">
        <w:rPr>
          <w:rFonts w:ascii="Times New Roman" w:hAnsi="Times New Roman" w:cs="Times New Roman"/>
          <w:sz w:val="24"/>
          <w:szCs w:val="24"/>
        </w:rPr>
        <w:t>,</w:t>
      </w:r>
      <w:r w:rsidRPr="00B6273E">
        <w:rPr>
          <w:rFonts w:ascii="Times New Roman" w:hAnsi="Times New Roman" w:cs="Times New Roman"/>
          <w:sz w:val="24"/>
          <w:szCs w:val="24"/>
        </w:rPr>
        <w:t xml:space="preserve"> that the maximum </w:t>
      </w:r>
      <w:r w:rsidR="002C4227" w:rsidRPr="00B6273E">
        <w:rPr>
          <w:rFonts w:ascii="Times New Roman" w:hAnsi="Times New Roman" w:cs="Times New Roman"/>
          <w:sz w:val="24"/>
          <w:szCs w:val="24"/>
        </w:rPr>
        <w:t>number of dogs</w:t>
      </w:r>
      <w:r w:rsidRPr="00B6273E">
        <w:rPr>
          <w:rFonts w:ascii="Times New Roman" w:hAnsi="Times New Roman" w:cs="Times New Roman"/>
          <w:sz w:val="24"/>
          <w:szCs w:val="24"/>
        </w:rPr>
        <w:t xml:space="preserve"> allow</w:t>
      </w:r>
      <w:r w:rsidR="002C4227" w:rsidRPr="00B6273E">
        <w:rPr>
          <w:rFonts w:ascii="Times New Roman" w:hAnsi="Times New Roman" w:cs="Times New Roman"/>
          <w:sz w:val="24"/>
          <w:szCs w:val="24"/>
        </w:rPr>
        <w:t>ed</w:t>
      </w:r>
      <w:r w:rsidRPr="00B6273E">
        <w:rPr>
          <w:rFonts w:ascii="Times New Roman" w:hAnsi="Times New Roman" w:cs="Times New Roman"/>
          <w:sz w:val="24"/>
          <w:szCs w:val="24"/>
        </w:rPr>
        <w:t xml:space="preserve"> in Residential I (R1) and Residential II (R2) zones will be no more than three </w:t>
      </w:r>
      <w:r w:rsidR="00340C77" w:rsidRPr="00B6273E">
        <w:rPr>
          <w:rFonts w:ascii="Times New Roman" w:hAnsi="Times New Roman" w:cs="Times New Roman"/>
          <w:sz w:val="24"/>
          <w:szCs w:val="24"/>
        </w:rPr>
        <w:t xml:space="preserve">(3) </w:t>
      </w:r>
      <w:r w:rsidRPr="00B6273E">
        <w:rPr>
          <w:rFonts w:ascii="Times New Roman" w:hAnsi="Times New Roman" w:cs="Times New Roman"/>
          <w:sz w:val="24"/>
          <w:szCs w:val="24"/>
        </w:rPr>
        <w:t>dogs.</w:t>
      </w:r>
    </w:p>
    <w:p w14:paraId="11D73820" w14:textId="77777777" w:rsidR="00597CFA" w:rsidRPr="00B6273E" w:rsidRDefault="00597CFA" w:rsidP="00597CFA">
      <w:pPr>
        <w:rPr>
          <w:rFonts w:ascii="Times New Roman" w:hAnsi="Times New Roman" w:cs="Times New Roman"/>
          <w:sz w:val="24"/>
          <w:szCs w:val="24"/>
        </w:rPr>
      </w:pPr>
      <w:r w:rsidRPr="00B6273E">
        <w:rPr>
          <w:rFonts w:ascii="Times New Roman" w:hAnsi="Times New Roman" w:cs="Times New Roman"/>
          <w:sz w:val="24"/>
          <w:szCs w:val="24"/>
        </w:rPr>
        <w:t>NOW, THEREFORE, BE IT ORDAINED BY THE COUNCIL OF THE TOWN OF ODESSA, LINCOLN COUNTY, WASHINGTON, AS FOLLOWS, TO WIT:</w:t>
      </w:r>
    </w:p>
    <w:p w14:paraId="0890E438" w14:textId="2887AFAF" w:rsidR="00597CFA" w:rsidRPr="00B6273E" w:rsidRDefault="00597CFA" w:rsidP="00597CFA">
      <w:pPr>
        <w:pStyle w:val="NoSpacing"/>
        <w:rPr>
          <w:rFonts w:ascii="Times New Roman" w:hAnsi="Times New Roman" w:cs="Times New Roman"/>
          <w:bCs/>
          <w:sz w:val="24"/>
          <w:szCs w:val="24"/>
        </w:rPr>
      </w:pPr>
      <w:r w:rsidRPr="00B6273E">
        <w:rPr>
          <w:rFonts w:ascii="Times New Roman" w:hAnsi="Times New Roman" w:cs="Times New Roman"/>
          <w:bCs/>
          <w:sz w:val="24"/>
          <w:szCs w:val="24"/>
          <w:u w:val="single"/>
        </w:rPr>
        <w:t xml:space="preserve">SECTION </w:t>
      </w:r>
      <w:r w:rsidR="00B8061D" w:rsidRPr="00B6273E">
        <w:rPr>
          <w:rFonts w:ascii="Times New Roman" w:hAnsi="Times New Roman" w:cs="Times New Roman"/>
          <w:bCs/>
          <w:sz w:val="24"/>
          <w:szCs w:val="24"/>
          <w:u w:val="single"/>
        </w:rPr>
        <w:t>1</w:t>
      </w:r>
      <w:r w:rsidRPr="00B6273E">
        <w:rPr>
          <w:rFonts w:ascii="Times New Roman" w:hAnsi="Times New Roman" w:cs="Times New Roman"/>
          <w:bCs/>
          <w:sz w:val="24"/>
          <w:szCs w:val="24"/>
          <w:u w:val="single"/>
        </w:rPr>
        <w:t>.  Amend</w:t>
      </w:r>
      <w:r w:rsidR="00B85F96" w:rsidRPr="00B6273E">
        <w:rPr>
          <w:rFonts w:ascii="Times New Roman" w:hAnsi="Times New Roman" w:cs="Times New Roman"/>
          <w:bCs/>
          <w:sz w:val="24"/>
          <w:szCs w:val="24"/>
          <w:u w:val="single"/>
        </w:rPr>
        <w:t>ment of O</w:t>
      </w:r>
      <w:r w:rsidR="00884DE5" w:rsidRPr="00B6273E">
        <w:rPr>
          <w:rFonts w:ascii="Times New Roman" w:hAnsi="Times New Roman" w:cs="Times New Roman"/>
          <w:bCs/>
          <w:sz w:val="24"/>
          <w:szCs w:val="24"/>
          <w:u w:val="single"/>
        </w:rPr>
        <w:t xml:space="preserve">dessa Municipal Code </w:t>
      </w:r>
      <w:r w:rsidR="00B85F96" w:rsidRPr="00B6273E">
        <w:rPr>
          <w:rFonts w:ascii="Times New Roman" w:hAnsi="Times New Roman" w:cs="Times New Roman"/>
          <w:bCs/>
          <w:sz w:val="24"/>
          <w:szCs w:val="24"/>
          <w:u w:val="single"/>
        </w:rPr>
        <w:t>Se</w:t>
      </w:r>
      <w:r w:rsidRPr="00B6273E">
        <w:rPr>
          <w:rFonts w:ascii="Times New Roman" w:hAnsi="Times New Roman" w:cs="Times New Roman"/>
          <w:bCs/>
          <w:sz w:val="24"/>
          <w:szCs w:val="24"/>
          <w:u w:val="single"/>
        </w:rPr>
        <w:t xml:space="preserve">ction </w:t>
      </w:r>
      <w:r w:rsidR="00AD5EEB" w:rsidRPr="00B6273E">
        <w:rPr>
          <w:rFonts w:ascii="Times New Roman" w:hAnsi="Times New Roman" w:cs="Times New Roman"/>
          <w:bCs/>
          <w:sz w:val="24"/>
          <w:szCs w:val="24"/>
          <w:u w:val="single"/>
        </w:rPr>
        <w:t>06.</w:t>
      </w:r>
      <w:r w:rsidR="0010138F" w:rsidRPr="00B6273E">
        <w:rPr>
          <w:rFonts w:ascii="Times New Roman" w:hAnsi="Times New Roman" w:cs="Times New Roman"/>
          <w:bCs/>
          <w:sz w:val="24"/>
          <w:szCs w:val="24"/>
          <w:u w:val="single"/>
        </w:rPr>
        <w:t>08</w:t>
      </w:r>
      <w:r w:rsidR="00AD5EEB" w:rsidRPr="00B6273E">
        <w:rPr>
          <w:rFonts w:ascii="Times New Roman" w:hAnsi="Times New Roman" w:cs="Times New Roman"/>
          <w:bCs/>
          <w:sz w:val="24"/>
          <w:szCs w:val="24"/>
          <w:u w:val="single"/>
        </w:rPr>
        <w:t>.0</w:t>
      </w:r>
      <w:r w:rsidR="0010138F" w:rsidRPr="00B6273E">
        <w:rPr>
          <w:rFonts w:ascii="Times New Roman" w:hAnsi="Times New Roman" w:cs="Times New Roman"/>
          <w:bCs/>
          <w:sz w:val="24"/>
          <w:szCs w:val="24"/>
          <w:u w:val="single"/>
        </w:rPr>
        <w:t>2</w:t>
      </w:r>
      <w:r w:rsidR="00AD5EEB" w:rsidRPr="00B6273E">
        <w:rPr>
          <w:rFonts w:ascii="Times New Roman" w:hAnsi="Times New Roman" w:cs="Times New Roman"/>
          <w:bCs/>
          <w:sz w:val="24"/>
          <w:szCs w:val="24"/>
          <w:u w:val="single"/>
        </w:rPr>
        <w:t>0</w:t>
      </w:r>
      <w:r w:rsidR="002C4227" w:rsidRPr="00B6273E">
        <w:rPr>
          <w:rFonts w:ascii="Times New Roman" w:hAnsi="Times New Roman" w:cs="Times New Roman"/>
          <w:bCs/>
          <w:sz w:val="24"/>
          <w:szCs w:val="24"/>
          <w:u w:val="single"/>
        </w:rPr>
        <w:t>.</w:t>
      </w:r>
      <w:r w:rsidR="002C4227" w:rsidRPr="00B6273E">
        <w:rPr>
          <w:rFonts w:ascii="Times New Roman" w:hAnsi="Times New Roman" w:cs="Times New Roman"/>
          <w:bCs/>
          <w:sz w:val="24"/>
          <w:szCs w:val="24"/>
        </w:rPr>
        <w:t xml:space="preserve">  Odessa Municipal Code Section 6.08.010</w:t>
      </w:r>
      <w:r w:rsidR="00B6273E" w:rsidRPr="00B6273E">
        <w:rPr>
          <w:rFonts w:ascii="Times New Roman" w:hAnsi="Times New Roman" w:cs="Times New Roman"/>
          <w:bCs/>
          <w:sz w:val="24"/>
          <w:szCs w:val="24"/>
        </w:rPr>
        <w:t xml:space="preserve"> and Section 2 of Ordinance 590</w:t>
      </w:r>
      <w:r w:rsidR="00884DE5" w:rsidRPr="00B6273E">
        <w:rPr>
          <w:rFonts w:ascii="Times New Roman" w:hAnsi="Times New Roman" w:cs="Times New Roman"/>
          <w:bCs/>
          <w:sz w:val="24"/>
          <w:szCs w:val="24"/>
        </w:rPr>
        <w:t xml:space="preserve"> is hereby amended as follows with deletions shown in strikeout, and additions shown in underline</w:t>
      </w:r>
      <w:r w:rsidR="00B6273E" w:rsidRPr="00B6273E">
        <w:rPr>
          <w:rFonts w:ascii="Times New Roman" w:hAnsi="Times New Roman" w:cs="Times New Roman"/>
          <w:bCs/>
          <w:sz w:val="24"/>
          <w:szCs w:val="24"/>
        </w:rPr>
        <w:t>:</w:t>
      </w:r>
    </w:p>
    <w:p w14:paraId="61340D32" w14:textId="786B8524" w:rsidR="00B6273E" w:rsidRPr="00B6273E" w:rsidRDefault="00B6273E" w:rsidP="00597CFA">
      <w:pPr>
        <w:pStyle w:val="NoSpacing"/>
        <w:rPr>
          <w:rFonts w:ascii="Times New Roman" w:hAnsi="Times New Roman" w:cs="Times New Roman"/>
          <w:bCs/>
          <w:sz w:val="24"/>
          <w:szCs w:val="24"/>
        </w:rPr>
      </w:pPr>
    </w:p>
    <w:p w14:paraId="27179E63" w14:textId="3A65CD33" w:rsidR="0010138F" w:rsidRPr="00B6273E" w:rsidRDefault="00B6273E">
      <w:pPr>
        <w:ind w:left="720"/>
        <w:rPr>
          <w:rFonts w:ascii="Times New Roman" w:hAnsi="Times New Roman" w:cs="Times New Roman"/>
          <w:sz w:val="24"/>
          <w:szCs w:val="24"/>
          <w:lang w:val="en"/>
        </w:rPr>
        <w:pPrChange w:id="3" w:author="Mark DeWulf" w:date="2022-08-03T16:03:00Z">
          <w:pPr/>
        </w:pPrChange>
      </w:pPr>
      <w:r w:rsidRPr="00B6273E">
        <w:rPr>
          <w:rFonts w:ascii="Times New Roman" w:hAnsi="Times New Roman" w:cs="Times New Roman"/>
          <w:bCs/>
          <w:sz w:val="24"/>
          <w:szCs w:val="24"/>
        </w:rPr>
        <w:t>6.08.020</w:t>
      </w:r>
      <w:r>
        <w:rPr>
          <w:rFonts w:ascii="Times New Roman" w:hAnsi="Times New Roman" w:cs="Times New Roman"/>
          <w:bCs/>
          <w:sz w:val="24"/>
          <w:szCs w:val="24"/>
        </w:rPr>
        <w:t>.</w:t>
      </w:r>
      <w:r w:rsidRPr="00B6273E">
        <w:rPr>
          <w:rFonts w:ascii="Times New Roman" w:hAnsi="Times New Roman" w:cs="Times New Roman"/>
          <w:bCs/>
          <w:sz w:val="24"/>
          <w:szCs w:val="24"/>
        </w:rPr>
        <w:tab/>
        <w:t xml:space="preserve">License - - Fee - - Expiration - - Tag Issuance - - Recordkeeping. </w:t>
      </w:r>
      <w:del w:id="4" w:author="Mark DeWulf" w:date="2022-08-03T16:01:00Z">
        <w:r w:rsidRPr="00B6273E" w:rsidDel="00801556">
          <w:rPr>
            <w:rFonts w:ascii="Times New Roman" w:hAnsi="Times New Roman" w:cs="Times New Roman"/>
            <w:bCs/>
            <w:sz w:val="24"/>
            <w:szCs w:val="24"/>
          </w:rPr>
          <w:delText>Beginning January 1, 2005, the license fee shall be the sum of ten dollars per year per dog. Upon the payment of such license fee to the town clerk, it shall be the duty of said town clerk to issue a license to the party making application therefor. The license shall expire on the first day of January next succeeding the date of the issuance thereof. The time fixed for the issuing of a license shall commence on the first day of January of each year, and no license shall be issued to expire at any other time that the above date. The above license fee shall be paid in full for any year or part thereof. The town clerk shall, together with said license, furnish a suitable tag which shall be worn by the dog for which such license is issued, and shall be fastened to such dog in such a manner that it can easily be inspected at all times by town authorities. Lost tags will be replaced by the town clerk upon payment of an additional fee of five dollars. It shall be the duty of the town clerk to keep a record of the names of all persons to whom such licenses are issued with the number of each license. (Ord. 590 §2, 2004: Ord. 322 §2, 1976).</w:delText>
        </w:r>
      </w:del>
      <w:r w:rsidR="0010138F" w:rsidRPr="00801556">
        <w:rPr>
          <w:rFonts w:ascii="Times New Roman" w:hAnsi="Times New Roman" w:cs="Times New Roman"/>
          <w:bCs/>
          <w:sz w:val="24"/>
          <w:szCs w:val="24"/>
          <w:u w:val="single"/>
          <w:rPrChange w:id="5" w:author="Mark DeWulf" w:date="2022-08-03T16:01:00Z">
            <w:rPr>
              <w:rFonts w:ascii="Times New Roman" w:hAnsi="Times New Roman" w:cs="Times New Roman"/>
              <w:bCs/>
              <w:sz w:val="24"/>
              <w:szCs w:val="24"/>
            </w:rPr>
          </w:rPrChange>
        </w:rPr>
        <w:t>It shall be unlawful for any person or persons to own or harbor any dog with in the corporate limits of the Town of Odessa, unless such person or persons shall first procure a</w:t>
      </w:r>
      <w:r w:rsidR="0093466D" w:rsidRPr="00801556">
        <w:rPr>
          <w:rFonts w:ascii="Times New Roman" w:hAnsi="Times New Roman" w:cs="Times New Roman"/>
          <w:bCs/>
          <w:sz w:val="24"/>
          <w:szCs w:val="24"/>
          <w:u w:val="single"/>
          <w:rPrChange w:id="6" w:author="Mark DeWulf" w:date="2022-08-03T16:01:00Z">
            <w:rPr>
              <w:rFonts w:ascii="Times New Roman" w:hAnsi="Times New Roman" w:cs="Times New Roman"/>
              <w:bCs/>
              <w:sz w:val="24"/>
              <w:szCs w:val="24"/>
            </w:rPr>
          </w:rPrChange>
        </w:rPr>
        <w:t>n</w:t>
      </w:r>
      <w:r w:rsidR="0010138F" w:rsidRPr="00801556">
        <w:rPr>
          <w:rFonts w:ascii="Times New Roman" w:hAnsi="Times New Roman" w:cs="Times New Roman"/>
          <w:bCs/>
          <w:sz w:val="24"/>
          <w:szCs w:val="24"/>
          <w:u w:val="single"/>
          <w:rPrChange w:id="7" w:author="Mark DeWulf" w:date="2022-08-03T16:01:00Z">
            <w:rPr>
              <w:rFonts w:ascii="Times New Roman" w:hAnsi="Times New Roman" w:cs="Times New Roman"/>
              <w:bCs/>
              <w:sz w:val="24"/>
              <w:szCs w:val="24"/>
            </w:rPr>
          </w:rPrChange>
        </w:rPr>
        <w:t xml:space="preserve"> ID therefor as hereinafter provided</w:t>
      </w:r>
      <w:r w:rsidR="0010138F" w:rsidRPr="00B6273E">
        <w:rPr>
          <w:rFonts w:ascii="Times New Roman" w:hAnsi="Times New Roman" w:cs="Times New Roman"/>
          <w:bCs/>
          <w:sz w:val="24"/>
          <w:szCs w:val="24"/>
        </w:rPr>
        <w:t>.</w:t>
      </w:r>
    </w:p>
    <w:p w14:paraId="0F3521C0" w14:textId="6B2BE55B" w:rsidR="0010138F" w:rsidRPr="00801556" w:rsidRDefault="003B3543">
      <w:pPr>
        <w:ind w:left="720" w:firstLine="720"/>
        <w:rPr>
          <w:rFonts w:ascii="Times New Roman" w:hAnsi="Times New Roman" w:cs="Times New Roman"/>
          <w:sz w:val="24"/>
          <w:szCs w:val="24"/>
          <w:u w:val="single"/>
          <w:lang w:val="en"/>
          <w:rPrChange w:id="8" w:author="Mark DeWulf" w:date="2022-08-03T16:02:00Z">
            <w:rPr>
              <w:rFonts w:ascii="Times New Roman" w:hAnsi="Times New Roman" w:cs="Times New Roman"/>
              <w:sz w:val="24"/>
              <w:szCs w:val="24"/>
              <w:lang w:val="en"/>
            </w:rPr>
          </w:rPrChange>
        </w:rPr>
        <w:pPrChange w:id="9" w:author="Mark DeWulf" w:date="2022-08-03T16:03:00Z">
          <w:pPr/>
        </w:pPrChange>
      </w:pPr>
      <w:r w:rsidRPr="00801556">
        <w:rPr>
          <w:rFonts w:ascii="Times New Roman" w:hAnsi="Times New Roman" w:cs="Times New Roman"/>
          <w:sz w:val="24"/>
          <w:szCs w:val="24"/>
          <w:u w:val="single"/>
          <w:lang w:val="en"/>
          <w:rPrChange w:id="10" w:author="Mark DeWulf" w:date="2022-08-03T16:02:00Z">
            <w:rPr>
              <w:rFonts w:ascii="Times New Roman" w:hAnsi="Times New Roman" w:cs="Times New Roman"/>
              <w:sz w:val="24"/>
              <w:szCs w:val="24"/>
              <w:lang w:val="en"/>
            </w:rPr>
          </w:rPrChange>
        </w:rPr>
        <w:t xml:space="preserve">A. </w:t>
      </w:r>
      <w:r w:rsidR="0010138F" w:rsidRPr="00801556">
        <w:rPr>
          <w:rFonts w:ascii="Times New Roman" w:hAnsi="Times New Roman" w:cs="Times New Roman"/>
          <w:sz w:val="24"/>
          <w:szCs w:val="24"/>
          <w:u w:val="single"/>
          <w:lang w:val="en"/>
          <w:rPrChange w:id="11" w:author="Mark DeWulf" w:date="2022-08-03T16:02:00Z">
            <w:rPr>
              <w:rFonts w:ascii="Times New Roman" w:hAnsi="Times New Roman" w:cs="Times New Roman"/>
              <w:sz w:val="24"/>
              <w:szCs w:val="24"/>
              <w:lang w:val="en"/>
            </w:rPr>
          </w:rPrChange>
        </w:rPr>
        <w:t>Licenses will be issued by the Town. ID tags are valid for one year, January 1</w:t>
      </w:r>
      <w:r w:rsidR="0010138F" w:rsidRPr="00801556">
        <w:rPr>
          <w:rFonts w:ascii="Times New Roman" w:hAnsi="Times New Roman" w:cs="Times New Roman"/>
          <w:sz w:val="24"/>
          <w:szCs w:val="24"/>
          <w:u w:val="single"/>
          <w:vertAlign w:val="superscript"/>
          <w:lang w:val="en"/>
          <w:rPrChange w:id="12" w:author="Mark DeWulf" w:date="2022-08-03T16:02:00Z">
            <w:rPr>
              <w:rFonts w:ascii="Times New Roman" w:hAnsi="Times New Roman" w:cs="Times New Roman"/>
              <w:sz w:val="24"/>
              <w:szCs w:val="24"/>
              <w:vertAlign w:val="superscript"/>
              <w:lang w:val="en"/>
            </w:rPr>
          </w:rPrChange>
        </w:rPr>
        <w:t>st</w:t>
      </w:r>
      <w:r w:rsidR="0010138F" w:rsidRPr="00801556">
        <w:rPr>
          <w:rFonts w:ascii="Times New Roman" w:hAnsi="Times New Roman" w:cs="Times New Roman"/>
          <w:sz w:val="24"/>
          <w:szCs w:val="24"/>
          <w:u w:val="single"/>
          <w:lang w:val="en"/>
          <w:rPrChange w:id="13" w:author="Mark DeWulf" w:date="2022-08-03T16:02:00Z">
            <w:rPr>
              <w:rFonts w:ascii="Times New Roman" w:hAnsi="Times New Roman" w:cs="Times New Roman"/>
              <w:sz w:val="24"/>
              <w:szCs w:val="24"/>
              <w:lang w:val="en"/>
            </w:rPr>
          </w:rPrChange>
        </w:rPr>
        <w:t xml:space="preserve"> to December 31</w:t>
      </w:r>
      <w:r w:rsidR="0010138F" w:rsidRPr="00801556">
        <w:rPr>
          <w:rFonts w:ascii="Times New Roman" w:hAnsi="Times New Roman" w:cs="Times New Roman"/>
          <w:sz w:val="24"/>
          <w:szCs w:val="24"/>
          <w:u w:val="single"/>
          <w:vertAlign w:val="superscript"/>
          <w:lang w:val="en"/>
          <w:rPrChange w:id="14" w:author="Mark DeWulf" w:date="2022-08-03T16:02:00Z">
            <w:rPr>
              <w:rFonts w:ascii="Times New Roman" w:hAnsi="Times New Roman" w:cs="Times New Roman"/>
              <w:sz w:val="24"/>
              <w:szCs w:val="24"/>
              <w:vertAlign w:val="superscript"/>
              <w:lang w:val="en"/>
            </w:rPr>
          </w:rPrChange>
        </w:rPr>
        <w:t>st</w:t>
      </w:r>
      <w:r w:rsidR="0010138F" w:rsidRPr="00801556">
        <w:rPr>
          <w:rFonts w:ascii="Times New Roman" w:hAnsi="Times New Roman" w:cs="Times New Roman"/>
          <w:sz w:val="24"/>
          <w:szCs w:val="24"/>
          <w:u w:val="single"/>
          <w:lang w:val="en"/>
          <w:rPrChange w:id="15" w:author="Mark DeWulf" w:date="2022-08-03T16:02:00Z">
            <w:rPr>
              <w:rFonts w:ascii="Times New Roman" w:hAnsi="Times New Roman" w:cs="Times New Roman"/>
              <w:sz w:val="24"/>
              <w:szCs w:val="24"/>
              <w:lang w:val="en"/>
            </w:rPr>
          </w:rPrChange>
        </w:rPr>
        <w:t>.</w:t>
      </w:r>
      <w:r w:rsidR="00EC6AB7" w:rsidRPr="00801556">
        <w:rPr>
          <w:rFonts w:ascii="Times New Roman" w:hAnsi="Times New Roman" w:cs="Times New Roman"/>
          <w:sz w:val="24"/>
          <w:szCs w:val="24"/>
          <w:u w:val="single"/>
          <w:lang w:val="en"/>
          <w:rPrChange w:id="16" w:author="Mark DeWulf" w:date="2022-08-03T16:02:00Z">
            <w:rPr>
              <w:rFonts w:ascii="Times New Roman" w:hAnsi="Times New Roman" w:cs="Times New Roman"/>
              <w:sz w:val="24"/>
              <w:szCs w:val="24"/>
              <w:lang w:val="en"/>
            </w:rPr>
          </w:rPrChange>
        </w:rPr>
        <w:t xml:space="preserve"> The time fixed for the issuing of a license shall commence on the first day of January of each year, and no license shall be issued to expire at any other time than the above date.</w:t>
      </w:r>
      <w:r w:rsidR="005B1AA3" w:rsidRPr="00801556">
        <w:rPr>
          <w:rFonts w:ascii="Times New Roman" w:hAnsi="Times New Roman" w:cs="Times New Roman"/>
          <w:sz w:val="24"/>
          <w:szCs w:val="24"/>
          <w:u w:val="single"/>
          <w:lang w:val="en"/>
          <w:rPrChange w:id="17" w:author="Mark DeWulf" w:date="2022-08-03T16:02:00Z">
            <w:rPr>
              <w:rFonts w:ascii="Times New Roman" w:hAnsi="Times New Roman" w:cs="Times New Roman"/>
              <w:sz w:val="24"/>
              <w:szCs w:val="24"/>
              <w:lang w:val="en"/>
            </w:rPr>
          </w:rPrChange>
        </w:rPr>
        <w:t xml:space="preserve"> </w:t>
      </w:r>
    </w:p>
    <w:p w14:paraId="6A83BCFD" w14:textId="51B9C384" w:rsidR="0010138F" w:rsidRPr="00801556" w:rsidRDefault="0010138F">
      <w:pPr>
        <w:ind w:left="720" w:firstLine="720"/>
        <w:rPr>
          <w:rFonts w:ascii="Times New Roman" w:hAnsi="Times New Roman" w:cs="Times New Roman"/>
          <w:sz w:val="24"/>
          <w:szCs w:val="24"/>
          <w:u w:val="single"/>
          <w:lang w:val="en"/>
          <w:rPrChange w:id="18" w:author="Mark DeWulf" w:date="2022-08-03T16:02:00Z">
            <w:rPr>
              <w:rFonts w:ascii="Times New Roman" w:hAnsi="Times New Roman" w:cs="Times New Roman"/>
              <w:sz w:val="24"/>
              <w:szCs w:val="24"/>
              <w:lang w:val="en"/>
            </w:rPr>
          </w:rPrChange>
        </w:rPr>
        <w:pPrChange w:id="19" w:author="Mark DeWulf" w:date="2022-08-03T16:03:00Z">
          <w:pPr/>
        </w:pPrChange>
      </w:pPr>
      <w:r w:rsidRPr="00801556">
        <w:rPr>
          <w:rFonts w:ascii="Times New Roman" w:hAnsi="Times New Roman" w:cs="Times New Roman"/>
          <w:sz w:val="24"/>
          <w:szCs w:val="24"/>
          <w:u w:val="single"/>
          <w:lang w:val="en"/>
          <w:rPrChange w:id="20" w:author="Mark DeWulf" w:date="2022-08-03T16:02:00Z">
            <w:rPr>
              <w:rFonts w:ascii="Times New Roman" w:hAnsi="Times New Roman" w:cs="Times New Roman"/>
              <w:sz w:val="24"/>
              <w:szCs w:val="24"/>
              <w:lang w:val="en"/>
            </w:rPr>
          </w:rPrChange>
        </w:rPr>
        <w:t>B. Any dog reaching six months of age must be licensed.</w:t>
      </w:r>
    </w:p>
    <w:p w14:paraId="00CC1F44" w14:textId="1AB53907" w:rsidR="009938FD" w:rsidRPr="00801556" w:rsidRDefault="00DF0899">
      <w:pPr>
        <w:ind w:left="720" w:firstLine="720"/>
        <w:rPr>
          <w:rFonts w:ascii="Times New Roman" w:hAnsi="Times New Roman" w:cs="Times New Roman"/>
          <w:sz w:val="24"/>
          <w:szCs w:val="24"/>
          <w:u w:val="single"/>
          <w:lang w:val="en"/>
          <w:rPrChange w:id="21" w:author="Mark DeWulf" w:date="2022-08-03T16:02:00Z">
            <w:rPr>
              <w:rFonts w:ascii="Times New Roman" w:hAnsi="Times New Roman" w:cs="Times New Roman"/>
              <w:sz w:val="24"/>
              <w:szCs w:val="24"/>
              <w:lang w:val="en"/>
            </w:rPr>
          </w:rPrChange>
        </w:rPr>
        <w:pPrChange w:id="22" w:author="Mark DeWulf" w:date="2022-08-03T16:03:00Z">
          <w:pPr/>
        </w:pPrChange>
      </w:pPr>
      <w:r>
        <w:rPr>
          <w:rFonts w:ascii="Times New Roman" w:hAnsi="Times New Roman" w:cs="Times New Roman"/>
          <w:sz w:val="24"/>
          <w:szCs w:val="24"/>
          <w:u w:val="single"/>
          <w:lang w:val="en"/>
        </w:rPr>
        <w:t>C</w:t>
      </w:r>
      <w:r w:rsidR="009938FD" w:rsidRPr="00801556">
        <w:rPr>
          <w:rFonts w:ascii="Times New Roman" w:hAnsi="Times New Roman" w:cs="Times New Roman"/>
          <w:sz w:val="24"/>
          <w:szCs w:val="24"/>
          <w:u w:val="single"/>
          <w:lang w:val="en"/>
          <w:rPrChange w:id="23" w:author="Mark DeWulf" w:date="2022-08-03T16:02:00Z">
            <w:rPr>
              <w:rFonts w:ascii="Times New Roman" w:hAnsi="Times New Roman" w:cs="Times New Roman"/>
              <w:sz w:val="24"/>
              <w:szCs w:val="24"/>
              <w:lang w:val="en"/>
            </w:rPr>
          </w:rPrChange>
        </w:rPr>
        <w:t xml:space="preserve">. </w:t>
      </w:r>
      <w:r w:rsidR="00617710" w:rsidRPr="00801556">
        <w:rPr>
          <w:rFonts w:ascii="Times New Roman" w:hAnsi="Times New Roman" w:cs="Times New Roman"/>
          <w:sz w:val="24"/>
          <w:szCs w:val="24"/>
          <w:u w:val="single"/>
          <w:lang w:val="en"/>
          <w:rPrChange w:id="24" w:author="Mark DeWulf" w:date="2022-08-03T16:02:00Z">
            <w:rPr>
              <w:rFonts w:ascii="Times New Roman" w:hAnsi="Times New Roman" w:cs="Times New Roman"/>
              <w:sz w:val="24"/>
              <w:szCs w:val="24"/>
              <w:lang w:val="en"/>
            </w:rPr>
          </w:rPrChange>
        </w:rPr>
        <w:t xml:space="preserve">The license fee shall be the sum of </w:t>
      </w:r>
      <w:r w:rsidR="00E43568">
        <w:rPr>
          <w:rFonts w:ascii="Times New Roman" w:hAnsi="Times New Roman" w:cs="Times New Roman"/>
          <w:sz w:val="24"/>
          <w:szCs w:val="24"/>
          <w:u w:val="single"/>
          <w:lang w:val="en"/>
        </w:rPr>
        <w:t>fifteen</w:t>
      </w:r>
      <w:r w:rsidR="00617710" w:rsidRPr="00801556">
        <w:rPr>
          <w:rFonts w:ascii="Times New Roman" w:hAnsi="Times New Roman" w:cs="Times New Roman"/>
          <w:sz w:val="24"/>
          <w:szCs w:val="24"/>
          <w:u w:val="single"/>
          <w:lang w:val="en"/>
          <w:rPrChange w:id="25" w:author="Mark DeWulf" w:date="2022-08-03T16:02:00Z">
            <w:rPr>
              <w:rFonts w:ascii="Times New Roman" w:hAnsi="Times New Roman" w:cs="Times New Roman"/>
              <w:sz w:val="24"/>
              <w:szCs w:val="24"/>
              <w:lang w:val="en"/>
            </w:rPr>
          </w:rPrChange>
        </w:rPr>
        <w:t xml:space="preserve"> dollars </w:t>
      </w:r>
      <w:r>
        <w:rPr>
          <w:rFonts w:ascii="Times New Roman" w:hAnsi="Times New Roman" w:cs="Times New Roman"/>
          <w:sz w:val="24"/>
          <w:szCs w:val="24"/>
          <w:u w:val="single"/>
          <w:lang w:val="en"/>
        </w:rPr>
        <w:t>for altered dogs</w:t>
      </w:r>
      <w:r w:rsidR="00431D1C">
        <w:rPr>
          <w:rFonts w:ascii="Times New Roman" w:hAnsi="Times New Roman" w:cs="Times New Roman"/>
          <w:sz w:val="24"/>
          <w:szCs w:val="24"/>
          <w:u w:val="single"/>
          <w:lang w:val="en"/>
        </w:rPr>
        <w:t xml:space="preserve"> and </w:t>
      </w:r>
      <w:r w:rsidR="00EC7835">
        <w:rPr>
          <w:rFonts w:ascii="Times New Roman" w:hAnsi="Times New Roman" w:cs="Times New Roman"/>
          <w:sz w:val="24"/>
          <w:szCs w:val="24"/>
          <w:u w:val="single"/>
          <w:lang w:val="en"/>
        </w:rPr>
        <w:t>thirty dollars for un</w:t>
      </w:r>
      <w:r w:rsidR="00197BE7">
        <w:rPr>
          <w:rFonts w:ascii="Times New Roman" w:hAnsi="Times New Roman" w:cs="Times New Roman"/>
          <w:sz w:val="24"/>
          <w:szCs w:val="24"/>
          <w:u w:val="single"/>
          <w:lang w:val="en"/>
        </w:rPr>
        <w:t xml:space="preserve">altered dogs </w:t>
      </w:r>
      <w:r w:rsidR="00617710" w:rsidRPr="00801556">
        <w:rPr>
          <w:rFonts w:ascii="Times New Roman" w:hAnsi="Times New Roman" w:cs="Times New Roman"/>
          <w:sz w:val="24"/>
          <w:szCs w:val="24"/>
          <w:u w:val="single"/>
          <w:lang w:val="en"/>
          <w:rPrChange w:id="26" w:author="Mark DeWulf" w:date="2022-08-03T16:02:00Z">
            <w:rPr>
              <w:rFonts w:ascii="Times New Roman" w:hAnsi="Times New Roman" w:cs="Times New Roman"/>
              <w:sz w:val="24"/>
              <w:szCs w:val="24"/>
              <w:lang w:val="en"/>
            </w:rPr>
          </w:rPrChange>
        </w:rPr>
        <w:t>per year per dog. The fee shall be paid in full for any year or part thereof. Lost tags will be replaced by the town clerk upon payment of an additional fee of five dollars.</w:t>
      </w:r>
    </w:p>
    <w:p w14:paraId="4E657877" w14:textId="6A0C3443" w:rsidR="0010138F" w:rsidRPr="00801556" w:rsidRDefault="00DF0899">
      <w:pPr>
        <w:ind w:left="720" w:firstLine="720"/>
        <w:rPr>
          <w:rFonts w:ascii="Times New Roman" w:hAnsi="Times New Roman" w:cs="Times New Roman"/>
          <w:sz w:val="24"/>
          <w:szCs w:val="24"/>
          <w:u w:val="single"/>
          <w:lang w:val="en"/>
          <w:rPrChange w:id="27" w:author="Mark DeWulf" w:date="2022-08-03T16:02:00Z">
            <w:rPr>
              <w:rFonts w:ascii="Times New Roman" w:hAnsi="Times New Roman" w:cs="Times New Roman"/>
              <w:b/>
              <w:bCs/>
              <w:sz w:val="24"/>
              <w:szCs w:val="24"/>
              <w:lang w:val="en"/>
            </w:rPr>
          </w:rPrChange>
        </w:rPr>
        <w:pPrChange w:id="28" w:author="Mark DeWulf" w:date="2022-08-03T16:03:00Z">
          <w:pPr/>
        </w:pPrChange>
      </w:pPr>
      <w:r>
        <w:rPr>
          <w:rFonts w:ascii="Times New Roman" w:hAnsi="Times New Roman" w:cs="Times New Roman"/>
          <w:sz w:val="24"/>
          <w:szCs w:val="24"/>
          <w:u w:val="single"/>
          <w:lang w:val="en"/>
        </w:rPr>
        <w:t>D</w:t>
      </w:r>
      <w:r w:rsidR="0010138F" w:rsidRPr="00801556">
        <w:rPr>
          <w:rFonts w:ascii="Times New Roman" w:hAnsi="Times New Roman" w:cs="Times New Roman"/>
          <w:sz w:val="24"/>
          <w:szCs w:val="24"/>
          <w:u w:val="single"/>
          <w:lang w:val="en"/>
          <w:rPrChange w:id="29" w:author="Mark DeWulf" w:date="2022-08-03T16:02:00Z">
            <w:rPr>
              <w:rFonts w:ascii="Times New Roman" w:hAnsi="Times New Roman" w:cs="Times New Roman"/>
              <w:sz w:val="24"/>
              <w:szCs w:val="24"/>
              <w:lang w:val="en"/>
            </w:rPr>
          </w:rPrChange>
        </w:rPr>
        <w:t>. </w:t>
      </w:r>
      <w:r w:rsidR="0010138F" w:rsidRPr="00801556">
        <w:rPr>
          <w:rFonts w:ascii="Times New Roman" w:hAnsi="Times New Roman" w:cs="Times New Roman"/>
          <w:sz w:val="24"/>
          <w:szCs w:val="24"/>
          <w:u w:val="single"/>
          <w:lang w:val="en"/>
          <w:rPrChange w:id="30" w:author="Mark DeWulf" w:date="2022-08-03T16:02:00Z">
            <w:rPr>
              <w:rFonts w:ascii="Times New Roman" w:hAnsi="Times New Roman" w:cs="Times New Roman"/>
              <w:b/>
              <w:bCs/>
              <w:sz w:val="24"/>
              <w:szCs w:val="24"/>
              <w:lang w:val="en"/>
            </w:rPr>
          </w:rPrChange>
        </w:rPr>
        <w:t>A late application penalty of $2</w:t>
      </w:r>
      <w:r w:rsidR="00A3080E">
        <w:rPr>
          <w:rFonts w:ascii="Times New Roman" w:hAnsi="Times New Roman" w:cs="Times New Roman"/>
          <w:sz w:val="24"/>
          <w:szCs w:val="24"/>
          <w:u w:val="single"/>
          <w:lang w:val="en"/>
        </w:rPr>
        <w:t>5</w:t>
      </w:r>
      <w:r w:rsidR="0010138F" w:rsidRPr="00801556">
        <w:rPr>
          <w:rFonts w:ascii="Times New Roman" w:hAnsi="Times New Roman" w:cs="Times New Roman"/>
          <w:sz w:val="24"/>
          <w:szCs w:val="24"/>
          <w:u w:val="single"/>
          <w:lang w:val="en"/>
          <w:rPrChange w:id="31" w:author="Mark DeWulf" w:date="2022-08-03T16:02:00Z">
            <w:rPr>
              <w:rFonts w:ascii="Times New Roman" w:hAnsi="Times New Roman" w:cs="Times New Roman"/>
              <w:b/>
              <w:bCs/>
              <w:sz w:val="24"/>
              <w:szCs w:val="24"/>
              <w:lang w:val="en"/>
            </w:rPr>
          </w:rPrChange>
        </w:rPr>
        <w:t xml:space="preserve">.00 shall be imposed on each dog if application for such licenses is made after </w:t>
      </w:r>
      <w:r w:rsidR="0080433B">
        <w:rPr>
          <w:rFonts w:ascii="Times New Roman" w:hAnsi="Times New Roman" w:cs="Times New Roman"/>
          <w:sz w:val="24"/>
          <w:szCs w:val="24"/>
          <w:u w:val="single"/>
          <w:lang w:val="en"/>
        </w:rPr>
        <w:t>6</w:t>
      </w:r>
      <w:r w:rsidR="0010138F" w:rsidRPr="00801556">
        <w:rPr>
          <w:rFonts w:ascii="Times New Roman" w:hAnsi="Times New Roman" w:cs="Times New Roman"/>
          <w:sz w:val="24"/>
          <w:szCs w:val="24"/>
          <w:u w:val="single"/>
          <w:lang w:val="en"/>
          <w:rPrChange w:id="32" w:author="Mark DeWulf" w:date="2022-08-03T16:02:00Z">
            <w:rPr>
              <w:rFonts w:ascii="Times New Roman" w:hAnsi="Times New Roman" w:cs="Times New Roman"/>
              <w:b/>
              <w:bCs/>
              <w:sz w:val="24"/>
              <w:szCs w:val="24"/>
              <w:lang w:val="en"/>
            </w:rPr>
          </w:rPrChange>
        </w:rPr>
        <w:t>0 days from the date of renewal, and either:</w:t>
      </w:r>
    </w:p>
    <w:p w14:paraId="25CB3CCE" w14:textId="471795B9" w:rsidR="0010138F" w:rsidRPr="00801556" w:rsidRDefault="0010138F">
      <w:pPr>
        <w:ind w:left="1440" w:firstLine="720"/>
        <w:rPr>
          <w:rFonts w:ascii="Times New Roman" w:hAnsi="Times New Roman" w:cs="Times New Roman"/>
          <w:sz w:val="24"/>
          <w:szCs w:val="24"/>
          <w:u w:val="single"/>
          <w:lang w:val="en"/>
          <w:rPrChange w:id="33" w:author="Mark DeWulf" w:date="2022-08-03T16:02:00Z">
            <w:rPr>
              <w:rFonts w:ascii="Times New Roman" w:hAnsi="Times New Roman" w:cs="Times New Roman"/>
              <w:b/>
              <w:bCs/>
              <w:sz w:val="24"/>
              <w:szCs w:val="24"/>
              <w:lang w:val="en"/>
            </w:rPr>
          </w:rPrChange>
        </w:rPr>
        <w:pPrChange w:id="34" w:author="Mark DeWulf" w:date="2022-08-03T16:03:00Z">
          <w:pPr>
            <w:ind w:firstLine="720"/>
          </w:pPr>
        </w:pPrChange>
      </w:pPr>
      <w:r w:rsidRPr="00801556">
        <w:rPr>
          <w:rFonts w:ascii="Times New Roman" w:hAnsi="Times New Roman" w:cs="Times New Roman"/>
          <w:sz w:val="24"/>
          <w:szCs w:val="24"/>
          <w:u w:val="single"/>
          <w:lang w:val="en"/>
          <w:rPrChange w:id="35" w:author="Mark DeWulf" w:date="2022-08-03T16:02:00Z">
            <w:rPr>
              <w:rFonts w:ascii="Times New Roman" w:hAnsi="Times New Roman" w:cs="Times New Roman"/>
              <w:b/>
              <w:bCs/>
              <w:sz w:val="24"/>
              <w:szCs w:val="24"/>
              <w:lang w:val="en"/>
            </w:rPr>
          </w:rPrChange>
        </w:rPr>
        <w:t xml:space="preserve">1. More than 30 days from the date of acquisition of the </w:t>
      </w:r>
      <w:r w:rsidR="0093466D" w:rsidRPr="00801556">
        <w:rPr>
          <w:rFonts w:ascii="Times New Roman" w:hAnsi="Times New Roman" w:cs="Times New Roman"/>
          <w:sz w:val="24"/>
          <w:szCs w:val="24"/>
          <w:u w:val="single"/>
          <w:lang w:val="en"/>
          <w:rPrChange w:id="36" w:author="Mark DeWulf" w:date="2022-08-03T16:02:00Z">
            <w:rPr>
              <w:rFonts w:ascii="Times New Roman" w:hAnsi="Times New Roman" w:cs="Times New Roman"/>
              <w:b/>
              <w:bCs/>
              <w:sz w:val="24"/>
              <w:szCs w:val="24"/>
              <w:lang w:val="en"/>
            </w:rPr>
          </w:rPrChange>
        </w:rPr>
        <w:t>dog</w:t>
      </w:r>
      <w:r w:rsidRPr="00801556">
        <w:rPr>
          <w:rFonts w:ascii="Times New Roman" w:hAnsi="Times New Roman" w:cs="Times New Roman"/>
          <w:sz w:val="24"/>
          <w:szCs w:val="24"/>
          <w:u w:val="single"/>
          <w:lang w:val="en"/>
          <w:rPrChange w:id="37" w:author="Mark DeWulf" w:date="2022-08-03T16:02:00Z">
            <w:rPr>
              <w:rFonts w:ascii="Times New Roman" w:hAnsi="Times New Roman" w:cs="Times New Roman"/>
              <w:b/>
              <w:bCs/>
              <w:sz w:val="24"/>
              <w:szCs w:val="24"/>
              <w:lang w:val="en"/>
            </w:rPr>
          </w:rPrChange>
        </w:rPr>
        <w:t xml:space="preserve"> over seven months of age; or</w:t>
      </w:r>
    </w:p>
    <w:p w14:paraId="00E880EF" w14:textId="33CA4802" w:rsidR="0010138F" w:rsidRPr="00801556" w:rsidRDefault="0010138F">
      <w:pPr>
        <w:ind w:left="1440" w:firstLine="720"/>
        <w:rPr>
          <w:rFonts w:ascii="Times New Roman" w:hAnsi="Times New Roman" w:cs="Times New Roman"/>
          <w:sz w:val="24"/>
          <w:szCs w:val="24"/>
          <w:u w:val="single"/>
          <w:lang w:val="en"/>
          <w:rPrChange w:id="38" w:author="Mark DeWulf" w:date="2022-08-03T16:02:00Z">
            <w:rPr>
              <w:rFonts w:ascii="Times New Roman" w:hAnsi="Times New Roman" w:cs="Times New Roman"/>
              <w:b/>
              <w:bCs/>
              <w:sz w:val="24"/>
              <w:szCs w:val="24"/>
              <w:lang w:val="en"/>
            </w:rPr>
          </w:rPrChange>
        </w:rPr>
        <w:pPrChange w:id="39" w:author="Mark DeWulf" w:date="2022-08-03T16:03:00Z">
          <w:pPr>
            <w:ind w:firstLine="720"/>
          </w:pPr>
        </w:pPrChange>
      </w:pPr>
      <w:r w:rsidRPr="00801556">
        <w:rPr>
          <w:rFonts w:ascii="Times New Roman" w:hAnsi="Times New Roman" w:cs="Times New Roman"/>
          <w:sz w:val="24"/>
          <w:szCs w:val="24"/>
          <w:u w:val="single"/>
          <w:lang w:val="en"/>
          <w:rPrChange w:id="40" w:author="Mark DeWulf" w:date="2022-08-03T16:02:00Z">
            <w:rPr>
              <w:rFonts w:ascii="Times New Roman" w:hAnsi="Times New Roman" w:cs="Times New Roman"/>
              <w:b/>
              <w:bCs/>
              <w:sz w:val="24"/>
              <w:szCs w:val="24"/>
              <w:lang w:val="en"/>
            </w:rPr>
          </w:rPrChange>
        </w:rPr>
        <w:lastRenderedPageBreak/>
        <w:t xml:space="preserve">2. More than 30 days after the </w:t>
      </w:r>
      <w:r w:rsidR="0093466D" w:rsidRPr="00801556">
        <w:rPr>
          <w:rFonts w:ascii="Times New Roman" w:hAnsi="Times New Roman" w:cs="Times New Roman"/>
          <w:sz w:val="24"/>
          <w:szCs w:val="24"/>
          <w:u w:val="single"/>
          <w:lang w:val="en"/>
          <w:rPrChange w:id="41" w:author="Mark DeWulf" w:date="2022-08-03T16:02:00Z">
            <w:rPr>
              <w:rFonts w:ascii="Times New Roman" w:hAnsi="Times New Roman" w:cs="Times New Roman"/>
              <w:b/>
              <w:bCs/>
              <w:sz w:val="24"/>
              <w:szCs w:val="24"/>
              <w:lang w:val="en"/>
            </w:rPr>
          </w:rPrChange>
        </w:rPr>
        <w:t xml:space="preserve">dog </w:t>
      </w:r>
      <w:r w:rsidRPr="00801556">
        <w:rPr>
          <w:rFonts w:ascii="Times New Roman" w:hAnsi="Times New Roman" w:cs="Times New Roman"/>
          <w:sz w:val="24"/>
          <w:szCs w:val="24"/>
          <w:u w:val="single"/>
          <w:lang w:val="en"/>
          <w:rPrChange w:id="42" w:author="Mark DeWulf" w:date="2022-08-03T16:02:00Z">
            <w:rPr>
              <w:rFonts w:ascii="Times New Roman" w:hAnsi="Times New Roman" w:cs="Times New Roman"/>
              <w:b/>
              <w:bCs/>
              <w:sz w:val="24"/>
              <w:szCs w:val="24"/>
              <w:lang w:val="en"/>
            </w:rPr>
          </w:rPrChange>
        </w:rPr>
        <w:t>has attained the age of seven months; or</w:t>
      </w:r>
    </w:p>
    <w:p w14:paraId="0AAAC32D" w14:textId="362DC0D7" w:rsidR="0010138F" w:rsidRPr="00801556" w:rsidRDefault="0010138F">
      <w:pPr>
        <w:ind w:left="1440" w:firstLine="720"/>
        <w:rPr>
          <w:rFonts w:ascii="Times New Roman" w:hAnsi="Times New Roman" w:cs="Times New Roman"/>
          <w:sz w:val="24"/>
          <w:szCs w:val="24"/>
          <w:u w:val="single"/>
          <w:lang w:val="en"/>
          <w:rPrChange w:id="43" w:author="Mark DeWulf" w:date="2022-08-03T16:02:00Z">
            <w:rPr>
              <w:rFonts w:ascii="Times New Roman" w:hAnsi="Times New Roman" w:cs="Times New Roman"/>
              <w:b/>
              <w:bCs/>
              <w:sz w:val="24"/>
              <w:szCs w:val="24"/>
              <w:lang w:val="en"/>
            </w:rPr>
          </w:rPrChange>
        </w:rPr>
        <w:pPrChange w:id="44" w:author="Mark DeWulf" w:date="2022-08-03T16:03:00Z">
          <w:pPr>
            <w:ind w:firstLine="720"/>
          </w:pPr>
        </w:pPrChange>
      </w:pPr>
      <w:r w:rsidRPr="00801556">
        <w:rPr>
          <w:rFonts w:ascii="Times New Roman" w:hAnsi="Times New Roman" w:cs="Times New Roman"/>
          <w:sz w:val="24"/>
          <w:szCs w:val="24"/>
          <w:u w:val="single"/>
          <w:lang w:val="en"/>
          <w:rPrChange w:id="45" w:author="Mark DeWulf" w:date="2022-08-03T16:02:00Z">
            <w:rPr>
              <w:rFonts w:ascii="Times New Roman" w:hAnsi="Times New Roman" w:cs="Times New Roman"/>
              <w:b/>
              <w:bCs/>
              <w:sz w:val="24"/>
              <w:szCs w:val="24"/>
              <w:lang w:val="en"/>
            </w:rPr>
          </w:rPrChange>
        </w:rPr>
        <w:t>3. More than 30 days after the applicant has established residence in the city.</w:t>
      </w:r>
    </w:p>
    <w:p w14:paraId="45FDB671" w14:textId="6D48FAF2" w:rsidR="0010138F" w:rsidRPr="00801556" w:rsidRDefault="00DF0899">
      <w:pPr>
        <w:ind w:left="720" w:firstLine="720"/>
        <w:rPr>
          <w:rFonts w:ascii="Times New Roman" w:hAnsi="Times New Roman" w:cs="Times New Roman"/>
          <w:sz w:val="24"/>
          <w:szCs w:val="24"/>
          <w:u w:val="single"/>
          <w:lang w:val="en"/>
          <w:rPrChange w:id="46" w:author="Mark DeWulf" w:date="2022-08-03T16:02:00Z">
            <w:rPr>
              <w:rFonts w:ascii="Times New Roman" w:hAnsi="Times New Roman" w:cs="Times New Roman"/>
              <w:sz w:val="24"/>
              <w:szCs w:val="24"/>
              <w:lang w:val="en"/>
            </w:rPr>
          </w:rPrChange>
        </w:rPr>
        <w:pPrChange w:id="47" w:author="Mark DeWulf" w:date="2022-08-03T16:03:00Z">
          <w:pPr/>
        </w:pPrChange>
      </w:pPr>
      <w:r>
        <w:rPr>
          <w:rFonts w:ascii="Times New Roman" w:hAnsi="Times New Roman" w:cs="Times New Roman"/>
          <w:sz w:val="24"/>
          <w:szCs w:val="24"/>
          <w:u w:val="single"/>
          <w:lang w:val="en"/>
        </w:rPr>
        <w:t>E</w:t>
      </w:r>
      <w:r w:rsidR="0010138F" w:rsidRPr="00801556">
        <w:rPr>
          <w:rFonts w:ascii="Times New Roman" w:hAnsi="Times New Roman" w:cs="Times New Roman"/>
          <w:sz w:val="24"/>
          <w:szCs w:val="24"/>
          <w:u w:val="single"/>
          <w:lang w:val="en"/>
          <w:rPrChange w:id="48" w:author="Mark DeWulf" w:date="2022-08-03T16:02:00Z">
            <w:rPr>
              <w:rFonts w:ascii="Times New Roman" w:hAnsi="Times New Roman" w:cs="Times New Roman"/>
              <w:sz w:val="24"/>
              <w:szCs w:val="24"/>
              <w:lang w:val="en"/>
            </w:rPr>
          </w:rPrChange>
        </w:rPr>
        <w:t>. </w:t>
      </w:r>
      <w:r w:rsidR="0010138F" w:rsidRPr="00801556">
        <w:rPr>
          <w:rFonts w:ascii="Times New Roman" w:hAnsi="Times New Roman" w:cs="Times New Roman"/>
          <w:sz w:val="24"/>
          <w:szCs w:val="24"/>
          <w:u w:val="single"/>
          <w:lang w:val="en"/>
          <w:rPrChange w:id="49" w:author="Mark DeWulf" w:date="2022-08-03T16:02:00Z">
            <w:rPr>
              <w:rFonts w:ascii="Times New Roman" w:hAnsi="Times New Roman" w:cs="Times New Roman"/>
              <w:b/>
              <w:bCs/>
              <w:sz w:val="24"/>
              <w:szCs w:val="24"/>
              <w:lang w:val="en"/>
            </w:rPr>
          </w:rPrChange>
        </w:rPr>
        <w:t>Before a license is issued for any dog, the owner must prove, by a certificate of vaccination signed by a licensed veterinarian that the dog has been vaccinated against rabies at the time of licensing.</w:t>
      </w:r>
    </w:p>
    <w:p w14:paraId="314CE0E6" w14:textId="7E5DEC21" w:rsidR="0010138F" w:rsidRPr="00801556" w:rsidRDefault="00DF0899">
      <w:pPr>
        <w:ind w:left="720" w:firstLine="720"/>
        <w:rPr>
          <w:rFonts w:ascii="Times New Roman" w:hAnsi="Times New Roman" w:cs="Times New Roman"/>
          <w:sz w:val="24"/>
          <w:szCs w:val="24"/>
          <w:u w:val="single"/>
          <w:lang w:val="en"/>
          <w:rPrChange w:id="50" w:author="Mark DeWulf" w:date="2022-08-03T16:02:00Z">
            <w:rPr>
              <w:rFonts w:ascii="Times New Roman" w:hAnsi="Times New Roman" w:cs="Times New Roman"/>
              <w:b/>
              <w:bCs/>
              <w:sz w:val="24"/>
              <w:szCs w:val="24"/>
              <w:lang w:val="en"/>
            </w:rPr>
          </w:rPrChange>
        </w:rPr>
        <w:pPrChange w:id="51" w:author="Mark DeWulf" w:date="2022-08-03T16:03:00Z">
          <w:pPr/>
        </w:pPrChange>
      </w:pPr>
      <w:r>
        <w:rPr>
          <w:rFonts w:ascii="Times New Roman" w:hAnsi="Times New Roman" w:cs="Times New Roman"/>
          <w:sz w:val="24"/>
          <w:szCs w:val="24"/>
          <w:u w:val="single"/>
          <w:lang w:val="en"/>
        </w:rPr>
        <w:t>F</w:t>
      </w:r>
      <w:r w:rsidR="0010138F" w:rsidRPr="00801556">
        <w:rPr>
          <w:rFonts w:ascii="Times New Roman" w:hAnsi="Times New Roman" w:cs="Times New Roman"/>
          <w:sz w:val="24"/>
          <w:szCs w:val="24"/>
          <w:u w:val="single"/>
          <w:lang w:val="en"/>
          <w:rPrChange w:id="52" w:author="Mark DeWulf" w:date="2022-08-03T16:02:00Z">
            <w:rPr>
              <w:rFonts w:ascii="Times New Roman" w:hAnsi="Times New Roman" w:cs="Times New Roman"/>
              <w:sz w:val="24"/>
              <w:szCs w:val="24"/>
              <w:lang w:val="en"/>
            </w:rPr>
          </w:rPrChange>
        </w:rPr>
        <w:t>. </w:t>
      </w:r>
      <w:r w:rsidR="0010138F" w:rsidRPr="00801556">
        <w:rPr>
          <w:rFonts w:ascii="Times New Roman" w:hAnsi="Times New Roman" w:cs="Times New Roman"/>
          <w:sz w:val="24"/>
          <w:szCs w:val="24"/>
          <w:u w:val="single"/>
          <w:lang w:val="en"/>
          <w:rPrChange w:id="53" w:author="Mark DeWulf" w:date="2022-08-03T16:02:00Z">
            <w:rPr>
              <w:rFonts w:ascii="Times New Roman" w:hAnsi="Times New Roman" w:cs="Times New Roman"/>
              <w:b/>
              <w:bCs/>
              <w:sz w:val="24"/>
              <w:szCs w:val="24"/>
              <w:lang w:val="en"/>
            </w:rPr>
          </w:rPrChange>
        </w:rPr>
        <w:t>A certificate by a licensed veterinarian is necessary to prove that a dog has been spayed/neutered.</w:t>
      </w:r>
    </w:p>
    <w:p w14:paraId="4CBAFC45" w14:textId="3B8E15FF" w:rsidR="005B1AA3" w:rsidRPr="00B6273E" w:rsidRDefault="00DF0899">
      <w:pPr>
        <w:ind w:left="720" w:firstLine="720"/>
        <w:rPr>
          <w:rFonts w:ascii="Times New Roman" w:hAnsi="Times New Roman" w:cs="Times New Roman"/>
          <w:sz w:val="24"/>
          <w:szCs w:val="24"/>
          <w:lang w:val="en"/>
        </w:rPr>
        <w:pPrChange w:id="54" w:author="Mark DeWulf" w:date="2022-08-03T16:03:00Z">
          <w:pPr/>
        </w:pPrChange>
      </w:pPr>
      <w:r>
        <w:rPr>
          <w:rFonts w:ascii="Times New Roman" w:hAnsi="Times New Roman" w:cs="Times New Roman"/>
          <w:sz w:val="24"/>
          <w:szCs w:val="24"/>
          <w:u w:val="single"/>
          <w:lang w:val="en"/>
        </w:rPr>
        <w:t>G</w:t>
      </w:r>
      <w:r w:rsidR="005B1AA3" w:rsidRPr="00801556">
        <w:rPr>
          <w:rFonts w:ascii="Times New Roman" w:hAnsi="Times New Roman" w:cs="Times New Roman"/>
          <w:sz w:val="24"/>
          <w:szCs w:val="24"/>
          <w:u w:val="single"/>
          <w:lang w:val="en"/>
          <w:rPrChange w:id="55" w:author="Mark DeWulf" w:date="2022-08-03T16:02:00Z">
            <w:rPr>
              <w:rFonts w:ascii="Times New Roman" w:hAnsi="Times New Roman" w:cs="Times New Roman"/>
              <w:sz w:val="24"/>
              <w:szCs w:val="24"/>
              <w:lang w:val="en"/>
            </w:rPr>
          </w:rPrChange>
        </w:rPr>
        <w:t>. The Town Clerk shall keep a record of the names of all persons to whom such licenses are issued with the number of licenses</w:t>
      </w:r>
      <w:r w:rsidR="005B1AA3" w:rsidRPr="00B6273E">
        <w:rPr>
          <w:rFonts w:ascii="Times New Roman" w:hAnsi="Times New Roman" w:cs="Times New Roman"/>
          <w:sz w:val="24"/>
          <w:szCs w:val="24"/>
          <w:lang w:val="en"/>
        </w:rPr>
        <w:t>.</w:t>
      </w:r>
    </w:p>
    <w:p w14:paraId="0AE7E1E4" w14:textId="77777777" w:rsidR="0014359B" w:rsidRDefault="00A35634" w:rsidP="00A35634">
      <w:pPr>
        <w:pStyle w:val="NoSpacing"/>
        <w:rPr>
          <w:rFonts w:ascii="Times New Roman" w:hAnsi="Times New Roman" w:cs="Times New Roman"/>
          <w:sz w:val="24"/>
          <w:szCs w:val="24"/>
        </w:rPr>
      </w:pPr>
      <w:r w:rsidRPr="00801556">
        <w:rPr>
          <w:rFonts w:ascii="Times New Roman" w:hAnsi="Times New Roman" w:cs="Times New Roman"/>
          <w:bCs/>
          <w:sz w:val="24"/>
          <w:szCs w:val="24"/>
          <w:u w:val="single"/>
        </w:rPr>
        <w:t>SECTION 2</w:t>
      </w:r>
      <w:r w:rsidR="00801556">
        <w:rPr>
          <w:rFonts w:ascii="Times New Roman" w:hAnsi="Times New Roman" w:cs="Times New Roman"/>
          <w:bCs/>
          <w:sz w:val="24"/>
          <w:szCs w:val="24"/>
          <w:u w:val="single"/>
        </w:rPr>
        <w:t>.</w:t>
      </w:r>
      <w:r w:rsidRPr="00B6273E">
        <w:rPr>
          <w:rFonts w:ascii="Times New Roman" w:hAnsi="Times New Roman" w:cs="Times New Roman"/>
          <w:sz w:val="24"/>
          <w:szCs w:val="24"/>
        </w:rPr>
        <w:t xml:space="preserve"> </w:t>
      </w:r>
      <w:r w:rsidR="00801556">
        <w:rPr>
          <w:rFonts w:ascii="Times New Roman" w:hAnsi="Times New Roman" w:cs="Times New Roman"/>
          <w:sz w:val="24"/>
          <w:szCs w:val="24"/>
        </w:rPr>
        <w:t xml:space="preserve"> A new Section is hereby added to Chapter 16.08</w:t>
      </w:r>
      <w:r w:rsidR="0014359B">
        <w:rPr>
          <w:rFonts w:ascii="Times New Roman" w:hAnsi="Times New Roman" w:cs="Times New Roman"/>
          <w:sz w:val="24"/>
          <w:szCs w:val="24"/>
        </w:rPr>
        <w:t xml:space="preserve"> of the Odessa Municipal Code, as follows:</w:t>
      </w:r>
    </w:p>
    <w:p w14:paraId="34F3E61E" w14:textId="77777777" w:rsidR="0014359B" w:rsidRDefault="0014359B" w:rsidP="00A35634">
      <w:pPr>
        <w:pStyle w:val="NoSpacing"/>
        <w:rPr>
          <w:rFonts w:ascii="Times New Roman" w:hAnsi="Times New Roman" w:cs="Times New Roman"/>
          <w:sz w:val="24"/>
          <w:szCs w:val="24"/>
        </w:rPr>
      </w:pPr>
    </w:p>
    <w:p w14:paraId="529FB03C" w14:textId="57CB106F" w:rsidR="00A35634" w:rsidRPr="00B6273E" w:rsidRDefault="0014359B" w:rsidP="001B43AE">
      <w:pPr>
        <w:pStyle w:val="NoSpacing"/>
        <w:ind w:left="720"/>
        <w:rPr>
          <w:rFonts w:ascii="Times New Roman" w:hAnsi="Times New Roman" w:cs="Times New Roman"/>
          <w:sz w:val="24"/>
          <w:szCs w:val="24"/>
        </w:rPr>
      </w:pPr>
      <w:r w:rsidRPr="0014359B">
        <w:rPr>
          <w:rFonts w:ascii="Times New Roman" w:hAnsi="Times New Roman" w:cs="Times New Roman"/>
          <w:sz w:val="24"/>
          <w:szCs w:val="24"/>
          <w:u w:val="single"/>
        </w:rPr>
        <w:t>Maximum Number of Dogs</w:t>
      </w:r>
      <w:r>
        <w:rPr>
          <w:rFonts w:ascii="Times New Roman" w:hAnsi="Times New Roman" w:cs="Times New Roman"/>
          <w:sz w:val="24"/>
          <w:szCs w:val="24"/>
        </w:rPr>
        <w:t xml:space="preserve">.  </w:t>
      </w:r>
      <w:r w:rsidR="00A35634" w:rsidRPr="00B6273E">
        <w:rPr>
          <w:rFonts w:ascii="Times New Roman" w:hAnsi="Times New Roman" w:cs="Times New Roman"/>
          <w:sz w:val="24"/>
          <w:szCs w:val="24"/>
        </w:rPr>
        <w:t>No person, persons, or household shall keep more than three (3) dogs that are over six months of age on any premise</w:t>
      </w:r>
      <w:r w:rsidR="00411B17">
        <w:rPr>
          <w:rFonts w:ascii="Times New Roman" w:hAnsi="Times New Roman" w:cs="Times New Roman"/>
          <w:sz w:val="24"/>
          <w:szCs w:val="24"/>
        </w:rPr>
        <w:t>s</w:t>
      </w:r>
      <w:r w:rsidR="0069151D">
        <w:rPr>
          <w:rFonts w:ascii="Times New Roman" w:hAnsi="Times New Roman" w:cs="Times New Roman"/>
          <w:sz w:val="24"/>
          <w:szCs w:val="24"/>
        </w:rPr>
        <w:t xml:space="preserve"> within the Town of Odessa</w:t>
      </w:r>
      <w:r w:rsidR="00AF7606" w:rsidRPr="00B6273E">
        <w:rPr>
          <w:rFonts w:ascii="Times New Roman" w:hAnsi="Times New Roman" w:cs="Times New Roman"/>
          <w:sz w:val="24"/>
          <w:szCs w:val="24"/>
        </w:rPr>
        <w:t>.</w:t>
      </w:r>
      <w:r w:rsidR="00ED6ABE" w:rsidRPr="00B6273E">
        <w:rPr>
          <w:rFonts w:ascii="Times New Roman" w:hAnsi="Times New Roman" w:cs="Times New Roman"/>
          <w:sz w:val="24"/>
          <w:szCs w:val="24"/>
        </w:rPr>
        <w:t xml:space="preserve"> This section shall not apply to Kennels as defined by 17.08.110, which are legally operating in </w:t>
      </w:r>
      <w:r w:rsidR="003D0A75">
        <w:rPr>
          <w:rFonts w:ascii="Times New Roman" w:hAnsi="Times New Roman" w:cs="Times New Roman"/>
          <w:sz w:val="24"/>
          <w:szCs w:val="24"/>
        </w:rPr>
        <w:t xml:space="preserve">the proper zone in </w:t>
      </w:r>
      <w:r>
        <w:rPr>
          <w:rFonts w:ascii="Times New Roman" w:hAnsi="Times New Roman" w:cs="Times New Roman"/>
          <w:sz w:val="24"/>
          <w:szCs w:val="24"/>
        </w:rPr>
        <w:t xml:space="preserve">accordance with </w:t>
      </w:r>
      <w:r w:rsidR="00ED6ABE" w:rsidRPr="00B6273E">
        <w:rPr>
          <w:rFonts w:ascii="Times New Roman" w:hAnsi="Times New Roman" w:cs="Times New Roman"/>
          <w:sz w:val="24"/>
          <w:szCs w:val="24"/>
        </w:rPr>
        <w:t>OMC 17.36.010 Schedule of Uses.</w:t>
      </w:r>
      <w:r w:rsidR="003D0A75">
        <w:rPr>
          <w:rFonts w:ascii="Times New Roman" w:hAnsi="Times New Roman" w:cs="Times New Roman"/>
          <w:sz w:val="24"/>
          <w:szCs w:val="24"/>
        </w:rPr>
        <w:t xml:space="preserve">  The violation of this Section shall be an infraction.</w:t>
      </w:r>
    </w:p>
    <w:p w14:paraId="20419A6A" w14:textId="77777777" w:rsidR="00340C77" w:rsidRPr="00B6273E" w:rsidRDefault="00340C77" w:rsidP="00597CFA">
      <w:pPr>
        <w:rPr>
          <w:rFonts w:ascii="Times New Roman" w:hAnsi="Times New Roman" w:cs="Times New Roman"/>
          <w:bCs/>
          <w:sz w:val="24"/>
          <w:szCs w:val="24"/>
        </w:rPr>
      </w:pPr>
    </w:p>
    <w:p w14:paraId="4C74448E" w14:textId="4A8B5533" w:rsidR="00597CFA" w:rsidRPr="00B6273E" w:rsidRDefault="00597CFA" w:rsidP="00597CFA">
      <w:pPr>
        <w:rPr>
          <w:rFonts w:ascii="Times New Roman" w:hAnsi="Times New Roman" w:cs="Times New Roman"/>
          <w:sz w:val="24"/>
          <w:szCs w:val="24"/>
        </w:rPr>
      </w:pPr>
      <w:r w:rsidRPr="00B6273E">
        <w:rPr>
          <w:rFonts w:ascii="Times New Roman" w:hAnsi="Times New Roman" w:cs="Times New Roman"/>
          <w:b/>
          <w:sz w:val="24"/>
          <w:szCs w:val="24"/>
          <w:u w:val="single"/>
        </w:rPr>
        <w:t xml:space="preserve">SECTION </w:t>
      </w:r>
      <w:r w:rsidR="00340C77" w:rsidRPr="00B6273E">
        <w:rPr>
          <w:rFonts w:ascii="Times New Roman" w:hAnsi="Times New Roman" w:cs="Times New Roman"/>
          <w:b/>
          <w:sz w:val="24"/>
          <w:szCs w:val="24"/>
          <w:u w:val="single"/>
        </w:rPr>
        <w:t>3</w:t>
      </w:r>
      <w:r w:rsidRPr="00B6273E">
        <w:rPr>
          <w:rFonts w:ascii="Times New Roman" w:hAnsi="Times New Roman" w:cs="Times New Roman"/>
          <w:b/>
          <w:sz w:val="24"/>
          <w:szCs w:val="24"/>
          <w:u w:val="single"/>
        </w:rPr>
        <w:t>. Severability</w:t>
      </w:r>
      <w:r w:rsidRPr="00B6273E">
        <w:rPr>
          <w:rFonts w:ascii="Times New Roman" w:hAnsi="Times New Roman" w:cs="Times New Roman"/>
          <w:b/>
          <w:sz w:val="24"/>
          <w:szCs w:val="24"/>
        </w:rPr>
        <w:t xml:space="preserve">. </w:t>
      </w:r>
      <w:r w:rsidRPr="00B6273E">
        <w:rPr>
          <w:rFonts w:ascii="Times New Roman" w:hAnsi="Times New Roman" w:cs="Times New Roman"/>
          <w:sz w:val="24"/>
          <w:szCs w:val="24"/>
        </w:rPr>
        <w:t xml:space="preserve">If any </w:t>
      </w:r>
      <w:r w:rsidR="00105CE6">
        <w:rPr>
          <w:rFonts w:ascii="Times New Roman" w:hAnsi="Times New Roman" w:cs="Times New Roman"/>
          <w:sz w:val="24"/>
          <w:szCs w:val="24"/>
        </w:rPr>
        <w:t xml:space="preserve">section, subsection, paragraph, sentence, clause, phrase or </w:t>
      </w:r>
      <w:r w:rsidRPr="00B6273E">
        <w:rPr>
          <w:rFonts w:ascii="Times New Roman" w:hAnsi="Times New Roman" w:cs="Times New Roman"/>
          <w:sz w:val="24"/>
          <w:szCs w:val="24"/>
        </w:rPr>
        <w:t>provision of th</w:t>
      </w:r>
      <w:r w:rsidR="00105CE6">
        <w:rPr>
          <w:rFonts w:ascii="Times New Roman" w:hAnsi="Times New Roman" w:cs="Times New Roman"/>
          <w:sz w:val="24"/>
          <w:szCs w:val="24"/>
        </w:rPr>
        <w:t>is</w:t>
      </w:r>
      <w:r w:rsidRPr="00B6273E">
        <w:rPr>
          <w:rFonts w:ascii="Times New Roman" w:hAnsi="Times New Roman" w:cs="Times New Roman"/>
          <w:sz w:val="24"/>
          <w:szCs w:val="24"/>
        </w:rPr>
        <w:t xml:space="preserve"> ordinance</w:t>
      </w:r>
      <w:r w:rsidR="00105CE6">
        <w:rPr>
          <w:rFonts w:ascii="Times New Roman" w:hAnsi="Times New Roman" w:cs="Times New Roman"/>
          <w:sz w:val="24"/>
          <w:szCs w:val="24"/>
        </w:rPr>
        <w:t>,</w:t>
      </w:r>
      <w:r w:rsidRPr="00B6273E">
        <w:rPr>
          <w:rFonts w:ascii="Times New Roman" w:hAnsi="Times New Roman" w:cs="Times New Roman"/>
          <w:sz w:val="24"/>
          <w:szCs w:val="24"/>
        </w:rPr>
        <w:t xml:space="preserve"> or its application to any person or circumstances</w:t>
      </w:r>
      <w:r w:rsidR="00105CE6">
        <w:rPr>
          <w:rFonts w:ascii="Times New Roman" w:hAnsi="Times New Roman" w:cs="Times New Roman"/>
          <w:sz w:val="24"/>
          <w:szCs w:val="24"/>
        </w:rPr>
        <w:t>,</w:t>
      </w:r>
      <w:r w:rsidRPr="00B6273E">
        <w:rPr>
          <w:rFonts w:ascii="Times New Roman" w:hAnsi="Times New Roman" w:cs="Times New Roman"/>
          <w:sz w:val="24"/>
          <w:szCs w:val="24"/>
        </w:rPr>
        <w:t xml:space="preserve"> is held invalid</w:t>
      </w:r>
      <w:r w:rsidR="00105CE6">
        <w:rPr>
          <w:rFonts w:ascii="Times New Roman" w:hAnsi="Times New Roman" w:cs="Times New Roman"/>
          <w:sz w:val="24"/>
          <w:szCs w:val="24"/>
        </w:rPr>
        <w:t xml:space="preserve"> or unconstitutional for any reason</w:t>
      </w:r>
      <w:r w:rsidRPr="00B6273E">
        <w:rPr>
          <w:rFonts w:ascii="Times New Roman" w:hAnsi="Times New Roman" w:cs="Times New Roman"/>
          <w:sz w:val="24"/>
          <w:szCs w:val="24"/>
        </w:rPr>
        <w:t xml:space="preserve">, </w:t>
      </w:r>
      <w:r w:rsidR="00105CE6">
        <w:rPr>
          <w:rFonts w:ascii="Times New Roman" w:hAnsi="Times New Roman" w:cs="Times New Roman"/>
          <w:sz w:val="24"/>
          <w:szCs w:val="24"/>
        </w:rPr>
        <w:t>such decision shall not affect the validity of the remaining parts of this ordinance,</w:t>
      </w:r>
      <w:r w:rsidRPr="00B6273E">
        <w:rPr>
          <w:rFonts w:ascii="Times New Roman" w:hAnsi="Times New Roman" w:cs="Times New Roman"/>
          <w:sz w:val="24"/>
          <w:szCs w:val="24"/>
        </w:rPr>
        <w:t xml:space="preserve"> or the application of the provisions to other person or circumstances</w:t>
      </w:r>
      <w:r w:rsidR="00105CE6">
        <w:rPr>
          <w:rFonts w:ascii="Times New Roman" w:hAnsi="Times New Roman" w:cs="Times New Roman"/>
          <w:sz w:val="24"/>
          <w:szCs w:val="24"/>
        </w:rPr>
        <w:t>.</w:t>
      </w:r>
    </w:p>
    <w:p w14:paraId="2376E204" w14:textId="3887D0E2" w:rsidR="00597CFA" w:rsidRPr="00B6273E" w:rsidRDefault="00597CFA" w:rsidP="00597CFA">
      <w:pPr>
        <w:pStyle w:val="NoSpacing"/>
        <w:rPr>
          <w:rFonts w:ascii="Times New Roman" w:hAnsi="Times New Roman" w:cs="Times New Roman"/>
          <w:b/>
          <w:sz w:val="24"/>
          <w:szCs w:val="24"/>
          <w:u w:val="single"/>
        </w:rPr>
      </w:pPr>
      <w:r w:rsidRPr="00B6273E">
        <w:rPr>
          <w:rFonts w:ascii="Times New Roman" w:hAnsi="Times New Roman" w:cs="Times New Roman"/>
          <w:b/>
          <w:sz w:val="24"/>
          <w:szCs w:val="24"/>
          <w:u w:val="single"/>
        </w:rPr>
        <w:t xml:space="preserve">SECTION </w:t>
      </w:r>
      <w:r w:rsidR="00340C77" w:rsidRPr="00B6273E">
        <w:rPr>
          <w:rFonts w:ascii="Times New Roman" w:hAnsi="Times New Roman" w:cs="Times New Roman"/>
          <w:b/>
          <w:sz w:val="24"/>
          <w:szCs w:val="24"/>
          <w:u w:val="single"/>
        </w:rPr>
        <w:t>4</w:t>
      </w:r>
      <w:r w:rsidRPr="00B6273E">
        <w:rPr>
          <w:rFonts w:ascii="Times New Roman" w:hAnsi="Times New Roman" w:cs="Times New Roman"/>
          <w:b/>
          <w:sz w:val="24"/>
          <w:szCs w:val="24"/>
          <w:u w:val="single"/>
        </w:rPr>
        <w:t>. Effective Date</w:t>
      </w:r>
      <w:r w:rsidRPr="00B6273E">
        <w:rPr>
          <w:rFonts w:ascii="Times New Roman" w:hAnsi="Times New Roman" w:cs="Times New Roman"/>
          <w:b/>
          <w:sz w:val="24"/>
          <w:szCs w:val="24"/>
        </w:rPr>
        <w:t xml:space="preserve">. </w:t>
      </w:r>
      <w:r w:rsidRPr="00B6273E">
        <w:rPr>
          <w:rFonts w:ascii="Times New Roman" w:hAnsi="Times New Roman" w:cs="Times New Roman"/>
          <w:sz w:val="24"/>
          <w:szCs w:val="24"/>
        </w:rPr>
        <w:t>This Ordinance shall be in full force and effect from and after its passage, approval and publication.</w:t>
      </w:r>
    </w:p>
    <w:p w14:paraId="22C9728B" w14:textId="77777777" w:rsidR="00597CFA" w:rsidRPr="00B6273E" w:rsidRDefault="00597CFA" w:rsidP="00597CFA">
      <w:pPr>
        <w:pStyle w:val="NoSpacing"/>
        <w:rPr>
          <w:rFonts w:ascii="Times New Roman" w:hAnsi="Times New Roman" w:cs="Times New Roman"/>
          <w:sz w:val="24"/>
          <w:szCs w:val="24"/>
        </w:rPr>
      </w:pPr>
    </w:p>
    <w:p w14:paraId="253C1617" w14:textId="4B254B7C" w:rsidR="00597CFA" w:rsidRPr="00B6273E" w:rsidRDefault="00597CFA" w:rsidP="00597CFA">
      <w:pPr>
        <w:pStyle w:val="NoSpacing"/>
        <w:rPr>
          <w:rFonts w:ascii="Times New Roman" w:hAnsi="Times New Roman" w:cs="Times New Roman"/>
          <w:sz w:val="24"/>
          <w:szCs w:val="24"/>
        </w:rPr>
      </w:pPr>
      <w:r w:rsidRPr="00B6273E">
        <w:rPr>
          <w:rFonts w:ascii="Times New Roman" w:hAnsi="Times New Roman" w:cs="Times New Roman"/>
          <w:sz w:val="24"/>
          <w:szCs w:val="24"/>
        </w:rPr>
        <w:t xml:space="preserve">PASSED AND ADOPTED BY THE ODESSA TOWN COUNCIL, THIS </w:t>
      </w:r>
      <w:r w:rsidR="00364D86">
        <w:rPr>
          <w:rFonts w:ascii="Times New Roman" w:hAnsi="Times New Roman" w:cs="Times New Roman"/>
          <w:sz w:val="24"/>
          <w:szCs w:val="24"/>
        </w:rPr>
        <w:t>12</w:t>
      </w:r>
      <w:r w:rsidR="0064572E" w:rsidRPr="00B6273E">
        <w:rPr>
          <w:rFonts w:ascii="Times New Roman" w:hAnsi="Times New Roman" w:cs="Times New Roman"/>
          <w:sz w:val="24"/>
          <w:szCs w:val="24"/>
          <w:vertAlign w:val="superscript"/>
        </w:rPr>
        <w:t>th</w:t>
      </w:r>
      <w:r w:rsidRPr="00B6273E">
        <w:rPr>
          <w:rFonts w:ascii="Times New Roman" w:hAnsi="Times New Roman" w:cs="Times New Roman"/>
          <w:sz w:val="24"/>
          <w:szCs w:val="24"/>
        </w:rPr>
        <w:t xml:space="preserve"> DAY OF </w:t>
      </w:r>
      <w:r w:rsidR="00364D86">
        <w:rPr>
          <w:rFonts w:ascii="Times New Roman" w:hAnsi="Times New Roman" w:cs="Times New Roman"/>
          <w:sz w:val="24"/>
          <w:szCs w:val="24"/>
        </w:rPr>
        <w:t>SEPTEMBER</w:t>
      </w:r>
      <w:r w:rsidRPr="00B6273E">
        <w:rPr>
          <w:rFonts w:ascii="Times New Roman" w:hAnsi="Times New Roman" w:cs="Times New Roman"/>
          <w:sz w:val="24"/>
          <w:szCs w:val="24"/>
        </w:rPr>
        <w:t>, 20</w:t>
      </w:r>
      <w:r w:rsidR="00340C77" w:rsidRPr="00B6273E">
        <w:rPr>
          <w:rFonts w:ascii="Times New Roman" w:hAnsi="Times New Roman" w:cs="Times New Roman"/>
          <w:sz w:val="24"/>
          <w:szCs w:val="24"/>
        </w:rPr>
        <w:t>22</w:t>
      </w:r>
      <w:r w:rsidRPr="00B6273E">
        <w:rPr>
          <w:rFonts w:ascii="Times New Roman" w:hAnsi="Times New Roman" w:cs="Times New Roman"/>
          <w:sz w:val="24"/>
          <w:szCs w:val="24"/>
        </w:rPr>
        <w:t>.</w:t>
      </w:r>
      <w:r w:rsidRPr="00B6273E">
        <w:rPr>
          <w:rFonts w:ascii="Times New Roman" w:hAnsi="Times New Roman" w:cs="Times New Roman"/>
          <w:sz w:val="24"/>
          <w:szCs w:val="24"/>
        </w:rPr>
        <w:tab/>
      </w:r>
      <w:r w:rsidRPr="00B6273E">
        <w:rPr>
          <w:rFonts w:ascii="Times New Roman" w:hAnsi="Times New Roman" w:cs="Times New Roman"/>
          <w:sz w:val="24"/>
          <w:szCs w:val="24"/>
        </w:rPr>
        <w:tab/>
      </w:r>
      <w:r w:rsidRPr="00B6273E">
        <w:rPr>
          <w:rFonts w:ascii="Times New Roman" w:hAnsi="Times New Roman" w:cs="Times New Roman"/>
          <w:sz w:val="24"/>
          <w:szCs w:val="24"/>
        </w:rPr>
        <w:tab/>
      </w:r>
      <w:r w:rsidRPr="00B6273E">
        <w:rPr>
          <w:rFonts w:ascii="Times New Roman" w:hAnsi="Times New Roman" w:cs="Times New Roman"/>
          <w:sz w:val="24"/>
          <w:szCs w:val="24"/>
        </w:rPr>
        <w:tab/>
      </w:r>
      <w:r w:rsidRPr="00B6273E">
        <w:rPr>
          <w:rFonts w:ascii="Times New Roman" w:hAnsi="Times New Roman" w:cs="Times New Roman"/>
          <w:sz w:val="24"/>
          <w:szCs w:val="24"/>
        </w:rPr>
        <w:tab/>
      </w:r>
    </w:p>
    <w:p w14:paraId="0D2830CC" w14:textId="77777777" w:rsidR="00597CFA" w:rsidRPr="00B6273E" w:rsidRDefault="00597CFA" w:rsidP="00597CFA">
      <w:pPr>
        <w:pStyle w:val="NoSpacing"/>
        <w:rPr>
          <w:rFonts w:ascii="Times New Roman" w:hAnsi="Times New Roman" w:cs="Times New Roman"/>
          <w:sz w:val="24"/>
          <w:szCs w:val="24"/>
        </w:rPr>
      </w:pPr>
    </w:p>
    <w:p w14:paraId="59E4BDAD" w14:textId="77777777" w:rsidR="00597CFA" w:rsidRPr="00B6273E" w:rsidRDefault="00597CFA" w:rsidP="00597CFA">
      <w:pPr>
        <w:pStyle w:val="NoSpacing"/>
        <w:ind w:left="5040"/>
        <w:rPr>
          <w:rFonts w:ascii="Times New Roman" w:hAnsi="Times New Roman" w:cs="Times New Roman"/>
          <w:sz w:val="24"/>
          <w:szCs w:val="24"/>
        </w:rPr>
      </w:pPr>
      <w:r w:rsidRPr="00B6273E">
        <w:rPr>
          <w:rFonts w:ascii="Times New Roman" w:hAnsi="Times New Roman" w:cs="Times New Roman"/>
          <w:sz w:val="24"/>
          <w:szCs w:val="24"/>
        </w:rPr>
        <w:t>____________________________________</w:t>
      </w:r>
    </w:p>
    <w:p w14:paraId="374D7F33" w14:textId="77777777" w:rsidR="00597CFA" w:rsidRPr="00B6273E" w:rsidRDefault="00597CFA" w:rsidP="00597CFA">
      <w:pPr>
        <w:pStyle w:val="NoSpacing"/>
        <w:ind w:left="5040"/>
        <w:rPr>
          <w:rFonts w:ascii="Times New Roman" w:hAnsi="Times New Roman" w:cs="Times New Roman"/>
          <w:sz w:val="24"/>
          <w:szCs w:val="24"/>
        </w:rPr>
      </w:pPr>
      <w:r w:rsidRPr="00B6273E">
        <w:rPr>
          <w:rFonts w:ascii="Times New Roman" w:hAnsi="Times New Roman" w:cs="Times New Roman"/>
          <w:sz w:val="24"/>
          <w:szCs w:val="24"/>
        </w:rPr>
        <w:t>William F. Crossley, Mayor</w:t>
      </w:r>
    </w:p>
    <w:p w14:paraId="331589D7" w14:textId="77777777" w:rsidR="00597CFA" w:rsidRPr="00B6273E" w:rsidRDefault="00597CFA" w:rsidP="00597CFA">
      <w:pPr>
        <w:pStyle w:val="NoSpacing"/>
        <w:rPr>
          <w:rFonts w:ascii="Times New Roman" w:hAnsi="Times New Roman" w:cs="Times New Roman"/>
          <w:sz w:val="24"/>
          <w:szCs w:val="24"/>
        </w:rPr>
      </w:pPr>
      <w:r w:rsidRPr="00B6273E">
        <w:rPr>
          <w:rFonts w:ascii="Times New Roman" w:hAnsi="Times New Roman" w:cs="Times New Roman"/>
          <w:sz w:val="24"/>
          <w:szCs w:val="24"/>
        </w:rPr>
        <w:t>ATTEST:</w:t>
      </w:r>
    </w:p>
    <w:p w14:paraId="5C55CD6D" w14:textId="77777777" w:rsidR="00597CFA" w:rsidRPr="00B6273E" w:rsidRDefault="00597CFA" w:rsidP="00597CFA">
      <w:pPr>
        <w:pStyle w:val="NoSpacing"/>
        <w:rPr>
          <w:rFonts w:ascii="Times New Roman" w:hAnsi="Times New Roman" w:cs="Times New Roman"/>
          <w:sz w:val="24"/>
          <w:szCs w:val="24"/>
        </w:rPr>
      </w:pPr>
    </w:p>
    <w:p w14:paraId="62B6C402" w14:textId="77777777" w:rsidR="00597CFA" w:rsidRPr="00B6273E" w:rsidRDefault="00597CFA" w:rsidP="00597CFA">
      <w:pPr>
        <w:pStyle w:val="NoSpacing"/>
        <w:rPr>
          <w:rFonts w:ascii="Times New Roman" w:hAnsi="Times New Roman" w:cs="Times New Roman"/>
          <w:sz w:val="24"/>
          <w:szCs w:val="24"/>
        </w:rPr>
      </w:pPr>
    </w:p>
    <w:p w14:paraId="188A72C5" w14:textId="77777777" w:rsidR="00597CFA" w:rsidRPr="00B6273E" w:rsidRDefault="00597CFA" w:rsidP="00597CFA">
      <w:pPr>
        <w:pStyle w:val="NoSpacing"/>
        <w:rPr>
          <w:rFonts w:ascii="Times New Roman" w:hAnsi="Times New Roman" w:cs="Times New Roman"/>
          <w:sz w:val="24"/>
          <w:szCs w:val="24"/>
        </w:rPr>
      </w:pPr>
      <w:r w:rsidRPr="00B6273E">
        <w:rPr>
          <w:rFonts w:ascii="Times New Roman" w:hAnsi="Times New Roman" w:cs="Times New Roman"/>
          <w:sz w:val="24"/>
          <w:szCs w:val="24"/>
        </w:rPr>
        <w:t>_______________________________________</w:t>
      </w:r>
    </w:p>
    <w:p w14:paraId="1261B494" w14:textId="0E8BBBEF" w:rsidR="00597CFA" w:rsidRPr="00B6273E" w:rsidRDefault="00705283" w:rsidP="00597CFA">
      <w:pPr>
        <w:pStyle w:val="NoSpacing"/>
        <w:rPr>
          <w:rFonts w:ascii="Times New Roman" w:hAnsi="Times New Roman" w:cs="Times New Roman"/>
          <w:sz w:val="24"/>
          <w:szCs w:val="24"/>
        </w:rPr>
      </w:pPr>
      <w:r w:rsidRPr="00B6273E">
        <w:rPr>
          <w:rFonts w:ascii="Times New Roman" w:hAnsi="Times New Roman" w:cs="Times New Roman"/>
          <w:sz w:val="24"/>
          <w:szCs w:val="24"/>
        </w:rPr>
        <w:t>Meri Jane Bohn</w:t>
      </w:r>
      <w:r w:rsidR="00597CFA" w:rsidRPr="00B6273E">
        <w:rPr>
          <w:rFonts w:ascii="Times New Roman" w:hAnsi="Times New Roman" w:cs="Times New Roman"/>
          <w:sz w:val="24"/>
          <w:szCs w:val="24"/>
        </w:rPr>
        <w:t>, Clerk-Treasurer</w:t>
      </w:r>
    </w:p>
    <w:p w14:paraId="49595068" w14:textId="77777777" w:rsidR="00597CFA" w:rsidRPr="00B6273E" w:rsidRDefault="00597CFA" w:rsidP="00597CFA">
      <w:pPr>
        <w:rPr>
          <w:sz w:val="24"/>
          <w:szCs w:val="24"/>
        </w:rPr>
      </w:pPr>
    </w:p>
    <w:p w14:paraId="59CBBF9F" w14:textId="77777777" w:rsidR="00597CFA" w:rsidRPr="00B6273E" w:rsidRDefault="00597CFA">
      <w:pPr>
        <w:rPr>
          <w:sz w:val="24"/>
          <w:szCs w:val="24"/>
        </w:rPr>
      </w:pPr>
    </w:p>
    <w:sectPr w:rsidR="00597CFA" w:rsidRPr="00B6273E" w:rsidSect="0065213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153E1F"/>
    <w:multiLevelType w:val="hybridMultilevel"/>
    <w:tmpl w:val="0C80D34E"/>
    <w:lvl w:ilvl="0" w:tplc="CD4203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765077"/>
    <w:multiLevelType w:val="hybridMultilevel"/>
    <w:tmpl w:val="6690032C"/>
    <w:lvl w:ilvl="0" w:tplc="1E60CC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clerk">
    <w15:presenceInfo w15:providerId="None" w15:userId="Dclerk"/>
  </w15:person>
  <w15:person w15:author="Mark DeWulf">
    <w15:presenceInfo w15:providerId="Windows Live" w15:userId="4f7fdfec88a42a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FA"/>
    <w:rsid w:val="0010138F"/>
    <w:rsid w:val="00105CE6"/>
    <w:rsid w:val="0014359B"/>
    <w:rsid w:val="00197BE7"/>
    <w:rsid w:val="001B43AE"/>
    <w:rsid w:val="002860C7"/>
    <w:rsid w:val="002C2F1F"/>
    <w:rsid w:val="002C4227"/>
    <w:rsid w:val="00340C77"/>
    <w:rsid w:val="00364D86"/>
    <w:rsid w:val="003B3543"/>
    <w:rsid w:val="003D0A75"/>
    <w:rsid w:val="00411B17"/>
    <w:rsid w:val="00431D1C"/>
    <w:rsid w:val="00434825"/>
    <w:rsid w:val="00500A82"/>
    <w:rsid w:val="00553D35"/>
    <w:rsid w:val="00597CFA"/>
    <w:rsid w:val="005B1AA3"/>
    <w:rsid w:val="00617710"/>
    <w:rsid w:val="0064572E"/>
    <w:rsid w:val="0065213A"/>
    <w:rsid w:val="0069151D"/>
    <w:rsid w:val="00705283"/>
    <w:rsid w:val="007A2B84"/>
    <w:rsid w:val="007D6771"/>
    <w:rsid w:val="007F1456"/>
    <w:rsid w:val="00801556"/>
    <w:rsid w:val="0080433B"/>
    <w:rsid w:val="00884DE5"/>
    <w:rsid w:val="008B3130"/>
    <w:rsid w:val="0093466D"/>
    <w:rsid w:val="009414A5"/>
    <w:rsid w:val="009938FD"/>
    <w:rsid w:val="00A3080E"/>
    <w:rsid w:val="00A35634"/>
    <w:rsid w:val="00A75D07"/>
    <w:rsid w:val="00AD5EEB"/>
    <w:rsid w:val="00AF7606"/>
    <w:rsid w:val="00B6273E"/>
    <w:rsid w:val="00B8061D"/>
    <w:rsid w:val="00B85F96"/>
    <w:rsid w:val="00C92DFB"/>
    <w:rsid w:val="00CA00CE"/>
    <w:rsid w:val="00CC4786"/>
    <w:rsid w:val="00DA54CC"/>
    <w:rsid w:val="00DA7AC1"/>
    <w:rsid w:val="00DF0899"/>
    <w:rsid w:val="00DF100B"/>
    <w:rsid w:val="00E43568"/>
    <w:rsid w:val="00E43A69"/>
    <w:rsid w:val="00E461C9"/>
    <w:rsid w:val="00EC6AB7"/>
    <w:rsid w:val="00EC7835"/>
    <w:rsid w:val="00ED6ABE"/>
    <w:rsid w:val="00F75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BACA"/>
  <w15:chartTrackingRefBased/>
  <w15:docId w15:val="{A5532517-7AE9-4092-B50F-D9E8D2F2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C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7CFA"/>
    <w:pPr>
      <w:spacing w:after="0" w:line="240" w:lineRule="auto"/>
    </w:pPr>
  </w:style>
  <w:style w:type="paragraph" w:styleId="Revision">
    <w:name w:val="Revision"/>
    <w:hidden/>
    <w:uiPriority w:val="99"/>
    <w:semiHidden/>
    <w:rsid w:val="007F1456"/>
    <w:pPr>
      <w:spacing w:after="0" w:line="240" w:lineRule="auto"/>
    </w:pPr>
  </w:style>
  <w:style w:type="paragraph" w:styleId="ListParagraph">
    <w:name w:val="List Paragraph"/>
    <w:basedOn w:val="Normal"/>
    <w:uiPriority w:val="34"/>
    <w:qFormat/>
    <w:rsid w:val="0093466D"/>
    <w:pPr>
      <w:ind w:left="720"/>
      <w:contextualSpacing/>
    </w:pPr>
  </w:style>
  <w:style w:type="paragraph" w:styleId="BalloonText">
    <w:name w:val="Balloon Text"/>
    <w:basedOn w:val="Normal"/>
    <w:link w:val="BalloonTextChar"/>
    <w:uiPriority w:val="99"/>
    <w:semiHidden/>
    <w:unhideWhenUsed/>
    <w:rsid w:val="00364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D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2B273F78522A4C8C1AB951732D878E" ma:contentTypeVersion="9" ma:contentTypeDescription="Create a new document." ma:contentTypeScope="" ma:versionID="088cd7255b1fefbc62b427fc4159f4a6">
  <xsd:schema xmlns:xsd="http://www.w3.org/2001/XMLSchema" xmlns:xs="http://www.w3.org/2001/XMLSchema" xmlns:p="http://schemas.microsoft.com/office/2006/metadata/properties" xmlns:ns3="d2d68213-1a4c-4cb1-b52a-81104f26396e" targetNamespace="http://schemas.microsoft.com/office/2006/metadata/properties" ma:root="true" ma:fieldsID="792887abde8df0158c0f32bb37be608c" ns3:_="">
    <xsd:import namespace="d2d68213-1a4c-4cb1-b52a-81104f2639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68213-1a4c-4cb1-b52a-81104f263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19ADE-F385-41A6-B783-8020433E51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57F28E-7548-415F-BE33-66B6FDCAD4B5}">
  <ds:schemaRefs>
    <ds:schemaRef ds:uri="http://schemas.microsoft.com/sharepoint/v3/contenttype/forms"/>
  </ds:schemaRefs>
</ds:datastoreItem>
</file>

<file path=customXml/itemProps3.xml><?xml version="1.0" encoding="utf-8"?>
<ds:datastoreItem xmlns:ds="http://schemas.openxmlformats.org/officeDocument/2006/customXml" ds:itemID="{A7459FEC-A364-4712-8EF9-00EF34A40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68213-1a4c-4cb1-b52a-81104f263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D7A477-847B-465B-A319-A8FAAC51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Dclerk</dc:creator>
  <cp:keywords/>
  <dc:description/>
  <cp:lastModifiedBy>Meri Jane Bohn</cp:lastModifiedBy>
  <cp:revision>3</cp:revision>
  <cp:lastPrinted>2022-10-04T15:56:00Z</cp:lastPrinted>
  <dcterms:created xsi:type="dcterms:W3CDTF">2022-09-20T16:23:00Z</dcterms:created>
  <dcterms:modified xsi:type="dcterms:W3CDTF">2022-10-04T16:11:00Z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0x010100072B273F78522A4C8C1AB951732D878E</vt:lpwstr>
  </property>
</Properties>
</file>