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3FABB" w14:textId="2DA0D12B" w:rsidR="00D969F2" w:rsidRDefault="00C4274F" w:rsidP="00DA0017">
      <w:pPr>
        <w:jc w:val="center"/>
        <w:textAlignment w:val="baseline"/>
        <w:rPr>
          <w:rFonts w:eastAsia="Garamond"/>
          <w:b/>
          <w:caps/>
          <w:color w:val="000000"/>
          <w:spacing w:val="9"/>
          <w:w w:val="105"/>
          <w:sz w:val="32"/>
          <w:szCs w:val="32"/>
        </w:rPr>
      </w:pPr>
      <w:bookmarkStart w:id="0" w:name="_Hlk23517968"/>
      <w:r w:rsidRPr="008F519D">
        <w:rPr>
          <w:rFonts w:eastAsia="Garamond"/>
          <w:b/>
          <w:caps/>
          <w:color w:val="000000"/>
          <w:spacing w:val="9"/>
          <w:w w:val="105"/>
          <w:sz w:val="32"/>
          <w:szCs w:val="32"/>
        </w:rPr>
        <w:t>Declaration of</w:t>
      </w:r>
    </w:p>
    <w:p w14:paraId="56D6B31F" w14:textId="77777777" w:rsidR="00442FF6" w:rsidRPr="008F519D" w:rsidRDefault="00442FF6" w:rsidP="00DA0017">
      <w:pPr>
        <w:jc w:val="center"/>
        <w:textAlignment w:val="baseline"/>
        <w:rPr>
          <w:rFonts w:eastAsia="Garamond"/>
          <w:b/>
          <w:caps/>
          <w:color w:val="000000"/>
          <w:spacing w:val="9"/>
          <w:w w:val="105"/>
          <w:sz w:val="32"/>
          <w:szCs w:val="32"/>
        </w:rPr>
      </w:pPr>
    </w:p>
    <w:p w14:paraId="05A28847" w14:textId="77777777" w:rsidR="00442FF6" w:rsidRDefault="00C4274F" w:rsidP="00DA0017">
      <w:pPr>
        <w:jc w:val="center"/>
        <w:textAlignment w:val="baseline"/>
        <w:rPr>
          <w:rFonts w:eastAsia="Garamond"/>
          <w:b/>
          <w:caps/>
          <w:color w:val="000000"/>
          <w:spacing w:val="6"/>
          <w:w w:val="105"/>
          <w:sz w:val="32"/>
          <w:szCs w:val="32"/>
        </w:rPr>
      </w:pPr>
      <w:r w:rsidRPr="008F519D">
        <w:rPr>
          <w:rFonts w:eastAsia="Garamond"/>
          <w:b/>
          <w:caps/>
          <w:color w:val="000000"/>
          <w:spacing w:val="6"/>
          <w:w w:val="105"/>
          <w:sz w:val="32"/>
          <w:szCs w:val="32"/>
        </w:rPr>
        <w:t>Protective Covenants</w:t>
      </w:r>
      <w:r w:rsidR="00472CD0" w:rsidRPr="008F519D">
        <w:rPr>
          <w:rFonts w:eastAsia="Garamond"/>
          <w:b/>
          <w:caps/>
          <w:color w:val="000000"/>
          <w:spacing w:val="6"/>
          <w:w w:val="105"/>
          <w:sz w:val="32"/>
          <w:szCs w:val="32"/>
        </w:rPr>
        <w:t>, Conditions and</w:t>
      </w:r>
    </w:p>
    <w:p w14:paraId="4752C15E" w14:textId="77777777" w:rsidR="00442FF6" w:rsidRDefault="00442FF6" w:rsidP="00DA0017">
      <w:pPr>
        <w:jc w:val="center"/>
        <w:textAlignment w:val="baseline"/>
        <w:rPr>
          <w:rFonts w:eastAsia="Garamond"/>
          <w:b/>
          <w:caps/>
          <w:color w:val="000000"/>
          <w:spacing w:val="6"/>
          <w:w w:val="105"/>
          <w:sz w:val="32"/>
          <w:szCs w:val="32"/>
        </w:rPr>
      </w:pPr>
    </w:p>
    <w:p w14:paraId="4CD1081E" w14:textId="77777777" w:rsidR="00D969F2" w:rsidRDefault="00C4274F" w:rsidP="00DA0017">
      <w:pPr>
        <w:jc w:val="center"/>
        <w:textAlignment w:val="baseline"/>
        <w:rPr>
          <w:rFonts w:eastAsia="Garamond"/>
          <w:b/>
          <w:caps/>
          <w:color w:val="000000"/>
          <w:spacing w:val="6"/>
          <w:w w:val="105"/>
          <w:sz w:val="32"/>
          <w:szCs w:val="32"/>
        </w:rPr>
      </w:pPr>
      <w:r w:rsidRPr="008F519D">
        <w:rPr>
          <w:rFonts w:eastAsia="Garamond"/>
          <w:b/>
          <w:caps/>
          <w:color w:val="000000"/>
          <w:spacing w:val="6"/>
          <w:w w:val="105"/>
          <w:sz w:val="32"/>
          <w:szCs w:val="32"/>
        </w:rPr>
        <w:t>Restrictions</w:t>
      </w:r>
    </w:p>
    <w:p w14:paraId="0A313FFE" w14:textId="77777777" w:rsidR="00442FF6" w:rsidRPr="008F519D" w:rsidRDefault="00442FF6" w:rsidP="00DA0017">
      <w:pPr>
        <w:jc w:val="center"/>
        <w:textAlignment w:val="baseline"/>
        <w:rPr>
          <w:rFonts w:eastAsia="Garamond"/>
          <w:b/>
          <w:caps/>
          <w:color w:val="000000"/>
          <w:spacing w:val="6"/>
          <w:w w:val="105"/>
          <w:sz w:val="32"/>
          <w:szCs w:val="32"/>
        </w:rPr>
      </w:pPr>
    </w:p>
    <w:p w14:paraId="1E70A5A1" w14:textId="77777777" w:rsidR="00472CD0" w:rsidRDefault="00A014A0" w:rsidP="00DA0017">
      <w:pPr>
        <w:jc w:val="center"/>
        <w:textAlignment w:val="baseline"/>
        <w:rPr>
          <w:rFonts w:eastAsia="Garamond"/>
          <w:b/>
          <w:caps/>
          <w:color w:val="000000"/>
          <w:spacing w:val="4"/>
          <w:w w:val="105"/>
          <w:sz w:val="32"/>
          <w:szCs w:val="32"/>
        </w:rPr>
      </w:pPr>
      <w:r w:rsidRPr="008F519D">
        <w:rPr>
          <w:rFonts w:eastAsia="Garamond"/>
          <w:b/>
          <w:caps/>
          <w:color w:val="000000"/>
          <w:spacing w:val="4"/>
          <w:w w:val="105"/>
          <w:sz w:val="32"/>
          <w:szCs w:val="32"/>
        </w:rPr>
        <w:t>F</w:t>
      </w:r>
      <w:r w:rsidR="00472CD0" w:rsidRPr="008F519D">
        <w:rPr>
          <w:rFonts w:eastAsia="Garamond"/>
          <w:b/>
          <w:caps/>
          <w:color w:val="000000"/>
          <w:spacing w:val="4"/>
          <w:w w:val="105"/>
          <w:sz w:val="32"/>
          <w:szCs w:val="32"/>
        </w:rPr>
        <w:t>or</w:t>
      </w:r>
    </w:p>
    <w:p w14:paraId="628EC75C" w14:textId="77777777" w:rsidR="00442FF6" w:rsidRPr="008F519D" w:rsidRDefault="00442FF6" w:rsidP="00DA0017">
      <w:pPr>
        <w:jc w:val="center"/>
        <w:textAlignment w:val="baseline"/>
        <w:rPr>
          <w:rFonts w:eastAsia="Garamond"/>
          <w:b/>
          <w:caps/>
          <w:color w:val="000000"/>
          <w:spacing w:val="4"/>
          <w:w w:val="105"/>
          <w:sz w:val="32"/>
          <w:szCs w:val="32"/>
        </w:rPr>
      </w:pPr>
    </w:p>
    <w:p w14:paraId="1A830544" w14:textId="601B9BC6" w:rsidR="00D969F2" w:rsidRPr="008F519D" w:rsidRDefault="000D3772" w:rsidP="00DA0017">
      <w:pPr>
        <w:jc w:val="center"/>
        <w:textAlignment w:val="baseline"/>
        <w:rPr>
          <w:rFonts w:eastAsia="Palatino Linotype"/>
          <w:b/>
          <w:caps/>
          <w:color w:val="000000"/>
          <w:sz w:val="32"/>
          <w:szCs w:val="32"/>
        </w:rPr>
      </w:pPr>
      <w:r>
        <w:rPr>
          <w:rFonts w:eastAsia="Palatino Linotype"/>
          <w:b/>
          <w:caps/>
          <w:color w:val="000000"/>
          <w:sz w:val="32"/>
          <w:szCs w:val="32"/>
        </w:rPr>
        <w:t>PHANTOM CREEK</w:t>
      </w:r>
      <w:r w:rsidR="002F62C5">
        <w:rPr>
          <w:rFonts w:eastAsia="Palatino Linotype"/>
          <w:b/>
          <w:caps/>
          <w:color w:val="000000"/>
          <w:sz w:val="32"/>
          <w:szCs w:val="32"/>
        </w:rPr>
        <w:t xml:space="preserve"> </w:t>
      </w:r>
      <w:r w:rsidR="0033079A">
        <w:rPr>
          <w:rFonts w:eastAsia="Palatino Linotype"/>
          <w:b/>
          <w:caps/>
          <w:color w:val="000000"/>
          <w:sz w:val="32"/>
          <w:szCs w:val="32"/>
        </w:rPr>
        <w:t>OWNERS ASSOCIATION</w:t>
      </w:r>
      <w:r w:rsidR="00A014A0" w:rsidRPr="008F519D">
        <w:rPr>
          <w:rFonts w:eastAsia="Palatino Linotype"/>
          <w:b/>
          <w:caps/>
          <w:color w:val="000000"/>
          <w:sz w:val="32"/>
          <w:szCs w:val="32"/>
        </w:rPr>
        <w:t>, INC.</w:t>
      </w:r>
    </w:p>
    <w:bookmarkEnd w:id="0"/>
    <w:p w14:paraId="2F6DCA4F" w14:textId="77777777" w:rsidR="00D969F2" w:rsidRPr="00DA0017" w:rsidRDefault="00D969F2" w:rsidP="00DA0017">
      <w:pPr>
        <w:jc w:val="both"/>
        <w:rPr>
          <w:sz w:val="24"/>
          <w:szCs w:val="24"/>
        </w:rPr>
        <w:sectPr w:rsidR="00D969F2" w:rsidRPr="00DA0017" w:rsidSect="00786E7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vAlign w:val="center"/>
          <w:titlePg/>
          <w:docGrid w:linePitch="299"/>
        </w:sectPr>
      </w:pPr>
    </w:p>
    <w:p w14:paraId="21F712EA" w14:textId="5CBF9457" w:rsidR="00A014A0" w:rsidRPr="00DA0017" w:rsidRDefault="000D3772" w:rsidP="00DA0017">
      <w:pPr>
        <w:jc w:val="center"/>
        <w:textAlignment w:val="baseline"/>
        <w:rPr>
          <w:rFonts w:eastAsia="Palatino Linotype"/>
          <w:b/>
          <w:caps/>
          <w:color w:val="000000"/>
          <w:sz w:val="24"/>
          <w:szCs w:val="24"/>
        </w:rPr>
      </w:pPr>
      <w:r>
        <w:rPr>
          <w:rFonts w:eastAsia="Palatino Linotype"/>
          <w:b/>
          <w:caps/>
          <w:color w:val="000000"/>
          <w:sz w:val="24"/>
          <w:szCs w:val="24"/>
        </w:rPr>
        <w:lastRenderedPageBreak/>
        <w:t xml:space="preserve">PHANTOM CREEK </w:t>
      </w:r>
    </w:p>
    <w:p w14:paraId="1E9D6929" w14:textId="319EA665" w:rsidR="00D969F2" w:rsidRDefault="00C4274F" w:rsidP="00DA0017">
      <w:pPr>
        <w:jc w:val="center"/>
        <w:textAlignment w:val="baseline"/>
        <w:rPr>
          <w:rFonts w:eastAsia="Arial"/>
          <w:b/>
          <w:color w:val="000000"/>
          <w:spacing w:val="-1"/>
          <w:sz w:val="24"/>
          <w:szCs w:val="24"/>
        </w:rPr>
      </w:pPr>
      <w:r w:rsidRPr="00DA0017">
        <w:rPr>
          <w:rFonts w:eastAsia="Arial"/>
          <w:b/>
          <w:color w:val="000000"/>
          <w:spacing w:val="-1"/>
          <w:sz w:val="24"/>
          <w:szCs w:val="24"/>
        </w:rPr>
        <w:t xml:space="preserve"> </w:t>
      </w:r>
      <w:r w:rsidR="0033079A">
        <w:rPr>
          <w:rFonts w:eastAsia="Arial"/>
          <w:b/>
          <w:color w:val="000000"/>
          <w:spacing w:val="-1"/>
          <w:sz w:val="24"/>
          <w:szCs w:val="24"/>
        </w:rPr>
        <w:t>OWNERS ASSOCIATION</w:t>
      </w:r>
      <w:r w:rsidRPr="00DA0017">
        <w:rPr>
          <w:rFonts w:eastAsia="Arial"/>
          <w:b/>
          <w:color w:val="000000"/>
          <w:spacing w:val="-1"/>
          <w:sz w:val="24"/>
          <w:szCs w:val="24"/>
        </w:rPr>
        <w:t xml:space="preserve"> INC.</w:t>
      </w:r>
    </w:p>
    <w:p w14:paraId="17D80EAE" w14:textId="77777777" w:rsidR="008F519D" w:rsidRPr="00DA0017" w:rsidRDefault="008F519D" w:rsidP="00DA0017">
      <w:pPr>
        <w:jc w:val="center"/>
        <w:textAlignment w:val="baseline"/>
        <w:rPr>
          <w:rFonts w:eastAsia="Arial"/>
          <w:b/>
          <w:color w:val="000000"/>
          <w:spacing w:val="-1"/>
          <w:sz w:val="24"/>
          <w:szCs w:val="24"/>
        </w:rPr>
      </w:pPr>
    </w:p>
    <w:p w14:paraId="56B7F94F" w14:textId="02E12366" w:rsidR="00D969F2" w:rsidRPr="00DA0017" w:rsidRDefault="008F519D" w:rsidP="00DA0017">
      <w:pPr>
        <w:jc w:val="both"/>
        <w:textAlignment w:val="baseline"/>
        <w:rPr>
          <w:rFonts w:eastAsia="Arial"/>
          <w:color w:val="000000"/>
          <w:sz w:val="24"/>
          <w:szCs w:val="24"/>
        </w:rPr>
      </w:pPr>
      <w:r>
        <w:rPr>
          <w:rFonts w:eastAsia="Arial"/>
          <w:color w:val="000000"/>
          <w:sz w:val="24"/>
          <w:szCs w:val="24"/>
        </w:rPr>
        <w:tab/>
      </w:r>
      <w:r w:rsidR="00C4274F" w:rsidRPr="00DA0017">
        <w:rPr>
          <w:rFonts w:eastAsia="Arial"/>
          <w:color w:val="000000"/>
          <w:sz w:val="24"/>
          <w:szCs w:val="24"/>
        </w:rPr>
        <w:t xml:space="preserve">The </w:t>
      </w:r>
      <w:r w:rsidR="000D3772">
        <w:rPr>
          <w:rFonts w:eastAsia="Arial"/>
          <w:color w:val="000000"/>
          <w:sz w:val="24"/>
          <w:szCs w:val="24"/>
        </w:rPr>
        <w:t>Phantom Creek</w:t>
      </w:r>
      <w:r w:rsidR="00A014A0" w:rsidRPr="00DA0017">
        <w:rPr>
          <w:rFonts w:eastAsia="Arial"/>
          <w:color w:val="000000"/>
          <w:sz w:val="24"/>
          <w:szCs w:val="24"/>
        </w:rPr>
        <w:t xml:space="preserve"> </w:t>
      </w:r>
      <w:r w:rsidR="0033079A">
        <w:rPr>
          <w:rFonts w:eastAsia="Arial"/>
          <w:color w:val="000000"/>
          <w:sz w:val="24"/>
          <w:szCs w:val="24"/>
        </w:rPr>
        <w:t>Owners Association</w:t>
      </w:r>
      <w:r w:rsidR="00A014A0" w:rsidRPr="00DA0017">
        <w:rPr>
          <w:rFonts w:eastAsia="Arial"/>
          <w:color w:val="000000"/>
          <w:sz w:val="24"/>
          <w:szCs w:val="24"/>
        </w:rPr>
        <w:t xml:space="preserve">, Inc. </w:t>
      </w:r>
      <w:r w:rsidR="002D1142">
        <w:rPr>
          <w:rFonts w:eastAsia="Arial"/>
          <w:color w:val="000000"/>
          <w:sz w:val="24"/>
          <w:szCs w:val="24"/>
        </w:rPr>
        <w:t>(“PCOA”)</w:t>
      </w:r>
      <w:r w:rsidR="00A014A0" w:rsidRPr="00DA0017">
        <w:rPr>
          <w:rFonts w:eastAsia="Arial"/>
          <w:color w:val="000000"/>
          <w:sz w:val="24"/>
          <w:szCs w:val="24"/>
        </w:rPr>
        <w:t xml:space="preserve"> </w:t>
      </w:r>
      <w:r w:rsidR="00C4274F" w:rsidRPr="00DA0017">
        <w:rPr>
          <w:rFonts w:eastAsia="Arial"/>
          <w:color w:val="000000"/>
          <w:sz w:val="24"/>
          <w:szCs w:val="24"/>
        </w:rPr>
        <w:t xml:space="preserve">is a private, not-for-profit corporation governed by protective covenants and </w:t>
      </w:r>
      <w:r w:rsidR="00D115D0">
        <w:rPr>
          <w:rFonts w:eastAsia="Arial"/>
          <w:color w:val="000000"/>
          <w:sz w:val="24"/>
          <w:szCs w:val="24"/>
        </w:rPr>
        <w:t>bylaws</w:t>
      </w:r>
      <w:r w:rsidR="00C4274F" w:rsidRPr="00DA0017">
        <w:rPr>
          <w:rFonts w:eastAsia="Arial"/>
          <w:color w:val="000000"/>
          <w:sz w:val="24"/>
          <w:szCs w:val="24"/>
        </w:rPr>
        <w:t>, with Articles of Incorporation filed with the State of Colorado Secretary of State.</w:t>
      </w:r>
    </w:p>
    <w:p w14:paraId="6AE42C34" w14:textId="77777777" w:rsidR="008F519D" w:rsidRDefault="008F519D" w:rsidP="00DA0017">
      <w:pPr>
        <w:jc w:val="both"/>
        <w:textAlignment w:val="baseline"/>
        <w:rPr>
          <w:rFonts w:eastAsia="Arial"/>
          <w:color w:val="000000"/>
          <w:sz w:val="24"/>
          <w:szCs w:val="24"/>
        </w:rPr>
      </w:pPr>
    </w:p>
    <w:p w14:paraId="4E80C54B" w14:textId="1ADC7B40" w:rsidR="00D969F2" w:rsidRDefault="008F519D" w:rsidP="003A7051">
      <w:pPr>
        <w:jc w:val="both"/>
        <w:textAlignment w:val="baseline"/>
        <w:rPr>
          <w:rFonts w:eastAsia="Arial"/>
          <w:color w:val="000000"/>
          <w:sz w:val="24"/>
          <w:szCs w:val="24"/>
        </w:rPr>
      </w:pPr>
      <w:r>
        <w:rPr>
          <w:rFonts w:eastAsia="Arial"/>
          <w:color w:val="000000"/>
          <w:sz w:val="24"/>
          <w:szCs w:val="24"/>
        </w:rPr>
        <w:tab/>
      </w:r>
      <w:r w:rsidR="00C4274F" w:rsidRPr="00DA0017">
        <w:rPr>
          <w:rFonts w:eastAsia="Arial"/>
          <w:color w:val="000000"/>
          <w:sz w:val="24"/>
          <w:szCs w:val="24"/>
        </w:rPr>
        <w:t xml:space="preserve">Being </w:t>
      </w:r>
      <w:r w:rsidR="0033079A">
        <w:rPr>
          <w:rFonts w:eastAsia="Arial"/>
          <w:color w:val="000000"/>
          <w:sz w:val="24"/>
          <w:szCs w:val="24"/>
        </w:rPr>
        <w:t>a member of the property owners</w:t>
      </w:r>
      <w:r w:rsidR="00C4274F" w:rsidRPr="00DA0017">
        <w:rPr>
          <w:rFonts w:eastAsia="Arial"/>
          <w:color w:val="000000"/>
          <w:sz w:val="24"/>
          <w:szCs w:val="24"/>
        </w:rPr>
        <w:t xml:space="preserve"> association has both benefits and responsibilities. All property owners are encouraged to actively participate, to serve on the Board of Directors and to follow the </w:t>
      </w:r>
      <w:r w:rsidR="000D3772">
        <w:rPr>
          <w:rFonts w:eastAsia="Arial"/>
          <w:color w:val="000000"/>
          <w:sz w:val="24"/>
          <w:szCs w:val="24"/>
        </w:rPr>
        <w:t>P</w:t>
      </w:r>
      <w:r w:rsidR="00F12DB4">
        <w:rPr>
          <w:rFonts w:eastAsia="Arial"/>
          <w:color w:val="000000"/>
          <w:sz w:val="24"/>
          <w:szCs w:val="24"/>
        </w:rPr>
        <w:t xml:space="preserve">hantom </w:t>
      </w:r>
      <w:r w:rsidR="000D3772">
        <w:rPr>
          <w:rFonts w:eastAsia="Arial"/>
          <w:color w:val="000000"/>
          <w:sz w:val="24"/>
          <w:szCs w:val="24"/>
        </w:rPr>
        <w:t>C</w:t>
      </w:r>
      <w:r w:rsidR="00F12DB4">
        <w:rPr>
          <w:rFonts w:eastAsia="Arial"/>
          <w:color w:val="000000"/>
          <w:sz w:val="24"/>
          <w:szCs w:val="24"/>
        </w:rPr>
        <w:t xml:space="preserve">reek </w:t>
      </w:r>
      <w:r w:rsidR="000D3772">
        <w:rPr>
          <w:rFonts w:eastAsia="Arial"/>
          <w:color w:val="000000"/>
          <w:sz w:val="24"/>
          <w:szCs w:val="24"/>
        </w:rPr>
        <w:t>O</w:t>
      </w:r>
      <w:r w:rsidR="00F12DB4">
        <w:rPr>
          <w:rFonts w:eastAsia="Arial"/>
          <w:color w:val="000000"/>
          <w:sz w:val="24"/>
          <w:szCs w:val="24"/>
        </w:rPr>
        <w:t xml:space="preserve">wners </w:t>
      </w:r>
      <w:r w:rsidR="000D3772">
        <w:rPr>
          <w:rFonts w:eastAsia="Arial"/>
          <w:color w:val="000000"/>
          <w:sz w:val="24"/>
          <w:szCs w:val="24"/>
        </w:rPr>
        <w:t>A</w:t>
      </w:r>
      <w:r w:rsidR="00F12DB4">
        <w:rPr>
          <w:rFonts w:eastAsia="Arial"/>
          <w:color w:val="000000"/>
          <w:sz w:val="24"/>
          <w:szCs w:val="24"/>
        </w:rPr>
        <w:t>ssociation</w:t>
      </w:r>
      <w:r w:rsidR="000D3772">
        <w:rPr>
          <w:rFonts w:eastAsia="Arial"/>
          <w:color w:val="000000"/>
          <w:sz w:val="24"/>
          <w:szCs w:val="24"/>
        </w:rPr>
        <w:t xml:space="preserve"> </w:t>
      </w:r>
      <w:r w:rsidR="00C4274F" w:rsidRPr="00DA0017">
        <w:rPr>
          <w:rFonts w:eastAsia="Arial"/>
          <w:color w:val="000000"/>
          <w:sz w:val="24"/>
          <w:szCs w:val="24"/>
        </w:rPr>
        <w:t xml:space="preserve">protective covenants and </w:t>
      </w:r>
      <w:r w:rsidR="00D115D0">
        <w:rPr>
          <w:rFonts w:eastAsia="Arial"/>
          <w:color w:val="000000"/>
          <w:sz w:val="24"/>
          <w:szCs w:val="24"/>
        </w:rPr>
        <w:t>bylaws</w:t>
      </w:r>
      <w:r w:rsidR="00C4274F" w:rsidRPr="00DA0017">
        <w:rPr>
          <w:rFonts w:eastAsia="Arial"/>
          <w:color w:val="000000"/>
          <w:sz w:val="24"/>
          <w:szCs w:val="24"/>
        </w:rPr>
        <w:t>.</w:t>
      </w:r>
    </w:p>
    <w:p w14:paraId="3D1DB892" w14:textId="77777777" w:rsidR="008C7E6F" w:rsidRPr="003A7051" w:rsidRDefault="008C7E6F" w:rsidP="003A7051">
      <w:pPr>
        <w:jc w:val="both"/>
        <w:textAlignment w:val="baseline"/>
        <w:rPr>
          <w:rFonts w:eastAsia="Arial"/>
          <w:color w:val="000000"/>
          <w:sz w:val="24"/>
          <w:szCs w:val="24"/>
        </w:rPr>
        <w:sectPr w:rsidR="008C7E6F" w:rsidRPr="003A7051" w:rsidSect="00786E78">
          <w:pgSz w:w="12240" w:h="15840"/>
          <w:pgMar w:top="1440" w:right="1440" w:bottom="1440" w:left="1440" w:header="720" w:footer="720" w:gutter="0"/>
          <w:cols w:space="720"/>
          <w:titlePg/>
          <w:docGrid w:linePitch="299"/>
        </w:sectPr>
      </w:pPr>
    </w:p>
    <w:p w14:paraId="383E8937" w14:textId="77777777" w:rsidR="008F519D" w:rsidRDefault="008F519D">
      <w:pPr>
        <w:rPr>
          <w:rFonts w:eastAsia="Arial"/>
          <w:b/>
          <w:color w:val="000000"/>
          <w:sz w:val="24"/>
          <w:szCs w:val="24"/>
        </w:rPr>
      </w:pPr>
      <w:r>
        <w:rPr>
          <w:rFonts w:eastAsia="Arial"/>
          <w:b/>
          <w:color w:val="000000"/>
          <w:sz w:val="24"/>
          <w:szCs w:val="24"/>
        </w:rPr>
        <w:br w:type="page"/>
      </w:r>
    </w:p>
    <w:p w14:paraId="151A726B" w14:textId="406E25AF" w:rsidR="00846044" w:rsidRDefault="00C4274F" w:rsidP="00DA0017">
      <w:pPr>
        <w:jc w:val="center"/>
        <w:textAlignment w:val="baseline"/>
        <w:rPr>
          <w:rFonts w:eastAsia="Arial"/>
          <w:b/>
          <w:color w:val="000000"/>
          <w:sz w:val="24"/>
          <w:szCs w:val="24"/>
        </w:rPr>
      </w:pPr>
      <w:r w:rsidRPr="00DA0017">
        <w:rPr>
          <w:rFonts w:eastAsia="Arial"/>
          <w:b/>
          <w:color w:val="000000"/>
          <w:sz w:val="24"/>
          <w:szCs w:val="24"/>
        </w:rPr>
        <w:lastRenderedPageBreak/>
        <w:t xml:space="preserve">DECLARATION </w:t>
      </w:r>
    </w:p>
    <w:p w14:paraId="5F378C4E" w14:textId="77777777" w:rsidR="00846044" w:rsidRDefault="00C4274F" w:rsidP="00DA0017">
      <w:pPr>
        <w:jc w:val="center"/>
        <w:textAlignment w:val="baseline"/>
        <w:rPr>
          <w:rFonts w:eastAsia="Arial"/>
          <w:b/>
          <w:color w:val="000000"/>
          <w:sz w:val="24"/>
          <w:szCs w:val="24"/>
        </w:rPr>
      </w:pPr>
      <w:r w:rsidRPr="00DA0017">
        <w:rPr>
          <w:rFonts w:eastAsia="Arial"/>
          <w:b/>
          <w:color w:val="000000"/>
          <w:sz w:val="24"/>
          <w:szCs w:val="24"/>
        </w:rPr>
        <w:t xml:space="preserve">OF </w:t>
      </w:r>
    </w:p>
    <w:p w14:paraId="5222C418" w14:textId="32A42BF8" w:rsidR="00A014A0" w:rsidRPr="00DA0017" w:rsidRDefault="00C4274F" w:rsidP="00DA0017">
      <w:pPr>
        <w:jc w:val="center"/>
        <w:textAlignment w:val="baseline"/>
        <w:rPr>
          <w:rFonts w:eastAsia="Arial"/>
          <w:b/>
          <w:color w:val="000000"/>
          <w:sz w:val="24"/>
          <w:szCs w:val="24"/>
        </w:rPr>
      </w:pPr>
      <w:r w:rsidRPr="00DA0017">
        <w:rPr>
          <w:rFonts w:eastAsia="Arial"/>
          <w:b/>
          <w:color w:val="000000"/>
          <w:sz w:val="24"/>
          <w:szCs w:val="24"/>
        </w:rPr>
        <w:t>PROTECTIVE COVENANTS</w:t>
      </w:r>
      <w:r w:rsidR="00472CD0" w:rsidRPr="00DA0017">
        <w:rPr>
          <w:rFonts w:eastAsia="Arial"/>
          <w:b/>
          <w:color w:val="000000"/>
          <w:sz w:val="24"/>
          <w:szCs w:val="24"/>
        </w:rPr>
        <w:t xml:space="preserve">, </w:t>
      </w:r>
    </w:p>
    <w:p w14:paraId="1AC9A0A4" w14:textId="710E638D" w:rsidR="00D969F2" w:rsidRDefault="00472CD0" w:rsidP="00DA0017">
      <w:pPr>
        <w:jc w:val="center"/>
        <w:textAlignment w:val="baseline"/>
        <w:rPr>
          <w:rFonts w:eastAsia="Arial"/>
          <w:b/>
          <w:color w:val="000000"/>
          <w:sz w:val="24"/>
          <w:szCs w:val="24"/>
        </w:rPr>
      </w:pPr>
      <w:r w:rsidRPr="00DA0017">
        <w:rPr>
          <w:rFonts w:eastAsia="Arial"/>
          <w:b/>
          <w:color w:val="000000"/>
          <w:sz w:val="24"/>
          <w:szCs w:val="24"/>
        </w:rPr>
        <w:t>CONDITIONS AND RESTRICTIONS</w:t>
      </w:r>
    </w:p>
    <w:p w14:paraId="500E028C" w14:textId="3B854736" w:rsidR="00846044" w:rsidRDefault="00846044" w:rsidP="00DA0017">
      <w:pPr>
        <w:jc w:val="center"/>
        <w:textAlignment w:val="baseline"/>
        <w:rPr>
          <w:rFonts w:eastAsia="Arial"/>
          <w:b/>
          <w:color w:val="000000"/>
          <w:sz w:val="24"/>
          <w:szCs w:val="24"/>
        </w:rPr>
      </w:pPr>
      <w:r>
        <w:rPr>
          <w:rFonts w:eastAsia="Arial"/>
          <w:b/>
          <w:color w:val="000000"/>
          <w:sz w:val="24"/>
          <w:szCs w:val="24"/>
        </w:rPr>
        <w:t xml:space="preserve">FOR </w:t>
      </w:r>
      <w:r w:rsidR="000D3772">
        <w:rPr>
          <w:rFonts w:eastAsia="Arial"/>
          <w:b/>
          <w:color w:val="000000"/>
          <w:sz w:val="24"/>
          <w:szCs w:val="24"/>
        </w:rPr>
        <w:t>PHANTOM CREEK</w:t>
      </w:r>
      <w:r>
        <w:rPr>
          <w:rFonts w:eastAsia="Arial"/>
          <w:b/>
          <w:color w:val="000000"/>
          <w:sz w:val="24"/>
          <w:szCs w:val="24"/>
        </w:rPr>
        <w:t xml:space="preserve"> OWNERS ASSOCIATION </w:t>
      </w:r>
    </w:p>
    <w:p w14:paraId="442477D6" w14:textId="77777777" w:rsidR="008F519D" w:rsidRDefault="008F519D" w:rsidP="00DA0017">
      <w:pPr>
        <w:jc w:val="center"/>
        <w:textAlignment w:val="baseline"/>
        <w:rPr>
          <w:rFonts w:eastAsia="Arial"/>
          <w:b/>
          <w:color w:val="000000"/>
          <w:sz w:val="24"/>
          <w:szCs w:val="24"/>
        </w:rPr>
      </w:pPr>
    </w:p>
    <w:p w14:paraId="6675528C" w14:textId="0FEB6CFD" w:rsidR="002B4BA6" w:rsidRDefault="00846044" w:rsidP="002B4BA6">
      <w:pPr>
        <w:jc w:val="both"/>
        <w:textAlignment w:val="baseline"/>
        <w:rPr>
          <w:rFonts w:eastAsia="Arial"/>
          <w:bCs/>
          <w:color w:val="000000"/>
          <w:sz w:val="24"/>
          <w:szCs w:val="24"/>
        </w:rPr>
      </w:pPr>
      <w:r>
        <w:rPr>
          <w:rFonts w:eastAsia="Arial"/>
          <w:bCs/>
          <w:color w:val="000000"/>
          <w:sz w:val="24"/>
          <w:szCs w:val="24"/>
        </w:rPr>
        <w:t xml:space="preserve">THIS </w:t>
      </w:r>
      <w:r w:rsidRPr="00846044">
        <w:rPr>
          <w:rFonts w:eastAsia="Arial"/>
          <w:bCs/>
          <w:color w:val="000000"/>
          <w:sz w:val="24"/>
          <w:szCs w:val="24"/>
        </w:rPr>
        <w:t>DECLARATION OF PROTECTIVE COVENANTS,</w:t>
      </w:r>
      <w:r w:rsidR="000D3772">
        <w:rPr>
          <w:rFonts w:eastAsia="Arial"/>
          <w:bCs/>
          <w:color w:val="000000"/>
          <w:sz w:val="24"/>
          <w:szCs w:val="24"/>
        </w:rPr>
        <w:t xml:space="preserve"> </w:t>
      </w:r>
      <w:r w:rsidRPr="00846044">
        <w:rPr>
          <w:rFonts w:eastAsia="Arial"/>
          <w:bCs/>
          <w:color w:val="000000"/>
          <w:sz w:val="24"/>
          <w:szCs w:val="24"/>
        </w:rPr>
        <w:t xml:space="preserve">CONDITIONS AND RESTRICTIONS </w:t>
      </w:r>
      <w:r w:rsidR="00FD7F2C">
        <w:rPr>
          <w:rFonts w:eastAsia="Arial"/>
          <w:bCs/>
          <w:color w:val="000000"/>
          <w:sz w:val="24"/>
          <w:szCs w:val="24"/>
        </w:rPr>
        <w:t xml:space="preserve">for </w:t>
      </w:r>
      <w:r w:rsidR="000D3772">
        <w:rPr>
          <w:rFonts w:eastAsia="Arial"/>
          <w:bCs/>
          <w:color w:val="000000"/>
          <w:sz w:val="24"/>
          <w:szCs w:val="24"/>
        </w:rPr>
        <w:t>Phantom Creek</w:t>
      </w:r>
      <w:r w:rsidRPr="00846044">
        <w:rPr>
          <w:rFonts w:eastAsia="Arial"/>
          <w:bCs/>
          <w:color w:val="000000"/>
          <w:sz w:val="24"/>
          <w:szCs w:val="24"/>
        </w:rPr>
        <w:t xml:space="preserve"> </w:t>
      </w:r>
      <w:r>
        <w:rPr>
          <w:rFonts w:eastAsia="Arial"/>
          <w:bCs/>
          <w:color w:val="000000"/>
          <w:sz w:val="24"/>
          <w:szCs w:val="24"/>
        </w:rPr>
        <w:t>O</w:t>
      </w:r>
      <w:r w:rsidRPr="00846044">
        <w:rPr>
          <w:rFonts w:eastAsia="Arial"/>
          <w:bCs/>
          <w:color w:val="000000"/>
          <w:sz w:val="24"/>
          <w:szCs w:val="24"/>
        </w:rPr>
        <w:t xml:space="preserve">wners </w:t>
      </w:r>
      <w:r>
        <w:rPr>
          <w:rFonts w:eastAsia="Arial"/>
          <w:bCs/>
          <w:color w:val="000000"/>
          <w:sz w:val="24"/>
          <w:szCs w:val="24"/>
        </w:rPr>
        <w:t>A</w:t>
      </w:r>
      <w:r w:rsidRPr="00846044">
        <w:rPr>
          <w:rFonts w:eastAsia="Arial"/>
          <w:bCs/>
          <w:color w:val="000000"/>
          <w:sz w:val="24"/>
          <w:szCs w:val="24"/>
        </w:rPr>
        <w:t>ssociation</w:t>
      </w:r>
      <w:r w:rsidR="002B4BA6">
        <w:rPr>
          <w:rFonts w:eastAsia="Arial"/>
          <w:bCs/>
          <w:color w:val="000000"/>
          <w:sz w:val="24"/>
          <w:szCs w:val="24"/>
        </w:rPr>
        <w:t xml:space="preserve"> (this “</w:t>
      </w:r>
      <w:r w:rsidR="002D1142">
        <w:rPr>
          <w:rFonts w:eastAsia="Arial"/>
          <w:bCs/>
          <w:color w:val="000000"/>
          <w:sz w:val="24"/>
          <w:szCs w:val="24"/>
        </w:rPr>
        <w:t>Declaration</w:t>
      </w:r>
      <w:r w:rsidR="002B4BA6">
        <w:rPr>
          <w:rFonts w:eastAsia="Arial"/>
          <w:bCs/>
          <w:color w:val="000000"/>
          <w:sz w:val="24"/>
          <w:szCs w:val="24"/>
        </w:rPr>
        <w:t>”)</w:t>
      </w:r>
      <w:r>
        <w:rPr>
          <w:rFonts w:eastAsia="Arial"/>
          <w:bCs/>
          <w:color w:val="000000"/>
          <w:sz w:val="24"/>
          <w:szCs w:val="24"/>
        </w:rPr>
        <w:t xml:space="preserve"> has been unanimously approved in writing by </w:t>
      </w:r>
      <w:r w:rsidR="002B4BA6">
        <w:rPr>
          <w:rFonts w:eastAsia="Arial"/>
          <w:bCs/>
          <w:color w:val="000000"/>
          <w:sz w:val="24"/>
          <w:szCs w:val="24"/>
        </w:rPr>
        <w:t xml:space="preserve">each Lot Owner of the Property subject to the Declaration. </w:t>
      </w:r>
    </w:p>
    <w:p w14:paraId="40B6108A" w14:textId="77777777" w:rsidR="000D3772" w:rsidRPr="000D3772" w:rsidRDefault="000D3772" w:rsidP="002B4BA6">
      <w:pPr>
        <w:jc w:val="both"/>
        <w:textAlignment w:val="baseline"/>
        <w:rPr>
          <w:rFonts w:eastAsia="Arial"/>
          <w:bCs/>
          <w:color w:val="000000"/>
          <w:sz w:val="24"/>
          <w:szCs w:val="24"/>
        </w:rPr>
      </w:pPr>
    </w:p>
    <w:p w14:paraId="3DECA9CA" w14:textId="77777777" w:rsidR="002B4BA6" w:rsidRPr="00DA0017" w:rsidRDefault="002B4BA6" w:rsidP="002B4BA6">
      <w:pPr>
        <w:textAlignment w:val="baseline"/>
        <w:rPr>
          <w:rFonts w:eastAsia="Arial"/>
          <w:b/>
          <w:color w:val="000000"/>
          <w:sz w:val="24"/>
          <w:szCs w:val="24"/>
        </w:rPr>
      </w:pPr>
      <w:r w:rsidRPr="00DA0017">
        <w:rPr>
          <w:rFonts w:eastAsia="Arial"/>
          <w:b/>
          <w:caps/>
          <w:color w:val="000000"/>
          <w:spacing w:val="-1"/>
          <w:sz w:val="24"/>
          <w:szCs w:val="24"/>
        </w:rPr>
        <w:t>Witnesseth</w:t>
      </w:r>
      <w:r w:rsidRPr="00DA0017">
        <w:rPr>
          <w:rFonts w:eastAsia="Arial"/>
          <w:b/>
          <w:color w:val="000000"/>
          <w:spacing w:val="-1"/>
          <w:sz w:val="24"/>
          <w:szCs w:val="24"/>
        </w:rPr>
        <w:t>:</w:t>
      </w:r>
    </w:p>
    <w:p w14:paraId="2F5D4C63" w14:textId="59481879" w:rsidR="00183D67" w:rsidRDefault="00183D67" w:rsidP="00E717AE">
      <w:pPr>
        <w:jc w:val="both"/>
        <w:textAlignment w:val="baseline"/>
        <w:rPr>
          <w:rFonts w:eastAsia="Arial"/>
          <w:color w:val="000000"/>
          <w:sz w:val="24"/>
          <w:szCs w:val="24"/>
        </w:rPr>
      </w:pPr>
    </w:p>
    <w:p w14:paraId="7455435B" w14:textId="3D299DD3" w:rsidR="00870A83" w:rsidRPr="00DA0017" w:rsidRDefault="00870A83" w:rsidP="00870A83">
      <w:pPr>
        <w:jc w:val="both"/>
        <w:textAlignment w:val="baseline"/>
        <w:rPr>
          <w:rFonts w:eastAsia="Arial"/>
          <w:color w:val="000000"/>
          <w:sz w:val="24"/>
          <w:szCs w:val="24"/>
        </w:rPr>
      </w:pPr>
      <w:r w:rsidRPr="00DA0017">
        <w:rPr>
          <w:rFonts w:eastAsia="Arial"/>
          <w:color w:val="000000"/>
          <w:sz w:val="24"/>
          <w:szCs w:val="24"/>
        </w:rPr>
        <w:tab/>
      </w:r>
      <w:r w:rsidRPr="00DA0017">
        <w:rPr>
          <w:rFonts w:eastAsia="Arial"/>
          <w:b/>
          <w:color w:val="000000"/>
          <w:sz w:val="24"/>
          <w:szCs w:val="24"/>
        </w:rPr>
        <w:t>WHEREAS,</w:t>
      </w:r>
      <w:r w:rsidRPr="00DA0017">
        <w:rPr>
          <w:rFonts w:eastAsia="Arial"/>
          <w:color w:val="000000"/>
          <w:sz w:val="24"/>
          <w:szCs w:val="24"/>
        </w:rPr>
        <w:t xml:space="preserve"> on </w:t>
      </w:r>
      <w:r w:rsidR="000D3772">
        <w:rPr>
          <w:rFonts w:eastAsia="Arial"/>
          <w:color w:val="000000"/>
          <w:sz w:val="24"/>
          <w:szCs w:val="24"/>
        </w:rPr>
        <w:t>____________________</w:t>
      </w:r>
      <w:r w:rsidRPr="00DA0017">
        <w:rPr>
          <w:rFonts w:eastAsia="Arial"/>
          <w:color w:val="000000"/>
          <w:sz w:val="24"/>
          <w:szCs w:val="24"/>
        </w:rPr>
        <w:t xml:space="preserve">, </w:t>
      </w:r>
      <w:r>
        <w:rPr>
          <w:rFonts w:eastAsia="Arial"/>
          <w:color w:val="000000"/>
          <w:sz w:val="24"/>
          <w:szCs w:val="24"/>
        </w:rPr>
        <w:t xml:space="preserve">that certain </w:t>
      </w:r>
      <w:r w:rsidR="00387DB3">
        <w:rPr>
          <w:rFonts w:eastAsia="Arial"/>
          <w:color w:val="000000"/>
          <w:sz w:val="24"/>
          <w:szCs w:val="24"/>
        </w:rPr>
        <w:t xml:space="preserve">Phantom Creek Ranches Final Plat Filing 1 </w:t>
      </w:r>
      <w:r>
        <w:rPr>
          <w:rFonts w:eastAsia="Arial"/>
          <w:color w:val="000000"/>
          <w:sz w:val="24"/>
          <w:szCs w:val="24"/>
        </w:rPr>
        <w:t>(</w:t>
      </w:r>
      <w:r w:rsidRPr="00DA0017">
        <w:rPr>
          <w:rFonts w:eastAsia="Arial"/>
          <w:color w:val="000000"/>
          <w:sz w:val="24"/>
          <w:szCs w:val="24"/>
        </w:rPr>
        <w:t>the "Plat"</w:t>
      </w:r>
      <w:r>
        <w:rPr>
          <w:rFonts w:eastAsia="Arial"/>
          <w:color w:val="000000"/>
          <w:sz w:val="24"/>
          <w:szCs w:val="24"/>
        </w:rPr>
        <w:t xml:space="preserve">) was recorded </w:t>
      </w:r>
      <w:r w:rsidRPr="00DA0017">
        <w:rPr>
          <w:rFonts w:eastAsia="Arial"/>
          <w:color w:val="000000"/>
          <w:sz w:val="24"/>
          <w:szCs w:val="24"/>
        </w:rPr>
        <w:t xml:space="preserve">in the office of the Clerk and Recorder for </w:t>
      </w:r>
      <w:r w:rsidR="00F12DB4">
        <w:rPr>
          <w:rFonts w:eastAsia="Arial"/>
          <w:color w:val="000000"/>
          <w:sz w:val="24"/>
          <w:szCs w:val="24"/>
        </w:rPr>
        <w:t>Elbert</w:t>
      </w:r>
      <w:r w:rsidRPr="00DA0017">
        <w:rPr>
          <w:rFonts w:eastAsia="Arial"/>
          <w:color w:val="000000"/>
          <w:sz w:val="24"/>
          <w:szCs w:val="24"/>
        </w:rPr>
        <w:t xml:space="preserve"> County, Colorado, </w:t>
      </w:r>
      <w:r>
        <w:rPr>
          <w:rFonts w:eastAsia="Arial"/>
          <w:color w:val="000000"/>
          <w:sz w:val="24"/>
          <w:szCs w:val="24"/>
        </w:rPr>
        <w:t xml:space="preserve">at </w:t>
      </w:r>
      <w:r w:rsidRPr="00DA0017">
        <w:rPr>
          <w:rFonts w:eastAsia="Arial"/>
          <w:color w:val="000000"/>
          <w:sz w:val="24"/>
          <w:szCs w:val="24"/>
        </w:rPr>
        <w:t xml:space="preserve">Reception No. </w:t>
      </w:r>
      <w:r w:rsidR="000D3772">
        <w:rPr>
          <w:rFonts w:eastAsia="Arial"/>
          <w:color w:val="000000"/>
          <w:sz w:val="24"/>
          <w:szCs w:val="24"/>
        </w:rPr>
        <w:t>_________________</w:t>
      </w:r>
      <w:r w:rsidR="002D1142">
        <w:rPr>
          <w:rFonts w:eastAsia="Arial"/>
          <w:color w:val="000000"/>
          <w:sz w:val="24"/>
          <w:szCs w:val="24"/>
        </w:rPr>
        <w:t>.</w:t>
      </w:r>
    </w:p>
    <w:p w14:paraId="0606020F" w14:textId="77777777" w:rsidR="00870A83" w:rsidRPr="00DA0017" w:rsidRDefault="00870A83" w:rsidP="00870A83">
      <w:pPr>
        <w:jc w:val="both"/>
        <w:textAlignment w:val="baseline"/>
        <w:rPr>
          <w:rFonts w:eastAsia="Arial"/>
          <w:color w:val="000000"/>
          <w:sz w:val="24"/>
          <w:szCs w:val="24"/>
        </w:rPr>
      </w:pPr>
    </w:p>
    <w:p w14:paraId="2F89A0A3" w14:textId="1726DD8A" w:rsidR="00870A83" w:rsidRPr="00DA0017" w:rsidRDefault="00870A83" w:rsidP="00870A83">
      <w:pPr>
        <w:jc w:val="both"/>
        <w:textAlignment w:val="baseline"/>
        <w:rPr>
          <w:rFonts w:eastAsia="Arial"/>
          <w:color w:val="000000"/>
          <w:sz w:val="24"/>
          <w:szCs w:val="24"/>
        </w:rPr>
      </w:pPr>
      <w:r w:rsidRPr="00DA0017">
        <w:rPr>
          <w:rFonts w:eastAsia="Arial"/>
          <w:color w:val="000000"/>
          <w:sz w:val="24"/>
          <w:szCs w:val="24"/>
        </w:rPr>
        <w:tab/>
      </w:r>
      <w:r w:rsidRPr="00DA0017">
        <w:rPr>
          <w:rFonts w:eastAsia="Arial"/>
          <w:b/>
          <w:color w:val="000000"/>
          <w:sz w:val="24"/>
          <w:szCs w:val="24"/>
        </w:rPr>
        <w:t>WHEREAS,</w:t>
      </w:r>
      <w:r w:rsidRPr="00DA0017">
        <w:rPr>
          <w:rFonts w:eastAsia="Arial"/>
          <w:color w:val="000000"/>
          <w:sz w:val="24"/>
          <w:szCs w:val="24"/>
        </w:rPr>
        <w:t xml:space="preserve"> as of the date of recording the Plat</w:t>
      </w:r>
      <w:r w:rsidR="002D1142">
        <w:rPr>
          <w:rFonts w:eastAsia="Arial"/>
          <w:color w:val="000000"/>
          <w:sz w:val="24"/>
          <w:szCs w:val="24"/>
        </w:rPr>
        <w:t xml:space="preserve"> and the date hereof</w:t>
      </w:r>
      <w:r w:rsidRPr="00DA0017">
        <w:rPr>
          <w:rFonts w:eastAsia="Arial"/>
          <w:color w:val="000000"/>
          <w:sz w:val="24"/>
          <w:szCs w:val="24"/>
        </w:rPr>
        <w:t xml:space="preserve">, </w:t>
      </w:r>
      <w:r w:rsidR="000D3772">
        <w:rPr>
          <w:rFonts w:eastAsia="Arial"/>
          <w:color w:val="000000"/>
          <w:sz w:val="24"/>
          <w:szCs w:val="24"/>
        </w:rPr>
        <w:t xml:space="preserve">Phantom Creek </w:t>
      </w:r>
      <w:r w:rsidR="00404988">
        <w:rPr>
          <w:rFonts w:eastAsia="Arial"/>
          <w:color w:val="000000"/>
          <w:sz w:val="24"/>
          <w:szCs w:val="24"/>
        </w:rPr>
        <w:t>Development, LLC</w:t>
      </w:r>
      <w:r>
        <w:rPr>
          <w:rFonts w:eastAsia="Arial"/>
          <w:color w:val="000000"/>
          <w:sz w:val="24"/>
          <w:szCs w:val="24"/>
        </w:rPr>
        <w:t xml:space="preserve"> </w:t>
      </w:r>
      <w:r w:rsidRPr="00DA0017">
        <w:rPr>
          <w:rFonts w:eastAsia="Arial"/>
          <w:color w:val="000000"/>
          <w:sz w:val="24"/>
          <w:szCs w:val="24"/>
        </w:rPr>
        <w:t>was th</w:t>
      </w:r>
      <w:r>
        <w:rPr>
          <w:rFonts w:eastAsia="Arial"/>
          <w:color w:val="000000"/>
          <w:sz w:val="24"/>
          <w:szCs w:val="24"/>
        </w:rPr>
        <w:t>e owner of all of that certain real p</w:t>
      </w:r>
      <w:r w:rsidRPr="00DA0017">
        <w:rPr>
          <w:rFonts w:eastAsia="Arial"/>
          <w:color w:val="000000"/>
          <w:sz w:val="24"/>
          <w:szCs w:val="24"/>
        </w:rPr>
        <w:t>roperty subject to the Plat.</w:t>
      </w:r>
    </w:p>
    <w:p w14:paraId="4DE466FA" w14:textId="77777777" w:rsidR="00870A83" w:rsidRPr="00DA0017" w:rsidRDefault="00870A83" w:rsidP="00870A83">
      <w:pPr>
        <w:jc w:val="both"/>
        <w:textAlignment w:val="baseline"/>
        <w:rPr>
          <w:rFonts w:eastAsia="Arial"/>
          <w:color w:val="000000"/>
          <w:sz w:val="24"/>
          <w:szCs w:val="24"/>
        </w:rPr>
      </w:pPr>
    </w:p>
    <w:p w14:paraId="4E4F75E3" w14:textId="0F24E543" w:rsidR="00870A83" w:rsidRDefault="00870A83" w:rsidP="00870A83">
      <w:pPr>
        <w:jc w:val="both"/>
        <w:textAlignment w:val="baseline"/>
        <w:rPr>
          <w:rFonts w:eastAsia="Arial"/>
          <w:color w:val="000000"/>
          <w:spacing w:val="-1"/>
          <w:sz w:val="24"/>
          <w:szCs w:val="24"/>
        </w:rPr>
      </w:pPr>
      <w:r w:rsidRPr="00DA0017">
        <w:rPr>
          <w:rFonts w:eastAsia="Arial"/>
          <w:b/>
          <w:color w:val="000000"/>
          <w:spacing w:val="-1"/>
          <w:sz w:val="24"/>
          <w:szCs w:val="24"/>
        </w:rPr>
        <w:tab/>
        <w:t>WHEREAS,</w:t>
      </w:r>
      <w:r w:rsidRPr="00DA0017">
        <w:rPr>
          <w:rFonts w:eastAsia="Arial"/>
          <w:color w:val="000000"/>
          <w:spacing w:val="-1"/>
          <w:sz w:val="24"/>
          <w:szCs w:val="24"/>
        </w:rPr>
        <w:t xml:space="preserve"> the Plat caused the Property to be divided into "Lots" hereinafter defined, each of which is a parcel of not less </w:t>
      </w:r>
      <w:r w:rsidRPr="000E6BAE">
        <w:rPr>
          <w:rFonts w:eastAsia="Arial"/>
          <w:color w:val="000000"/>
          <w:spacing w:val="-1"/>
          <w:sz w:val="24"/>
          <w:szCs w:val="24"/>
        </w:rPr>
        <w:t xml:space="preserve">than </w:t>
      </w:r>
      <w:r w:rsidR="000E6BAE" w:rsidRPr="000E6BAE">
        <w:rPr>
          <w:rFonts w:eastAsia="Arial"/>
          <w:color w:val="000000"/>
          <w:spacing w:val="-1"/>
          <w:sz w:val="24"/>
          <w:szCs w:val="24"/>
        </w:rPr>
        <w:t>10</w:t>
      </w:r>
      <w:r w:rsidRPr="000E6BAE">
        <w:rPr>
          <w:rFonts w:eastAsia="Arial"/>
          <w:color w:val="000000"/>
          <w:spacing w:val="-1"/>
          <w:sz w:val="24"/>
          <w:szCs w:val="24"/>
        </w:rPr>
        <w:t xml:space="preserve"> acres in size;</w:t>
      </w:r>
    </w:p>
    <w:p w14:paraId="6163DEAB" w14:textId="77777777" w:rsidR="00870A83" w:rsidRDefault="00870A83" w:rsidP="00870A83">
      <w:pPr>
        <w:jc w:val="both"/>
        <w:textAlignment w:val="baseline"/>
        <w:rPr>
          <w:rFonts w:eastAsia="Arial"/>
          <w:color w:val="000000"/>
          <w:spacing w:val="-1"/>
          <w:sz w:val="24"/>
          <w:szCs w:val="24"/>
        </w:rPr>
      </w:pPr>
    </w:p>
    <w:p w14:paraId="545A8F41" w14:textId="3AF5FCF2" w:rsidR="008F519D" w:rsidRPr="00DA0017" w:rsidRDefault="00E717AE" w:rsidP="002D1142">
      <w:pPr>
        <w:ind w:firstLine="720"/>
        <w:jc w:val="both"/>
        <w:textAlignment w:val="baseline"/>
        <w:rPr>
          <w:rFonts w:eastAsia="Arial"/>
          <w:color w:val="000000"/>
          <w:sz w:val="24"/>
          <w:szCs w:val="24"/>
        </w:rPr>
      </w:pPr>
      <w:r w:rsidRPr="000D3772">
        <w:rPr>
          <w:rFonts w:eastAsia="Arial"/>
          <w:b/>
          <w:color w:val="000000"/>
          <w:sz w:val="24"/>
          <w:szCs w:val="24"/>
        </w:rPr>
        <w:t>WHEREAS,</w:t>
      </w:r>
      <w:r w:rsidRPr="000D3772">
        <w:rPr>
          <w:rFonts w:eastAsia="Arial"/>
          <w:color w:val="000000"/>
          <w:sz w:val="24"/>
          <w:szCs w:val="24"/>
        </w:rPr>
        <w:t xml:space="preserve"> </w:t>
      </w:r>
      <w:r w:rsidR="000D3772">
        <w:rPr>
          <w:rFonts w:eastAsia="Arial"/>
          <w:color w:val="000000"/>
          <w:sz w:val="24"/>
          <w:szCs w:val="24"/>
        </w:rPr>
        <w:t>Phantom Creek Development, LLC</w:t>
      </w:r>
      <w:r w:rsidRPr="000D3772">
        <w:rPr>
          <w:rFonts w:eastAsia="Arial"/>
          <w:color w:val="000000"/>
          <w:sz w:val="24"/>
          <w:szCs w:val="24"/>
        </w:rPr>
        <w:t xml:space="preserve">, a Colorado limited </w:t>
      </w:r>
      <w:r w:rsidR="00F12DB4">
        <w:rPr>
          <w:rFonts w:eastAsia="Arial"/>
          <w:color w:val="000000"/>
          <w:sz w:val="24"/>
          <w:szCs w:val="24"/>
        </w:rPr>
        <w:t>liability com</w:t>
      </w:r>
      <w:r w:rsidRPr="000D3772">
        <w:rPr>
          <w:rFonts w:eastAsia="Arial"/>
          <w:color w:val="000000"/>
          <w:sz w:val="24"/>
          <w:szCs w:val="24"/>
        </w:rPr>
        <w:t>p</w:t>
      </w:r>
      <w:r w:rsidR="00F12DB4">
        <w:rPr>
          <w:rFonts w:eastAsia="Arial"/>
          <w:color w:val="000000"/>
          <w:sz w:val="24"/>
          <w:szCs w:val="24"/>
        </w:rPr>
        <w:t>any</w:t>
      </w:r>
      <w:r w:rsidRPr="000D3772">
        <w:rPr>
          <w:rFonts w:eastAsia="Arial"/>
          <w:color w:val="000000"/>
          <w:sz w:val="24"/>
          <w:szCs w:val="24"/>
        </w:rPr>
        <w:t xml:space="preserve"> (“Declarant”), </w:t>
      </w:r>
      <w:r w:rsidR="00F12DB4">
        <w:rPr>
          <w:rFonts w:eastAsia="Arial"/>
          <w:color w:val="000000"/>
          <w:sz w:val="24"/>
          <w:szCs w:val="24"/>
        </w:rPr>
        <w:t>is</w:t>
      </w:r>
      <w:r w:rsidRPr="000D3772">
        <w:rPr>
          <w:rFonts w:eastAsia="Arial"/>
          <w:color w:val="000000"/>
          <w:sz w:val="24"/>
          <w:szCs w:val="24"/>
        </w:rPr>
        <w:t xml:space="preserve"> the current Owne</w:t>
      </w:r>
      <w:r w:rsidR="00F12DB4">
        <w:rPr>
          <w:rFonts w:eastAsia="Arial"/>
          <w:color w:val="000000"/>
          <w:sz w:val="24"/>
          <w:szCs w:val="24"/>
        </w:rPr>
        <w:t>r</w:t>
      </w:r>
      <w:r w:rsidRPr="000D3772">
        <w:rPr>
          <w:rFonts w:eastAsia="Arial"/>
          <w:color w:val="000000"/>
          <w:sz w:val="24"/>
          <w:szCs w:val="24"/>
        </w:rPr>
        <w:t xml:space="preserve"> of </w:t>
      </w:r>
      <w:r w:rsidR="00F12DB4">
        <w:rPr>
          <w:rFonts w:eastAsia="Arial"/>
          <w:color w:val="000000"/>
          <w:sz w:val="24"/>
          <w:szCs w:val="24"/>
        </w:rPr>
        <w:t xml:space="preserve">all </w:t>
      </w:r>
      <w:r w:rsidRPr="000D3772">
        <w:rPr>
          <w:rFonts w:eastAsia="Arial"/>
          <w:color w:val="000000"/>
          <w:sz w:val="24"/>
          <w:szCs w:val="24"/>
        </w:rPr>
        <w:t>the Parcels identified on the Plat</w:t>
      </w:r>
      <w:r w:rsidR="00F12DB4">
        <w:rPr>
          <w:rFonts w:eastAsia="Arial"/>
          <w:color w:val="000000"/>
          <w:sz w:val="24"/>
          <w:szCs w:val="24"/>
        </w:rPr>
        <w:t xml:space="preserve"> </w:t>
      </w:r>
      <w:r w:rsidRPr="000D3772">
        <w:rPr>
          <w:rFonts w:eastAsia="Arial"/>
          <w:color w:val="000000"/>
          <w:sz w:val="24"/>
          <w:szCs w:val="24"/>
        </w:rPr>
        <w:t xml:space="preserve">as more particularly described on </w:t>
      </w:r>
      <w:r w:rsidRPr="000D3772">
        <w:rPr>
          <w:rFonts w:eastAsia="Arial"/>
          <w:b/>
          <w:color w:val="000000"/>
          <w:sz w:val="24"/>
          <w:szCs w:val="24"/>
        </w:rPr>
        <w:t>Exhibit A</w:t>
      </w:r>
      <w:r w:rsidRPr="000D3772">
        <w:rPr>
          <w:rFonts w:eastAsia="Arial"/>
          <w:color w:val="000000"/>
          <w:sz w:val="24"/>
          <w:szCs w:val="24"/>
        </w:rPr>
        <w:t xml:space="preserve"> attached hereto and hereby made a part hereof.</w:t>
      </w:r>
      <w:r w:rsidR="000D3772" w:rsidRPr="000D3772">
        <w:rPr>
          <w:rFonts w:eastAsia="Arial"/>
          <w:color w:val="000000"/>
          <w:sz w:val="24"/>
          <w:szCs w:val="24"/>
        </w:rPr>
        <w:t xml:space="preserve"> </w:t>
      </w:r>
    </w:p>
    <w:p w14:paraId="16308162" w14:textId="77777777" w:rsidR="00D115D0" w:rsidRDefault="00D115D0" w:rsidP="00DA0017">
      <w:pPr>
        <w:jc w:val="both"/>
        <w:textAlignment w:val="baseline"/>
        <w:rPr>
          <w:rFonts w:eastAsia="Arial"/>
          <w:color w:val="000000"/>
          <w:sz w:val="24"/>
          <w:szCs w:val="24"/>
        </w:rPr>
      </w:pPr>
    </w:p>
    <w:p w14:paraId="5DE040AD" w14:textId="0F7A9686" w:rsidR="00D115D0" w:rsidRPr="00D115D0" w:rsidRDefault="00D115D0" w:rsidP="00DA0017">
      <w:pPr>
        <w:jc w:val="both"/>
        <w:textAlignment w:val="baseline"/>
        <w:rPr>
          <w:rFonts w:eastAsia="Arial"/>
          <w:color w:val="000000"/>
          <w:sz w:val="24"/>
          <w:szCs w:val="24"/>
        </w:rPr>
      </w:pPr>
      <w:r>
        <w:rPr>
          <w:rFonts w:eastAsia="Arial"/>
          <w:color w:val="000000"/>
          <w:sz w:val="24"/>
          <w:szCs w:val="24"/>
        </w:rPr>
        <w:tab/>
      </w:r>
      <w:r>
        <w:rPr>
          <w:rFonts w:eastAsia="Arial"/>
          <w:b/>
          <w:color w:val="000000"/>
          <w:sz w:val="24"/>
          <w:szCs w:val="24"/>
        </w:rPr>
        <w:t xml:space="preserve">WHEREAS, </w:t>
      </w:r>
      <w:r>
        <w:rPr>
          <w:rFonts w:eastAsia="Arial"/>
          <w:color w:val="000000"/>
          <w:sz w:val="24"/>
          <w:szCs w:val="24"/>
        </w:rPr>
        <w:t>Declarant ha</w:t>
      </w:r>
      <w:r w:rsidR="00F12DB4">
        <w:rPr>
          <w:rFonts w:eastAsia="Arial"/>
          <w:color w:val="000000"/>
          <w:sz w:val="24"/>
          <w:szCs w:val="24"/>
        </w:rPr>
        <w:t>s</w:t>
      </w:r>
      <w:r>
        <w:rPr>
          <w:rFonts w:eastAsia="Arial"/>
          <w:color w:val="000000"/>
          <w:sz w:val="24"/>
          <w:szCs w:val="24"/>
        </w:rPr>
        <w:t xml:space="preserve"> incorporated under the laws of Colorado, as a nonprofit corporation, the </w:t>
      </w:r>
      <w:r w:rsidR="00F12DB4">
        <w:rPr>
          <w:rFonts w:eastAsia="Arial"/>
          <w:color w:val="000000"/>
          <w:sz w:val="24"/>
          <w:szCs w:val="24"/>
        </w:rPr>
        <w:t>Phantom Creek</w:t>
      </w:r>
      <w:r w:rsidRPr="00DA0017">
        <w:rPr>
          <w:rFonts w:eastAsia="Arial"/>
          <w:color w:val="000000"/>
          <w:sz w:val="24"/>
          <w:szCs w:val="24"/>
        </w:rPr>
        <w:t xml:space="preserve"> </w:t>
      </w:r>
      <w:r w:rsidR="0033079A">
        <w:rPr>
          <w:rFonts w:eastAsia="Arial"/>
          <w:color w:val="000000"/>
          <w:sz w:val="24"/>
          <w:szCs w:val="24"/>
        </w:rPr>
        <w:t>Owners Association</w:t>
      </w:r>
      <w:r w:rsidRPr="00DA0017">
        <w:rPr>
          <w:rFonts w:eastAsia="Arial"/>
          <w:color w:val="000000"/>
          <w:sz w:val="24"/>
          <w:szCs w:val="24"/>
        </w:rPr>
        <w:t>, Inc.</w:t>
      </w:r>
    </w:p>
    <w:p w14:paraId="7F1E0FE6" w14:textId="77777777" w:rsidR="008F519D" w:rsidRPr="00DA0017" w:rsidRDefault="008F519D" w:rsidP="00DA0017">
      <w:pPr>
        <w:jc w:val="both"/>
        <w:textAlignment w:val="baseline"/>
        <w:rPr>
          <w:rFonts w:eastAsia="Arial"/>
          <w:color w:val="000000"/>
          <w:sz w:val="24"/>
          <w:szCs w:val="24"/>
        </w:rPr>
      </w:pPr>
    </w:p>
    <w:p w14:paraId="3F54EFB4" w14:textId="05DC2CFF" w:rsidR="00472CD0" w:rsidRPr="00DA0017" w:rsidRDefault="000A6990" w:rsidP="00DA0017">
      <w:pPr>
        <w:jc w:val="both"/>
        <w:textAlignment w:val="baseline"/>
        <w:rPr>
          <w:rFonts w:eastAsia="Arial"/>
          <w:color w:val="000000"/>
          <w:sz w:val="24"/>
          <w:szCs w:val="24"/>
        </w:rPr>
      </w:pPr>
      <w:r w:rsidRPr="00DA0017">
        <w:rPr>
          <w:rFonts w:eastAsia="Arial"/>
          <w:color w:val="000000"/>
          <w:sz w:val="24"/>
          <w:szCs w:val="24"/>
        </w:rPr>
        <w:tab/>
      </w:r>
      <w:r w:rsidR="00472CD0" w:rsidRPr="00DA0017">
        <w:rPr>
          <w:rFonts w:eastAsia="Arial"/>
          <w:b/>
          <w:color w:val="000000"/>
          <w:sz w:val="24"/>
          <w:szCs w:val="24"/>
        </w:rPr>
        <w:t>WHEREAS,</w:t>
      </w:r>
      <w:r w:rsidR="00472CD0" w:rsidRPr="00DA0017">
        <w:rPr>
          <w:rFonts w:eastAsia="Arial"/>
          <w:color w:val="000000"/>
          <w:sz w:val="24"/>
          <w:szCs w:val="24"/>
        </w:rPr>
        <w:t xml:space="preserve"> Declarant desire</w:t>
      </w:r>
      <w:r w:rsidR="00F12DB4">
        <w:rPr>
          <w:rFonts w:eastAsia="Arial"/>
          <w:color w:val="000000"/>
          <w:sz w:val="24"/>
          <w:szCs w:val="24"/>
        </w:rPr>
        <w:t>s</w:t>
      </w:r>
      <w:r w:rsidR="00472CD0" w:rsidRPr="00DA0017">
        <w:rPr>
          <w:rFonts w:eastAsia="Arial"/>
          <w:color w:val="000000"/>
          <w:sz w:val="24"/>
          <w:szCs w:val="24"/>
        </w:rPr>
        <w:t xml:space="preserve"> to maintain the Property as a first class residential area, and do</w:t>
      </w:r>
      <w:r w:rsidR="00F12DB4">
        <w:rPr>
          <w:rFonts w:eastAsia="Arial"/>
          <w:color w:val="000000"/>
          <w:sz w:val="24"/>
          <w:szCs w:val="24"/>
        </w:rPr>
        <w:t>es</w:t>
      </w:r>
      <w:r w:rsidR="00472CD0" w:rsidRPr="00DA0017">
        <w:rPr>
          <w:rFonts w:eastAsia="Arial"/>
          <w:color w:val="000000"/>
          <w:sz w:val="24"/>
          <w:szCs w:val="24"/>
        </w:rPr>
        <w:t xml:space="preserve"> hereby for </w:t>
      </w:r>
      <w:r w:rsidR="00F12DB4">
        <w:rPr>
          <w:rFonts w:eastAsia="Arial"/>
          <w:color w:val="000000"/>
          <w:sz w:val="24"/>
          <w:szCs w:val="24"/>
        </w:rPr>
        <w:t>himself, his</w:t>
      </w:r>
      <w:r w:rsidR="00472CD0" w:rsidRPr="00DA0017">
        <w:rPr>
          <w:rFonts w:eastAsia="Arial"/>
          <w:color w:val="000000"/>
          <w:sz w:val="24"/>
          <w:szCs w:val="24"/>
        </w:rPr>
        <w:t xml:space="preserve"> successors, grantees or assigns, impose and establish conditions and protective covenants with respect to the Property as follows:</w:t>
      </w:r>
    </w:p>
    <w:p w14:paraId="387C9DB0" w14:textId="77777777" w:rsidR="00E6712C" w:rsidRPr="00DA0017" w:rsidRDefault="00E6712C" w:rsidP="00DA0017">
      <w:pPr>
        <w:jc w:val="both"/>
        <w:textAlignment w:val="baseline"/>
        <w:rPr>
          <w:rFonts w:eastAsia="Arial"/>
          <w:color w:val="000000"/>
          <w:sz w:val="24"/>
          <w:szCs w:val="24"/>
          <w:highlight w:val="yellow"/>
        </w:rPr>
      </w:pPr>
    </w:p>
    <w:p w14:paraId="1FBA45DA" w14:textId="1A981EDC" w:rsidR="00472CD0" w:rsidRPr="00DA0017" w:rsidRDefault="000A6990" w:rsidP="00DA0017">
      <w:pPr>
        <w:jc w:val="both"/>
        <w:textAlignment w:val="baseline"/>
        <w:rPr>
          <w:rFonts w:eastAsia="Arial"/>
          <w:color w:val="000000"/>
          <w:sz w:val="24"/>
          <w:szCs w:val="24"/>
        </w:rPr>
      </w:pPr>
      <w:r w:rsidRPr="00DA0017">
        <w:rPr>
          <w:rFonts w:eastAsia="Arial"/>
          <w:color w:val="000000"/>
          <w:sz w:val="24"/>
          <w:szCs w:val="24"/>
        </w:rPr>
        <w:tab/>
      </w:r>
      <w:r w:rsidR="00472CD0" w:rsidRPr="00DA0017">
        <w:rPr>
          <w:rFonts w:eastAsia="Arial"/>
          <w:b/>
          <w:color w:val="000000"/>
          <w:sz w:val="24"/>
          <w:szCs w:val="24"/>
        </w:rPr>
        <w:t>NOW, THEREFORE,</w:t>
      </w:r>
      <w:r w:rsidR="00472CD0" w:rsidRPr="00DA0017">
        <w:rPr>
          <w:rFonts w:eastAsia="Arial"/>
          <w:color w:val="000000"/>
          <w:sz w:val="24"/>
          <w:szCs w:val="24"/>
        </w:rPr>
        <w:t xml:space="preserve"> in consideration of the mutual benefits herein contained and in keeping and performance of those covenants, conditions and restrictions contained in the Declaration and the purposes thereof, as well as assuring compliance with </w:t>
      </w:r>
      <w:r w:rsidR="001779CD">
        <w:rPr>
          <w:rFonts w:eastAsia="Arial"/>
          <w:color w:val="000000"/>
          <w:sz w:val="24"/>
          <w:szCs w:val="24"/>
        </w:rPr>
        <w:t>applicable laws</w:t>
      </w:r>
      <w:r w:rsidR="00472CD0" w:rsidRPr="00DA0017">
        <w:rPr>
          <w:rFonts w:eastAsia="Arial"/>
          <w:color w:val="000000"/>
          <w:sz w:val="24"/>
          <w:szCs w:val="24"/>
        </w:rPr>
        <w:t xml:space="preserve">, the following Declaration of Protective Covenants, Conditions and Restrictions of </w:t>
      </w:r>
      <w:r w:rsidR="00F12DB4">
        <w:rPr>
          <w:rFonts w:eastAsia="Arial"/>
          <w:color w:val="000000"/>
          <w:sz w:val="24"/>
          <w:szCs w:val="24"/>
        </w:rPr>
        <w:t>Phantom Creek Owners Association</w:t>
      </w:r>
      <w:r w:rsidRPr="00DA0017">
        <w:rPr>
          <w:rFonts w:eastAsia="Arial"/>
          <w:color w:val="000000"/>
          <w:sz w:val="24"/>
          <w:szCs w:val="24"/>
        </w:rPr>
        <w:t xml:space="preserve"> </w:t>
      </w:r>
      <w:r w:rsidR="00472CD0" w:rsidRPr="00DA0017">
        <w:rPr>
          <w:rFonts w:eastAsia="Arial"/>
          <w:color w:val="000000"/>
          <w:sz w:val="24"/>
          <w:szCs w:val="24"/>
        </w:rPr>
        <w:t>are hereby adopted.</w:t>
      </w:r>
    </w:p>
    <w:p w14:paraId="481678AA" w14:textId="77777777" w:rsidR="00472CD0" w:rsidRPr="00DA0017" w:rsidRDefault="00472CD0" w:rsidP="00DA0017">
      <w:pPr>
        <w:jc w:val="both"/>
        <w:textAlignment w:val="baseline"/>
        <w:rPr>
          <w:rFonts w:eastAsia="Arial"/>
          <w:color w:val="000000"/>
          <w:sz w:val="24"/>
          <w:szCs w:val="24"/>
        </w:rPr>
      </w:pPr>
    </w:p>
    <w:p w14:paraId="211FDBA4" w14:textId="4DB395FF" w:rsidR="00D115D0" w:rsidRPr="00DA0017" w:rsidRDefault="008F519D" w:rsidP="00DA0017">
      <w:pPr>
        <w:jc w:val="both"/>
        <w:textAlignment w:val="baseline"/>
        <w:rPr>
          <w:rFonts w:eastAsia="Arial"/>
          <w:color w:val="000000"/>
          <w:sz w:val="24"/>
          <w:szCs w:val="24"/>
        </w:rPr>
      </w:pPr>
      <w:r>
        <w:rPr>
          <w:rFonts w:eastAsia="Arial"/>
          <w:b/>
          <w:color w:val="000000"/>
          <w:sz w:val="24"/>
          <w:szCs w:val="24"/>
        </w:rPr>
        <w:tab/>
      </w:r>
      <w:r w:rsidR="00C4274F" w:rsidRPr="00DA0017">
        <w:rPr>
          <w:rFonts w:eastAsia="Arial"/>
          <w:b/>
          <w:color w:val="000000"/>
          <w:sz w:val="24"/>
          <w:szCs w:val="24"/>
        </w:rPr>
        <w:t>HEREBY DECLARE</w:t>
      </w:r>
      <w:r w:rsidR="00C4274F" w:rsidRPr="00DA0017">
        <w:rPr>
          <w:rFonts w:eastAsia="Arial"/>
          <w:color w:val="000000"/>
          <w:sz w:val="24"/>
          <w:szCs w:val="24"/>
        </w:rPr>
        <w:t xml:space="preserve"> that the </w:t>
      </w:r>
      <w:r w:rsidR="00D115D0">
        <w:rPr>
          <w:rFonts w:eastAsia="Arial"/>
          <w:color w:val="000000"/>
          <w:sz w:val="24"/>
          <w:szCs w:val="24"/>
        </w:rPr>
        <w:t xml:space="preserve">Property </w:t>
      </w:r>
      <w:r w:rsidR="00C4274F" w:rsidRPr="00DA0017">
        <w:rPr>
          <w:rFonts w:eastAsia="Arial"/>
          <w:color w:val="000000"/>
          <w:sz w:val="24"/>
          <w:szCs w:val="24"/>
        </w:rPr>
        <w:t xml:space="preserve">shall be held, leased, sold and conveyed subject to the following covenants, and that each covenant shall inure to and run with the land and shall apply to and bind all current members and their respective successors in interest. The following covenants have been approved in writing </w:t>
      </w:r>
      <w:r w:rsidR="00965F2E">
        <w:rPr>
          <w:rFonts w:eastAsia="Arial"/>
          <w:color w:val="000000"/>
          <w:sz w:val="24"/>
          <w:szCs w:val="24"/>
        </w:rPr>
        <w:t xml:space="preserve">by </w:t>
      </w:r>
      <w:r w:rsidR="00D115D0">
        <w:rPr>
          <w:rFonts w:eastAsia="Arial"/>
          <w:color w:val="000000"/>
          <w:sz w:val="24"/>
          <w:szCs w:val="24"/>
        </w:rPr>
        <w:t>all Property owners and the P</w:t>
      </w:r>
      <w:r w:rsidR="00C4274F" w:rsidRPr="00DA0017">
        <w:rPr>
          <w:rFonts w:eastAsia="Arial"/>
          <w:color w:val="000000"/>
          <w:sz w:val="24"/>
          <w:szCs w:val="24"/>
        </w:rPr>
        <w:t xml:space="preserve">roperty </w:t>
      </w:r>
      <w:r w:rsidR="00D115D0">
        <w:rPr>
          <w:rFonts w:eastAsia="Arial"/>
          <w:color w:val="000000"/>
          <w:sz w:val="24"/>
          <w:szCs w:val="24"/>
        </w:rPr>
        <w:t xml:space="preserve">is hereby </w:t>
      </w:r>
      <w:r w:rsidR="00C4274F" w:rsidRPr="00DA0017">
        <w:rPr>
          <w:rFonts w:eastAsia="Arial"/>
          <w:color w:val="000000"/>
          <w:sz w:val="24"/>
          <w:szCs w:val="24"/>
        </w:rPr>
        <w:t xml:space="preserve">made subject </w:t>
      </w:r>
      <w:r w:rsidR="003D3E0F">
        <w:rPr>
          <w:rFonts w:eastAsia="Arial"/>
          <w:color w:val="000000"/>
          <w:sz w:val="24"/>
          <w:szCs w:val="24"/>
        </w:rPr>
        <w:t xml:space="preserve">to </w:t>
      </w:r>
      <w:r w:rsidR="00D115D0">
        <w:rPr>
          <w:rFonts w:eastAsia="Arial"/>
          <w:color w:val="000000"/>
          <w:sz w:val="24"/>
          <w:szCs w:val="24"/>
        </w:rPr>
        <w:t>this</w:t>
      </w:r>
      <w:r w:rsidR="003D3E0F">
        <w:rPr>
          <w:rFonts w:eastAsia="Arial"/>
          <w:color w:val="000000"/>
          <w:sz w:val="24"/>
          <w:szCs w:val="24"/>
        </w:rPr>
        <w:t xml:space="preserve"> </w:t>
      </w:r>
      <w:r w:rsidR="00D115D0">
        <w:rPr>
          <w:rFonts w:eastAsia="Arial"/>
          <w:color w:val="000000"/>
          <w:sz w:val="24"/>
          <w:szCs w:val="24"/>
        </w:rPr>
        <w:t>Declaration of Protective Covenants, Conditions and Restrictions</w:t>
      </w:r>
      <w:r w:rsidR="00C4274F" w:rsidRPr="00DA0017">
        <w:rPr>
          <w:rFonts w:eastAsia="Arial"/>
          <w:color w:val="000000"/>
          <w:sz w:val="24"/>
          <w:szCs w:val="24"/>
        </w:rPr>
        <w:t>.</w:t>
      </w:r>
    </w:p>
    <w:p w14:paraId="6C65624A" w14:textId="6BECA7AC" w:rsidR="00D115D0" w:rsidRDefault="00D115D0">
      <w:pPr>
        <w:rPr>
          <w:rFonts w:eastAsia="Arial"/>
          <w:b/>
          <w:color w:val="000000"/>
          <w:sz w:val="24"/>
          <w:szCs w:val="24"/>
        </w:rPr>
      </w:pPr>
    </w:p>
    <w:p w14:paraId="2CC0EDDA" w14:textId="77777777" w:rsidR="002D1142" w:rsidRDefault="002D1142" w:rsidP="00DA0017">
      <w:pPr>
        <w:jc w:val="center"/>
        <w:textAlignment w:val="baseline"/>
        <w:rPr>
          <w:rFonts w:eastAsia="Arial"/>
          <w:b/>
          <w:color w:val="000000"/>
          <w:sz w:val="24"/>
          <w:szCs w:val="24"/>
        </w:rPr>
      </w:pPr>
    </w:p>
    <w:p w14:paraId="0878A267" w14:textId="09F590CE" w:rsidR="00BD24E0" w:rsidRPr="00DA0017" w:rsidRDefault="00BD24E0" w:rsidP="00DA0017">
      <w:pPr>
        <w:jc w:val="center"/>
        <w:textAlignment w:val="baseline"/>
        <w:rPr>
          <w:rFonts w:eastAsia="Arial"/>
          <w:b/>
          <w:color w:val="000000"/>
          <w:sz w:val="24"/>
          <w:szCs w:val="24"/>
        </w:rPr>
      </w:pPr>
      <w:r w:rsidRPr="00DA0017">
        <w:rPr>
          <w:rFonts w:eastAsia="Arial"/>
          <w:b/>
          <w:color w:val="000000"/>
          <w:sz w:val="24"/>
          <w:szCs w:val="24"/>
        </w:rPr>
        <w:lastRenderedPageBreak/>
        <w:t xml:space="preserve">ARTICLE </w:t>
      </w:r>
      <w:r w:rsidR="00C4274F" w:rsidRPr="00DA0017">
        <w:rPr>
          <w:rFonts w:eastAsia="Arial"/>
          <w:b/>
          <w:color w:val="000000"/>
          <w:sz w:val="24"/>
          <w:szCs w:val="24"/>
        </w:rPr>
        <w:t>I.</w:t>
      </w:r>
      <w:r w:rsidRPr="00DA0017">
        <w:rPr>
          <w:rFonts w:eastAsia="Arial"/>
          <w:b/>
          <w:color w:val="000000"/>
          <w:sz w:val="24"/>
          <w:szCs w:val="24"/>
        </w:rPr>
        <w:t xml:space="preserve">  INTENT</w:t>
      </w:r>
    </w:p>
    <w:p w14:paraId="16FB0417" w14:textId="77777777" w:rsidR="00BD24E0" w:rsidRPr="00DA0017" w:rsidRDefault="00BD24E0" w:rsidP="00DA0017">
      <w:pPr>
        <w:jc w:val="both"/>
        <w:textAlignment w:val="baseline"/>
        <w:rPr>
          <w:rFonts w:eastAsia="Arial"/>
          <w:b/>
          <w:color w:val="000000"/>
          <w:sz w:val="24"/>
          <w:szCs w:val="24"/>
        </w:rPr>
      </w:pPr>
    </w:p>
    <w:p w14:paraId="36D8A273" w14:textId="77777777" w:rsidR="00D969F2" w:rsidRPr="00DA0017" w:rsidRDefault="00BD24E0" w:rsidP="00DA0017">
      <w:pPr>
        <w:jc w:val="both"/>
        <w:textAlignment w:val="baseline"/>
        <w:rPr>
          <w:rFonts w:eastAsia="Arial"/>
          <w:b/>
          <w:color w:val="000000"/>
          <w:sz w:val="24"/>
          <w:szCs w:val="24"/>
        </w:rPr>
      </w:pPr>
      <w:r w:rsidRPr="00DA0017">
        <w:rPr>
          <w:rFonts w:eastAsia="Arial"/>
          <w:b/>
          <w:color w:val="000000"/>
          <w:sz w:val="24"/>
          <w:szCs w:val="24"/>
        </w:rPr>
        <w:tab/>
      </w:r>
      <w:r w:rsidR="00C4274F" w:rsidRPr="00DA0017">
        <w:rPr>
          <w:rFonts w:eastAsia="Arial"/>
          <w:color w:val="000000"/>
          <w:sz w:val="24"/>
          <w:szCs w:val="24"/>
        </w:rPr>
        <w:t xml:space="preserve">It is the intent of these covenants to protect and enhance the value, desirability and attractiveness of </w:t>
      </w:r>
      <w:r w:rsidR="00472CD0" w:rsidRPr="00DA0017">
        <w:rPr>
          <w:rFonts w:eastAsia="Arial"/>
          <w:color w:val="000000"/>
          <w:sz w:val="24"/>
          <w:szCs w:val="24"/>
        </w:rPr>
        <w:t>the Property</w:t>
      </w:r>
      <w:r w:rsidR="00C4274F" w:rsidRPr="00DA0017">
        <w:rPr>
          <w:rFonts w:eastAsia="Arial"/>
          <w:color w:val="000000"/>
          <w:sz w:val="24"/>
          <w:szCs w:val="24"/>
        </w:rPr>
        <w:t>, and to prevent the construction of improper or unsuitable improvements. Restrictions are kept to a minimum while keeping in constant focus the right of property owners to enjoy their property in attractive surroundings free of nuisances, undue noise, and danger. Further, it is intended that the natural environment be disturbed as little as possible</w:t>
      </w:r>
      <w:r w:rsidR="00C4274F" w:rsidRPr="00D115D0">
        <w:rPr>
          <w:rFonts w:eastAsia="Arial"/>
          <w:color w:val="000000"/>
          <w:sz w:val="24"/>
          <w:szCs w:val="24"/>
        </w:rPr>
        <w:t>.</w:t>
      </w:r>
    </w:p>
    <w:p w14:paraId="2FDCE32E" w14:textId="77777777" w:rsidR="00E6712C" w:rsidRPr="00DA0017" w:rsidRDefault="00E6712C" w:rsidP="00DA0017">
      <w:pPr>
        <w:jc w:val="both"/>
        <w:textAlignment w:val="baseline"/>
        <w:rPr>
          <w:rFonts w:eastAsia="Arial"/>
          <w:b/>
          <w:color w:val="000000"/>
          <w:sz w:val="24"/>
          <w:szCs w:val="24"/>
        </w:rPr>
      </w:pPr>
    </w:p>
    <w:p w14:paraId="4804278A" w14:textId="77777777" w:rsidR="00BD24E0" w:rsidRPr="00DA0017" w:rsidRDefault="00BD24E0" w:rsidP="00DA0017">
      <w:pPr>
        <w:jc w:val="center"/>
        <w:textAlignment w:val="baseline"/>
        <w:rPr>
          <w:rFonts w:eastAsia="Arial"/>
          <w:b/>
          <w:color w:val="000000"/>
          <w:sz w:val="24"/>
          <w:szCs w:val="24"/>
        </w:rPr>
      </w:pPr>
      <w:r w:rsidRPr="00DA0017">
        <w:rPr>
          <w:rFonts w:eastAsia="Arial"/>
          <w:b/>
          <w:color w:val="000000"/>
          <w:sz w:val="24"/>
          <w:szCs w:val="24"/>
        </w:rPr>
        <w:t xml:space="preserve">ARTICLE </w:t>
      </w:r>
      <w:r w:rsidR="00E6712C" w:rsidRPr="00DA0017">
        <w:rPr>
          <w:rFonts w:eastAsia="Arial"/>
          <w:b/>
          <w:color w:val="000000"/>
          <w:sz w:val="24"/>
          <w:szCs w:val="24"/>
        </w:rPr>
        <w:t>II</w:t>
      </w:r>
      <w:r w:rsidRPr="00DA0017">
        <w:rPr>
          <w:rFonts w:eastAsia="Arial"/>
          <w:b/>
          <w:color w:val="000000"/>
          <w:sz w:val="24"/>
          <w:szCs w:val="24"/>
        </w:rPr>
        <w:t xml:space="preserve">.  </w:t>
      </w:r>
      <w:r w:rsidR="00C4274F" w:rsidRPr="00DA0017">
        <w:rPr>
          <w:rFonts w:eastAsia="Arial"/>
          <w:b/>
          <w:color w:val="000000"/>
          <w:sz w:val="24"/>
          <w:szCs w:val="24"/>
        </w:rPr>
        <w:t xml:space="preserve">PROPERTY </w:t>
      </w:r>
      <w:r w:rsidR="0033079A">
        <w:rPr>
          <w:rFonts w:eastAsia="Arial"/>
          <w:b/>
          <w:color w:val="000000"/>
          <w:sz w:val="24"/>
          <w:szCs w:val="24"/>
        </w:rPr>
        <w:t>OWNERS ASSOCIATION</w:t>
      </w:r>
    </w:p>
    <w:p w14:paraId="626DAC14" w14:textId="77777777" w:rsidR="00BD24E0" w:rsidRPr="00DA0017" w:rsidRDefault="00BD24E0" w:rsidP="00DA0017">
      <w:pPr>
        <w:jc w:val="both"/>
        <w:textAlignment w:val="baseline"/>
        <w:rPr>
          <w:rFonts w:eastAsia="Arial"/>
          <w:b/>
          <w:color w:val="000000"/>
          <w:sz w:val="24"/>
          <w:szCs w:val="24"/>
        </w:rPr>
      </w:pPr>
    </w:p>
    <w:p w14:paraId="246F5807" w14:textId="77777777" w:rsidR="00D115D0" w:rsidRDefault="00BD24E0" w:rsidP="00D115D0">
      <w:pPr>
        <w:jc w:val="both"/>
        <w:textAlignment w:val="baseline"/>
        <w:rPr>
          <w:rFonts w:eastAsia="Arial"/>
          <w:color w:val="000000"/>
          <w:sz w:val="24"/>
          <w:szCs w:val="24"/>
        </w:rPr>
      </w:pPr>
      <w:r w:rsidRPr="00DA0017">
        <w:rPr>
          <w:rFonts w:eastAsia="Arial"/>
          <w:b/>
          <w:color w:val="000000"/>
          <w:sz w:val="24"/>
          <w:szCs w:val="24"/>
        </w:rPr>
        <w:tab/>
      </w:r>
      <w:r w:rsidR="00D115D0">
        <w:rPr>
          <w:rFonts w:eastAsia="Arial"/>
          <w:b/>
          <w:color w:val="000000"/>
          <w:sz w:val="24"/>
          <w:szCs w:val="24"/>
        </w:rPr>
        <w:t xml:space="preserve">SECTION I. AUTHORITY.  </w:t>
      </w:r>
      <w:r w:rsidR="00D115D0" w:rsidRPr="00D115D0">
        <w:rPr>
          <w:rFonts w:eastAsia="Arial"/>
          <w:color w:val="000000"/>
          <w:sz w:val="24"/>
          <w:szCs w:val="24"/>
        </w:rPr>
        <w:t xml:space="preserve">The Association shall be governed by its Articles of Incorporation (the “Articles”) and its Bylaws, as amended from time to time. </w:t>
      </w:r>
    </w:p>
    <w:p w14:paraId="5E90D96F" w14:textId="77777777" w:rsidR="00D115D0" w:rsidRDefault="00D115D0" w:rsidP="00D115D0">
      <w:pPr>
        <w:jc w:val="both"/>
        <w:textAlignment w:val="baseline"/>
        <w:rPr>
          <w:rFonts w:eastAsia="Arial"/>
          <w:color w:val="000000"/>
          <w:sz w:val="24"/>
          <w:szCs w:val="24"/>
        </w:rPr>
      </w:pPr>
    </w:p>
    <w:p w14:paraId="75F26FCE" w14:textId="77777777" w:rsidR="00D115D0" w:rsidRDefault="00D115D0" w:rsidP="00D115D0">
      <w:pPr>
        <w:ind w:firstLine="720"/>
        <w:jc w:val="both"/>
        <w:textAlignment w:val="baseline"/>
        <w:rPr>
          <w:rFonts w:eastAsia="Arial"/>
          <w:color w:val="000000"/>
          <w:sz w:val="24"/>
          <w:szCs w:val="24"/>
        </w:rPr>
      </w:pPr>
      <w:r>
        <w:rPr>
          <w:rFonts w:eastAsia="Arial"/>
          <w:b/>
          <w:color w:val="000000"/>
          <w:sz w:val="24"/>
          <w:szCs w:val="24"/>
        </w:rPr>
        <w:t>SECTION II</w:t>
      </w:r>
      <w:r w:rsidRPr="00D115D0">
        <w:rPr>
          <w:rFonts w:eastAsia="Arial"/>
          <w:b/>
          <w:color w:val="000000"/>
          <w:sz w:val="24"/>
          <w:szCs w:val="24"/>
        </w:rPr>
        <w:t>. MEMBERSHIP.</w:t>
      </w:r>
      <w:r w:rsidRPr="00D115D0">
        <w:rPr>
          <w:rFonts w:eastAsia="Arial"/>
          <w:color w:val="000000"/>
          <w:sz w:val="24"/>
          <w:szCs w:val="24"/>
        </w:rPr>
        <w:t xml:space="preserve"> Every </w:t>
      </w:r>
      <w:r>
        <w:rPr>
          <w:rFonts w:eastAsia="Arial"/>
          <w:color w:val="000000"/>
          <w:sz w:val="24"/>
          <w:szCs w:val="24"/>
        </w:rPr>
        <w:t xml:space="preserve">Lot </w:t>
      </w:r>
      <w:r w:rsidRPr="00D115D0">
        <w:rPr>
          <w:rFonts w:eastAsia="Arial"/>
          <w:color w:val="000000"/>
          <w:sz w:val="24"/>
          <w:szCs w:val="24"/>
        </w:rPr>
        <w:t xml:space="preserve">Owner which is subject to assessment hereunder shall be a Member of the Association. Membership shall be appurtenant to and may not be separated from ownership of any </w:t>
      </w:r>
      <w:r>
        <w:rPr>
          <w:rFonts w:eastAsia="Arial"/>
          <w:color w:val="000000"/>
          <w:sz w:val="24"/>
          <w:szCs w:val="24"/>
        </w:rPr>
        <w:t>Lot</w:t>
      </w:r>
      <w:r w:rsidRPr="00D115D0">
        <w:rPr>
          <w:rFonts w:eastAsia="Arial"/>
          <w:color w:val="000000"/>
          <w:sz w:val="24"/>
          <w:szCs w:val="24"/>
        </w:rPr>
        <w:t xml:space="preserve">. </w:t>
      </w:r>
    </w:p>
    <w:p w14:paraId="70B83508" w14:textId="77777777" w:rsidR="00D115D0" w:rsidRDefault="00D115D0" w:rsidP="00D115D0">
      <w:pPr>
        <w:ind w:firstLine="720"/>
        <w:jc w:val="both"/>
        <w:textAlignment w:val="baseline"/>
        <w:rPr>
          <w:rFonts w:eastAsia="Arial"/>
          <w:color w:val="000000"/>
          <w:sz w:val="24"/>
          <w:szCs w:val="24"/>
        </w:rPr>
      </w:pPr>
    </w:p>
    <w:p w14:paraId="65D77634" w14:textId="77777777" w:rsidR="00D115D0" w:rsidRDefault="00D115D0" w:rsidP="00D115D0">
      <w:pPr>
        <w:ind w:firstLine="720"/>
        <w:jc w:val="both"/>
        <w:textAlignment w:val="baseline"/>
        <w:rPr>
          <w:rFonts w:eastAsia="Arial"/>
          <w:color w:val="000000"/>
          <w:sz w:val="24"/>
          <w:szCs w:val="24"/>
        </w:rPr>
      </w:pPr>
      <w:r>
        <w:rPr>
          <w:rFonts w:eastAsia="Arial"/>
          <w:b/>
          <w:color w:val="000000"/>
          <w:sz w:val="24"/>
          <w:szCs w:val="24"/>
        </w:rPr>
        <w:t>SECTION III</w:t>
      </w:r>
      <w:r w:rsidRPr="00D115D0">
        <w:rPr>
          <w:rFonts w:eastAsia="Arial"/>
          <w:b/>
          <w:color w:val="000000"/>
          <w:sz w:val="24"/>
          <w:szCs w:val="24"/>
        </w:rPr>
        <w:t xml:space="preserve">. VOTING. </w:t>
      </w:r>
      <w:r w:rsidRPr="00D115D0">
        <w:rPr>
          <w:rFonts w:eastAsia="Arial"/>
          <w:color w:val="000000"/>
          <w:sz w:val="24"/>
          <w:szCs w:val="24"/>
        </w:rPr>
        <w:t xml:space="preserve">Each </w:t>
      </w:r>
      <w:r>
        <w:rPr>
          <w:rFonts w:eastAsia="Arial"/>
          <w:color w:val="000000"/>
          <w:sz w:val="24"/>
          <w:szCs w:val="24"/>
        </w:rPr>
        <w:t xml:space="preserve">Lot </w:t>
      </w:r>
      <w:r w:rsidRPr="00D115D0">
        <w:rPr>
          <w:rFonts w:eastAsia="Arial"/>
          <w:color w:val="000000"/>
          <w:sz w:val="24"/>
          <w:szCs w:val="24"/>
        </w:rPr>
        <w:t xml:space="preserve">shall be entitled to one vote. </w:t>
      </w:r>
    </w:p>
    <w:p w14:paraId="15DEA44D" w14:textId="77777777" w:rsidR="00D115D0" w:rsidRDefault="00D115D0" w:rsidP="00D115D0">
      <w:pPr>
        <w:ind w:firstLine="720"/>
        <w:jc w:val="both"/>
        <w:textAlignment w:val="baseline"/>
        <w:rPr>
          <w:rFonts w:eastAsia="Arial"/>
          <w:color w:val="000000"/>
          <w:sz w:val="24"/>
          <w:szCs w:val="24"/>
        </w:rPr>
      </w:pPr>
    </w:p>
    <w:p w14:paraId="73CB8FB6" w14:textId="70E9653F" w:rsidR="00172069" w:rsidRDefault="00D115D0" w:rsidP="00786E78">
      <w:pPr>
        <w:ind w:firstLine="720"/>
        <w:jc w:val="both"/>
        <w:textAlignment w:val="baseline"/>
        <w:rPr>
          <w:rFonts w:eastAsia="Arial"/>
          <w:color w:val="000000"/>
          <w:sz w:val="24"/>
          <w:szCs w:val="24"/>
        </w:rPr>
      </w:pPr>
      <w:r w:rsidRPr="00D115D0">
        <w:rPr>
          <w:rFonts w:eastAsia="Arial"/>
          <w:color w:val="000000"/>
          <w:sz w:val="24"/>
          <w:szCs w:val="24"/>
        </w:rPr>
        <w:t xml:space="preserve">(a) Quorum. A quorum shall be deemed present throughout any meeting of the Association if persons entitled to cast twenty percent of the votes which may be cast for election of the </w:t>
      </w:r>
      <w:r w:rsidR="00172069">
        <w:rPr>
          <w:rFonts w:eastAsia="Arial"/>
          <w:color w:val="000000"/>
          <w:sz w:val="24"/>
          <w:szCs w:val="24"/>
        </w:rPr>
        <w:t>Board of Directors</w:t>
      </w:r>
      <w:r w:rsidRPr="00D115D0">
        <w:rPr>
          <w:rFonts w:eastAsia="Arial"/>
          <w:color w:val="000000"/>
          <w:sz w:val="24"/>
          <w:szCs w:val="24"/>
        </w:rPr>
        <w:t xml:space="preserve"> are present, in person or by proxy, at the beginning of the meeting.</w:t>
      </w:r>
    </w:p>
    <w:p w14:paraId="333D2E72" w14:textId="77777777" w:rsidR="000C1872" w:rsidRPr="00786E78" w:rsidRDefault="000C1872" w:rsidP="00786E78">
      <w:pPr>
        <w:ind w:firstLine="720"/>
        <w:jc w:val="both"/>
        <w:textAlignment w:val="baseline"/>
        <w:rPr>
          <w:rFonts w:eastAsia="Arial"/>
          <w:color w:val="000000"/>
          <w:sz w:val="24"/>
          <w:szCs w:val="24"/>
        </w:rPr>
      </w:pPr>
    </w:p>
    <w:p w14:paraId="63553C17" w14:textId="77777777" w:rsidR="00D115D0" w:rsidRDefault="00D115D0" w:rsidP="00D115D0">
      <w:pPr>
        <w:ind w:firstLine="720"/>
        <w:jc w:val="both"/>
        <w:textAlignment w:val="baseline"/>
        <w:rPr>
          <w:rFonts w:eastAsia="Arial"/>
          <w:color w:val="000000"/>
          <w:sz w:val="24"/>
          <w:szCs w:val="24"/>
        </w:rPr>
      </w:pPr>
      <w:r w:rsidRPr="00D115D0">
        <w:rPr>
          <w:rFonts w:eastAsia="Arial"/>
          <w:color w:val="000000"/>
          <w:sz w:val="24"/>
          <w:szCs w:val="24"/>
        </w:rPr>
        <w:t xml:space="preserve">(b) Multiple Owners. If only one of the multiple owners of a </w:t>
      </w:r>
      <w:r>
        <w:rPr>
          <w:rFonts w:eastAsia="Arial"/>
          <w:color w:val="000000"/>
          <w:sz w:val="24"/>
          <w:szCs w:val="24"/>
        </w:rPr>
        <w:t xml:space="preserve">Lot </w:t>
      </w:r>
      <w:r w:rsidRPr="00D115D0">
        <w:rPr>
          <w:rFonts w:eastAsia="Arial"/>
          <w:color w:val="000000"/>
          <w:sz w:val="24"/>
          <w:szCs w:val="24"/>
        </w:rPr>
        <w:t xml:space="preserve">is present at a meeting of the Association, such Owner is entitled to cast the vote allocated to that </w:t>
      </w:r>
      <w:r>
        <w:rPr>
          <w:rFonts w:eastAsia="Arial"/>
          <w:color w:val="000000"/>
          <w:sz w:val="24"/>
          <w:szCs w:val="24"/>
        </w:rPr>
        <w:t>Lot</w:t>
      </w:r>
      <w:r w:rsidRPr="00D115D0">
        <w:rPr>
          <w:rFonts w:eastAsia="Arial"/>
          <w:color w:val="000000"/>
          <w:sz w:val="24"/>
          <w:szCs w:val="24"/>
        </w:rPr>
        <w:t xml:space="preserve">. If more than one of the multiple owners are present, the vote allocated to that </w:t>
      </w:r>
      <w:r w:rsidR="00965F2E">
        <w:rPr>
          <w:rFonts w:eastAsia="Arial"/>
          <w:color w:val="000000"/>
          <w:sz w:val="24"/>
          <w:szCs w:val="24"/>
        </w:rPr>
        <w:t>Lot</w:t>
      </w:r>
      <w:r>
        <w:rPr>
          <w:rFonts w:eastAsia="Arial"/>
          <w:color w:val="000000"/>
          <w:sz w:val="24"/>
          <w:szCs w:val="24"/>
        </w:rPr>
        <w:t xml:space="preserve"> </w:t>
      </w:r>
      <w:r w:rsidRPr="00D115D0">
        <w:rPr>
          <w:rFonts w:eastAsia="Arial"/>
          <w:color w:val="000000"/>
          <w:sz w:val="24"/>
          <w:szCs w:val="24"/>
        </w:rPr>
        <w:t xml:space="preserve">may be cast only in accordance with the agreement of a majority in interest of the owners. There is majority agreement if any one of the multiple owners casts the vote allocated to that </w:t>
      </w:r>
      <w:r>
        <w:rPr>
          <w:rFonts w:eastAsia="Arial"/>
          <w:color w:val="000000"/>
          <w:sz w:val="24"/>
          <w:szCs w:val="24"/>
        </w:rPr>
        <w:t xml:space="preserve">Lot </w:t>
      </w:r>
      <w:r w:rsidRPr="00D115D0">
        <w:rPr>
          <w:rFonts w:eastAsia="Arial"/>
          <w:color w:val="000000"/>
          <w:sz w:val="24"/>
          <w:szCs w:val="24"/>
        </w:rPr>
        <w:t xml:space="preserve">without protest being made promptly to the person presiding over the meeting by any of the other owners of the </w:t>
      </w:r>
      <w:r>
        <w:rPr>
          <w:rFonts w:eastAsia="Arial"/>
          <w:color w:val="000000"/>
          <w:sz w:val="24"/>
          <w:szCs w:val="24"/>
        </w:rPr>
        <w:t>Lot</w:t>
      </w:r>
      <w:r w:rsidRPr="00D115D0">
        <w:rPr>
          <w:rFonts w:eastAsia="Arial"/>
          <w:color w:val="000000"/>
          <w:sz w:val="24"/>
          <w:szCs w:val="24"/>
        </w:rPr>
        <w:t>. In the event of a protest being made by one or more multiple owners, and</w:t>
      </w:r>
      <w:r w:rsidR="00965F2E">
        <w:rPr>
          <w:rFonts w:eastAsia="Arial"/>
          <w:color w:val="000000"/>
          <w:sz w:val="24"/>
          <w:szCs w:val="24"/>
        </w:rPr>
        <w:t xml:space="preserve"> if</w:t>
      </w:r>
      <w:r w:rsidRPr="00D115D0">
        <w:rPr>
          <w:rFonts w:eastAsia="Arial"/>
          <w:color w:val="000000"/>
          <w:sz w:val="24"/>
          <w:szCs w:val="24"/>
        </w:rPr>
        <w:t xml:space="preserve"> a majority of the multiple owners of such </w:t>
      </w:r>
      <w:r>
        <w:rPr>
          <w:rFonts w:eastAsia="Arial"/>
          <w:color w:val="000000"/>
          <w:sz w:val="24"/>
          <w:szCs w:val="24"/>
        </w:rPr>
        <w:t xml:space="preserve">Lot </w:t>
      </w:r>
      <w:r w:rsidRPr="00D115D0">
        <w:rPr>
          <w:rFonts w:eastAsia="Arial"/>
          <w:color w:val="000000"/>
          <w:sz w:val="24"/>
          <w:szCs w:val="24"/>
        </w:rPr>
        <w:t xml:space="preserve">cannot agree on how to cast their vote, such vote shall be null and void as to that </w:t>
      </w:r>
      <w:r>
        <w:rPr>
          <w:rFonts w:eastAsia="Arial"/>
          <w:color w:val="000000"/>
          <w:sz w:val="24"/>
          <w:szCs w:val="24"/>
        </w:rPr>
        <w:t xml:space="preserve">Lot </w:t>
      </w:r>
      <w:r w:rsidRPr="00D115D0">
        <w:rPr>
          <w:rFonts w:eastAsia="Arial"/>
          <w:color w:val="000000"/>
          <w:sz w:val="24"/>
          <w:szCs w:val="24"/>
        </w:rPr>
        <w:t xml:space="preserve">with regard to the issue being voted upon. Such multiple owners and their </w:t>
      </w:r>
      <w:r>
        <w:rPr>
          <w:rFonts w:eastAsia="Arial"/>
          <w:color w:val="000000"/>
          <w:sz w:val="24"/>
          <w:szCs w:val="24"/>
        </w:rPr>
        <w:t xml:space="preserve">Lot </w:t>
      </w:r>
      <w:r w:rsidRPr="00D115D0">
        <w:rPr>
          <w:rFonts w:eastAsia="Arial"/>
          <w:color w:val="000000"/>
          <w:sz w:val="24"/>
          <w:szCs w:val="24"/>
        </w:rPr>
        <w:t xml:space="preserve">shall nevertheless be included in determining the presence of a quorum with respect to the issue being voted upon. </w:t>
      </w:r>
    </w:p>
    <w:p w14:paraId="57EF2BAD" w14:textId="77777777" w:rsidR="00172069" w:rsidRDefault="00172069" w:rsidP="00D115D0">
      <w:pPr>
        <w:ind w:firstLine="720"/>
        <w:jc w:val="both"/>
        <w:textAlignment w:val="baseline"/>
        <w:rPr>
          <w:rFonts w:eastAsia="Arial"/>
          <w:color w:val="000000"/>
          <w:sz w:val="24"/>
          <w:szCs w:val="24"/>
        </w:rPr>
      </w:pPr>
    </w:p>
    <w:p w14:paraId="0D6B6637" w14:textId="09F05F2A" w:rsidR="00D115D0" w:rsidRDefault="00D115D0" w:rsidP="00D115D0">
      <w:pPr>
        <w:ind w:firstLine="720"/>
        <w:jc w:val="both"/>
        <w:textAlignment w:val="baseline"/>
        <w:rPr>
          <w:rFonts w:eastAsia="Arial"/>
          <w:color w:val="000000"/>
          <w:sz w:val="24"/>
          <w:szCs w:val="24"/>
        </w:rPr>
      </w:pPr>
      <w:r w:rsidRPr="00D115D0">
        <w:rPr>
          <w:rFonts w:eastAsia="Arial"/>
          <w:color w:val="000000"/>
          <w:sz w:val="24"/>
          <w:szCs w:val="24"/>
        </w:rPr>
        <w:t>(c) Proxy. Proxy voting shall be permitted</w:t>
      </w:r>
      <w:r>
        <w:rPr>
          <w:rFonts w:eastAsia="Arial"/>
          <w:color w:val="000000"/>
          <w:sz w:val="24"/>
          <w:szCs w:val="24"/>
        </w:rPr>
        <w:t xml:space="preserve"> in accordance with the Bylaws of </w:t>
      </w:r>
      <w:r w:rsidR="00F12DB4">
        <w:rPr>
          <w:rFonts w:eastAsia="Arial"/>
          <w:color w:val="000000"/>
          <w:sz w:val="24"/>
          <w:szCs w:val="24"/>
        </w:rPr>
        <w:t>Phantom Creek Owners Association</w:t>
      </w:r>
      <w:r w:rsidRPr="00D115D0">
        <w:rPr>
          <w:rFonts w:eastAsia="Arial"/>
          <w:color w:val="000000"/>
          <w:sz w:val="24"/>
          <w:szCs w:val="24"/>
        </w:rPr>
        <w:t xml:space="preserve">. </w:t>
      </w:r>
    </w:p>
    <w:p w14:paraId="6C3D01B4" w14:textId="77777777" w:rsidR="00172069" w:rsidRDefault="00172069" w:rsidP="00D115D0">
      <w:pPr>
        <w:ind w:firstLine="720"/>
        <w:jc w:val="both"/>
        <w:textAlignment w:val="baseline"/>
        <w:rPr>
          <w:rFonts w:eastAsia="Arial"/>
          <w:color w:val="000000"/>
          <w:sz w:val="24"/>
          <w:szCs w:val="24"/>
        </w:rPr>
      </w:pPr>
    </w:p>
    <w:p w14:paraId="7B77394B" w14:textId="77777777" w:rsidR="00A2074C" w:rsidRPr="00D115D0" w:rsidRDefault="00D115D0" w:rsidP="00D115D0">
      <w:pPr>
        <w:ind w:firstLine="720"/>
        <w:jc w:val="both"/>
        <w:textAlignment w:val="baseline"/>
        <w:rPr>
          <w:rFonts w:eastAsia="Arial"/>
          <w:b/>
          <w:color w:val="000000"/>
          <w:sz w:val="24"/>
          <w:szCs w:val="24"/>
        </w:rPr>
      </w:pPr>
      <w:r w:rsidRPr="00D115D0">
        <w:rPr>
          <w:rFonts w:eastAsia="Arial"/>
          <w:color w:val="000000"/>
          <w:sz w:val="24"/>
          <w:szCs w:val="24"/>
        </w:rPr>
        <w:t xml:space="preserve">(d) Suspension. As provided in its Bylaws, the Association reserves the right to suspend the voting rights of a Member for any period during which any assessment, including interest accrued and accruing, against that Member’s </w:t>
      </w:r>
      <w:r>
        <w:rPr>
          <w:rFonts w:eastAsia="Arial"/>
          <w:color w:val="000000"/>
          <w:sz w:val="24"/>
          <w:szCs w:val="24"/>
        </w:rPr>
        <w:t xml:space="preserve">Lot </w:t>
      </w:r>
      <w:r w:rsidRPr="00D115D0">
        <w:rPr>
          <w:rFonts w:eastAsia="Arial"/>
          <w:color w:val="000000"/>
          <w:sz w:val="24"/>
          <w:szCs w:val="24"/>
        </w:rPr>
        <w:t>remains unpaid and, for any period during which a Member is in violation of the Association's governing documents, after being afforded notice and an opportunity to be heard.</w:t>
      </w:r>
    </w:p>
    <w:p w14:paraId="27DDE975" w14:textId="77777777" w:rsidR="00A2074C" w:rsidRDefault="00A2074C" w:rsidP="00A2074C">
      <w:pPr>
        <w:jc w:val="both"/>
        <w:textAlignment w:val="baseline"/>
        <w:rPr>
          <w:rFonts w:eastAsia="Arial"/>
          <w:color w:val="000000"/>
          <w:sz w:val="24"/>
          <w:szCs w:val="24"/>
        </w:rPr>
      </w:pPr>
    </w:p>
    <w:p w14:paraId="0752070C" w14:textId="33550CFE" w:rsidR="00A2074C" w:rsidRPr="00A2074C" w:rsidRDefault="00A2074C" w:rsidP="00A2074C">
      <w:pPr>
        <w:jc w:val="both"/>
        <w:textAlignment w:val="baseline"/>
        <w:rPr>
          <w:rFonts w:eastAsia="Arial"/>
          <w:color w:val="000000"/>
          <w:sz w:val="24"/>
          <w:szCs w:val="24"/>
        </w:rPr>
      </w:pPr>
      <w:r>
        <w:rPr>
          <w:rFonts w:eastAsia="Arial"/>
          <w:color w:val="000000"/>
          <w:sz w:val="24"/>
          <w:szCs w:val="24"/>
        </w:rPr>
        <w:tab/>
      </w:r>
      <w:r w:rsidR="00D115D0">
        <w:rPr>
          <w:rFonts w:eastAsia="Arial"/>
          <w:b/>
          <w:color w:val="000000"/>
          <w:sz w:val="24"/>
          <w:szCs w:val="24"/>
        </w:rPr>
        <w:t>SECTION IV</w:t>
      </w:r>
      <w:r>
        <w:rPr>
          <w:rFonts w:eastAsia="Arial"/>
          <w:b/>
          <w:color w:val="000000"/>
          <w:sz w:val="24"/>
          <w:szCs w:val="24"/>
        </w:rPr>
        <w:t xml:space="preserve">.  MEMBERS.  </w:t>
      </w:r>
      <w:r w:rsidR="00C4274F" w:rsidRPr="00DA0017">
        <w:rPr>
          <w:rFonts w:eastAsia="Arial"/>
          <w:color w:val="000000"/>
          <w:sz w:val="24"/>
          <w:szCs w:val="24"/>
        </w:rPr>
        <w:t xml:space="preserve">Every </w:t>
      </w:r>
      <w:r w:rsidR="00D115D0">
        <w:rPr>
          <w:rFonts w:eastAsia="Arial"/>
          <w:color w:val="000000"/>
          <w:sz w:val="24"/>
          <w:szCs w:val="24"/>
        </w:rPr>
        <w:t xml:space="preserve">Lot Owner shall be </w:t>
      </w:r>
      <w:r w:rsidR="00C4274F" w:rsidRPr="00DA0017">
        <w:rPr>
          <w:rFonts w:eastAsia="Arial"/>
          <w:color w:val="000000"/>
          <w:sz w:val="24"/>
          <w:szCs w:val="24"/>
        </w:rPr>
        <w:t xml:space="preserve">a member of </w:t>
      </w:r>
      <w:r w:rsidR="00F12DB4">
        <w:rPr>
          <w:rFonts w:eastAsia="Arial"/>
          <w:color w:val="000000"/>
          <w:sz w:val="24"/>
          <w:szCs w:val="24"/>
        </w:rPr>
        <w:t>Phantom Creek Owners Association</w:t>
      </w:r>
      <w:r w:rsidR="00E6712C" w:rsidRPr="00DA0017">
        <w:rPr>
          <w:rFonts w:eastAsia="Arial"/>
          <w:color w:val="000000"/>
          <w:sz w:val="24"/>
          <w:szCs w:val="24"/>
        </w:rPr>
        <w:t>.</w:t>
      </w:r>
    </w:p>
    <w:p w14:paraId="70E50D28" w14:textId="77777777" w:rsidR="00A2074C" w:rsidRDefault="00A2074C" w:rsidP="00A2074C">
      <w:pPr>
        <w:tabs>
          <w:tab w:val="left" w:pos="288"/>
          <w:tab w:val="left" w:pos="792"/>
        </w:tabs>
        <w:jc w:val="both"/>
        <w:textAlignment w:val="baseline"/>
        <w:rPr>
          <w:rFonts w:eastAsia="Arial"/>
          <w:b/>
          <w:color w:val="000000"/>
          <w:sz w:val="24"/>
          <w:szCs w:val="24"/>
        </w:rPr>
      </w:pPr>
    </w:p>
    <w:p w14:paraId="1E36A168" w14:textId="24473344" w:rsidR="00D969F2" w:rsidRPr="00DA0017" w:rsidRDefault="00D115D0" w:rsidP="00D50A01">
      <w:pPr>
        <w:keepNext/>
        <w:keepLines/>
        <w:tabs>
          <w:tab w:val="left" w:pos="288"/>
          <w:tab w:val="left" w:pos="792"/>
        </w:tabs>
        <w:jc w:val="both"/>
        <w:textAlignment w:val="baseline"/>
        <w:rPr>
          <w:rFonts w:eastAsia="Arial"/>
          <w:b/>
          <w:color w:val="000000"/>
          <w:sz w:val="24"/>
          <w:szCs w:val="24"/>
        </w:rPr>
      </w:pPr>
      <w:r>
        <w:rPr>
          <w:rFonts w:eastAsia="Arial"/>
          <w:b/>
          <w:color w:val="000000"/>
          <w:sz w:val="24"/>
          <w:szCs w:val="24"/>
        </w:rPr>
        <w:lastRenderedPageBreak/>
        <w:tab/>
      </w:r>
      <w:r>
        <w:rPr>
          <w:rFonts w:eastAsia="Arial"/>
          <w:b/>
          <w:color w:val="000000"/>
          <w:sz w:val="24"/>
          <w:szCs w:val="24"/>
        </w:rPr>
        <w:tab/>
        <w:t>SECTION V</w:t>
      </w:r>
      <w:r w:rsidR="00A2074C">
        <w:rPr>
          <w:rFonts w:eastAsia="Arial"/>
          <w:b/>
          <w:color w:val="000000"/>
          <w:sz w:val="24"/>
          <w:szCs w:val="24"/>
        </w:rPr>
        <w:t xml:space="preserve">.  </w:t>
      </w:r>
      <w:r w:rsidR="00C4274F" w:rsidRPr="00DA0017">
        <w:rPr>
          <w:rFonts w:eastAsia="Arial"/>
          <w:b/>
          <w:color w:val="000000"/>
          <w:sz w:val="24"/>
          <w:szCs w:val="24"/>
        </w:rPr>
        <w:t>PURPOSE</w:t>
      </w:r>
      <w:r w:rsidR="00A2074C">
        <w:rPr>
          <w:rFonts w:eastAsia="Arial"/>
          <w:b/>
          <w:color w:val="000000"/>
          <w:sz w:val="24"/>
          <w:szCs w:val="24"/>
        </w:rPr>
        <w:t xml:space="preserve">.  </w:t>
      </w:r>
      <w:r w:rsidR="00C4274F" w:rsidRPr="00DA0017">
        <w:rPr>
          <w:rFonts w:eastAsia="Arial"/>
          <w:color w:val="000000"/>
          <w:sz w:val="24"/>
          <w:szCs w:val="24"/>
        </w:rPr>
        <w:t xml:space="preserve">The purpose of </w:t>
      </w:r>
      <w:r w:rsidR="00F12DB4">
        <w:rPr>
          <w:rFonts w:eastAsia="Arial"/>
          <w:color w:val="000000"/>
          <w:sz w:val="24"/>
          <w:szCs w:val="24"/>
        </w:rPr>
        <w:t>Phantom Creek Owners Association</w:t>
      </w:r>
      <w:r w:rsidR="00472CD0" w:rsidRPr="00DA0017">
        <w:rPr>
          <w:rFonts w:eastAsia="Arial"/>
          <w:color w:val="000000"/>
          <w:sz w:val="24"/>
          <w:szCs w:val="24"/>
        </w:rPr>
        <w:t xml:space="preserve"> </w:t>
      </w:r>
      <w:r w:rsidR="00C4274F" w:rsidRPr="00DA0017">
        <w:rPr>
          <w:rFonts w:eastAsia="Arial"/>
          <w:color w:val="000000"/>
          <w:sz w:val="24"/>
          <w:szCs w:val="24"/>
        </w:rPr>
        <w:t xml:space="preserve">is to use its authority, as given in the </w:t>
      </w:r>
      <w:r>
        <w:rPr>
          <w:rFonts w:eastAsia="Arial"/>
          <w:color w:val="000000"/>
          <w:sz w:val="24"/>
          <w:szCs w:val="24"/>
        </w:rPr>
        <w:t>bylaws</w:t>
      </w:r>
      <w:r w:rsidR="00C4274F" w:rsidRPr="00DA0017">
        <w:rPr>
          <w:rFonts w:eastAsia="Arial"/>
          <w:color w:val="000000"/>
          <w:sz w:val="24"/>
          <w:szCs w:val="24"/>
        </w:rPr>
        <w:t>:</w:t>
      </w:r>
    </w:p>
    <w:p w14:paraId="30DADF96" w14:textId="77777777" w:rsidR="00E6712C" w:rsidRPr="00DA0017" w:rsidRDefault="00E6712C" w:rsidP="00D50A01">
      <w:pPr>
        <w:keepNext/>
        <w:keepLines/>
        <w:tabs>
          <w:tab w:val="left" w:pos="288"/>
          <w:tab w:val="left" w:pos="792"/>
        </w:tabs>
        <w:jc w:val="both"/>
        <w:textAlignment w:val="baseline"/>
        <w:rPr>
          <w:rFonts w:eastAsia="Arial"/>
          <w:b/>
          <w:color w:val="000000"/>
          <w:sz w:val="24"/>
          <w:szCs w:val="24"/>
        </w:rPr>
      </w:pPr>
    </w:p>
    <w:p w14:paraId="57C037EF" w14:textId="77777777" w:rsidR="00D969F2" w:rsidRPr="00DA0017" w:rsidRDefault="00C4274F" w:rsidP="00D50A01">
      <w:pPr>
        <w:keepNext/>
        <w:keepLines/>
        <w:numPr>
          <w:ilvl w:val="0"/>
          <w:numId w:val="2"/>
        </w:numPr>
        <w:tabs>
          <w:tab w:val="clear" w:pos="360"/>
          <w:tab w:val="left" w:pos="1440"/>
        </w:tabs>
        <w:ind w:left="1440" w:hanging="720"/>
        <w:jc w:val="both"/>
        <w:textAlignment w:val="baseline"/>
        <w:rPr>
          <w:rFonts w:eastAsia="Arial"/>
          <w:color w:val="000000"/>
          <w:sz w:val="24"/>
          <w:szCs w:val="24"/>
        </w:rPr>
      </w:pPr>
      <w:r w:rsidRPr="00DA0017">
        <w:rPr>
          <w:rFonts w:eastAsia="Arial"/>
          <w:color w:val="000000"/>
          <w:sz w:val="24"/>
          <w:szCs w:val="24"/>
        </w:rPr>
        <w:t>To enf</w:t>
      </w:r>
      <w:r w:rsidR="00D115D0">
        <w:rPr>
          <w:rFonts w:eastAsia="Arial"/>
          <w:color w:val="000000"/>
          <w:sz w:val="24"/>
          <w:szCs w:val="24"/>
        </w:rPr>
        <w:t>orce these protective covenants; and</w:t>
      </w:r>
    </w:p>
    <w:p w14:paraId="042EBFBE" w14:textId="77777777" w:rsidR="00D969F2" w:rsidRPr="00DA0017" w:rsidRDefault="00C4274F" w:rsidP="008F519D">
      <w:pPr>
        <w:numPr>
          <w:ilvl w:val="0"/>
          <w:numId w:val="2"/>
        </w:numPr>
        <w:tabs>
          <w:tab w:val="clear" w:pos="360"/>
          <w:tab w:val="left" w:pos="1440"/>
        </w:tabs>
        <w:ind w:left="1440" w:hanging="720"/>
        <w:jc w:val="both"/>
        <w:textAlignment w:val="baseline"/>
        <w:rPr>
          <w:rFonts w:eastAsia="Arial"/>
          <w:color w:val="000000"/>
          <w:sz w:val="24"/>
          <w:szCs w:val="24"/>
        </w:rPr>
      </w:pPr>
      <w:r w:rsidRPr="00DA0017">
        <w:rPr>
          <w:rFonts w:eastAsia="Arial"/>
          <w:color w:val="000000"/>
          <w:sz w:val="24"/>
          <w:szCs w:val="24"/>
        </w:rPr>
        <w:t>To assess property owners annual dues</w:t>
      </w:r>
      <w:r w:rsidR="00D115D0">
        <w:rPr>
          <w:rFonts w:eastAsia="Arial"/>
          <w:color w:val="000000"/>
          <w:sz w:val="24"/>
          <w:szCs w:val="24"/>
        </w:rPr>
        <w:t>.</w:t>
      </w:r>
    </w:p>
    <w:p w14:paraId="107E8F6D" w14:textId="77777777" w:rsidR="00E6712C" w:rsidRPr="00DA0017" w:rsidRDefault="00E6712C" w:rsidP="00DA0017">
      <w:pPr>
        <w:tabs>
          <w:tab w:val="left" w:pos="360"/>
          <w:tab w:val="left" w:pos="1440"/>
        </w:tabs>
        <w:jc w:val="both"/>
        <w:textAlignment w:val="baseline"/>
        <w:rPr>
          <w:rFonts w:eastAsia="Arial"/>
          <w:color w:val="000000"/>
          <w:spacing w:val="-2"/>
          <w:sz w:val="24"/>
          <w:szCs w:val="24"/>
        </w:rPr>
      </w:pPr>
    </w:p>
    <w:p w14:paraId="6251134D" w14:textId="007194D3" w:rsidR="007A55E4" w:rsidRDefault="00C4274F" w:rsidP="007A55E4">
      <w:pPr>
        <w:keepNext/>
        <w:keepLines/>
        <w:jc w:val="both"/>
        <w:rPr>
          <w:rFonts w:asciiTheme="majorBidi" w:hAnsiTheme="majorBidi" w:cstheme="majorBidi"/>
          <w:sz w:val="24"/>
          <w:szCs w:val="24"/>
        </w:rPr>
      </w:pPr>
      <w:r w:rsidRPr="00DA0017">
        <w:rPr>
          <w:rFonts w:eastAsia="Arial"/>
          <w:color w:val="000000"/>
          <w:sz w:val="24"/>
          <w:szCs w:val="24"/>
        </w:rPr>
        <w:t xml:space="preserve">Should any property owner fail to pay assessments when due, </w:t>
      </w:r>
      <w:r w:rsidR="00F12DB4">
        <w:rPr>
          <w:rFonts w:eastAsia="Arial"/>
          <w:color w:val="000000"/>
          <w:sz w:val="24"/>
          <w:szCs w:val="24"/>
        </w:rPr>
        <w:t>Phantom Creek Owners Association</w:t>
      </w:r>
      <w:r w:rsidRPr="00DA0017">
        <w:rPr>
          <w:rFonts w:eastAsia="Arial"/>
          <w:color w:val="000000"/>
          <w:sz w:val="24"/>
          <w:szCs w:val="24"/>
        </w:rPr>
        <w:t xml:space="preserve"> may file a lien against th</w:t>
      </w:r>
      <w:r w:rsidR="00E6712C" w:rsidRPr="00DA0017">
        <w:rPr>
          <w:rFonts w:eastAsia="Arial"/>
          <w:color w:val="000000"/>
          <w:sz w:val="24"/>
          <w:szCs w:val="24"/>
        </w:rPr>
        <w:t>e owner for collection purposes.</w:t>
      </w:r>
      <w:r w:rsidR="007A55E4" w:rsidRPr="007A55E4">
        <w:rPr>
          <w:rFonts w:asciiTheme="majorBidi" w:hAnsiTheme="majorBidi" w:cstheme="majorBidi"/>
          <w:b/>
          <w:sz w:val="24"/>
          <w:szCs w:val="24"/>
        </w:rPr>
        <w:t xml:space="preserve"> </w:t>
      </w:r>
    </w:p>
    <w:p w14:paraId="5B5E4E7B" w14:textId="77777777" w:rsidR="00D115D0" w:rsidRPr="00DA0017" w:rsidRDefault="00D115D0" w:rsidP="007A55E4">
      <w:pPr>
        <w:jc w:val="both"/>
        <w:textAlignment w:val="baseline"/>
        <w:rPr>
          <w:rFonts w:eastAsia="Arial"/>
          <w:color w:val="000000"/>
          <w:sz w:val="24"/>
          <w:szCs w:val="24"/>
        </w:rPr>
      </w:pPr>
    </w:p>
    <w:p w14:paraId="4BF5B8E6" w14:textId="77777777" w:rsidR="00491082" w:rsidRPr="00DA0017" w:rsidRDefault="00BD24E0" w:rsidP="00DA0017">
      <w:pPr>
        <w:jc w:val="center"/>
        <w:textAlignment w:val="baseline"/>
        <w:rPr>
          <w:rFonts w:eastAsia="Arial"/>
          <w:b/>
          <w:color w:val="000000"/>
          <w:spacing w:val="-1"/>
          <w:sz w:val="24"/>
          <w:szCs w:val="24"/>
        </w:rPr>
      </w:pPr>
      <w:r w:rsidRPr="00DA0017">
        <w:rPr>
          <w:rFonts w:eastAsia="Arial"/>
          <w:b/>
          <w:color w:val="000000"/>
          <w:spacing w:val="-1"/>
          <w:sz w:val="24"/>
          <w:szCs w:val="24"/>
        </w:rPr>
        <w:t xml:space="preserve">ARTICLE </w:t>
      </w:r>
      <w:r w:rsidR="00C4274F" w:rsidRPr="00DA0017">
        <w:rPr>
          <w:rFonts w:eastAsia="Arial"/>
          <w:b/>
          <w:color w:val="000000"/>
          <w:spacing w:val="-1"/>
          <w:sz w:val="24"/>
          <w:szCs w:val="24"/>
        </w:rPr>
        <w:t xml:space="preserve">III. </w:t>
      </w:r>
      <w:r w:rsidRPr="00DA0017">
        <w:rPr>
          <w:rFonts w:eastAsia="Arial"/>
          <w:b/>
          <w:color w:val="000000"/>
          <w:spacing w:val="-1"/>
          <w:sz w:val="24"/>
          <w:szCs w:val="24"/>
        </w:rPr>
        <w:t xml:space="preserve"> </w:t>
      </w:r>
      <w:r w:rsidR="00D115D0">
        <w:rPr>
          <w:rFonts w:eastAsia="Arial"/>
          <w:b/>
          <w:color w:val="000000"/>
          <w:spacing w:val="-1"/>
          <w:sz w:val="24"/>
          <w:szCs w:val="24"/>
        </w:rPr>
        <w:t>RESTRICTIONS</w:t>
      </w:r>
    </w:p>
    <w:p w14:paraId="2CC31ED5" w14:textId="77777777" w:rsidR="00491082" w:rsidRPr="00DA0017" w:rsidRDefault="00491082" w:rsidP="00DA0017">
      <w:pPr>
        <w:jc w:val="both"/>
        <w:textAlignment w:val="baseline"/>
        <w:rPr>
          <w:rFonts w:eastAsia="Arial"/>
          <w:b/>
          <w:color w:val="000000"/>
          <w:spacing w:val="-1"/>
          <w:sz w:val="24"/>
          <w:szCs w:val="24"/>
        </w:rPr>
      </w:pPr>
    </w:p>
    <w:p w14:paraId="54828B99" w14:textId="77777777" w:rsidR="00D115D0" w:rsidRDefault="005758D9" w:rsidP="00DA0017">
      <w:pPr>
        <w:jc w:val="both"/>
        <w:textAlignment w:val="baseline"/>
        <w:rPr>
          <w:rFonts w:eastAsia="Arial"/>
          <w:color w:val="000000"/>
          <w:spacing w:val="-1"/>
          <w:sz w:val="24"/>
          <w:szCs w:val="24"/>
        </w:rPr>
      </w:pPr>
      <w:r>
        <w:rPr>
          <w:rFonts w:eastAsia="Arial"/>
          <w:b/>
          <w:color w:val="000000"/>
          <w:spacing w:val="-1"/>
          <w:sz w:val="24"/>
          <w:szCs w:val="24"/>
        </w:rPr>
        <w:tab/>
        <w:t>SECTION I</w:t>
      </w:r>
      <w:r w:rsidR="00491082" w:rsidRPr="00DA0017">
        <w:rPr>
          <w:rFonts w:eastAsia="Arial"/>
          <w:b/>
          <w:color w:val="000000"/>
          <w:spacing w:val="-1"/>
          <w:sz w:val="24"/>
          <w:szCs w:val="24"/>
        </w:rPr>
        <w:t>.</w:t>
      </w:r>
      <w:r w:rsidR="00D115D0">
        <w:rPr>
          <w:rFonts w:eastAsia="Arial"/>
          <w:b/>
          <w:color w:val="000000"/>
          <w:spacing w:val="-1"/>
          <w:sz w:val="24"/>
          <w:szCs w:val="24"/>
        </w:rPr>
        <w:t xml:space="preserve"> GENERAL PLAN.  </w:t>
      </w:r>
      <w:r w:rsidR="00D115D0">
        <w:rPr>
          <w:rFonts w:eastAsia="Arial"/>
          <w:color w:val="000000"/>
          <w:spacing w:val="-1"/>
          <w:sz w:val="24"/>
          <w:szCs w:val="24"/>
        </w:rPr>
        <w:t>The Declarants intend to establish and impose a general plan for the improvement, development, use and occupancy of the Properties, all in order to enhance the value, desirability, and attractiveness of the Property and to promote the sale thereof.</w:t>
      </w:r>
    </w:p>
    <w:p w14:paraId="2F324B98" w14:textId="77777777" w:rsidR="00E21938" w:rsidRPr="00F12DB4" w:rsidRDefault="00E21938" w:rsidP="00DA0017">
      <w:pPr>
        <w:jc w:val="both"/>
        <w:textAlignment w:val="baseline"/>
        <w:rPr>
          <w:rFonts w:eastAsia="Arial"/>
          <w:color w:val="000000"/>
          <w:spacing w:val="-1"/>
        </w:rPr>
      </w:pPr>
    </w:p>
    <w:p w14:paraId="378AC5FC" w14:textId="6A9C5AE3" w:rsidR="00D115D0" w:rsidRPr="00D115D0" w:rsidRDefault="00D115D0" w:rsidP="00D50A01">
      <w:pPr>
        <w:ind w:firstLine="720"/>
        <w:jc w:val="both"/>
        <w:rPr>
          <w:rFonts w:eastAsia="Times New Roman"/>
          <w:sz w:val="25"/>
          <w:szCs w:val="25"/>
        </w:rPr>
      </w:pPr>
      <w:r w:rsidRPr="00F12DB4">
        <w:rPr>
          <w:rFonts w:eastAsia="Times New Roman"/>
          <w:b/>
          <w:sz w:val="24"/>
          <w:szCs w:val="24"/>
        </w:rPr>
        <w:t>SECTION II.  RESTRICTIONS IMPOSED</w:t>
      </w:r>
      <w:r>
        <w:rPr>
          <w:rFonts w:eastAsia="Times New Roman"/>
          <w:b/>
          <w:sz w:val="25"/>
          <w:szCs w:val="25"/>
        </w:rPr>
        <w:t xml:space="preserve">.  </w:t>
      </w:r>
      <w:r w:rsidRPr="00F12DB4">
        <w:rPr>
          <w:rFonts w:eastAsia="Times New Roman"/>
          <w:sz w:val="24"/>
          <w:szCs w:val="24"/>
        </w:rPr>
        <w:t>The Declarant</w:t>
      </w:r>
      <w:r w:rsidR="00F12DB4">
        <w:rPr>
          <w:rFonts w:eastAsia="Times New Roman"/>
          <w:sz w:val="24"/>
          <w:szCs w:val="24"/>
        </w:rPr>
        <w:t xml:space="preserve"> </w:t>
      </w:r>
      <w:r w:rsidRPr="00F12DB4">
        <w:rPr>
          <w:rFonts w:eastAsia="Times New Roman"/>
          <w:sz w:val="24"/>
          <w:szCs w:val="24"/>
        </w:rPr>
        <w:t>hereby declare</w:t>
      </w:r>
      <w:r w:rsidR="00F12DB4">
        <w:rPr>
          <w:rFonts w:eastAsia="Times New Roman"/>
          <w:sz w:val="24"/>
          <w:szCs w:val="24"/>
        </w:rPr>
        <w:t>s</w:t>
      </w:r>
      <w:r w:rsidRPr="00F12DB4">
        <w:rPr>
          <w:rFonts w:eastAsia="Times New Roman"/>
          <w:sz w:val="24"/>
          <w:szCs w:val="24"/>
        </w:rPr>
        <w:t xml:space="preserve"> that the Property, including all Lots, shall be held and shall henceforth be sold, conveyed, used, improved, occupied, owned, resi</w:t>
      </w:r>
      <w:r w:rsidR="00D50A01" w:rsidRPr="00F12DB4">
        <w:rPr>
          <w:rFonts w:eastAsia="Times New Roman"/>
          <w:sz w:val="24"/>
          <w:szCs w:val="24"/>
        </w:rPr>
        <w:t xml:space="preserve">ded upon, and hypothecated upon as single-family residential property, and shall be further </w:t>
      </w:r>
      <w:r w:rsidRPr="00F12DB4">
        <w:rPr>
          <w:rFonts w:eastAsia="Times New Roman"/>
          <w:sz w:val="24"/>
          <w:szCs w:val="24"/>
        </w:rPr>
        <w:t>subject to the following provisions, conditions, limitations, restrictions, agreements, and covenants, and to those further restrictions contained in the Design Standards.</w:t>
      </w:r>
      <w:r w:rsidR="008A045C" w:rsidRPr="00F12DB4">
        <w:rPr>
          <w:rFonts w:eastAsia="Times New Roman"/>
          <w:sz w:val="24"/>
          <w:szCs w:val="24"/>
        </w:rPr>
        <w:t xml:space="preserve"> Notwithstanding the foregoing, </w:t>
      </w:r>
      <w:r w:rsidR="00C170F8" w:rsidRPr="00F12DB4">
        <w:rPr>
          <w:rFonts w:eastAsia="Times New Roman"/>
          <w:sz w:val="24"/>
          <w:szCs w:val="24"/>
        </w:rPr>
        <w:t xml:space="preserve">the </w:t>
      </w:r>
      <w:r w:rsidR="008A045C" w:rsidRPr="00F12DB4">
        <w:rPr>
          <w:rFonts w:eastAsia="Times New Roman"/>
          <w:sz w:val="24"/>
          <w:szCs w:val="24"/>
        </w:rPr>
        <w:t>Declarant</w:t>
      </w:r>
      <w:r w:rsidR="00C170F8" w:rsidRPr="00F12DB4">
        <w:rPr>
          <w:rFonts w:eastAsia="Arial"/>
          <w:color w:val="000000"/>
          <w:sz w:val="24"/>
          <w:szCs w:val="24"/>
        </w:rPr>
        <w:t xml:space="preserve"> </w:t>
      </w:r>
      <w:r w:rsidR="008A045C" w:rsidRPr="00F12DB4">
        <w:rPr>
          <w:rFonts w:eastAsia="Arial"/>
          <w:color w:val="000000"/>
          <w:sz w:val="24"/>
          <w:szCs w:val="24"/>
        </w:rPr>
        <w:t>shall have</w:t>
      </w:r>
      <w:r w:rsidR="00C170F8" w:rsidRPr="00F12DB4">
        <w:rPr>
          <w:rFonts w:eastAsia="Arial"/>
          <w:color w:val="000000"/>
          <w:sz w:val="24"/>
          <w:szCs w:val="24"/>
        </w:rPr>
        <w:t xml:space="preserve"> an exclusive right to use their respective Lots </w:t>
      </w:r>
      <w:r w:rsidR="008A045C" w:rsidRPr="00F12DB4">
        <w:rPr>
          <w:rFonts w:eastAsia="Arial"/>
          <w:color w:val="000000"/>
          <w:sz w:val="24"/>
          <w:szCs w:val="24"/>
        </w:rPr>
        <w:t>for any non-industrial commercial activity</w:t>
      </w:r>
      <w:r w:rsidR="00C170F8" w:rsidRPr="00F12DB4">
        <w:rPr>
          <w:rFonts w:eastAsia="Arial"/>
          <w:color w:val="000000"/>
          <w:sz w:val="24"/>
          <w:szCs w:val="24"/>
        </w:rPr>
        <w:t xml:space="preserve"> until such Lot is subsequently conveyed</w:t>
      </w:r>
      <w:r w:rsidR="00713322" w:rsidRPr="00F12DB4">
        <w:rPr>
          <w:rFonts w:eastAsia="Arial"/>
          <w:color w:val="000000"/>
          <w:sz w:val="24"/>
          <w:szCs w:val="24"/>
        </w:rPr>
        <w:t xml:space="preserve"> to a third-party other than a Declarant</w:t>
      </w:r>
      <w:r w:rsidR="008A045C" w:rsidRPr="00F12DB4">
        <w:rPr>
          <w:rFonts w:eastAsia="Arial"/>
          <w:color w:val="000000"/>
          <w:sz w:val="24"/>
          <w:szCs w:val="24"/>
        </w:rPr>
        <w:t>.</w:t>
      </w:r>
      <w:r w:rsidR="008A045C">
        <w:rPr>
          <w:rFonts w:eastAsia="Arial"/>
          <w:color w:val="000000"/>
          <w:sz w:val="24"/>
          <w:szCs w:val="24"/>
        </w:rPr>
        <w:t xml:space="preserve"> </w:t>
      </w:r>
    </w:p>
    <w:p w14:paraId="61DA1E20" w14:textId="77777777" w:rsidR="00D115D0" w:rsidRPr="00F12DB4" w:rsidRDefault="00D115D0" w:rsidP="00D115D0">
      <w:pPr>
        <w:ind w:firstLine="720"/>
        <w:rPr>
          <w:rFonts w:eastAsia="Times New Roman"/>
          <w:sz w:val="24"/>
          <w:szCs w:val="24"/>
        </w:rPr>
      </w:pPr>
    </w:p>
    <w:p w14:paraId="07C299B4" w14:textId="77777777" w:rsidR="00D115D0" w:rsidRDefault="00D115D0" w:rsidP="00D115D0">
      <w:pPr>
        <w:ind w:firstLine="720"/>
        <w:jc w:val="both"/>
        <w:rPr>
          <w:rFonts w:eastAsia="Times New Roman"/>
          <w:sz w:val="25"/>
          <w:szCs w:val="25"/>
        </w:rPr>
      </w:pPr>
      <w:r w:rsidRPr="00F12DB4">
        <w:rPr>
          <w:rFonts w:eastAsia="Times New Roman"/>
          <w:b/>
          <w:sz w:val="24"/>
          <w:szCs w:val="24"/>
        </w:rPr>
        <w:t>SECTION III. VIOLATIONS OF LAW</w:t>
      </w:r>
      <w:r w:rsidRPr="00F12DB4">
        <w:rPr>
          <w:rFonts w:eastAsia="Times New Roman"/>
          <w:sz w:val="24"/>
          <w:szCs w:val="24"/>
        </w:rPr>
        <w:t>. No Lot Owner shall permit anything to be done or kept on its Lot which would result in a violation of any valid law, ordinance, regulation of any governmental body having jurisdiction or of any rule or regulation promulgated by the Association.</w:t>
      </w:r>
      <w:r w:rsidRPr="00D115D0">
        <w:rPr>
          <w:rFonts w:eastAsia="Times New Roman"/>
          <w:sz w:val="25"/>
          <w:szCs w:val="25"/>
        </w:rPr>
        <w:t xml:space="preserve"> </w:t>
      </w:r>
    </w:p>
    <w:p w14:paraId="4F8F4D54" w14:textId="77777777" w:rsidR="00D115D0" w:rsidRPr="00D115D0" w:rsidRDefault="00D115D0" w:rsidP="00D115D0">
      <w:pPr>
        <w:ind w:firstLine="720"/>
        <w:rPr>
          <w:rFonts w:eastAsia="Times New Roman"/>
          <w:sz w:val="25"/>
          <w:szCs w:val="25"/>
        </w:rPr>
      </w:pPr>
    </w:p>
    <w:p w14:paraId="47967F89" w14:textId="282B9845" w:rsidR="00D115D0" w:rsidRPr="00F12DB4" w:rsidRDefault="00D115D0" w:rsidP="00D115D0">
      <w:pPr>
        <w:ind w:firstLine="720"/>
        <w:jc w:val="both"/>
        <w:rPr>
          <w:rFonts w:eastAsia="Times New Roman"/>
          <w:sz w:val="24"/>
          <w:szCs w:val="24"/>
        </w:rPr>
      </w:pPr>
      <w:r w:rsidRPr="00F12DB4">
        <w:rPr>
          <w:rFonts w:eastAsia="Times New Roman"/>
          <w:b/>
          <w:sz w:val="24"/>
          <w:szCs w:val="24"/>
        </w:rPr>
        <w:t xml:space="preserve">SECTION IV. NO FURTHER </w:t>
      </w:r>
      <w:r w:rsidRPr="00F12DB4">
        <w:rPr>
          <w:rFonts w:eastAsia="Times New Roman"/>
          <w:b/>
          <w:sz w:val="24"/>
        </w:rPr>
        <w:t>SUBDIV</w:t>
      </w:r>
      <w:r w:rsidRPr="00F12DB4">
        <w:rPr>
          <w:rFonts w:eastAsia="Times New Roman"/>
          <w:b/>
          <w:sz w:val="24"/>
          <w:szCs w:val="24"/>
        </w:rPr>
        <w:t>ISION;</w:t>
      </w:r>
      <w:r w:rsidRPr="00F12DB4">
        <w:rPr>
          <w:rFonts w:eastAsia="Times New Roman"/>
          <w:sz w:val="24"/>
          <w:szCs w:val="24"/>
        </w:rPr>
        <w:t xml:space="preserve"> </w:t>
      </w:r>
      <w:r w:rsidRPr="00F12DB4">
        <w:rPr>
          <w:rFonts w:eastAsia="Times New Roman"/>
          <w:b/>
          <w:sz w:val="24"/>
          <w:szCs w:val="24"/>
        </w:rPr>
        <w:t>BOUNDARY ADJUSTMENT OF LOTS</w:t>
      </w:r>
      <w:r w:rsidRPr="00F12DB4">
        <w:rPr>
          <w:rFonts w:eastAsia="Times New Roman"/>
          <w:sz w:val="24"/>
          <w:szCs w:val="24"/>
        </w:rPr>
        <w:t xml:space="preserve">. No </w:t>
      </w:r>
      <w:r w:rsidR="00C979D0" w:rsidRPr="00F12DB4">
        <w:rPr>
          <w:rFonts w:eastAsia="Times New Roman"/>
          <w:sz w:val="24"/>
          <w:szCs w:val="24"/>
        </w:rPr>
        <w:t>Lot</w:t>
      </w:r>
      <w:r w:rsidR="00E21938" w:rsidRPr="00F12DB4">
        <w:rPr>
          <w:rFonts w:eastAsia="Times New Roman"/>
          <w:sz w:val="24"/>
          <w:szCs w:val="24"/>
        </w:rPr>
        <w:t xml:space="preserve"> </w:t>
      </w:r>
      <w:r w:rsidRPr="00F12DB4">
        <w:rPr>
          <w:rFonts w:eastAsia="Times New Roman"/>
          <w:sz w:val="24"/>
          <w:szCs w:val="24"/>
        </w:rPr>
        <w:t>may be divided, subdivided or a fractional portion thereof sold or conveyed so as to be held in divided ownership</w:t>
      </w:r>
      <w:r w:rsidR="006E5516">
        <w:rPr>
          <w:rFonts w:eastAsia="Times New Roman"/>
          <w:sz w:val="24"/>
          <w:szCs w:val="24"/>
        </w:rPr>
        <w:t>.</w:t>
      </w:r>
    </w:p>
    <w:p w14:paraId="73A77372" w14:textId="77777777" w:rsidR="00D115D0" w:rsidRDefault="00D115D0" w:rsidP="00DA0017">
      <w:pPr>
        <w:jc w:val="both"/>
        <w:textAlignment w:val="baseline"/>
        <w:rPr>
          <w:rFonts w:eastAsia="Arial"/>
          <w:b/>
          <w:color w:val="000000"/>
          <w:spacing w:val="-1"/>
          <w:sz w:val="24"/>
          <w:szCs w:val="24"/>
        </w:rPr>
      </w:pPr>
    </w:p>
    <w:p w14:paraId="7A04E3F5" w14:textId="1617B3F2" w:rsidR="00E6712C" w:rsidRDefault="00D115D0" w:rsidP="00D115D0">
      <w:pPr>
        <w:ind w:firstLine="720"/>
        <w:jc w:val="both"/>
        <w:textAlignment w:val="baseline"/>
        <w:rPr>
          <w:rFonts w:eastAsia="Arial"/>
          <w:color w:val="000000"/>
          <w:spacing w:val="-1"/>
          <w:sz w:val="24"/>
          <w:szCs w:val="24"/>
        </w:rPr>
      </w:pPr>
      <w:r>
        <w:rPr>
          <w:rFonts w:eastAsia="Arial"/>
          <w:b/>
          <w:color w:val="000000"/>
          <w:spacing w:val="-1"/>
          <w:sz w:val="24"/>
          <w:szCs w:val="24"/>
        </w:rPr>
        <w:t xml:space="preserve">SECTION V.  </w:t>
      </w:r>
      <w:r w:rsidR="005758D9">
        <w:rPr>
          <w:rFonts w:eastAsia="Arial"/>
          <w:b/>
          <w:color w:val="000000"/>
          <w:spacing w:val="-1"/>
          <w:sz w:val="24"/>
          <w:szCs w:val="24"/>
        </w:rPr>
        <w:t>H</w:t>
      </w:r>
      <w:r w:rsidR="00C4274F" w:rsidRPr="00DA0017">
        <w:rPr>
          <w:rFonts w:eastAsia="Arial"/>
          <w:b/>
          <w:color w:val="000000"/>
          <w:spacing w:val="-1"/>
          <w:sz w:val="24"/>
          <w:szCs w:val="24"/>
        </w:rPr>
        <w:t xml:space="preserve">OMES. </w:t>
      </w:r>
      <w:r w:rsidR="00C4274F" w:rsidRPr="00DA0017">
        <w:rPr>
          <w:rFonts w:eastAsia="Arial"/>
          <w:color w:val="000000"/>
          <w:spacing w:val="-1"/>
          <w:sz w:val="24"/>
          <w:szCs w:val="24"/>
        </w:rPr>
        <w:t xml:space="preserve">After </w:t>
      </w:r>
      <w:r w:rsidR="00965F2E">
        <w:rPr>
          <w:rFonts w:eastAsia="Arial"/>
          <w:color w:val="000000"/>
          <w:spacing w:val="-1"/>
          <w:sz w:val="24"/>
          <w:szCs w:val="24"/>
        </w:rPr>
        <w:t>the effective date</w:t>
      </w:r>
      <w:r w:rsidR="006A71C1">
        <w:rPr>
          <w:rFonts w:eastAsia="Arial"/>
          <w:color w:val="000000"/>
          <w:spacing w:val="-1"/>
          <w:sz w:val="24"/>
          <w:szCs w:val="24"/>
        </w:rPr>
        <w:t xml:space="preserve"> hereof</w:t>
      </w:r>
      <w:r w:rsidR="00C4274F" w:rsidRPr="00DA0017">
        <w:rPr>
          <w:rFonts w:eastAsia="Arial"/>
          <w:color w:val="000000"/>
          <w:spacing w:val="-1"/>
          <w:sz w:val="24"/>
          <w:szCs w:val="24"/>
        </w:rPr>
        <w:t xml:space="preserve">, no residential structure shall be built on </w:t>
      </w:r>
      <w:r w:rsidR="00472CD0" w:rsidRPr="00DA0017">
        <w:rPr>
          <w:rFonts w:eastAsia="Arial"/>
          <w:color w:val="000000"/>
          <w:spacing w:val="-1"/>
          <w:sz w:val="24"/>
          <w:szCs w:val="24"/>
        </w:rPr>
        <w:t xml:space="preserve">the Property </w:t>
      </w:r>
      <w:r w:rsidR="00D50A01">
        <w:rPr>
          <w:rFonts w:eastAsia="Arial"/>
          <w:color w:val="000000"/>
          <w:spacing w:val="-1"/>
          <w:sz w:val="24"/>
          <w:szCs w:val="24"/>
        </w:rPr>
        <w:t>having a ground-level surface area of less</w:t>
      </w:r>
      <w:r w:rsidR="00C4274F" w:rsidRPr="00DA0017">
        <w:rPr>
          <w:rFonts w:eastAsia="Arial"/>
          <w:color w:val="000000"/>
          <w:spacing w:val="-1"/>
          <w:sz w:val="24"/>
          <w:szCs w:val="24"/>
        </w:rPr>
        <w:t xml:space="preserve"> </w:t>
      </w:r>
      <w:r w:rsidR="00D50A01">
        <w:rPr>
          <w:rFonts w:eastAsia="Arial"/>
          <w:color w:val="000000"/>
          <w:spacing w:val="-1"/>
          <w:sz w:val="24"/>
          <w:szCs w:val="24"/>
        </w:rPr>
        <w:t xml:space="preserve">than </w:t>
      </w:r>
      <w:r w:rsidR="0081610B">
        <w:rPr>
          <w:rFonts w:eastAsia="Arial"/>
          <w:color w:val="000000"/>
          <w:spacing w:val="-1"/>
          <w:sz w:val="24"/>
          <w:szCs w:val="24"/>
        </w:rPr>
        <w:t>1,</w:t>
      </w:r>
      <w:r w:rsidR="00BD27FE">
        <w:rPr>
          <w:rFonts w:eastAsia="Arial"/>
          <w:color w:val="000000"/>
          <w:spacing w:val="-1"/>
          <w:sz w:val="24"/>
          <w:szCs w:val="24"/>
        </w:rPr>
        <w:t>8</w:t>
      </w:r>
      <w:r w:rsidR="0081610B">
        <w:rPr>
          <w:rFonts w:eastAsia="Arial"/>
          <w:color w:val="000000"/>
          <w:spacing w:val="-1"/>
          <w:sz w:val="24"/>
          <w:szCs w:val="24"/>
        </w:rPr>
        <w:t>00</w:t>
      </w:r>
      <w:r w:rsidR="0081610B" w:rsidRPr="00DA0017">
        <w:rPr>
          <w:rFonts w:eastAsia="Arial"/>
          <w:color w:val="000000"/>
          <w:spacing w:val="-1"/>
          <w:sz w:val="24"/>
          <w:szCs w:val="24"/>
        </w:rPr>
        <w:t xml:space="preserve"> </w:t>
      </w:r>
      <w:r w:rsidR="00C4274F" w:rsidRPr="00DA0017">
        <w:rPr>
          <w:rFonts w:eastAsia="Arial"/>
          <w:color w:val="000000"/>
          <w:spacing w:val="-1"/>
          <w:sz w:val="24"/>
          <w:szCs w:val="24"/>
        </w:rPr>
        <w:t xml:space="preserve">square feet, </w:t>
      </w:r>
      <w:r w:rsidR="00BD27FE">
        <w:rPr>
          <w:rFonts w:eastAsia="Arial"/>
          <w:color w:val="000000"/>
          <w:spacing w:val="-1"/>
          <w:sz w:val="24"/>
          <w:szCs w:val="24"/>
        </w:rPr>
        <w:t>in</w:t>
      </w:r>
      <w:r w:rsidR="00C4274F" w:rsidRPr="00DA0017">
        <w:rPr>
          <w:rFonts w:eastAsia="Arial"/>
          <w:color w:val="000000"/>
          <w:spacing w:val="-1"/>
          <w:sz w:val="24"/>
          <w:szCs w:val="24"/>
        </w:rPr>
        <w:t xml:space="preserve">clusive of garage, porches, balconies, </w:t>
      </w:r>
      <w:r w:rsidR="00BD27FE">
        <w:rPr>
          <w:rFonts w:eastAsia="Arial"/>
          <w:color w:val="000000"/>
          <w:spacing w:val="-1"/>
          <w:sz w:val="24"/>
          <w:szCs w:val="24"/>
        </w:rPr>
        <w:t xml:space="preserve">exclusive of </w:t>
      </w:r>
      <w:r w:rsidR="00C4274F" w:rsidRPr="00DA0017">
        <w:rPr>
          <w:rFonts w:eastAsia="Arial"/>
          <w:color w:val="000000"/>
          <w:spacing w:val="-1"/>
          <w:sz w:val="24"/>
          <w:szCs w:val="24"/>
        </w:rPr>
        <w:t>sun decks, roof-overhangs and out-buildings.</w:t>
      </w:r>
      <w:r w:rsidR="00472CD0" w:rsidRPr="00DA0017">
        <w:rPr>
          <w:rFonts w:eastAsia="Arial"/>
          <w:color w:val="000000"/>
          <w:spacing w:val="-1"/>
          <w:sz w:val="24"/>
          <w:szCs w:val="24"/>
        </w:rPr>
        <w:t xml:space="preserve"> </w:t>
      </w:r>
      <w:r w:rsidR="00C4274F" w:rsidRPr="00DA0017">
        <w:rPr>
          <w:rFonts w:eastAsia="Arial"/>
          <w:color w:val="000000"/>
          <w:spacing w:val="-1"/>
          <w:sz w:val="24"/>
          <w:szCs w:val="24"/>
        </w:rPr>
        <w:t xml:space="preserve"> Any exception to these rules must be given </w:t>
      </w:r>
      <w:r w:rsidR="002F6EBF">
        <w:rPr>
          <w:rFonts w:eastAsia="Arial"/>
          <w:color w:val="000000"/>
          <w:spacing w:val="-1"/>
          <w:sz w:val="24"/>
          <w:szCs w:val="24"/>
        </w:rPr>
        <w:t xml:space="preserve">written </w:t>
      </w:r>
      <w:r w:rsidR="00C4274F" w:rsidRPr="00DA0017">
        <w:rPr>
          <w:rFonts w:eastAsia="Arial"/>
          <w:color w:val="000000"/>
          <w:spacing w:val="-1"/>
          <w:sz w:val="24"/>
          <w:szCs w:val="24"/>
        </w:rPr>
        <w:t xml:space="preserve">prior approval </w:t>
      </w:r>
      <w:r>
        <w:rPr>
          <w:rFonts w:eastAsia="Arial"/>
          <w:color w:val="000000"/>
          <w:spacing w:val="-1"/>
          <w:sz w:val="24"/>
          <w:szCs w:val="24"/>
        </w:rPr>
        <w:t>by the Board of Directors</w:t>
      </w:r>
      <w:r w:rsidR="00C4274F" w:rsidRPr="00DA0017">
        <w:rPr>
          <w:rFonts w:eastAsia="Arial"/>
          <w:color w:val="000000"/>
          <w:spacing w:val="-1"/>
          <w:sz w:val="24"/>
          <w:szCs w:val="24"/>
        </w:rPr>
        <w:t xml:space="preserve">. If such exception is beyond the bounds of County limitations, approval of the appropriate County agency is mandatory. The use of metal shipping/cargo containers as living space shall </w:t>
      </w:r>
      <w:r w:rsidR="00C4274F" w:rsidRPr="008A045C">
        <w:rPr>
          <w:rFonts w:eastAsia="Arial"/>
          <w:color w:val="000000"/>
          <w:spacing w:val="-1"/>
          <w:sz w:val="24"/>
          <w:szCs w:val="24"/>
        </w:rPr>
        <w:t>not</w:t>
      </w:r>
      <w:r w:rsidR="00C4274F" w:rsidRPr="00DA0017">
        <w:rPr>
          <w:rFonts w:eastAsia="Arial"/>
          <w:i/>
          <w:color w:val="000000"/>
          <w:spacing w:val="-1"/>
          <w:sz w:val="24"/>
          <w:szCs w:val="24"/>
        </w:rPr>
        <w:t xml:space="preserve"> </w:t>
      </w:r>
      <w:r w:rsidR="00C4274F" w:rsidRPr="00DA0017">
        <w:rPr>
          <w:rFonts w:eastAsia="Arial"/>
          <w:color w:val="000000"/>
          <w:spacing w:val="-1"/>
          <w:sz w:val="24"/>
          <w:szCs w:val="24"/>
        </w:rPr>
        <w:t xml:space="preserve">be permitted on </w:t>
      </w:r>
      <w:r w:rsidR="00472CD0" w:rsidRPr="00DA0017">
        <w:rPr>
          <w:rFonts w:eastAsia="Arial"/>
          <w:color w:val="000000"/>
          <w:spacing w:val="-1"/>
          <w:sz w:val="24"/>
          <w:szCs w:val="24"/>
        </w:rPr>
        <w:t>the Property</w:t>
      </w:r>
      <w:r w:rsidR="00C4274F" w:rsidRPr="00DA0017">
        <w:rPr>
          <w:rFonts w:eastAsia="Arial"/>
          <w:color w:val="000000"/>
          <w:spacing w:val="-1"/>
          <w:sz w:val="24"/>
          <w:szCs w:val="24"/>
        </w:rPr>
        <w:t>.</w:t>
      </w:r>
      <w:r w:rsidR="00472CD0" w:rsidRPr="00DA0017">
        <w:rPr>
          <w:rFonts w:eastAsia="Arial"/>
          <w:color w:val="000000"/>
          <w:spacing w:val="-1"/>
          <w:sz w:val="24"/>
          <w:szCs w:val="24"/>
        </w:rPr>
        <w:t xml:space="preserve"> </w:t>
      </w:r>
    </w:p>
    <w:p w14:paraId="28AA1E79" w14:textId="77777777" w:rsidR="00D115D0" w:rsidRPr="00D115D0" w:rsidRDefault="00D115D0" w:rsidP="00D115D0">
      <w:pPr>
        <w:ind w:firstLine="720"/>
        <w:jc w:val="both"/>
        <w:textAlignment w:val="baseline"/>
        <w:rPr>
          <w:rFonts w:eastAsia="Arial"/>
          <w:color w:val="000000"/>
          <w:spacing w:val="-1"/>
          <w:sz w:val="24"/>
          <w:szCs w:val="24"/>
        </w:rPr>
      </w:pPr>
    </w:p>
    <w:p w14:paraId="215FD429" w14:textId="07776AB6" w:rsidR="00472CD0" w:rsidRPr="00DA0017" w:rsidRDefault="00D115D0" w:rsidP="00D115D0">
      <w:pPr>
        <w:pStyle w:val="ListParagraph"/>
        <w:ind w:left="0" w:firstLine="720"/>
        <w:jc w:val="both"/>
        <w:textAlignment w:val="baseline"/>
        <w:rPr>
          <w:rFonts w:eastAsia="Arial"/>
          <w:b/>
          <w:color w:val="000000"/>
          <w:spacing w:val="-1"/>
          <w:sz w:val="24"/>
          <w:szCs w:val="24"/>
        </w:rPr>
      </w:pPr>
      <w:r>
        <w:rPr>
          <w:rFonts w:eastAsia="Arial"/>
          <w:b/>
          <w:color w:val="000000"/>
          <w:spacing w:val="-1"/>
          <w:sz w:val="24"/>
          <w:szCs w:val="24"/>
        </w:rPr>
        <w:t xml:space="preserve">SECTION VI. MAINTENANCE.  </w:t>
      </w:r>
      <w:r w:rsidRPr="00D115D0">
        <w:rPr>
          <w:rFonts w:eastAsia="Arial"/>
          <w:color w:val="000000"/>
          <w:spacing w:val="-1"/>
          <w:sz w:val="24"/>
          <w:szCs w:val="24"/>
        </w:rPr>
        <w:t>Exterior surf</w:t>
      </w:r>
      <w:r>
        <w:rPr>
          <w:rFonts w:eastAsia="Arial"/>
          <w:color w:val="000000"/>
          <w:spacing w:val="-1"/>
          <w:sz w:val="24"/>
          <w:szCs w:val="24"/>
        </w:rPr>
        <w:t>aces, landscapes and fen</w:t>
      </w:r>
      <w:r w:rsidR="00C52D4B">
        <w:rPr>
          <w:rFonts w:eastAsia="Arial"/>
          <w:color w:val="000000"/>
          <w:spacing w:val="-1"/>
          <w:sz w:val="24"/>
          <w:szCs w:val="24"/>
        </w:rPr>
        <w:t xml:space="preserve">cing shall be maintained in </w:t>
      </w:r>
      <w:r w:rsidRPr="00D115D0">
        <w:rPr>
          <w:rFonts w:eastAsia="Arial"/>
          <w:color w:val="000000"/>
          <w:spacing w:val="-1"/>
          <w:sz w:val="24"/>
          <w:szCs w:val="24"/>
        </w:rPr>
        <w:t xml:space="preserve">excellent condition at all times. </w:t>
      </w:r>
      <w:r>
        <w:rPr>
          <w:rFonts w:eastAsia="Arial"/>
          <w:color w:val="000000"/>
          <w:spacing w:val="-1"/>
          <w:sz w:val="24"/>
          <w:szCs w:val="24"/>
        </w:rPr>
        <w:t xml:space="preserve"> Lot Owners shall mitigate noxious weeds according to all applicable </w:t>
      </w:r>
      <w:r w:rsidR="00A51903">
        <w:rPr>
          <w:rFonts w:eastAsia="Arial"/>
          <w:color w:val="000000"/>
          <w:spacing w:val="-1"/>
          <w:sz w:val="24"/>
          <w:szCs w:val="24"/>
        </w:rPr>
        <w:t>Elbert</w:t>
      </w:r>
      <w:r>
        <w:rPr>
          <w:rFonts w:eastAsia="Arial"/>
          <w:color w:val="000000"/>
          <w:spacing w:val="-1"/>
          <w:sz w:val="24"/>
          <w:szCs w:val="24"/>
        </w:rPr>
        <w:t xml:space="preserve"> </w:t>
      </w:r>
      <w:r w:rsidR="00E21938">
        <w:rPr>
          <w:rFonts w:eastAsia="Arial"/>
          <w:color w:val="000000"/>
          <w:spacing w:val="-1"/>
          <w:sz w:val="24"/>
          <w:szCs w:val="24"/>
        </w:rPr>
        <w:t xml:space="preserve">County </w:t>
      </w:r>
      <w:r>
        <w:rPr>
          <w:rFonts w:eastAsia="Arial"/>
          <w:color w:val="000000"/>
          <w:spacing w:val="-1"/>
          <w:sz w:val="24"/>
          <w:szCs w:val="24"/>
        </w:rPr>
        <w:t xml:space="preserve">rules and regulations.  Lot Owners shall not allow propagation of prairie dogs, pocket gophers or destructive pests on their property and shall be responsible </w:t>
      </w:r>
      <w:r w:rsidR="00C52D4B">
        <w:rPr>
          <w:rFonts w:eastAsia="Arial"/>
          <w:color w:val="000000"/>
          <w:spacing w:val="-1"/>
          <w:sz w:val="24"/>
          <w:szCs w:val="24"/>
        </w:rPr>
        <w:t>for</w:t>
      </w:r>
      <w:r>
        <w:rPr>
          <w:rFonts w:eastAsia="Arial"/>
          <w:color w:val="000000"/>
          <w:spacing w:val="-1"/>
          <w:sz w:val="24"/>
          <w:szCs w:val="24"/>
        </w:rPr>
        <w:t xml:space="preserve"> eradication. </w:t>
      </w:r>
    </w:p>
    <w:p w14:paraId="745AF851" w14:textId="77777777" w:rsidR="00E6712C" w:rsidRPr="00DA0017" w:rsidRDefault="00E6712C" w:rsidP="00DA0017">
      <w:pPr>
        <w:jc w:val="both"/>
        <w:textAlignment w:val="baseline"/>
        <w:rPr>
          <w:rFonts w:eastAsia="Arial"/>
          <w:b/>
          <w:color w:val="000000"/>
          <w:spacing w:val="-1"/>
          <w:sz w:val="24"/>
          <w:szCs w:val="24"/>
          <w:highlight w:val="cyan"/>
        </w:rPr>
      </w:pPr>
    </w:p>
    <w:p w14:paraId="60F529F1" w14:textId="339CDC57" w:rsidR="00D969F2" w:rsidRPr="00D50A01" w:rsidRDefault="005758D9" w:rsidP="00DA0017">
      <w:pPr>
        <w:jc w:val="both"/>
        <w:textAlignment w:val="baseline"/>
        <w:rPr>
          <w:rFonts w:eastAsia="Arial"/>
          <w:color w:val="000000"/>
          <w:sz w:val="24"/>
          <w:szCs w:val="24"/>
        </w:rPr>
      </w:pPr>
      <w:r w:rsidRPr="00D50A01">
        <w:rPr>
          <w:rFonts w:eastAsia="Arial"/>
          <w:b/>
          <w:color w:val="000000"/>
          <w:sz w:val="24"/>
          <w:szCs w:val="24"/>
        </w:rPr>
        <w:tab/>
      </w:r>
      <w:r w:rsidRPr="002D1142">
        <w:rPr>
          <w:rFonts w:eastAsia="Arial"/>
          <w:b/>
          <w:color w:val="000000"/>
          <w:sz w:val="24"/>
          <w:szCs w:val="24"/>
        </w:rPr>
        <w:t xml:space="preserve">SECTION </w:t>
      </w:r>
      <w:r w:rsidR="00D115D0" w:rsidRPr="002D1142">
        <w:rPr>
          <w:rFonts w:eastAsia="Arial"/>
          <w:b/>
          <w:color w:val="000000"/>
          <w:sz w:val="24"/>
          <w:szCs w:val="24"/>
        </w:rPr>
        <w:t>VII</w:t>
      </w:r>
      <w:r w:rsidRPr="002D1142">
        <w:rPr>
          <w:rFonts w:eastAsia="Arial"/>
          <w:b/>
          <w:color w:val="000000"/>
          <w:sz w:val="24"/>
          <w:szCs w:val="24"/>
        </w:rPr>
        <w:t xml:space="preserve">.  </w:t>
      </w:r>
      <w:r w:rsidR="00C4274F" w:rsidRPr="002D1142">
        <w:rPr>
          <w:rFonts w:eastAsia="Arial"/>
          <w:b/>
          <w:color w:val="000000"/>
          <w:sz w:val="24"/>
          <w:szCs w:val="24"/>
        </w:rPr>
        <w:t xml:space="preserve">HOME OCCUPATION. </w:t>
      </w:r>
      <w:r w:rsidR="00C4274F" w:rsidRPr="002D1142">
        <w:rPr>
          <w:rFonts w:eastAsia="Arial"/>
          <w:color w:val="000000"/>
          <w:sz w:val="24"/>
          <w:szCs w:val="24"/>
        </w:rPr>
        <w:t>Home occupation</w:t>
      </w:r>
      <w:r w:rsidR="002F62C5" w:rsidRPr="002D1142">
        <w:rPr>
          <w:rFonts w:eastAsia="Arial"/>
          <w:color w:val="000000"/>
          <w:sz w:val="24"/>
          <w:szCs w:val="24"/>
        </w:rPr>
        <w:t xml:space="preserve"> for business usage is allowed</w:t>
      </w:r>
      <w:r w:rsidR="00D02E76" w:rsidRPr="002D1142">
        <w:rPr>
          <w:rFonts w:eastAsia="Arial"/>
          <w:color w:val="000000"/>
          <w:sz w:val="24"/>
          <w:szCs w:val="24"/>
        </w:rPr>
        <w:t xml:space="preserve"> </w:t>
      </w:r>
      <w:r w:rsidR="00C4274F" w:rsidRPr="002D1142">
        <w:rPr>
          <w:rFonts w:eastAsia="Arial"/>
          <w:color w:val="000000"/>
          <w:sz w:val="24"/>
          <w:szCs w:val="24"/>
        </w:rPr>
        <w:t xml:space="preserve">as defined by </w:t>
      </w:r>
      <w:r w:rsidR="00A51903" w:rsidRPr="002D1142">
        <w:rPr>
          <w:rFonts w:eastAsia="Arial"/>
          <w:color w:val="000000"/>
          <w:sz w:val="24"/>
          <w:szCs w:val="24"/>
        </w:rPr>
        <w:t xml:space="preserve">Elbert </w:t>
      </w:r>
      <w:r w:rsidR="00C4274F" w:rsidRPr="002D1142">
        <w:rPr>
          <w:rFonts w:eastAsia="Arial"/>
          <w:color w:val="000000"/>
          <w:sz w:val="24"/>
          <w:szCs w:val="24"/>
        </w:rPr>
        <w:t>County Regulations with the following additional restrictions</w:t>
      </w:r>
      <w:r w:rsidR="002D1142" w:rsidRPr="002D1142">
        <w:rPr>
          <w:rFonts w:eastAsia="Arial"/>
          <w:color w:val="000000"/>
          <w:sz w:val="24"/>
          <w:szCs w:val="24"/>
        </w:rPr>
        <w:t>:</w:t>
      </w:r>
    </w:p>
    <w:p w14:paraId="3856FFC2" w14:textId="77777777" w:rsidR="00E6712C" w:rsidRPr="00D50A01" w:rsidRDefault="00E6712C" w:rsidP="00DA0017">
      <w:pPr>
        <w:jc w:val="both"/>
        <w:textAlignment w:val="baseline"/>
        <w:rPr>
          <w:rFonts w:eastAsia="Arial"/>
          <w:b/>
          <w:color w:val="000000"/>
          <w:sz w:val="24"/>
          <w:szCs w:val="24"/>
        </w:rPr>
      </w:pPr>
    </w:p>
    <w:p w14:paraId="7C9E7CF4" w14:textId="77777777" w:rsidR="002F62C5" w:rsidRDefault="002F62C5" w:rsidP="008F519D">
      <w:pPr>
        <w:numPr>
          <w:ilvl w:val="0"/>
          <w:numId w:val="17"/>
        </w:numPr>
        <w:tabs>
          <w:tab w:val="left" w:pos="1440"/>
        </w:tabs>
        <w:ind w:left="1440" w:hanging="720"/>
        <w:jc w:val="both"/>
        <w:textAlignment w:val="baseline"/>
        <w:rPr>
          <w:rFonts w:eastAsia="Arial"/>
          <w:color w:val="000000"/>
          <w:sz w:val="24"/>
          <w:szCs w:val="24"/>
        </w:rPr>
      </w:pPr>
      <w:r>
        <w:rPr>
          <w:rFonts w:eastAsia="Arial"/>
          <w:color w:val="000000"/>
          <w:sz w:val="24"/>
          <w:szCs w:val="24"/>
        </w:rPr>
        <w:t>No advertising or signage</w:t>
      </w:r>
      <w:r w:rsidR="00C170F8">
        <w:rPr>
          <w:rFonts w:eastAsia="Arial"/>
          <w:color w:val="000000"/>
          <w:sz w:val="24"/>
          <w:szCs w:val="24"/>
        </w:rPr>
        <w:t xml:space="preserve"> for any business usage</w:t>
      </w:r>
      <w:r>
        <w:rPr>
          <w:rFonts w:eastAsia="Arial"/>
          <w:color w:val="000000"/>
          <w:sz w:val="24"/>
          <w:szCs w:val="24"/>
        </w:rPr>
        <w:t xml:space="preserve"> shall be permitted on the Property</w:t>
      </w:r>
      <w:r w:rsidR="00C52D4B">
        <w:rPr>
          <w:rFonts w:eastAsia="Arial"/>
          <w:color w:val="000000"/>
          <w:sz w:val="24"/>
          <w:szCs w:val="24"/>
        </w:rPr>
        <w:t>.</w:t>
      </w:r>
    </w:p>
    <w:p w14:paraId="672CA7C8" w14:textId="28A514C0" w:rsidR="00D969F2" w:rsidRPr="002F62C5" w:rsidRDefault="00C4274F" w:rsidP="008F519D">
      <w:pPr>
        <w:numPr>
          <w:ilvl w:val="0"/>
          <w:numId w:val="17"/>
        </w:numPr>
        <w:tabs>
          <w:tab w:val="left" w:pos="1440"/>
        </w:tabs>
        <w:ind w:left="1440" w:hanging="720"/>
        <w:jc w:val="both"/>
        <w:textAlignment w:val="baseline"/>
        <w:rPr>
          <w:rFonts w:eastAsia="Arial"/>
          <w:color w:val="000000"/>
          <w:sz w:val="24"/>
          <w:szCs w:val="24"/>
        </w:rPr>
      </w:pPr>
      <w:r w:rsidRPr="002F62C5">
        <w:rPr>
          <w:rFonts w:eastAsia="Arial"/>
          <w:color w:val="000000"/>
          <w:sz w:val="24"/>
          <w:szCs w:val="24"/>
        </w:rPr>
        <w:t xml:space="preserve">All such home businesses meet the </w:t>
      </w:r>
      <w:r w:rsidR="00A51903">
        <w:rPr>
          <w:rFonts w:eastAsia="Arial"/>
          <w:color w:val="000000"/>
          <w:sz w:val="24"/>
          <w:szCs w:val="24"/>
        </w:rPr>
        <w:t>Elbert</w:t>
      </w:r>
      <w:r w:rsidRPr="002F62C5">
        <w:rPr>
          <w:rFonts w:eastAsia="Arial"/>
          <w:color w:val="000000"/>
          <w:sz w:val="24"/>
          <w:szCs w:val="24"/>
        </w:rPr>
        <w:t xml:space="preserve"> County Home Occupation definition. </w:t>
      </w:r>
    </w:p>
    <w:p w14:paraId="372D8956" w14:textId="77777777" w:rsidR="00D969F2" w:rsidRPr="00D50A01" w:rsidRDefault="00C4274F" w:rsidP="008F519D">
      <w:pPr>
        <w:numPr>
          <w:ilvl w:val="0"/>
          <w:numId w:val="17"/>
        </w:numPr>
        <w:tabs>
          <w:tab w:val="left" w:pos="1440"/>
        </w:tabs>
        <w:ind w:left="1440" w:hanging="720"/>
        <w:jc w:val="both"/>
        <w:textAlignment w:val="baseline"/>
        <w:rPr>
          <w:rFonts w:eastAsia="Arial"/>
          <w:color w:val="000000"/>
          <w:sz w:val="24"/>
          <w:szCs w:val="24"/>
        </w:rPr>
      </w:pPr>
      <w:r w:rsidRPr="00D50A01">
        <w:rPr>
          <w:rFonts w:eastAsia="Arial"/>
          <w:color w:val="000000"/>
          <w:sz w:val="24"/>
          <w:szCs w:val="24"/>
        </w:rPr>
        <w:t>Will not involve the use of hazardous materials.</w:t>
      </w:r>
    </w:p>
    <w:p w14:paraId="68FA6E5F" w14:textId="7277A4E4" w:rsidR="00D969F2" w:rsidRPr="00D50A01" w:rsidRDefault="00C4274F" w:rsidP="008F519D">
      <w:pPr>
        <w:numPr>
          <w:ilvl w:val="0"/>
          <w:numId w:val="17"/>
        </w:numPr>
        <w:tabs>
          <w:tab w:val="left" w:pos="1440"/>
        </w:tabs>
        <w:ind w:left="1440" w:hanging="720"/>
        <w:jc w:val="both"/>
        <w:textAlignment w:val="baseline"/>
        <w:rPr>
          <w:rFonts w:eastAsia="Arial"/>
          <w:color w:val="000000"/>
          <w:sz w:val="24"/>
          <w:szCs w:val="24"/>
        </w:rPr>
      </w:pPr>
      <w:r w:rsidRPr="00D50A01">
        <w:rPr>
          <w:rFonts w:eastAsia="Arial"/>
          <w:color w:val="000000"/>
          <w:sz w:val="24"/>
          <w:szCs w:val="24"/>
        </w:rPr>
        <w:t xml:space="preserve">No parking areas, other than normal for the residence, will be allowed nor shall there be such additional traffic as to infringe on the rights of any </w:t>
      </w:r>
      <w:r w:rsidR="00A51903">
        <w:rPr>
          <w:rFonts w:eastAsia="Arial"/>
          <w:color w:val="000000"/>
          <w:sz w:val="24"/>
          <w:szCs w:val="24"/>
        </w:rPr>
        <w:t xml:space="preserve">Phantom Creek Owners Association </w:t>
      </w:r>
      <w:r w:rsidR="00D115D0" w:rsidRPr="00D50A01">
        <w:rPr>
          <w:rFonts w:eastAsia="Arial"/>
          <w:color w:val="000000"/>
          <w:sz w:val="24"/>
          <w:szCs w:val="24"/>
        </w:rPr>
        <w:t xml:space="preserve">property owner(s). </w:t>
      </w:r>
      <w:r w:rsidRPr="00D50A01">
        <w:rPr>
          <w:rFonts w:eastAsia="Arial"/>
          <w:color w:val="000000"/>
          <w:sz w:val="24"/>
          <w:szCs w:val="24"/>
        </w:rPr>
        <w:t xml:space="preserve">The </w:t>
      </w:r>
      <w:r w:rsidR="00A51903">
        <w:rPr>
          <w:rFonts w:eastAsia="Arial"/>
          <w:color w:val="000000"/>
          <w:sz w:val="24"/>
          <w:szCs w:val="24"/>
        </w:rPr>
        <w:t>Phantom Creek Owners Association</w:t>
      </w:r>
      <w:r w:rsidRPr="00D50A01">
        <w:rPr>
          <w:rFonts w:eastAsia="Arial"/>
          <w:color w:val="000000"/>
          <w:sz w:val="24"/>
          <w:szCs w:val="24"/>
        </w:rPr>
        <w:t xml:space="preserve"> Board of Directors shall make the final determination of what constitutes “normal” and “infringe.”</w:t>
      </w:r>
    </w:p>
    <w:p w14:paraId="6A693350" w14:textId="5A1A2B7E" w:rsidR="00D969F2" w:rsidRPr="00D50A01" w:rsidRDefault="00C4274F" w:rsidP="008F519D">
      <w:pPr>
        <w:numPr>
          <w:ilvl w:val="0"/>
          <w:numId w:val="17"/>
        </w:numPr>
        <w:tabs>
          <w:tab w:val="left" w:pos="1440"/>
        </w:tabs>
        <w:ind w:left="1440" w:hanging="720"/>
        <w:jc w:val="both"/>
        <w:textAlignment w:val="baseline"/>
        <w:rPr>
          <w:rFonts w:eastAsia="Arial"/>
          <w:color w:val="000000"/>
          <w:sz w:val="24"/>
          <w:szCs w:val="24"/>
        </w:rPr>
      </w:pPr>
      <w:r w:rsidRPr="00D50A01">
        <w:rPr>
          <w:rFonts w:eastAsia="Arial"/>
          <w:color w:val="000000"/>
          <w:sz w:val="24"/>
          <w:szCs w:val="24"/>
        </w:rPr>
        <w:t xml:space="preserve">Any business, which requires a special or conditional use permit from </w:t>
      </w:r>
      <w:r w:rsidR="00A51903">
        <w:rPr>
          <w:rFonts w:eastAsia="Arial"/>
          <w:color w:val="000000"/>
          <w:sz w:val="24"/>
          <w:szCs w:val="24"/>
        </w:rPr>
        <w:t xml:space="preserve">Elbert </w:t>
      </w:r>
      <w:r w:rsidRPr="00D50A01">
        <w:rPr>
          <w:rFonts w:eastAsia="Arial"/>
          <w:color w:val="000000"/>
          <w:sz w:val="24"/>
          <w:szCs w:val="24"/>
        </w:rPr>
        <w:t xml:space="preserve">County, would not qualify as </w:t>
      </w:r>
      <w:r w:rsidR="006A71C1">
        <w:rPr>
          <w:rFonts w:eastAsia="Arial"/>
          <w:color w:val="000000"/>
          <w:sz w:val="24"/>
          <w:szCs w:val="24"/>
        </w:rPr>
        <w:t xml:space="preserve">a </w:t>
      </w:r>
      <w:r w:rsidRPr="00D50A01">
        <w:rPr>
          <w:rFonts w:eastAsia="Arial"/>
          <w:color w:val="000000"/>
          <w:sz w:val="24"/>
          <w:szCs w:val="24"/>
        </w:rPr>
        <w:t>Home Occupation, and would, therefore, be prohibited.</w:t>
      </w:r>
    </w:p>
    <w:p w14:paraId="60E2671E" w14:textId="77777777" w:rsidR="00E6712C" w:rsidRPr="00DA0017" w:rsidRDefault="00E6712C" w:rsidP="00DA0017">
      <w:pPr>
        <w:tabs>
          <w:tab w:val="left" w:pos="360"/>
          <w:tab w:val="left" w:pos="1440"/>
        </w:tabs>
        <w:jc w:val="both"/>
        <w:textAlignment w:val="baseline"/>
        <w:rPr>
          <w:rFonts w:eastAsia="Arial"/>
          <w:color w:val="000000"/>
          <w:sz w:val="24"/>
          <w:szCs w:val="24"/>
          <w:highlight w:val="yellow"/>
        </w:rPr>
      </w:pPr>
    </w:p>
    <w:p w14:paraId="689AC8AE" w14:textId="5D297F6E" w:rsidR="00D115D0" w:rsidRDefault="00D115D0" w:rsidP="00786E78">
      <w:pPr>
        <w:keepNext/>
        <w:keepLines/>
        <w:textAlignment w:val="baseline"/>
        <w:rPr>
          <w:rFonts w:eastAsia="Arial"/>
          <w:b/>
          <w:color w:val="000000"/>
          <w:spacing w:val="2"/>
          <w:sz w:val="24"/>
          <w:szCs w:val="24"/>
        </w:rPr>
      </w:pPr>
      <w:r>
        <w:rPr>
          <w:rFonts w:eastAsia="Arial"/>
          <w:b/>
          <w:color w:val="000000"/>
          <w:spacing w:val="2"/>
          <w:sz w:val="24"/>
          <w:szCs w:val="24"/>
        </w:rPr>
        <w:tab/>
        <w:t xml:space="preserve">SECTION </w:t>
      </w:r>
      <w:r w:rsidR="00183D67">
        <w:rPr>
          <w:rFonts w:eastAsia="Arial"/>
          <w:b/>
          <w:color w:val="000000"/>
          <w:spacing w:val="2"/>
          <w:sz w:val="24"/>
          <w:szCs w:val="24"/>
        </w:rPr>
        <w:t>VIII</w:t>
      </w:r>
      <w:r w:rsidR="00491082" w:rsidRPr="00DA0017">
        <w:rPr>
          <w:rFonts w:eastAsia="Arial"/>
          <w:b/>
          <w:color w:val="000000"/>
          <w:spacing w:val="2"/>
          <w:sz w:val="24"/>
          <w:szCs w:val="24"/>
        </w:rPr>
        <w:t>.</w:t>
      </w:r>
      <w:r>
        <w:rPr>
          <w:rFonts w:eastAsia="Arial"/>
          <w:b/>
          <w:color w:val="000000"/>
          <w:spacing w:val="2"/>
          <w:sz w:val="24"/>
          <w:szCs w:val="24"/>
        </w:rPr>
        <w:t xml:space="preserve"> ACCESSORY/OUTBUILDING/CARGO </w:t>
      </w:r>
      <w:r w:rsidR="00C4274F" w:rsidRPr="00DA0017">
        <w:rPr>
          <w:rFonts w:eastAsia="Arial"/>
          <w:b/>
          <w:color w:val="000000"/>
          <w:spacing w:val="2"/>
          <w:sz w:val="24"/>
          <w:szCs w:val="24"/>
        </w:rPr>
        <w:t xml:space="preserve">CONTAINERS. </w:t>
      </w:r>
    </w:p>
    <w:p w14:paraId="1511B2CD" w14:textId="77777777" w:rsidR="00D115D0" w:rsidRDefault="00D115D0" w:rsidP="00786E78">
      <w:pPr>
        <w:keepNext/>
        <w:keepLines/>
        <w:textAlignment w:val="baseline"/>
        <w:rPr>
          <w:rFonts w:eastAsia="Arial"/>
          <w:b/>
          <w:color w:val="000000"/>
          <w:spacing w:val="2"/>
          <w:sz w:val="24"/>
          <w:szCs w:val="24"/>
        </w:rPr>
      </w:pPr>
    </w:p>
    <w:p w14:paraId="6305120D" w14:textId="1B32B06C" w:rsidR="00D969F2" w:rsidRPr="00DA0017" w:rsidRDefault="00472CD0" w:rsidP="00786E78">
      <w:pPr>
        <w:keepNext/>
        <w:keepLines/>
        <w:ind w:firstLine="720"/>
        <w:jc w:val="both"/>
        <w:textAlignment w:val="baseline"/>
        <w:rPr>
          <w:rFonts w:eastAsia="Arial"/>
          <w:color w:val="000000"/>
          <w:spacing w:val="2"/>
          <w:sz w:val="24"/>
          <w:szCs w:val="24"/>
        </w:rPr>
      </w:pPr>
      <w:r w:rsidRPr="00DA0017">
        <w:rPr>
          <w:rFonts w:eastAsia="Arial"/>
          <w:color w:val="000000"/>
          <w:spacing w:val="2"/>
          <w:sz w:val="24"/>
          <w:szCs w:val="24"/>
        </w:rPr>
        <w:t>“Accessory Structure”</w:t>
      </w:r>
      <w:r w:rsidRPr="00DA0017">
        <w:rPr>
          <w:rFonts w:eastAsia="Arial"/>
          <w:b/>
          <w:color w:val="000000"/>
          <w:spacing w:val="2"/>
          <w:sz w:val="24"/>
          <w:szCs w:val="24"/>
        </w:rPr>
        <w:t xml:space="preserve"> </w:t>
      </w:r>
      <w:r w:rsidRPr="00D115D0">
        <w:rPr>
          <w:rFonts w:eastAsia="Arial"/>
          <w:color w:val="000000"/>
          <w:spacing w:val="2"/>
          <w:sz w:val="24"/>
          <w:szCs w:val="24"/>
        </w:rPr>
        <w:t>shall mean</w:t>
      </w:r>
      <w:r w:rsidRPr="00DA0017">
        <w:rPr>
          <w:rFonts w:eastAsia="Arial"/>
          <w:b/>
          <w:color w:val="000000"/>
          <w:spacing w:val="2"/>
          <w:sz w:val="24"/>
          <w:szCs w:val="24"/>
        </w:rPr>
        <w:t xml:space="preserve"> </w:t>
      </w:r>
      <w:r w:rsidRPr="00DA0017">
        <w:rPr>
          <w:rFonts w:eastAsia="Arial"/>
          <w:color w:val="000000"/>
          <w:spacing w:val="2"/>
          <w:sz w:val="24"/>
          <w:szCs w:val="24"/>
        </w:rPr>
        <w:t xml:space="preserve">any </w:t>
      </w:r>
      <w:r w:rsidR="00C4274F" w:rsidRPr="00DA0017">
        <w:rPr>
          <w:rFonts w:eastAsia="Arial"/>
          <w:color w:val="000000"/>
          <w:spacing w:val="2"/>
          <w:sz w:val="24"/>
          <w:szCs w:val="24"/>
        </w:rPr>
        <w:t>building, subordin</w:t>
      </w:r>
      <w:r w:rsidR="00D115D0">
        <w:rPr>
          <w:rFonts w:eastAsia="Arial"/>
          <w:color w:val="000000"/>
          <w:spacing w:val="2"/>
          <w:sz w:val="24"/>
          <w:szCs w:val="24"/>
        </w:rPr>
        <w:t>ate to and located on the same L</w:t>
      </w:r>
      <w:r w:rsidR="00C4274F" w:rsidRPr="00DA0017">
        <w:rPr>
          <w:rFonts w:eastAsia="Arial"/>
          <w:color w:val="000000"/>
          <w:spacing w:val="2"/>
          <w:sz w:val="24"/>
          <w:szCs w:val="24"/>
        </w:rPr>
        <w:t>ot with a residential building, the use of which is clearly incidental to that of the residential building or to the use of the land, and which is not attached by any part of a common wall or common roof to the residential building. A</w:t>
      </w:r>
      <w:r w:rsidR="00404988">
        <w:rPr>
          <w:rFonts w:eastAsia="Arial"/>
          <w:color w:val="000000"/>
          <w:spacing w:val="2"/>
          <w:sz w:val="24"/>
          <w:szCs w:val="24"/>
        </w:rPr>
        <w:t>n</w:t>
      </w:r>
      <w:r w:rsidR="00C4274F" w:rsidRPr="00DA0017">
        <w:rPr>
          <w:rFonts w:eastAsia="Arial"/>
          <w:color w:val="000000"/>
          <w:spacing w:val="2"/>
          <w:sz w:val="24"/>
          <w:szCs w:val="24"/>
        </w:rPr>
        <w:t xml:space="preserve"> </w:t>
      </w:r>
      <w:r w:rsidR="00A51903">
        <w:rPr>
          <w:rFonts w:eastAsia="Arial"/>
          <w:color w:val="000000"/>
          <w:spacing w:val="2"/>
          <w:sz w:val="24"/>
          <w:szCs w:val="24"/>
        </w:rPr>
        <w:t>Elbert</w:t>
      </w:r>
      <w:r w:rsidR="00C4274F" w:rsidRPr="00DA0017">
        <w:rPr>
          <w:rFonts w:eastAsia="Arial"/>
          <w:color w:val="000000"/>
          <w:spacing w:val="2"/>
          <w:sz w:val="24"/>
          <w:szCs w:val="24"/>
        </w:rPr>
        <w:t xml:space="preserve"> County building permit is required to install or construct any </w:t>
      </w:r>
      <w:r w:rsidRPr="00DA0017">
        <w:rPr>
          <w:rFonts w:eastAsia="Arial"/>
          <w:color w:val="000000"/>
          <w:spacing w:val="2"/>
          <w:sz w:val="24"/>
          <w:szCs w:val="24"/>
        </w:rPr>
        <w:t xml:space="preserve">Accessory Structure. </w:t>
      </w:r>
    </w:p>
    <w:p w14:paraId="0E3536CE" w14:textId="77777777" w:rsidR="00472CD0" w:rsidRPr="00DA0017" w:rsidRDefault="00472CD0" w:rsidP="00DA0017">
      <w:pPr>
        <w:jc w:val="both"/>
        <w:textAlignment w:val="baseline"/>
        <w:rPr>
          <w:rFonts w:eastAsia="Arial"/>
          <w:color w:val="000000"/>
          <w:spacing w:val="1"/>
          <w:sz w:val="24"/>
          <w:szCs w:val="24"/>
        </w:rPr>
      </w:pPr>
    </w:p>
    <w:p w14:paraId="2A843FE6" w14:textId="77777777" w:rsidR="00C4274F" w:rsidRPr="00D115D0" w:rsidRDefault="005758D9" w:rsidP="00DA0017">
      <w:pPr>
        <w:jc w:val="both"/>
        <w:textAlignment w:val="baseline"/>
        <w:rPr>
          <w:rFonts w:eastAsia="Arial"/>
          <w:color w:val="000000"/>
          <w:spacing w:val="1"/>
          <w:sz w:val="24"/>
          <w:szCs w:val="24"/>
        </w:rPr>
      </w:pPr>
      <w:r w:rsidRPr="00D115D0">
        <w:rPr>
          <w:rFonts w:eastAsia="Arial"/>
          <w:color w:val="000000"/>
          <w:spacing w:val="1"/>
          <w:sz w:val="24"/>
          <w:szCs w:val="24"/>
        </w:rPr>
        <w:tab/>
      </w:r>
      <w:r w:rsidR="00C4274F" w:rsidRPr="00D115D0">
        <w:rPr>
          <w:rFonts w:eastAsia="Arial"/>
          <w:color w:val="000000"/>
          <w:spacing w:val="1"/>
          <w:sz w:val="24"/>
          <w:szCs w:val="24"/>
        </w:rPr>
        <w:t>Us</w:t>
      </w:r>
      <w:r w:rsidR="00472CD0" w:rsidRPr="00D115D0">
        <w:rPr>
          <w:rFonts w:eastAsia="Arial"/>
          <w:color w:val="000000"/>
          <w:spacing w:val="1"/>
          <w:sz w:val="24"/>
          <w:szCs w:val="24"/>
        </w:rPr>
        <w:t xml:space="preserve">e of a shipping/cargo container </w:t>
      </w:r>
      <w:r w:rsidR="00D115D0">
        <w:rPr>
          <w:rFonts w:eastAsia="Arial"/>
          <w:color w:val="000000"/>
          <w:spacing w:val="1"/>
          <w:sz w:val="24"/>
          <w:szCs w:val="24"/>
        </w:rPr>
        <w:t xml:space="preserve">as an </w:t>
      </w:r>
      <w:r w:rsidR="00472CD0" w:rsidRPr="00D115D0">
        <w:rPr>
          <w:rFonts w:eastAsia="Arial"/>
          <w:color w:val="000000"/>
          <w:spacing w:val="1"/>
          <w:sz w:val="24"/>
          <w:szCs w:val="24"/>
        </w:rPr>
        <w:t>Accessory Structure</w:t>
      </w:r>
      <w:r w:rsidR="00C4274F" w:rsidRPr="00D115D0">
        <w:rPr>
          <w:rFonts w:eastAsia="Arial"/>
          <w:color w:val="000000"/>
          <w:spacing w:val="1"/>
          <w:sz w:val="24"/>
          <w:szCs w:val="24"/>
        </w:rPr>
        <w:t xml:space="preserve"> is </w:t>
      </w:r>
      <w:r w:rsidR="00C4274F" w:rsidRPr="00D50A01">
        <w:rPr>
          <w:rFonts w:eastAsia="Arial"/>
          <w:color w:val="000000"/>
          <w:spacing w:val="1"/>
          <w:sz w:val="24"/>
          <w:szCs w:val="24"/>
        </w:rPr>
        <w:t>not</w:t>
      </w:r>
      <w:r w:rsidR="00C4274F" w:rsidRPr="00D115D0">
        <w:rPr>
          <w:rFonts w:eastAsia="Arial"/>
          <w:i/>
          <w:color w:val="000000"/>
          <w:spacing w:val="1"/>
          <w:sz w:val="24"/>
          <w:szCs w:val="24"/>
        </w:rPr>
        <w:t xml:space="preserve"> </w:t>
      </w:r>
      <w:r w:rsidR="00C4274F" w:rsidRPr="00D115D0">
        <w:rPr>
          <w:rFonts w:eastAsia="Arial"/>
          <w:color w:val="000000"/>
          <w:spacing w:val="1"/>
          <w:sz w:val="24"/>
          <w:szCs w:val="24"/>
        </w:rPr>
        <w:t xml:space="preserve">permitted on </w:t>
      </w:r>
      <w:r w:rsidR="00472CD0" w:rsidRPr="00D115D0">
        <w:rPr>
          <w:rFonts w:eastAsia="Arial"/>
          <w:color w:val="000000"/>
          <w:spacing w:val="1"/>
          <w:sz w:val="24"/>
          <w:szCs w:val="24"/>
        </w:rPr>
        <w:t>the Property.</w:t>
      </w:r>
      <w:r w:rsidR="00D115D0">
        <w:rPr>
          <w:rFonts w:eastAsia="Arial"/>
          <w:color w:val="000000"/>
          <w:spacing w:val="1"/>
          <w:sz w:val="24"/>
          <w:szCs w:val="24"/>
        </w:rPr>
        <w:t xml:space="preserve">  No shipping/cargo container shall be permitted on any Lot for more </w:t>
      </w:r>
      <w:r w:rsidR="00D50A01">
        <w:rPr>
          <w:rFonts w:eastAsia="Arial"/>
          <w:color w:val="000000"/>
          <w:spacing w:val="1"/>
          <w:sz w:val="24"/>
          <w:szCs w:val="24"/>
        </w:rPr>
        <w:t>than ninety (90)</w:t>
      </w:r>
      <w:r w:rsidR="00D115D0">
        <w:rPr>
          <w:rFonts w:eastAsia="Arial"/>
          <w:color w:val="000000"/>
          <w:spacing w:val="1"/>
          <w:sz w:val="24"/>
          <w:szCs w:val="24"/>
        </w:rPr>
        <w:t xml:space="preserve"> days in any year.</w:t>
      </w:r>
    </w:p>
    <w:p w14:paraId="3071D757" w14:textId="77777777" w:rsidR="00491082" w:rsidRPr="00DA0017" w:rsidRDefault="00491082" w:rsidP="00DA0017">
      <w:pPr>
        <w:jc w:val="both"/>
        <w:textAlignment w:val="baseline"/>
        <w:rPr>
          <w:rFonts w:eastAsia="Arial"/>
          <w:b/>
          <w:color w:val="000000"/>
          <w:spacing w:val="1"/>
          <w:sz w:val="24"/>
          <w:szCs w:val="24"/>
        </w:rPr>
      </w:pPr>
    </w:p>
    <w:p w14:paraId="1A5EECC4" w14:textId="49AF399C" w:rsidR="00C170F8" w:rsidRDefault="005758D9" w:rsidP="00C170F8">
      <w:pPr>
        <w:jc w:val="both"/>
        <w:rPr>
          <w:rFonts w:eastAsia="Arial"/>
          <w:color w:val="000000"/>
          <w:spacing w:val="1"/>
          <w:sz w:val="24"/>
          <w:szCs w:val="24"/>
        </w:rPr>
      </w:pPr>
      <w:r>
        <w:rPr>
          <w:rFonts w:eastAsia="Arial"/>
          <w:b/>
          <w:color w:val="000000"/>
          <w:spacing w:val="1"/>
          <w:sz w:val="24"/>
          <w:szCs w:val="24"/>
        </w:rPr>
        <w:tab/>
        <w:t xml:space="preserve">SECTION </w:t>
      </w:r>
      <w:r w:rsidR="00183D67">
        <w:rPr>
          <w:rFonts w:eastAsia="Arial"/>
          <w:b/>
          <w:color w:val="000000"/>
          <w:spacing w:val="1"/>
          <w:sz w:val="24"/>
          <w:szCs w:val="24"/>
        </w:rPr>
        <w:t>X</w:t>
      </w:r>
      <w:r w:rsidR="00491082" w:rsidRPr="00DA0017">
        <w:rPr>
          <w:rFonts w:eastAsia="Arial"/>
          <w:b/>
          <w:color w:val="000000"/>
          <w:spacing w:val="1"/>
          <w:sz w:val="24"/>
          <w:szCs w:val="24"/>
        </w:rPr>
        <w:t>.</w:t>
      </w:r>
      <w:r>
        <w:rPr>
          <w:rFonts w:eastAsia="Arial"/>
          <w:b/>
          <w:color w:val="000000"/>
          <w:spacing w:val="1"/>
          <w:sz w:val="24"/>
          <w:szCs w:val="24"/>
        </w:rPr>
        <w:t xml:space="preserve">  </w:t>
      </w:r>
      <w:r w:rsidR="00C4274F" w:rsidRPr="00DA0017">
        <w:rPr>
          <w:rFonts w:eastAsia="Arial"/>
          <w:b/>
          <w:color w:val="000000"/>
          <w:spacing w:val="1"/>
          <w:sz w:val="24"/>
          <w:szCs w:val="24"/>
        </w:rPr>
        <w:t xml:space="preserve">TRASH AND RUBBISH. </w:t>
      </w:r>
      <w:r w:rsidR="00C4274F" w:rsidRPr="00DA0017">
        <w:rPr>
          <w:rFonts w:eastAsia="Arial"/>
          <w:color w:val="000000"/>
          <w:spacing w:val="1"/>
          <w:sz w:val="24"/>
          <w:szCs w:val="24"/>
        </w:rPr>
        <w:t>Rubbish,</w:t>
      </w:r>
      <w:r w:rsidR="00172069">
        <w:rPr>
          <w:rFonts w:eastAsia="Arial"/>
          <w:color w:val="000000"/>
          <w:spacing w:val="1"/>
          <w:sz w:val="24"/>
          <w:szCs w:val="24"/>
        </w:rPr>
        <w:t xml:space="preserve"> trash,</w:t>
      </w:r>
      <w:r w:rsidR="00C4274F" w:rsidRPr="00DA0017">
        <w:rPr>
          <w:rFonts w:eastAsia="Arial"/>
          <w:color w:val="000000"/>
          <w:spacing w:val="1"/>
          <w:sz w:val="24"/>
          <w:szCs w:val="24"/>
        </w:rPr>
        <w:t xml:space="preserve"> garbage or waste</w:t>
      </w:r>
      <w:r w:rsidR="00C170F8">
        <w:rPr>
          <w:rFonts w:eastAsia="Arial"/>
          <w:color w:val="000000"/>
          <w:spacing w:val="1"/>
          <w:sz w:val="24"/>
          <w:szCs w:val="24"/>
        </w:rPr>
        <w:t xml:space="preserve"> (collectively “Trash”)</w:t>
      </w:r>
      <w:r w:rsidR="00C4274F" w:rsidRPr="00DA0017">
        <w:rPr>
          <w:rFonts w:eastAsia="Arial"/>
          <w:color w:val="000000"/>
          <w:spacing w:val="1"/>
          <w:sz w:val="24"/>
          <w:szCs w:val="24"/>
        </w:rPr>
        <w:t xml:space="preserve"> shall be kept and disposed of in a sanitary manner, and all containers shall be kept in a clean, sanitary condition</w:t>
      </w:r>
      <w:r w:rsidR="00472CD0" w:rsidRPr="00DA0017">
        <w:rPr>
          <w:rFonts w:eastAsia="Arial"/>
          <w:color w:val="000000"/>
          <w:spacing w:val="1"/>
          <w:sz w:val="24"/>
          <w:szCs w:val="24"/>
        </w:rPr>
        <w:t xml:space="preserve"> and stored in either animal-resistant containers or within a closed buil</w:t>
      </w:r>
      <w:r w:rsidR="00D50A01">
        <w:rPr>
          <w:rFonts w:eastAsia="Arial"/>
          <w:color w:val="000000"/>
          <w:spacing w:val="1"/>
          <w:sz w:val="24"/>
          <w:szCs w:val="24"/>
        </w:rPr>
        <w:t>ding, except on collection days.</w:t>
      </w:r>
      <w:r w:rsidR="00C170F8">
        <w:rPr>
          <w:rFonts w:eastAsia="Arial"/>
          <w:color w:val="000000"/>
          <w:spacing w:val="1"/>
          <w:sz w:val="24"/>
          <w:szCs w:val="24"/>
        </w:rPr>
        <w:t xml:space="preserve"> </w:t>
      </w:r>
      <w:r w:rsidR="00C170F8" w:rsidRPr="00C170F8">
        <w:rPr>
          <w:rFonts w:eastAsia="Arial"/>
          <w:color w:val="000000"/>
          <w:spacing w:val="1"/>
          <w:sz w:val="24"/>
          <w:szCs w:val="24"/>
        </w:rPr>
        <w:t>On collection days, any Trash shall be placed in an animal resistant, wind-proof container having a secured lid.</w:t>
      </w:r>
    </w:p>
    <w:p w14:paraId="46ADCB9B" w14:textId="77777777" w:rsidR="00C170F8" w:rsidRDefault="00C170F8" w:rsidP="00C170F8">
      <w:pPr>
        <w:jc w:val="both"/>
      </w:pPr>
    </w:p>
    <w:p w14:paraId="1468E030" w14:textId="77777777" w:rsidR="00172069" w:rsidRDefault="00172069" w:rsidP="00C170F8">
      <w:pPr>
        <w:keepNext/>
        <w:keepLines/>
        <w:jc w:val="both"/>
        <w:textAlignment w:val="baseline"/>
        <w:rPr>
          <w:rFonts w:eastAsia="Arial"/>
          <w:color w:val="000000"/>
          <w:spacing w:val="1"/>
          <w:sz w:val="24"/>
          <w:szCs w:val="24"/>
        </w:rPr>
      </w:pPr>
      <w:r>
        <w:rPr>
          <w:rFonts w:eastAsia="Arial"/>
          <w:color w:val="000000"/>
          <w:spacing w:val="1"/>
          <w:sz w:val="24"/>
          <w:szCs w:val="24"/>
        </w:rPr>
        <w:t>The term “rubbish” includes, but is not limited to:</w:t>
      </w:r>
    </w:p>
    <w:p w14:paraId="166D53FA" w14:textId="77777777" w:rsidR="00172069" w:rsidRDefault="00172069" w:rsidP="00C170F8">
      <w:pPr>
        <w:keepNext/>
        <w:keepLines/>
        <w:tabs>
          <w:tab w:val="left" w:pos="288"/>
          <w:tab w:val="left" w:pos="720"/>
          <w:tab w:val="left" w:pos="1008"/>
        </w:tabs>
        <w:ind w:left="1440"/>
        <w:jc w:val="both"/>
        <w:textAlignment w:val="baseline"/>
        <w:rPr>
          <w:rFonts w:eastAsia="Arial"/>
          <w:color w:val="000000"/>
          <w:sz w:val="24"/>
          <w:szCs w:val="24"/>
        </w:rPr>
      </w:pPr>
    </w:p>
    <w:p w14:paraId="7B3B5CAF" w14:textId="77777777" w:rsidR="00172069" w:rsidRPr="00DA0017" w:rsidRDefault="00172069" w:rsidP="00C170F8">
      <w:pPr>
        <w:keepNext/>
        <w:keepLines/>
        <w:numPr>
          <w:ilvl w:val="0"/>
          <w:numId w:val="16"/>
        </w:numPr>
        <w:tabs>
          <w:tab w:val="left" w:pos="288"/>
          <w:tab w:val="left" w:pos="720"/>
        </w:tabs>
        <w:ind w:left="1440" w:hanging="720"/>
        <w:jc w:val="both"/>
        <w:textAlignment w:val="baseline"/>
        <w:rPr>
          <w:rFonts w:eastAsia="Arial"/>
          <w:color w:val="000000"/>
          <w:sz w:val="24"/>
          <w:szCs w:val="24"/>
        </w:rPr>
      </w:pPr>
      <w:r>
        <w:rPr>
          <w:rFonts w:eastAsia="Arial"/>
          <w:color w:val="000000"/>
          <w:sz w:val="24"/>
          <w:szCs w:val="24"/>
        </w:rPr>
        <w:tab/>
      </w:r>
      <w:r w:rsidRPr="00DA0017">
        <w:rPr>
          <w:rFonts w:eastAsia="Arial"/>
          <w:color w:val="000000"/>
          <w:sz w:val="24"/>
          <w:szCs w:val="24"/>
        </w:rPr>
        <w:t>Any trash, garbage or litter;</w:t>
      </w:r>
    </w:p>
    <w:p w14:paraId="2F5F8EA0" w14:textId="77777777" w:rsidR="00172069" w:rsidRPr="00DA0017" w:rsidRDefault="00172069" w:rsidP="00172069">
      <w:pPr>
        <w:tabs>
          <w:tab w:val="left" w:pos="288"/>
          <w:tab w:val="left" w:pos="720"/>
          <w:tab w:val="left" w:pos="1008"/>
        </w:tabs>
        <w:ind w:left="1440" w:hanging="720"/>
        <w:jc w:val="both"/>
        <w:textAlignment w:val="baseline"/>
        <w:rPr>
          <w:rFonts w:eastAsia="Arial"/>
          <w:color w:val="000000"/>
          <w:sz w:val="24"/>
          <w:szCs w:val="24"/>
        </w:rPr>
      </w:pPr>
    </w:p>
    <w:p w14:paraId="7FEF5D13" w14:textId="77777777" w:rsidR="00172069" w:rsidRPr="00DA0017" w:rsidRDefault="00172069" w:rsidP="00172069">
      <w:pPr>
        <w:numPr>
          <w:ilvl w:val="0"/>
          <w:numId w:val="16"/>
        </w:numPr>
        <w:tabs>
          <w:tab w:val="left" w:pos="720"/>
        </w:tabs>
        <w:ind w:left="1440" w:hanging="720"/>
        <w:jc w:val="both"/>
        <w:textAlignment w:val="baseline"/>
        <w:rPr>
          <w:rFonts w:eastAsia="Arial"/>
          <w:color w:val="000000"/>
          <w:spacing w:val="1"/>
          <w:sz w:val="24"/>
          <w:szCs w:val="24"/>
        </w:rPr>
      </w:pPr>
      <w:r>
        <w:rPr>
          <w:rFonts w:eastAsia="Arial"/>
          <w:color w:val="000000"/>
          <w:spacing w:val="1"/>
          <w:sz w:val="24"/>
          <w:szCs w:val="24"/>
        </w:rPr>
        <w:tab/>
      </w:r>
      <w:r w:rsidRPr="00DA0017">
        <w:rPr>
          <w:rFonts w:eastAsia="Arial"/>
          <w:color w:val="000000"/>
          <w:spacing w:val="1"/>
          <w:sz w:val="24"/>
          <w:szCs w:val="24"/>
        </w:rPr>
        <w:t>Any abandoned objects or materials including without limitation, newspapers, magazines, glass, metal plastic, packaging or construction materials, vehicles, furniture, appliances, animal waste and carcasses of dead animals;</w:t>
      </w:r>
    </w:p>
    <w:p w14:paraId="1CD290A6" w14:textId="77777777" w:rsidR="00172069" w:rsidRPr="00DA0017" w:rsidRDefault="00172069" w:rsidP="00172069">
      <w:pPr>
        <w:tabs>
          <w:tab w:val="left" w:pos="720"/>
          <w:tab w:val="left" w:pos="1953"/>
        </w:tabs>
        <w:ind w:left="1440" w:hanging="720"/>
        <w:jc w:val="both"/>
        <w:textAlignment w:val="baseline"/>
        <w:rPr>
          <w:rFonts w:eastAsia="Arial"/>
          <w:color w:val="000000"/>
          <w:spacing w:val="1"/>
          <w:sz w:val="24"/>
          <w:szCs w:val="24"/>
        </w:rPr>
      </w:pPr>
      <w:r>
        <w:rPr>
          <w:rFonts w:eastAsia="Arial"/>
          <w:color w:val="000000"/>
          <w:spacing w:val="1"/>
          <w:sz w:val="24"/>
          <w:szCs w:val="24"/>
        </w:rPr>
        <w:tab/>
      </w:r>
      <w:r>
        <w:rPr>
          <w:rFonts w:eastAsia="Arial"/>
          <w:color w:val="000000"/>
          <w:spacing w:val="1"/>
          <w:sz w:val="24"/>
          <w:szCs w:val="24"/>
        </w:rPr>
        <w:tab/>
      </w:r>
    </w:p>
    <w:p w14:paraId="5503F5C3" w14:textId="77777777" w:rsidR="00172069" w:rsidRPr="00DA0017" w:rsidRDefault="00172069" w:rsidP="00172069">
      <w:pPr>
        <w:numPr>
          <w:ilvl w:val="0"/>
          <w:numId w:val="7"/>
        </w:numPr>
        <w:tabs>
          <w:tab w:val="clear" w:pos="216"/>
          <w:tab w:val="left" w:pos="720"/>
        </w:tabs>
        <w:ind w:left="1440" w:hanging="720"/>
        <w:jc w:val="both"/>
        <w:textAlignment w:val="baseline"/>
        <w:rPr>
          <w:rFonts w:eastAsia="Arial"/>
          <w:color w:val="000000"/>
          <w:sz w:val="24"/>
          <w:szCs w:val="24"/>
        </w:rPr>
      </w:pPr>
      <w:r w:rsidRPr="00DA0017">
        <w:rPr>
          <w:rFonts w:eastAsia="Arial"/>
          <w:color w:val="000000"/>
          <w:sz w:val="24"/>
          <w:szCs w:val="24"/>
        </w:rPr>
        <w:t>EPA-defined hazardous and toxic substances or any noxious or offensive matter of any kind.</w:t>
      </w:r>
    </w:p>
    <w:p w14:paraId="13F8224B" w14:textId="77777777" w:rsidR="00172069" w:rsidRPr="00DA0017" w:rsidRDefault="00172069" w:rsidP="00172069">
      <w:pPr>
        <w:tabs>
          <w:tab w:val="left" w:pos="720"/>
        </w:tabs>
        <w:ind w:left="1440" w:hanging="720"/>
        <w:jc w:val="both"/>
        <w:textAlignment w:val="baseline"/>
        <w:rPr>
          <w:rFonts w:eastAsia="Arial"/>
          <w:color w:val="000000"/>
          <w:sz w:val="24"/>
          <w:szCs w:val="24"/>
        </w:rPr>
      </w:pPr>
    </w:p>
    <w:p w14:paraId="314852AA" w14:textId="77777777" w:rsidR="00172069" w:rsidRPr="00DA0017" w:rsidRDefault="00172069" w:rsidP="00172069">
      <w:pPr>
        <w:numPr>
          <w:ilvl w:val="0"/>
          <w:numId w:val="8"/>
        </w:numPr>
        <w:tabs>
          <w:tab w:val="clear" w:pos="216"/>
          <w:tab w:val="left" w:pos="720"/>
        </w:tabs>
        <w:ind w:left="1440" w:hanging="720"/>
        <w:jc w:val="both"/>
        <w:textAlignment w:val="baseline"/>
        <w:rPr>
          <w:rFonts w:eastAsia="Arial"/>
          <w:color w:val="000000"/>
          <w:sz w:val="24"/>
          <w:szCs w:val="24"/>
        </w:rPr>
      </w:pPr>
      <w:r w:rsidRPr="00DA0017">
        <w:rPr>
          <w:rFonts w:eastAsia="Arial"/>
          <w:color w:val="000000"/>
          <w:sz w:val="24"/>
          <w:szCs w:val="24"/>
        </w:rPr>
        <w:t>Any object likely to cause injury to any person, or to create a traffic hazard.</w:t>
      </w:r>
    </w:p>
    <w:p w14:paraId="3E981F2C" w14:textId="77777777" w:rsidR="00172069" w:rsidRDefault="00172069" w:rsidP="00DA0017">
      <w:pPr>
        <w:jc w:val="both"/>
        <w:textAlignment w:val="baseline"/>
        <w:rPr>
          <w:rFonts w:eastAsia="Arial"/>
          <w:color w:val="000000"/>
          <w:spacing w:val="1"/>
          <w:sz w:val="24"/>
          <w:szCs w:val="24"/>
        </w:rPr>
      </w:pPr>
    </w:p>
    <w:p w14:paraId="6CF0A589" w14:textId="6C42670B" w:rsidR="00491082" w:rsidRPr="00DA0017" w:rsidRDefault="00C4274F" w:rsidP="00DA0017">
      <w:pPr>
        <w:jc w:val="both"/>
        <w:textAlignment w:val="baseline"/>
        <w:rPr>
          <w:rFonts w:eastAsia="Arial"/>
          <w:color w:val="000000"/>
          <w:sz w:val="24"/>
          <w:szCs w:val="24"/>
        </w:rPr>
      </w:pPr>
      <w:r w:rsidRPr="00DA0017">
        <w:rPr>
          <w:rFonts w:eastAsia="Arial"/>
          <w:color w:val="000000"/>
          <w:spacing w:val="1"/>
          <w:sz w:val="24"/>
          <w:szCs w:val="24"/>
        </w:rPr>
        <w:lastRenderedPageBreak/>
        <w:t xml:space="preserve">The </w:t>
      </w:r>
      <w:r w:rsidR="00A51903">
        <w:rPr>
          <w:rFonts w:eastAsia="Arial"/>
          <w:color w:val="000000"/>
          <w:spacing w:val="1"/>
          <w:sz w:val="24"/>
          <w:szCs w:val="24"/>
        </w:rPr>
        <w:t>Phantom Creek Owners Ass</w:t>
      </w:r>
      <w:r w:rsidR="00404988">
        <w:rPr>
          <w:rFonts w:eastAsia="Arial"/>
          <w:color w:val="000000"/>
          <w:spacing w:val="1"/>
          <w:sz w:val="24"/>
          <w:szCs w:val="24"/>
        </w:rPr>
        <w:t>ociation</w:t>
      </w:r>
      <w:r w:rsidR="009E4711" w:rsidRPr="00DA0017">
        <w:rPr>
          <w:rFonts w:eastAsia="Arial"/>
          <w:color w:val="000000"/>
          <w:spacing w:val="1"/>
          <w:sz w:val="24"/>
          <w:szCs w:val="24"/>
        </w:rPr>
        <w:t xml:space="preserve"> </w:t>
      </w:r>
      <w:r w:rsidRPr="00DA0017">
        <w:rPr>
          <w:rFonts w:eastAsia="Arial"/>
          <w:color w:val="000000"/>
          <w:spacing w:val="1"/>
          <w:sz w:val="24"/>
          <w:szCs w:val="24"/>
        </w:rPr>
        <w:t xml:space="preserve">Board of Directors </w:t>
      </w:r>
      <w:r w:rsidR="00172069">
        <w:rPr>
          <w:rFonts w:eastAsia="Arial"/>
          <w:color w:val="000000"/>
          <w:spacing w:val="1"/>
          <w:sz w:val="24"/>
          <w:szCs w:val="24"/>
        </w:rPr>
        <w:t xml:space="preserve">is empowered to make the </w:t>
      </w:r>
      <w:r w:rsidRPr="00DA0017">
        <w:rPr>
          <w:rFonts w:eastAsia="Arial"/>
          <w:color w:val="000000"/>
          <w:spacing w:val="1"/>
          <w:sz w:val="24"/>
          <w:szCs w:val="24"/>
        </w:rPr>
        <w:t>final determination of what constitutes “trash</w:t>
      </w:r>
      <w:r w:rsidR="002F6EBF">
        <w:rPr>
          <w:rFonts w:eastAsia="Arial"/>
          <w:color w:val="000000"/>
          <w:spacing w:val="1"/>
          <w:sz w:val="24"/>
          <w:szCs w:val="24"/>
        </w:rPr>
        <w:t>”</w:t>
      </w:r>
      <w:r w:rsidRPr="00DA0017">
        <w:rPr>
          <w:rFonts w:eastAsia="Arial"/>
          <w:color w:val="000000"/>
          <w:spacing w:val="1"/>
          <w:sz w:val="24"/>
          <w:szCs w:val="24"/>
        </w:rPr>
        <w:t xml:space="preserve"> and </w:t>
      </w:r>
      <w:r w:rsidR="002F6EBF">
        <w:rPr>
          <w:rFonts w:eastAsia="Arial"/>
          <w:color w:val="000000"/>
          <w:spacing w:val="1"/>
          <w:sz w:val="24"/>
          <w:szCs w:val="24"/>
        </w:rPr>
        <w:t>“</w:t>
      </w:r>
      <w:r w:rsidRPr="00DA0017">
        <w:rPr>
          <w:rFonts w:eastAsia="Arial"/>
          <w:color w:val="000000"/>
          <w:spacing w:val="1"/>
          <w:sz w:val="24"/>
          <w:szCs w:val="24"/>
        </w:rPr>
        <w:t>rubbish.”</w:t>
      </w:r>
    </w:p>
    <w:p w14:paraId="670B6EB4" w14:textId="77777777" w:rsidR="00491082" w:rsidRPr="00DA0017" w:rsidRDefault="00491082" w:rsidP="00DA0017">
      <w:pPr>
        <w:jc w:val="both"/>
        <w:textAlignment w:val="baseline"/>
        <w:rPr>
          <w:rFonts w:eastAsia="Arial"/>
          <w:b/>
          <w:color w:val="000000"/>
          <w:sz w:val="24"/>
          <w:szCs w:val="24"/>
        </w:rPr>
      </w:pPr>
    </w:p>
    <w:p w14:paraId="3CA2EBFF" w14:textId="004C9CD5" w:rsidR="00491082" w:rsidRPr="00DA0017" w:rsidRDefault="005758D9" w:rsidP="00DA0017">
      <w:pPr>
        <w:jc w:val="both"/>
        <w:textAlignment w:val="baseline"/>
        <w:rPr>
          <w:rFonts w:eastAsia="Arial"/>
          <w:color w:val="000000"/>
          <w:sz w:val="24"/>
          <w:szCs w:val="24"/>
        </w:rPr>
      </w:pPr>
      <w:r>
        <w:rPr>
          <w:rFonts w:eastAsia="Arial"/>
          <w:b/>
          <w:color w:val="000000"/>
          <w:sz w:val="24"/>
          <w:szCs w:val="24"/>
        </w:rPr>
        <w:tab/>
      </w:r>
      <w:r w:rsidRPr="00D115D0">
        <w:rPr>
          <w:rFonts w:eastAsia="Arial"/>
          <w:b/>
          <w:color w:val="000000"/>
          <w:sz w:val="24"/>
          <w:szCs w:val="24"/>
        </w:rPr>
        <w:t xml:space="preserve">SECTION </w:t>
      </w:r>
      <w:r w:rsidR="00183D67">
        <w:rPr>
          <w:rFonts w:eastAsia="Arial"/>
          <w:b/>
          <w:color w:val="000000"/>
          <w:sz w:val="24"/>
          <w:szCs w:val="24"/>
        </w:rPr>
        <w:t>XI</w:t>
      </w:r>
      <w:r w:rsidR="00491082" w:rsidRPr="00D115D0">
        <w:rPr>
          <w:rFonts w:eastAsia="Arial"/>
          <w:b/>
          <w:color w:val="000000"/>
          <w:sz w:val="24"/>
          <w:szCs w:val="24"/>
        </w:rPr>
        <w:t>.</w:t>
      </w:r>
      <w:r w:rsidRPr="00D115D0">
        <w:rPr>
          <w:rFonts w:eastAsia="Arial"/>
          <w:b/>
          <w:color w:val="000000"/>
          <w:sz w:val="24"/>
          <w:szCs w:val="24"/>
        </w:rPr>
        <w:t xml:space="preserve">  </w:t>
      </w:r>
      <w:r w:rsidR="00C4274F" w:rsidRPr="00D115D0">
        <w:rPr>
          <w:rFonts w:eastAsia="Arial"/>
          <w:b/>
          <w:color w:val="000000"/>
          <w:sz w:val="24"/>
          <w:szCs w:val="24"/>
        </w:rPr>
        <w:t xml:space="preserve">EASEMENTS. </w:t>
      </w:r>
      <w:r w:rsidR="00C4274F" w:rsidRPr="00D115D0">
        <w:rPr>
          <w:rFonts w:eastAsia="Arial"/>
          <w:color w:val="000000"/>
          <w:sz w:val="24"/>
          <w:szCs w:val="24"/>
        </w:rPr>
        <w:t xml:space="preserve">Utility easements </w:t>
      </w:r>
      <w:r w:rsidR="0063032B">
        <w:rPr>
          <w:rFonts w:eastAsia="Arial"/>
          <w:color w:val="000000"/>
          <w:sz w:val="24"/>
          <w:szCs w:val="24"/>
        </w:rPr>
        <w:t>are as identified on Phantom Creek Ranch Final Plat Filing 1.</w:t>
      </w:r>
    </w:p>
    <w:p w14:paraId="51447219" w14:textId="77777777" w:rsidR="00491082" w:rsidRPr="00DA0017" w:rsidRDefault="00491082" w:rsidP="00DA0017">
      <w:pPr>
        <w:jc w:val="both"/>
        <w:textAlignment w:val="baseline"/>
        <w:rPr>
          <w:rFonts w:eastAsia="Arial"/>
          <w:b/>
          <w:color w:val="000000"/>
          <w:sz w:val="24"/>
          <w:szCs w:val="24"/>
        </w:rPr>
      </w:pPr>
    </w:p>
    <w:p w14:paraId="49DA0877" w14:textId="01B420FA" w:rsidR="00491082" w:rsidRDefault="005758D9" w:rsidP="00DA0017">
      <w:pPr>
        <w:jc w:val="both"/>
        <w:textAlignment w:val="baseline"/>
        <w:rPr>
          <w:rFonts w:eastAsia="Arial"/>
          <w:color w:val="000000"/>
          <w:sz w:val="24"/>
          <w:szCs w:val="24"/>
        </w:rPr>
      </w:pPr>
      <w:r>
        <w:rPr>
          <w:rFonts w:eastAsia="Arial"/>
          <w:b/>
          <w:color w:val="000000"/>
          <w:sz w:val="24"/>
          <w:szCs w:val="24"/>
        </w:rPr>
        <w:tab/>
        <w:t xml:space="preserve">SECTION </w:t>
      </w:r>
      <w:r w:rsidR="00183D67">
        <w:rPr>
          <w:rFonts w:eastAsia="Arial"/>
          <w:b/>
          <w:color w:val="000000"/>
          <w:sz w:val="24"/>
          <w:szCs w:val="24"/>
        </w:rPr>
        <w:t>XII</w:t>
      </w:r>
      <w:r w:rsidR="00491082" w:rsidRPr="00DA0017">
        <w:rPr>
          <w:rFonts w:eastAsia="Arial"/>
          <w:b/>
          <w:color w:val="000000"/>
          <w:sz w:val="24"/>
          <w:szCs w:val="24"/>
        </w:rPr>
        <w:t>.</w:t>
      </w:r>
      <w:r>
        <w:rPr>
          <w:rFonts w:eastAsia="Arial"/>
          <w:b/>
          <w:color w:val="000000"/>
          <w:sz w:val="24"/>
          <w:szCs w:val="24"/>
        </w:rPr>
        <w:t xml:space="preserve">  </w:t>
      </w:r>
      <w:r w:rsidR="00C4274F" w:rsidRPr="00DA0017">
        <w:rPr>
          <w:rFonts w:eastAsia="Arial"/>
          <w:b/>
          <w:color w:val="000000"/>
          <w:sz w:val="24"/>
          <w:szCs w:val="24"/>
        </w:rPr>
        <w:t xml:space="preserve">NUISANCES. </w:t>
      </w:r>
      <w:r w:rsidR="00C4274F" w:rsidRPr="00DA0017">
        <w:rPr>
          <w:rFonts w:eastAsia="Arial"/>
          <w:color w:val="000000"/>
          <w:sz w:val="24"/>
          <w:szCs w:val="24"/>
        </w:rPr>
        <w:t>No owner shall cause or allow the origination of excessive odors, sounds or lights from their parcel. No owner shall cause or allow any other nuisances of any kind whats</w:t>
      </w:r>
      <w:r w:rsidR="00D115D0">
        <w:rPr>
          <w:rFonts w:eastAsia="Arial"/>
          <w:color w:val="000000"/>
          <w:sz w:val="24"/>
          <w:szCs w:val="24"/>
        </w:rPr>
        <w:t xml:space="preserve">oever to exist on their parcel.  </w:t>
      </w:r>
      <w:r w:rsidR="00C4274F" w:rsidRPr="00DA0017">
        <w:rPr>
          <w:rFonts w:eastAsia="Arial"/>
          <w:color w:val="000000"/>
          <w:sz w:val="24"/>
          <w:szCs w:val="24"/>
        </w:rPr>
        <w:t>The</w:t>
      </w:r>
      <w:r w:rsidR="00A51903">
        <w:rPr>
          <w:rFonts w:eastAsia="Arial"/>
          <w:color w:val="000000"/>
          <w:sz w:val="24"/>
          <w:szCs w:val="24"/>
        </w:rPr>
        <w:t xml:space="preserve"> Phantom Creek Owners Association</w:t>
      </w:r>
      <w:r w:rsidR="009E4711" w:rsidRPr="00DA0017">
        <w:rPr>
          <w:rFonts w:eastAsia="Arial"/>
          <w:color w:val="000000"/>
          <w:sz w:val="24"/>
          <w:szCs w:val="24"/>
        </w:rPr>
        <w:t>’s</w:t>
      </w:r>
      <w:r w:rsidR="00C4274F" w:rsidRPr="00DA0017">
        <w:rPr>
          <w:rFonts w:eastAsia="Arial"/>
          <w:color w:val="000000"/>
          <w:sz w:val="24"/>
          <w:szCs w:val="24"/>
        </w:rPr>
        <w:t xml:space="preserve"> Board of Directors shall make the final determination of what constitutes a </w:t>
      </w:r>
      <w:r w:rsidR="00C52D4B">
        <w:rPr>
          <w:rFonts w:eastAsia="Arial"/>
          <w:color w:val="000000"/>
          <w:sz w:val="24"/>
          <w:szCs w:val="24"/>
        </w:rPr>
        <w:t>“</w:t>
      </w:r>
      <w:r w:rsidR="00C4274F" w:rsidRPr="00DA0017">
        <w:rPr>
          <w:rFonts w:eastAsia="Arial"/>
          <w:color w:val="000000"/>
          <w:sz w:val="24"/>
          <w:szCs w:val="24"/>
        </w:rPr>
        <w:t>nuisance</w:t>
      </w:r>
      <w:r w:rsidR="00C52D4B">
        <w:rPr>
          <w:rFonts w:eastAsia="Arial"/>
          <w:color w:val="000000"/>
          <w:sz w:val="24"/>
          <w:szCs w:val="24"/>
        </w:rPr>
        <w:t>”</w:t>
      </w:r>
      <w:r w:rsidR="00C4274F" w:rsidRPr="00DA0017">
        <w:rPr>
          <w:rFonts w:eastAsia="Arial"/>
          <w:color w:val="000000"/>
          <w:sz w:val="24"/>
          <w:szCs w:val="24"/>
        </w:rPr>
        <w:t>.</w:t>
      </w:r>
    </w:p>
    <w:p w14:paraId="7661C499" w14:textId="1FC0211D" w:rsidR="00B06B52" w:rsidRDefault="00B06B52" w:rsidP="00DA0017">
      <w:pPr>
        <w:jc w:val="both"/>
        <w:textAlignment w:val="baseline"/>
        <w:rPr>
          <w:rFonts w:eastAsia="Arial"/>
          <w:color w:val="000000"/>
          <w:sz w:val="24"/>
          <w:szCs w:val="24"/>
        </w:rPr>
      </w:pPr>
    </w:p>
    <w:p w14:paraId="28C325EF" w14:textId="428C72B7" w:rsidR="00B06B52" w:rsidRDefault="00B06B52" w:rsidP="00B06B52">
      <w:pPr>
        <w:jc w:val="center"/>
        <w:textAlignment w:val="baseline"/>
        <w:rPr>
          <w:rFonts w:eastAsia="Arial"/>
          <w:b/>
          <w:bCs/>
          <w:color w:val="000000"/>
          <w:sz w:val="24"/>
          <w:szCs w:val="24"/>
        </w:rPr>
      </w:pPr>
      <w:r w:rsidRPr="00B06B52">
        <w:rPr>
          <w:rFonts w:eastAsia="Arial"/>
          <w:b/>
          <w:bCs/>
          <w:color w:val="000000"/>
          <w:sz w:val="24"/>
          <w:szCs w:val="24"/>
        </w:rPr>
        <w:t>ARTICLE IV. ROADS</w:t>
      </w:r>
    </w:p>
    <w:p w14:paraId="2119AA2D" w14:textId="70A25610" w:rsidR="00ED1222" w:rsidRDefault="00ED1222" w:rsidP="00B06B52">
      <w:pPr>
        <w:jc w:val="center"/>
        <w:textAlignment w:val="baseline"/>
        <w:rPr>
          <w:rFonts w:eastAsia="Arial"/>
          <w:b/>
          <w:bCs/>
          <w:color w:val="000000"/>
          <w:sz w:val="24"/>
          <w:szCs w:val="24"/>
        </w:rPr>
      </w:pPr>
    </w:p>
    <w:p w14:paraId="498617EA" w14:textId="2498F9C5" w:rsidR="00416AFE" w:rsidRPr="0081610B" w:rsidRDefault="00ED1222" w:rsidP="00ED1222">
      <w:pPr>
        <w:jc w:val="both"/>
        <w:textAlignment w:val="baseline"/>
        <w:rPr>
          <w:rFonts w:eastAsia="Arial"/>
          <w:color w:val="000000"/>
          <w:sz w:val="24"/>
          <w:szCs w:val="24"/>
        </w:rPr>
      </w:pPr>
      <w:r>
        <w:rPr>
          <w:rFonts w:eastAsia="Arial"/>
          <w:b/>
          <w:bCs/>
          <w:color w:val="000000"/>
          <w:sz w:val="24"/>
          <w:szCs w:val="24"/>
        </w:rPr>
        <w:tab/>
        <w:t>SECTION I</w:t>
      </w:r>
      <w:r w:rsidR="00416AFE">
        <w:rPr>
          <w:rFonts w:eastAsia="Arial"/>
          <w:b/>
          <w:bCs/>
          <w:color w:val="000000"/>
          <w:sz w:val="24"/>
          <w:szCs w:val="24"/>
        </w:rPr>
        <w:t xml:space="preserve">. ESTABLISHMENT OF PHANTOM </w:t>
      </w:r>
      <w:r w:rsidR="00BD27FE">
        <w:rPr>
          <w:rFonts w:eastAsia="Arial"/>
          <w:b/>
          <w:bCs/>
          <w:color w:val="000000"/>
          <w:sz w:val="24"/>
          <w:szCs w:val="24"/>
        </w:rPr>
        <w:t>LOOP</w:t>
      </w:r>
      <w:r w:rsidR="00416AFE">
        <w:rPr>
          <w:rFonts w:eastAsia="Arial"/>
          <w:color w:val="000000"/>
          <w:sz w:val="24"/>
          <w:szCs w:val="24"/>
        </w:rPr>
        <w:t xml:space="preserve">. Phantom </w:t>
      </w:r>
      <w:r w:rsidR="00BD27FE">
        <w:rPr>
          <w:rFonts w:eastAsia="Arial"/>
          <w:color w:val="000000"/>
          <w:sz w:val="24"/>
          <w:szCs w:val="24"/>
        </w:rPr>
        <w:t>Loop</w:t>
      </w:r>
      <w:r w:rsidR="00416AFE">
        <w:rPr>
          <w:rFonts w:eastAsia="Arial"/>
          <w:color w:val="000000"/>
          <w:sz w:val="24"/>
          <w:szCs w:val="24"/>
        </w:rPr>
        <w:t>, as designated on the Plat, shall consist of a non-exclusive easement across the fro</w:t>
      </w:r>
      <w:r w:rsidR="00564010">
        <w:rPr>
          <w:rFonts w:eastAsia="Arial"/>
          <w:color w:val="000000"/>
          <w:sz w:val="24"/>
          <w:szCs w:val="24"/>
        </w:rPr>
        <w:t>nt</w:t>
      </w:r>
      <w:r w:rsidR="00416AFE">
        <w:rPr>
          <w:rFonts w:eastAsia="Arial"/>
          <w:color w:val="000000"/>
          <w:sz w:val="24"/>
          <w:szCs w:val="24"/>
        </w:rPr>
        <w:t xml:space="preserve"> thirty (30) feet of each Lot adjacent to Phantom</w:t>
      </w:r>
      <w:r w:rsidR="0063032B">
        <w:rPr>
          <w:rFonts w:eastAsia="Arial"/>
          <w:color w:val="000000"/>
          <w:sz w:val="24"/>
          <w:szCs w:val="24"/>
        </w:rPr>
        <w:t xml:space="preserve"> Loop</w:t>
      </w:r>
      <w:r w:rsidR="00416AFE">
        <w:rPr>
          <w:rFonts w:eastAsia="Arial"/>
          <w:color w:val="000000"/>
          <w:sz w:val="24"/>
          <w:szCs w:val="24"/>
        </w:rPr>
        <w:t xml:space="preserve">.  </w:t>
      </w:r>
    </w:p>
    <w:p w14:paraId="6AC92DBB" w14:textId="77777777" w:rsidR="00416AFE" w:rsidRDefault="00416AFE" w:rsidP="00ED1222">
      <w:pPr>
        <w:jc w:val="both"/>
        <w:textAlignment w:val="baseline"/>
        <w:rPr>
          <w:rFonts w:eastAsia="Arial"/>
          <w:b/>
          <w:bCs/>
          <w:color w:val="000000"/>
          <w:sz w:val="24"/>
          <w:szCs w:val="24"/>
        </w:rPr>
      </w:pPr>
    </w:p>
    <w:p w14:paraId="1ECC9C3A" w14:textId="1B2F4B9A" w:rsidR="00ED1222" w:rsidRDefault="00416AFE" w:rsidP="0081610B">
      <w:pPr>
        <w:ind w:firstLine="720"/>
        <w:jc w:val="both"/>
        <w:textAlignment w:val="baseline"/>
        <w:rPr>
          <w:rFonts w:eastAsia="Arial"/>
          <w:color w:val="000000"/>
          <w:sz w:val="24"/>
          <w:szCs w:val="24"/>
        </w:rPr>
      </w:pPr>
      <w:r>
        <w:rPr>
          <w:rFonts w:eastAsia="Arial"/>
          <w:b/>
          <w:bCs/>
          <w:color w:val="000000"/>
          <w:sz w:val="24"/>
          <w:szCs w:val="24"/>
        </w:rPr>
        <w:t>SECTION II</w:t>
      </w:r>
      <w:r w:rsidR="00ED1222">
        <w:rPr>
          <w:rFonts w:eastAsia="Arial"/>
          <w:b/>
          <w:bCs/>
          <w:color w:val="000000"/>
          <w:sz w:val="24"/>
          <w:szCs w:val="24"/>
        </w:rPr>
        <w:t xml:space="preserve">. </w:t>
      </w:r>
      <w:r>
        <w:rPr>
          <w:rFonts w:eastAsia="Arial"/>
          <w:b/>
          <w:bCs/>
          <w:color w:val="000000"/>
          <w:sz w:val="24"/>
          <w:szCs w:val="24"/>
        </w:rPr>
        <w:t>ROAD USE AND MAINTENANCE.</w:t>
      </w:r>
      <w:r>
        <w:rPr>
          <w:rFonts w:eastAsia="Arial"/>
          <w:color w:val="000000"/>
          <w:sz w:val="24"/>
          <w:szCs w:val="24"/>
        </w:rPr>
        <w:t xml:space="preserve">  </w:t>
      </w:r>
      <w:r>
        <w:rPr>
          <w:sz w:val="24"/>
          <w:szCs w:val="24"/>
        </w:rPr>
        <w:t xml:space="preserve">Phantom </w:t>
      </w:r>
      <w:r w:rsidR="00BD27FE">
        <w:rPr>
          <w:sz w:val="24"/>
          <w:szCs w:val="24"/>
        </w:rPr>
        <w:t>Loop</w:t>
      </w:r>
      <w:r>
        <w:rPr>
          <w:sz w:val="24"/>
          <w:szCs w:val="24"/>
        </w:rPr>
        <w:t xml:space="preserve">, as designated on the Plat, shall be for the benefit of </w:t>
      </w:r>
      <w:r w:rsidR="00046ECA">
        <w:rPr>
          <w:sz w:val="24"/>
          <w:szCs w:val="24"/>
        </w:rPr>
        <w:t xml:space="preserve">the </w:t>
      </w:r>
      <w:r w:rsidR="00564010" w:rsidRPr="00046ECA">
        <w:rPr>
          <w:sz w:val="24"/>
          <w:szCs w:val="24"/>
        </w:rPr>
        <w:t>public</w:t>
      </w:r>
      <w:r w:rsidR="00046ECA">
        <w:rPr>
          <w:sz w:val="24"/>
          <w:szCs w:val="24"/>
        </w:rPr>
        <w:t xml:space="preserve"> for</w:t>
      </w:r>
      <w:r w:rsidR="00564010">
        <w:rPr>
          <w:sz w:val="24"/>
          <w:szCs w:val="24"/>
        </w:rPr>
        <w:t xml:space="preserve"> </w:t>
      </w:r>
      <w:r>
        <w:rPr>
          <w:sz w:val="24"/>
          <w:szCs w:val="24"/>
        </w:rPr>
        <w:t>ingress an</w:t>
      </w:r>
      <w:r w:rsidR="00046ECA">
        <w:rPr>
          <w:sz w:val="24"/>
          <w:szCs w:val="24"/>
        </w:rPr>
        <w:t>d egress</w:t>
      </w:r>
      <w:r>
        <w:rPr>
          <w:sz w:val="24"/>
          <w:szCs w:val="24"/>
        </w:rPr>
        <w:t xml:space="preserve">.  The Association shall be responsible for the maintenance of Phantom </w:t>
      </w:r>
      <w:r w:rsidR="00BD27FE">
        <w:rPr>
          <w:sz w:val="24"/>
          <w:szCs w:val="24"/>
        </w:rPr>
        <w:t>Loop</w:t>
      </w:r>
      <w:r>
        <w:rPr>
          <w:sz w:val="24"/>
          <w:szCs w:val="24"/>
        </w:rPr>
        <w:t xml:space="preserve">.  </w:t>
      </w:r>
      <w:r w:rsidRPr="00F002CB">
        <w:rPr>
          <w:sz w:val="24"/>
          <w:szCs w:val="24"/>
        </w:rPr>
        <w:t>Rules and regulations governing the use, maintenance and operation of said roads, and assessments related thereto, shall be established by the Association.</w:t>
      </w:r>
      <w:r w:rsidRPr="00ED1222" w:rsidDel="00416AFE">
        <w:rPr>
          <w:rFonts w:eastAsia="Arial"/>
          <w:color w:val="000000"/>
          <w:sz w:val="24"/>
          <w:szCs w:val="24"/>
          <w:highlight w:val="yellow"/>
        </w:rPr>
        <w:t xml:space="preserve"> </w:t>
      </w:r>
    </w:p>
    <w:p w14:paraId="7E0F62C4" w14:textId="77777777" w:rsidR="003D7ACD" w:rsidRDefault="003D7ACD" w:rsidP="00ED1222">
      <w:pPr>
        <w:jc w:val="both"/>
        <w:textAlignment w:val="baseline"/>
        <w:rPr>
          <w:rFonts w:eastAsia="Arial"/>
          <w:b/>
          <w:bCs/>
          <w:color w:val="000000"/>
          <w:sz w:val="24"/>
          <w:szCs w:val="24"/>
        </w:rPr>
      </w:pPr>
    </w:p>
    <w:p w14:paraId="310D170F" w14:textId="5E3A6095" w:rsidR="00B06B52" w:rsidRDefault="00B06B52" w:rsidP="00B06B52">
      <w:pPr>
        <w:jc w:val="center"/>
        <w:textAlignment w:val="baseline"/>
        <w:rPr>
          <w:rFonts w:eastAsia="Arial"/>
          <w:b/>
          <w:bCs/>
          <w:color w:val="000000"/>
          <w:sz w:val="24"/>
          <w:szCs w:val="24"/>
        </w:rPr>
      </w:pPr>
    </w:p>
    <w:p w14:paraId="00980E92" w14:textId="2F4CF68F" w:rsidR="00B06B52" w:rsidRDefault="00B06B52" w:rsidP="00B06B52">
      <w:pPr>
        <w:jc w:val="center"/>
        <w:textAlignment w:val="baseline"/>
        <w:rPr>
          <w:rFonts w:eastAsia="Arial"/>
          <w:b/>
          <w:bCs/>
          <w:color w:val="000000"/>
          <w:sz w:val="24"/>
          <w:szCs w:val="24"/>
        </w:rPr>
      </w:pPr>
      <w:r>
        <w:rPr>
          <w:rFonts w:eastAsia="Arial"/>
          <w:b/>
          <w:bCs/>
          <w:color w:val="000000"/>
          <w:sz w:val="24"/>
          <w:szCs w:val="24"/>
        </w:rPr>
        <w:t xml:space="preserve">ARTICLE V. OTHER COMMON ELEMENTS </w:t>
      </w:r>
    </w:p>
    <w:p w14:paraId="369BA171" w14:textId="77777777" w:rsidR="003D7ACD" w:rsidRDefault="003D7ACD" w:rsidP="00B06B52">
      <w:pPr>
        <w:jc w:val="center"/>
        <w:textAlignment w:val="baseline"/>
        <w:rPr>
          <w:rFonts w:eastAsia="Arial"/>
          <w:b/>
          <w:bCs/>
          <w:color w:val="000000"/>
          <w:sz w:val="24"/>
          <w:szCs w:val="24"/>
        </w:rPr>
      </w:pPr>
    </w:p>
    <w:p w14:paraId="3BE2D7DB" w14:textId="087FC56D" w:rsidR="008F3D5B" w:rsidRPr="008F3D5B" w:rsidRDefault="008F3D5B" w:rsidP="00B06B52">
      <w:pPr>
        <w:jc w:val="center"/>
        <w:textAlignment w:val="baseline"/>
        <w:rPr>
          <w:rFonts w:eastAsia="Arial"/>
          <w:b/>
          <w:bCs/>
          <w:color w:val="000000"/>
          <w:sz w:val="24"/>
          <w:szCs w:val="24"/>
        </w:rPr>
      </w:pPr>
    </w:p>
    <w:p w14:paraId="42274062" w14:textId="177968E5" w:rsidR="008F3D5B" w:rsidRPr="008F3D5B" w:rsidRDefault="008F3D5B" w:rsidP="008F3D5B">
      <w:pPr>
        <w:pStyle w:val="NoSpacing"/>
        <w:ind w:firstLine="360"/>
        <w:rPr>
          <w:rFonts w:ascii="Times New Roman" w:hAnsi="Times New Roman" w:cs="Times New Roman"/>
          <w:sz w:val="24"/>
          <w:szCs w:val="24"/>
        </w:rPr>
      </w:pPr>
      <w:r w:rsidRPr="008F3D5B">
        <w:rPr>
          <w:rFonts w:ascii="Times New Roman" w:hAnsi="Times New Roman" w:cs="Times New Roman"/>
          <w:b/>
          <w:bCs/>
          <w:sz w:val="24"/>
          <w:szCs w:val="24"/>
        </w:rPr>
        <w:t>SECTION I. ASSOCIATION MAINTENANCE AND SERVICES.</w:t>
      </w:r>
      <w:r>
        <w:rPr>
          <w:rFonts w:ascii="Times New Roman" w:hAnsi="Times New Roman" w:cs="Times New Roman"/>
          <w:sz w:val="24"/>
          <w:szCs w:val="24"/>
        </w:rPr>
        <w:t xml:space="preserve"> </w:t>
      </w:r>
    </w:p>
    <w:p w14:paraId="76DDB8F4" w14:textId="77777777" w:rsidR="008F3D5B" w:rsidRPr="008F3D5B" w:rsidRDefault="008F3D5B" w:rsidP="008F3D5B">
      <w:pPr>
        <w:pStyle w:val="NoSpacing"/>
        <w:rPr>
          <w:rFonts w:ascii="Times New Roman" w:hAnsi="Times New Roman" w:cs="Times New Roman"/>
          <w:sz w:val="24"/>
          <w:szCs w:val="24"/>
        </w:rPr>
      </w:pPr>
    </w:p>
    <w:p w14:paraId="330D622D" w14:textId="342E7755" w:rsidR="008F3D5B" w:rsidRDefault="008F3D5B" w:rsidP="008F3D5B">
      <w:pPr>
        <w:pStyle w:val="NoSpacing"/>
        <w:numPr>
          <w:ilvl w:val="0"/>
          <w:numId w:val="19"/>
        </w:numPr>
        <w:rPr>
          <w:rFonts w:ascii="Times New Roman" w:hAnsi="Times New Roman" w:cs="Times New Roman"/>
          <w:sz w:val="24"/>
          <w:szCs w:val="24"/>
        </w:rPr>
      </w:pPr>
      <w:r w:rsidRPr="008F3D5B">
        <w:rPr>
          <w:rFonts w:ascii="Times New Roman" w:hAnsi="Times New Roman" w:cs="Times New Roman"/>
          <w:sz w:val="24"/>
          <w:szCs w:val="24"/>
        </w:rPr>
        <w:t xml:space="preserve"> The </w:t>
      </w:r>
      <w:r w:rsidR="005C03BF">
        <w:rPr>
          <w:rFonts w:ascii="Times New Roman" w:hAnsi="Times New Roman" w:cs="Times New Roman"/>
          <w:sz w:val="24"/>
          <w:szCs w:val="24"/>
        </w:rPr>
        <w:t>Board</w:t>
      </w:r>
      <w:r w:rsidRPr="008F3D5B">
        <w:rPr>
          <w:rFonts w:ascii="Times New Roman" w:hAnsi="Times New Roman" w:cs="Times New Roman"/>
          <w:sz w:val="24"/>
          <w:szCs w:val="24"/>
        </w:rPr>
        <w:t xml:space="preserve"> of the Association shall determine the specifications, scope, extent, nature and parameters of the Association’s maintenance responsibilities.</w:t>
      </w:r>
    </w:p>
    <w:p w14:paraId="2A859BAE" w14:textId="77777777" w:rsidR="000C1872" w:rsidRPr="008F3D5B" w:rsidRDefault="000C1872" w:rsidP="00C9714E">
      <w:pPr>
        <w:pStyle w:val="NoSpacing"/>
        <w:ind w:left="1440"/>
        <w:rPr>
          <w:rFonts w:ascii="Times New Roman" w:hAnsi="Times New Roman" w:cs="Times New Roman"/>
          <w:sz w:val="24"/>
          <w:szCs w:val="24"/>
        </w:rPr>
      </w:pPr>
    </w:p>
    <w:p w14:paraId="1E6C8495" w14:textId="45888E17" w:rsidR="003D7ACD" w:rsidRDefault="008F3D5B" w:rsidP="003D7ACD">
      <w:pPr>
        <w:pStyle w:val="NoSpacing"/>
        <w:numPr>
          <w:ilvl w:val="0"/>
          <w:numId w:val="19"/>
        </w:numPr>
        <w:rPr>
          <w:rFonts w:ascii="Times New Roman" w:hAnsi="Times New Roman" w:cs="Times New Roman"/>
          <w:sz w:val="24"/>
          <w:szCs w:val="24"/>
        </w:rPr>
      </w:pPr>
      <w:r w:rsidRPr="008F3D5B">
        <w:rPr>
          <w:rFonts w:ascii="Times New Roman" w:hAnsi="Times New Roman" w:cs="Times New Roman"/>
          <w:sz w:val="24"/>
          <w:szCs w:val="24"/>
        </w:rPr>
        <w:t>The Association shall be responsible for:</w:t>
      </w:r>
    </w:p>
    <w:p w14:paraId="22BFDC47" w14:textId="77777777" w:rsidR="003D7ACD" w:rsidRPr="003D7ACD" w:rsidRDefault="003D7ACD" w:rsidP="003D7ACD">
      <w:pPr>
        <w:pStyle w:val="NoSpacing"/>
        <w:ind w:left="1440"/>
        <w:rPr>
          <w:rFonts w:ascii="Times New Roman" w:hAnsi="Times New Roman" w:cs="Times New Roman"/>
          <w:sz w:val="24"/>
          <w:szCs w:val="24"/>
        </w:rPr>
      </w:pPr>
    </w:p>
    <w:p w14:paraId="6C7645F0" w14:textId="364B177B" w:rsidR="008F3D5B" w:rsidRPr="008F3D5B" w:rsidRDefault="008F3D5B" w:rsidP="003D7ACD">
      <w:pPr>
        <w:pStyle w:val="NoSpacing"/>
        <w:numPr>
          <w:ilvl w:val="0"/>
          <w:numId w:val="20"/>
        </w:numPr>
        <w:jc w:val="both"/>
        <w:rPr>
          <w:rFonts w:ascii="Times New Roman" w:hAnsi="Times New Roman" w:cs="Times New Roman"/>
          <w:sz w:val="24"/>
          <w:szCs w:val="24"/>
        </w:rPr>
      </w:pPr>
      <w:r w:rsidRPr="008F3D5B">
        <w:rPr>
          <w:rFonts w:ascii="Times New Roman" w:hAnsi="Times New Roman" w:cs="Times New Roman"/>
          <w:sz w:val="24"/>
          <w:szCs w:val="24"/>
        </w:rPr>
        <w:t>improvement, maintenance, repair, upkeep, reconstruction, replacement and receiving and processing of complaints of and relating to private roadways, gates or gate-like or other entry features, entry monumentation (if any), drainage facilities located on Common Elements, all drainage facilities located within easements (as required and set forth on the plat), including culverts, channels, ditches, hydraulic structures and other property owned by the Association and landscaped areas in dedicated public or private right of ways or public easements any open space easement or trail easement as shown on the plat, the entry monument, detention ponds or areas, any perimeter landscaping, any Community mail boxes or kiosk, (collectively, the “Common Elements”);</w:t>
      </w:r>
    </w:p>
    <w:p w14:paraId="1065F98F" w14:textId="2EB8B762" w:rsidR="008F3D5B" w:rsidRPr="008F3D5B" w:rsidRDefault="008F3D5B" w:rsidP="003D7ACD">
      <w:pPr>
        <w:pStyle w:val="NoSpacing"/>
        <w:numPr>
          <w:ilvl w:val="0"/>
          <w:numId w:val="20"/>
        </w:numPr>
        <w:jc w:val="both"/>
        <w:rPr>
          <w:rFonts w:ascii="Times New Roman" w:hAnsi="Times New Roman" w:cs="Times New Roman"/>
          <w:sz w:val="24"/>
          <w:szCs w:val="24"/>
        </w:rPr>
      </w:pPr>
      <w:r w:rsidRPr="008F3D5B">
        <w:rPr>
          <w:rFonts w:ascii="Times New Roman" w:hAnsi="Times New Roman" w:cs="Times New Roman"/>
          <w:sz w:val="24"/>
          <w:szCs w:val="24"/>
        </w:rPr>
        <w:lastRenderedPageBreak/>
        <w:t xml:space="preserve">improvement, maintenance, repair, upkeep, reconstruction, replacement of any entry landscaping and monumentation will be the responsibility of the </w:t>
      </w:r>
      <w:r w:rsidR="0063032B" w:rsidRPr="008F3D5B">
        <w:rPr>
          <w:rFonts w:ascii="Times New Roman" w:hAnsi="Times New Roman" w:cs="Times New Roman"/>
          <w:sz w:val="24"/>
          <w:szCs w:val="24"/>
        </w:rPr>
        <w:t>Association.</w:t>
      </w:r>
    </w:p>
    <w:p w14:paraId="33238FAF" w14:textId="02865D70" w:rsidR="008F3D5B" w:rsidRPr="008F3D5B" w:rsidRDefault="008F3D5B" w:rsidP="003D7ACD">
      <w:pPr>
        <w:pStyle w:val="NoSpacing"/>
        <w:numPr>
          <w:ilvl w:val="0"/>
          <w:numId w:val="20"/>
        </w:numPr>
        <w:jc w:val="both"/>
        <w:rPr>
          <w:rFonts w:ascii="Times New Roman" w:hAnsi="Times New Roman" w:cs="Times New Roman"/>
          <w:sz w:val="24"/>
          <w:szCs w:val="24"/>
        </w:rPr>
      </w:pPr>
      <w:r w:rsidRPr="008F3D5B">
        <w:rPr>
          <w:rFonts w:ascii="Times New Roman" w:hAnsi="Times New Roman" w:cs="Times New Roman"/>
          <w:sz w:val="24"/>
          <w:szCs w:val="24"/>
        </w:rPr>
        <w:t xml:space="preserve">the adequate funding of and payment of expenses which may be incurred by virtue of maintenance, repair or replacement of private roadways, bridges, drainage facilities, as set forth on the plat and final development plan, agreement with or requirement of any local governmental authority, </w:t>
      </w:r>
      <w:r w:rsidR="001A2D63">
        <w:rPr>
          <w:rFonts w:ascii="Times New Roman" w:hAnsi="Times New Roman" w:cs="Times New Roman"/>
          <w:sz w:val="24"/>
          <w:szCs w:val="24"/>
        </w:rPr>
        <w:t>Elbert</w:t>
      </w:r>
      <w:r w:rsidRPr="008F3D5B">
        <w:rPr>
          <w:rFonts w:ascii="Times New Roman" w:hAnsi="Times New Roman" w:cs="Times New Roman"/>
          <w:sz w:val="24"/>
          <w:szCs w:val="24"/>
        </w:rPr>
        <w:t xml:space="preserve"> County or other governmental authorities;</w:t>
      </w:r>
    </w:p>
    <w:p w14:paraId="764BF0E8" w14:textId="77777777" w:rsidR="008F3D5B" w:rsidRPr="008F3D5B" w:rsidRDefault="008F3D5B" w:rsidP="003D7ACD">
      <w:pPr>
        <w:pStyle w:val="NoSpacing"/>
        <w:numPr>
          <w:ilvl w:val="0"/>
          <w:numId w:val="20"/>
        </w:numPr>
        <w:jc w:val="both"/>
        <w:rPr>
          <w:rFonts w:ascii="Times New Roman" w:hAnsi="Times New Roman" w:cs="Times New Roman"/>
          <w:sz w:val="24"/>
          <w:szCs w:val="24"/>
        </w:rPr>
      </w:pPr>
      <w:r w:rsidRPr="008F3D5B">
        <w:rPr>
          <w:rFonts w:ascii="Times New Roman" w:hAnsi="Times New Roman" w:cs="Times New Roman"/>
          <w:sz w:val="24"/>
          <w:szCs w:val="24"/>
        </w:rPr>
        <w:t>the improvement, maintenance, repair, upkeep and reconstruction of any easements to or within the Community that are not maintained by others;</w:t>
      </w:r>
    </w:p>
    <w:p w14:paraId="5A65E74B" w14:textId="5A726D61" w:rsidR="008F3D5B" w:rsidRPr="00D8243E" w:rsidDel="00F24EAF" w:rsidRDefault="008F3D5B" w:rsidP="003D7ACD">
      <w:pPr>
        <w:pStyle w:val="NoSpacing"/>
        <w:numPr>
          <w:ilvl w:val="0"/>
          <w:numId w:val="20"/>
        </w:numPr>
        <w:jc w:val="both"/>
        <w:rPr>
          <w:del w:id="1" w:author="mike phantomcreekllc.com" w:date="2026-04-27T12:44:00Z" w16du:dateUtc="2026-04-27T18:44:00Z"/>
          <w:rFonts w:ascii="Times New Roman" w:hAnsi="Times New Roman" w:cs="Times New Roman"/>
          <w:strike/>
          <w:sz w:val="24"/>
          <w:szCs w:val="24"/>
          <w:rPrChange w:id="2" w:author="mike phantomcreekllc.com" w:date="2026-04-27T12:44:00Z" w16du:dateUtc="2026-04-27T18:44:00Z">
            <w:rPr>
              <w:del w:id="3" w:author="mike phantomcreekllc.com" w:date="2026-04-27T12:44:00Z" w16du:dateUtc="2026-04-27T18:44:00Z"/>
              <w:rFonts w:ascii="Times New Roman" w:hAnsi="Times New Roman" w:cs="Times New Roman"/>
              <w:sz w:val="24"/>
              <w:szCs w:val="24"/>
            </w:rPr>
          </w:rPrChange>
        </w:rPr>
      </w:pPr>
      <w:del w:id="4" w:author="mike phantomcreekllc.com" w:date="2026-04-27T12:44:00Z" w16du:dateUtc="2026-04-27T18:44:00Z">
        <w:r w:rsidRPr="00D8243E" w:rsidDel="00F24EAF">
          <w:rPr>
            <w:rFonts w:ascii="Times New Roman" w:hAnsi="Times New Roman" w:cs="Times New Roman"/>
            <w:strike/>
            <w:sz w:val="24"/>
            <w:szCs w:val="24"/>
            <w:rPrChange w:id="5" w:author="mike phantomcreekllc.com" w:date="2026-04-27T12:44:00Z" w16du:dateUtc="2026-04-27T18:44:00Z">
              <w:rPr>
                <w:rFonts w:ascii="Times New Roman" w:hAnsi="Times New Roman" w:cs="Times New Roman"/>
                <w:sz w:val="24"/>
                <w:szCs w:val="24"/>
              </w:rPr>
            </w:rPrChange>
          </w:rPr>
          <w:delText>the improvement, maintenance, repair, upkeep, reconstruction, replacement and operation of the water or utility lines which serve more than one Lot, if any;</w:delText>
        </w:r>
      </w:del>
    </w:p>
    <w:p w14:paraId="197F215A" w14:textId="77777777" w:rsidR="008F3D5B" w:rsidRPr="008F3D5B" w:rsidRDefault="008F3D5B" w:rsidP="003D7ACD">
      <w:pPr>
        <w:pStyle w:val="NoSpacing"/>
        <w:numPr>
          <w:ilvl w:val="0"/>
          <w:numId w:val="20"/>
        </w:numPr>
        <w:jc w:val="both"/>
        <w:rPr>
          <w:rFonts w:ascii="Times New Roman" w:hAnsi="Times New Roman" w:cs="Times New Roman"/>
          <w:sz w:val="24"/>
          <w:szCs w:val="24"/>
        </w:rPr>
      </w:pPr>
      <w:r w:rsidRPr="008F3D5B">
        <w:rPr>
          <w:rFonts w:ascii="Times New Roman" w:hAnsi="Times New Roman" w:cs="Times New Roman"/>
          <w:sz w:val="24"/>
          <w:szCs w:val="24"/>
        </w:rPr>
        <w:t>snow and ice management and services, on any Common Elements, unless the Association determines not to provide snow and ice management and services, and in that event, snow and ice management and services on any Common Elements shall be the responsibility of each individual Owner;</w:t>
      </w:r>
    </w:p>
    <w:p w14:paraId="3D2F283A" w14:textId="67CD85C3" w:rsidR="008F3D5B" w:rsidRPr="008F3D5B" w:rsidRDefault="008F3D5B" w:rsidP="003D7ACD">
      <w:pPr>
        <w:pStyle w:val="NoSpacing"/>
        <w:numPr>
          <w:ilvl w:val="0"/>
          <w:numId w:val="20"/>
        </w:numPr>
        <w:jc w:val="both"/>
        <w:rPr>
          <w:rFonts w:ascii="Times New Roman" w:hAnsi="Times New Roman" w:cs="Times New Roman"/>
          <w:sz w:val="24"/>
          <w:szCs w:val="24"/>
        </w:rPr>
      </w:pPr>
      <w:r w:rsidRPr="008F3D5B">
        <w:rPr>
          <w:rFonts w:ascii="Times New Roman" w:hAnsi="Times New Roman" w:cs="Times New Roman"/>
          <w:sz w:val="24"/>
          <w:szCs w:val="24"/>
        </w:rPr>
        <w:t>maintenance</w:t>
      </w:r>
      <w:r w:rsidR="00AA7FAB">
        <w:rPr>
          <w:rFonts w:ascii="Times New Roman" w:hAnsi="Times New Roman" w:cs="Times New Roman"/>
          <w:sz w:val="24"/>
          <w:szCs w:val="24"/>
        </w:rPr>
        <w:t xml:space="preserve"> of the open space;</w:t>
      </w:r>
    </w:p>
    <w:p w14:paraId="55270B31" w14:textId="77777777" w:rsidR="008F3D5B" w:rsidRPr="008F3D5B" w:rsidRDefault="008F3D5B" w:rsidP="003D7ACD">
      <w:pPr>
        <w:pStyle w:val="NoSpacing"/>
        <w:numPr>
          <w:ilvl w:val="0"/>
          <w:numId w:val="20"/>
        </w:numPr>
        <w:jc w:val="both"/>
        <w:rPr>
          <w:rFonts w:ascii="Times New Roman" w:hAnsi="Times New Roman" w:cs="Times New Roman"/>
          <w:sz w:val="24"/>
          <w:szCs w:val="24"/>
        </w:rPr>
      </w:pPr>
      <w:r w:rsidRPr="008F3D5B">
        <w:rPr>
          <w:rFonts w:ascii="Times New Roman" w:hAnsi="Times New Roman" w:cs="Times New Roman"/>
          <w:sz w:val="24"/>
          <w:szCs w:val="24"/>
        </w:rPr>
        <w:t>for the payment of expenses, if any, which may be incurred by virtue of maintenance, repair or replacement as set forth on the recorded plat and final development plan, agreement with or requirement of any local governmental authority or other government authorities; and</w:t>
      </w:r>
    </w:p>
    <w:p w14:paraId="55E533A3" w14:textId="77777777" w:rsidR="008F3D5B" w:rsidRPr="008F3D5B" w:rsidRDefault="008F3D5B" w:rsidP="003D7ACD">
      <w:pPr>
        <w:pStyle w:val="NoSpacing"/>
        <w:numPr>
          <w:ilvl w:val="0"/>
          <w:numId w:val="20"/>
        </w:numPr>
        <w:jc w:val="both"/>
        <w:rPr>
          <w:rFonts w:ascii="Times New Roman" w:hAnsi="Times New Roman" w:cs="Times New Roman"/>
          <w:sz w:val="24"/>
          <w:szCs w:val="24"/>
        </w:rPr>
      </w:pPr>
      <w:r w:rsidRPr="008F3D5B">
        <w:rPr>
          <w:rFonts w:ascii="Times New Roman" w:hAnsi="Times New Roman" w:cs="Times New Roman"/>
          <w:sz w:val="24"/>
          <w:szCs w:val="24"/>
        </w:rPr>
        <w:t>operational expenses of the Association.</w:t>
      </w:r>
    </w:p>
    <w:p w14:paraId="54FAD013" w14:textId="77777777" w:rsidR="008F3D5B" w:rsidRPr="008F3D5B" w:rsidRDefault="008F3D5B" w:rsidP="008F3D5B">
      <w:pPr>
        <w:pStyle w:val="NoSpacing"/>
        <w:rPr>
          <w:rFonts w:ascii="Times New Roman" w:hAnsi="Times New Roman" w:cs="Times New Roman"/>
          <w:sz w:val="24"/>
          <w:szCs w:val="24"/>
        </w:rPr>
      </w:pPr>
    </w:p>
    <w:p w14:paraId="350D5D44" w14:textId="28AF0614" w:rsidR="008F3D5B" w:rsidRDefault="008F3D5B" w:rsidP="003D7ACD">
      <w:pPr>
        <w:pStyle w:val="NoSpacing"/>
        <w:numPr>
          <w:ilvl w:val="0"/>
          <w:numId w:val="19"/>
        </w:numPr>
        <w:jc w:val="both"/>
        <w:rPr>
          <w:rFonts w:ascii="Times New Roman" w:hAnsi="Times New Roman" w:cs="Times New Roman"/>
          <w:sz w:val="24"/>
          <w:szCs w:val="24"/>
        </w:rPr>
      </w:pPr>
      <w:r w:rsidRPr="008F3D5B">
        <w:rPr>
          <w:rFonts w:ascii="Times New Roman" w:hAnsi="Times New Roman" w:cs="Times New Roman"/>
          <w:sz w:val="24"/>
          <w:szCs w:val="24"/>
        </w:rPr>
        <w:t xml:space="preserve">The Association may elect to maintain certain areas of the individual Lots, upon determination by the </w:t>
      </w:r>
      <w:r w:rsidR="005C03BF">
        <w:rPr>
          <w:rFonts w:ascii="Times New Roman" w:hAnsi="Times New Roman" w:cs="Times New Roman"/>
          <w:sz w:val="24"/>
          <w:szCs w:val="24"/>
        </w:rPr>
        <w:t>Board</w:t>
      </w:r>
      <w:r w:rsidRPr="008F3D5B">
        <w:rPr>
          <w:rFonts w:ascii="Times New Roman" w:hAnsi="Times New Roman" w:cs="Times New Roman"/>
          <w:sz w:val="24"/>
          <w:szCs w:val="24"/>
        </w:rPr>
        <w:t>, with or without notice to the Owners.</w:t>
      </w:r>
    </w:p>
    <w:p w14:paraId="2956B3B2" w14:textId="77777777" w:rsidR="000C1872" w:rsidRPr="008F3D5B" w:rsidRDefault="000C1872" w:rsidP="00C9714E">
      <w:pPr>
        <w:pStyle w:val="NoSpacing"/>
        <w:ind w:left="1440"/>
        <w:jc w:val="both"/>
        <w:rPr>
          <w:rFonts w:ascii="Times New Roman" w:hAnsi="Times New Roman" w:cs="Times New Roman"/>
          <w:sz w:val="24"/>
          <w:szCs w:val="24"/>
        </w:rPr>
      </w:pPr>
    </w:p>
    <w:p w14:paraId="5CBFD6EA" w14:textId="77777777" w:rsidR="008F3D5B" w:rsidRDefault="008F3D5B" w:rsidP="003D7ACD">
      <w:pPr>
        <w:pStyle w:val="NoSpacing"/>
        <w:numPr>
          <w:ilvl w:val="0"/>
          <w:numId w:val="19"/>
        </w:numPr>
        <w:jc w:val="both"/>
        <w:rPr>
          <w:rFonts w:ascii="Times New Roman" w:hAnsi="Times New Roman" w:cs="Times New Roman"/>
          <w:sz w:val="24"/>
          <w:szCs w:val="24"/>
        </w:rPr>
      </w:pPr>
      <w:r w:rsidRPr="008F3D5B">
        <w:rPr>
          <w:rFonts w:ascii="Times New Roman" w:hAnsi="Times New Roman" w:cs="Times New Roman"/>
          <w:sz w:val="24"/>
          <w:szCs w:val="24"/>
        </w:rPr>
        <w:t>In the event an Owner fails to implement applicable portions of any forest management plan as imposed by the Association, the Association may undertake such applicable portions of that management plan on an owner’s Lot and the Association may assess those expenses exclusively against that Owner and their Lot.</w:t>
      </w:r>
    </w:p>
    <w:p w14:paraId="7EBF0E9B" w14:textId="77777777" w:rsidR="000C1872" w:rsidRDefault="000C1872" w:rsidP="00C9714E">
      <w:pPr>
        <w:pStyle w:val="ListParagraph"/>
        <w:rPr>
          <w:sz w:val="24"/>
          <w:szCs w:val="24"/>
        </w:rPr>
      </w:pPr>
    </w:p>
    <w:p w14:paraId="46A4A759" w14:textId="77777777" w:rsidR="008F3D5B" w:rsidRDefault="008F3D5B" w:rsidP="003D7ACD">
      <w:pPr>
        <w:pStyle w:val="NoSpacing"/>
        <w:numPr>
          <w:ilvl w:val="0"/>
          <w:numId w:val="19"/>
        </w:numPr>
        <w:jc w:val="both"/>
        <w:rPr>
          <w:rFonts w:ascii="Times New Roman" w:hAnsi="Times New Roman" w:cs="Times New Roman"/>
          <w:sz w:val="24"/>
          <w:szCs w:val="24"/>
        </w:rPr>
      </w:pPr>
      <w:r w:rsidRPr="008F3D5B">
        <w:rPr>
          <w:rFonts w:ascii="Times New Roman" w:hAnsi="Times New Roman" w:cs="Times New Roman"/>
          <w:sz w:val="24"/>
          <w:szCs w:val="24"/>
        </w:rPr>
        <w:t>If, during the course of performing its maintenance responsibilities hereunder, the Association discovers that maintenance, repair or replacement is required of an item which is the Owner’s responsibility, and such maintenance, repair or replacement must be performed for the Association to properly complete its maintenance project, then the Association may perform such work on behalf of the Owner and at the Owner’s sole expense, without prior notice to the Owner, such being deemed an emergency situation hereunder.</w:t>
      </w:r>
    </w:p>
    <w:p w14:paraId="3F07FEDF" w14:textId="77777777" w:rsidR="000C1872" w:rsidRPr="008F3D5B" w:rsidRDefault="000C1872" w:rsidP="00C9714E">
      <w:pPr>
        <w:pStyle w:val="NoSpacing"/>
        <w:ind w:left="1440"/>
        <w:jc w:val="both"/>
        <w:rPr>
          <w:rFonts w:ascii="Times New Roman" w:hAnsi="Times New Roman" w:cs="Times New Roman"/>
          <w:sz w:val="24"/>
          <w:szCs w:val="24"/>
        </w:rPr>
      </w:pPr>
    </w:p>
    <w:p w14:paraId="35B4E117" w14:textId="785C4226" w:rsidR="008F3D5B" w:rsidRDefault="008F3D5B" w:rsidP="003D7ACD">
      <w:pPr>
        <w:pStyle w:val="NoSpacing"/>
        <w:numPr>
          <w:ilvl w:val="0"/>
          <w:numId w:val="19"/>
        </w:numPr>
        <w:jc w:val="both"/>
        <w:rPr>
          <w:rFonts w:ascii="Times New Roman" w:hAnsi="Times New Roman" w:cs="Times New Roman"/>
          <w:sz w:val="24"/>
          <w:szCs w:val="24"/>
        </w:rPr>
      </w:pPr>
      <w:r w:rsidRPr="008F3D5B">
        <w:rPr>
          <w:rFonts w:ascii="Times New Roman" w:hAnsi="Times New Roman" w:cs="Times New Roman"/>
          <w:sz w:val="24"/>
          <w:szCs w:val="24"/>
        </w:rPr>
        <w:t xml:space="preserve">If the </w:t>
      </w:r>
      <w:r w:rsidR="005C03BF">
        <w:rPr>
          <w:rFonts w:ascii="Times New Roman" w:hAnsi="Times New Roman" w:cs="Times New Roman"/>
          <w:sz w:val="24"/>
          <w:szCs w:val="24"/>
        </w:rPr>
        <w:t>Board</w:t>
      </w:r>
      <w:r w:rsidRPr="008F3D5B">
        <w:rPr>
          <w:rFonts w:ascii="Times New Roman" w:hAnsi="Times New Roman" w:cs="Times New Roman"/>
          <w:sz w:val="24"/>
          <w:szCs w:val="24"/>
        </w:rPr>
        <w:t xml:space="preserve"> determines that the need for maintenance or repair of the Common Elements is caused through the willful or negligent act of any Owner or their family, guests or, lessees, then the Association may assess the cost of any such maintenance, repair or replacement against the Owner and such cost shall become </w:t>
      </w:r>
      <w:r w:rsidRPr="008F3D5B">
        <w:rPr>
          <w:rFonts w:ascii="Times New Roman" w:hAnsi="Times New Roman" w:cs="Times New Roman"/>
          <w:sz w:val="24"/>
          <w:szCs w:val="24"/>
        </w:rPr>
        <w:lastRenderedPageBreak/>
        <w:t>the personal obligation of the Owner, a lien may be placed against the Lot and shall be collected as provided herein for the collection of assessments.</w:t>
      </w:r>
    </w:p>
    <w:p w14:paraId="4F941D78" w14:textId="77777777" w:rsidR="000C1872" w:rsidRPr="008F3D5B" w:rsidRDefault="000C1872" w:rsidP="004E0338">
      <w:pPr>
        <w:pStyle w:val="NoSpacing"/>
        <w:jc w:val="both"/>
        <w:rPr>
          <w:rFonts w:ascii="Times New Roman" w:hAnsi="Times New Roman" w:cs="Times New Roman"/>
          <w:sz w:val="24"/>
          <w:szCs w:val="24"/>
        </w:rPr>
      </w:pPr>
    </w:p>
    <w:p w14:paraId="7032CBC8" w14:textId="77777777" w:rsidR="008F3D5B" w:rsidRPr="008F3D5B" w:rsidRDefault="008F3D5B" w:rsidP="003D7ACD">
      <w:pPr>
        <w:pStyle w:val="NoSpacing"/>
        <w:numPr>
          <w:ilvl w:val="0"/>
          <w:numId w:val="19"/>
        </w:numPr>
        <w:jc w:val="both"/>
        <w:rPr>
          <w:rFonts w:ascii="Times New Roman" w:hAnsi="Times New Roman" w:cs="Times New Roman"/>
          <w:sz w:val="24"/>
          <w:szCs w:val="24"/>
        </w:rPr>
      </w:pPr>
      <w:r w:rsidRPr="008F3D5B">
        <w:rPr>
          <w:rFonts w:ascii="Times New Roman" w:hAnsi="Times New Roman" w:cs="Times New Roman"/>
          <w:sz w:val="24"/>
          <w:szCs w:val="24"/>
        </w:rPr>
        <w:t>The Association shall not be liable for injury or damage to person or property caused by the elements or by the Owner of any Lot, or any other person, or resulting from any utility, rain, snow or ice which may leak or flow from any portion of the Common Elements or from any pipe, drain, conduit, appliance or equipment which the Association is responsible to maintain hereunder, except for injuries or damages arising after the Owner of a Lot has put the Association on notice of a specific leak or flow from any portion of the Common Elements and the Association has failed to exercise due care to correct the leak or flow within a reasonable time thereafter.  The Association shall not be liable to any Owner, guest or family for any damage or injury caused in whole or in part by the Association’s failure to discharge its responsibilities under this Article where such damage or injury is not a foreseeable, natural result of the Association’s failure to discharge its responsibilities.  No diminution or abatement of assessments shall be claimed or allowed by reason of any alleged failure of the Association to take some action or perform some function required to be taken or performed by the Association under this Declaration, or for inconvenience or discomfort arising from the making of repairs or improvements which are the responsibility of the Association, or from any action taken by the Association to comply with any law, ordinance or with any order or directive of any municipal or other governmental authority.</w:t>
      </w:r>
    </w:p>
    <w:p w14:paraId="67C0A37A" w14:textId="77777777" w:rsidR="008F3D5B" w:rsidRPr="008F3D5B" w:rsidRDefault="008F3D5B" w:rsidP="008F3D5B">
      <w:pPr>
        <w:pStyle w:val="NoSpacing"/>
        <w:rPr>
          <w:rFonts w:ascii="Times New Roman" w:hAnsi="Times New Roman" w:cs="Times New Roman"/>
          <w:sz w:val="24"/>
          <w:szCs w:val="24"/>
        </w:rPr>
      </w:pPr>
    </w:p>
    <w:p w14:paraId="644C67D8" w14:textId="788C6D5E" w:rsidR="008F3D5B" w:rsidRPr="008F3D5B" w:rsidRDefault="008F3D5B" w:rsidP="003D7ACD">
      <w:pPr>
        <w:pStyle w:val="NoSpacing"/>
        <w:ind w:firstLine="720"/>
        <w:jc w:val="both"/>
        <w:rPr>
          <w:rFonts w:ascii="Times New Roman" w:hAnsi="Times New Roman" w:cs="Times New Roman"/>
          <w:sz w:val="24"/>
          <w:szCs w:val="24"/>
        </w:rPr>
      </w:pPr>
      <w:r w:rsidRPr="003D7ACD">
        <w:rPr>
          <w:rFonts w:ascii="Times New Roman" w:hAnsi="Times New Roman" w:cs="Times New Roman"/>
          <w:b/>
          <w:bCs/>
          <w:sz w:val="24"/>
          <w:szCs w:val="24"/>
        </w:rPr>
        <w:t>S</w:t>
      </w:r>
      <w:r w:rsidR="003D7ACD" w:rsidRPr="003D7ACD">
        <w:rPr>
          <w:rFonts w:ascii="Times New Roman" w:hAnsi="Times New Roman" w:cs="Times New Roman"/>
          <w:b/>
          <w:bCs/>
          <w:sz w:val="24"/>
          <w:szCs w:val="24"/>
        </w:rPr>
        <w:t xml:space="preserve">ECTION II. OWNERS’ EASEMENTS OF ENJOYMENT. </w:t>
      </w:r>
      <w:r w:rsidRPr="008F3D5B">
        <w:rPr>
          <w:rFonts w:ascii="Times New Roman" w:hAnsi="Times New Roman" w:cs="Times New Roman"/>
          <w:sz w:val="24"/>
          <w:szCs w:val="24"/>
        </w:rPr>
        <w:t xml:space="preserve">Every Owner shall have a right and easement access to their Lot and of enjoyment in and to any Common </w:t>
      </w:r>
      <w:r w:rsidRPr="005E0CAA">
        <w:rPr>
          <w:rFonts w:ascii="Times New Roman" w:hAnsi="Times New Roman" w:cs="Times New Roman"/>
          <w:bCs/>
          <w:sz w:val="24"/>
          <w:szCs w:val="24"/>
        </w:rPr>
        <w:t>Elements</w:t>
      </w:r>
      <w:r w:rsidR="005E0CAA">
        <w:rPr>
          <w:rFonts w:ascii="Times New Roman" w:hAnsi="Times New Roman" w:cs="Times New Roman"/>
          <w:bCs/>
          <w:sz w:val="24"/>
          <w:szCs w:val="24"/>
        </w:rPr>
        <w:t xml:space="preserve"> a</w:t>
      </w:r>
      <w:r w:rsidRPr="005E0CAA">
        <w:rPr>
          <w:rFonts w:ascii="Times New Roman" w:hAnsi="Times New Roman" w:cs="Times New Roman"/>
          <w:bCs/>
          <w:sz w:val="24"/>
          <w:szCs w:val="24"/>
        </w:rPr>
        <w:t>nd</w:t>
      </w:r>
      <w:r w:rsidRPr="008F3D5B">
        <w:rPr>
          <w:rFonts w:ascii="Times New Roman" w:hAnsi="Times New Roman" w:cs="Times New Roman"/>
          <w:sz w:val="24"/>
          <w:szCs w:val="24"/>
        </w:rPr>
        <w:t xml:space="preserve"> such easement shall be appurtenant to and shall pass with the title to every Lot, subject to the following provisions:  (a)  the right, power and authority of the Association to grant any easement, right-of-way, license lease, dedication (including any dedication of private streets in the Community to local government, without further vote or approval of the Owners being required for dedication of any private streets, by the Declarant or by the Board, transfer or conveyance or grant of any similar interest affecting the Common Elements, to the extent permitted by the Act;  (b)  the right of the Association to close or limit the use of the Common Elements while maintaining, repairing and making replacements in the Common Elements; and  (c)  the right of the Association to close or limit the use of the Common Elements while maintaining, repairing and making replacements in the Common Elements.</w:t>
      </w:r>
    </w:p>
    <w:p w14:paraId="6238B237" w14:textId="77777777" w:rsidR="008F3D5B" w:rsidRPr="008F3D5B" w:rsidRDefault="008F3D5B" w:rsidP="003D7ACD">
      <w:pPr>
        <w:pStyle w:val="NoSpacing"/>
        <w:jc w:val="both"/>
        <w:rPr>
          <w:rFonts w:ascii="Times New Roman" w:hAnsi="Times New Roman" w:cs="Times New Roman"/>
          <w:sz w:val="24"/>
          <w:szCs w:val="24"/>
        </w:rPr>
      </w:pPr>
    </w:p>
    <w:p w14:paraId="3419E5A3" w14:textId="3E78A196" w:rsidR="008F3D5B" w:rsidRPr="008F3D5B" w:rsidRDefault="008F3D5B" w:rsidP="003D7ACD">
      <w:pPr>
        <w:pStyle w:val="NoSpacing"/>
        <w:ind w:firstLine="720"/>
        <w:jc w:val="both"/>
        <w:rPr>
          <w:rFonts w:ascii="Times New Roman" w:hAnsi="Times New Roman" w:cs="Times New Roman"/>
          <w:sz w:val="24"/>
          <w:szCs w:val="24"/>
        </w:rPr>
      </w:pPr>
      <w:r w:rsidRPr="003D7ACD">
        <w:rPr>
          <w:rFonts w:ascii="Times New Roman" w:hAnsi="Times New Roman" w:cs="Times New Roman"/>
          <w:b/>
          <w:bCs/>
          <w:sz w:val="24"/>
          <w:szCs w:val="24"/>
        </w:rPr>
        <w:t>S</w:t>
      </w:r>
      <w:r w:rsidR="003D7ACD" w:rsidRPr="003D7ACD">
        <w:rPr>
          <w:rFonts w:ascii="Times New Roman" w:hAnsi="Times New Roman" w:cs="Times New Roman"/>
          <w:b/>
          <w:bCs/>
          <w:sz w:val="24"/>
          <w:szCs w:val="24"/>
        </w:rPr>
        <w:t>ECTION III. DELEGATION OF USE</w:t>
      </w:r>
      <w:r w:rsidRPr="003D7ACD">
        <w:rPr>
          <w:rFonts w:ascii="Times New Roman" w:hAnsi="Times New Roman" w:cs="Times New Roman"/>
          <w:b/>
          <w:bCs/>
          <w:sz w:val="24"/>
          <w:szCs w:val="24"/>
        </w:rPr>
        <w:t>.</w:t>
      </w:r>
      <w:r w:rsidRPr="008F3D5B">
        <w:rPr>
          <w:rFonts w:ascii="Times New Roman" w:hAnsi="Times New Roman" w:cs="Times New Roman"/>
          <w:sz w:val="24"/>
          <w:szCs w:val="24"/>
        </w:rPr>
        <w:t xml:space="preserve">  Owners may delegate their right of enjoyment to the Common Elements and facilities to the members of their family, their tenants, guests or contract purchasers who reside at their Lot.</w:t>
      </w:r>
    </w:p>
    <w:p w14:paraId="608B6924" w14:textId="77777777" w:rsidR="008F3D5B" w:rsidRPr="008F3D5B" w:rsidRDefault="008F3D5B" w:rsidP="003D7ACD">
      <w:pPr>
        <w:pStyle w:val="NoSpacing"/>
        <w:jc w:val="both"/>
        <w:rPr>
          <w:rFonts w:ascii="Times New Roman" w:hAnsi="Times New Roman" w:cs="Times New Roman"/>
          <w:sz w:val="24"/>
          <w:szCs w:val="24"/>
        </w:rPr>
      </w:pPr>
    </w:p>
    <w:p w14:paraId="00524BBF" w14:textId="5DCBB928" w:rsidR="003203C4" w:rsidRDefault="008F3D5B" w:rsidP="003203C4">
      <w:pPr>
        <w:pStyle w:val="NoSpacing"/>
        <w:ind w:firstLine="720"/>
        <w:jc w:val="both"/>
        <w:rPr>
          <w:rFonts w:ascii="Times New Roman" w:hAnsi="Times New Roman" w:cs="Times New Roman"/>
          <w:sz w:val="24"/>
          <w:szCs w:val="24"/>
        </w:rPr>
      </w:pPr>
      <w:r w:rsidRPr="004E0338">
        <w:rPr>
          <w:rFonts w:ascii="Times New Roman" w:hAnsi="Times New Roman" w:cs="Times New Roman"/>
          <w:b/>
          <w:bCs/>
          <w:sz w:val="24"/>
          <w:szCs w:val="24"/>
        </w:rPr>
        <w:t>S</w:t>
      </w:r>
      <w:r w:rsidR="003D7ACD" w:rsidRPr="004E0338">
        <w:rPr>
          <w:rFonts w:ascii="Times New Roman" w:hAnsi="Times New Roman" w:cs="Times New Roman"/>
          <w:b/>
          <w:bCs/>
          <w:sz w:val="24"/>
          <w:szCs w:val="24"/>
        </w:rPr>
        <w:t xml:space="preserve">ECTION IV. </w:t>
      </w:r>
      <w:r w:rsidR="00C26ACF" w:rsidRPr="004E0338">
        <w:rPr>
          <w:rFonts w:ascii="Times New Roman" w:hAnsi="Times New Roman" w:cs="Times New Roman"/>
          <w:b/>
          <w:bCs/>
          <w:sz w:val="24"/>
          <w:szCs w:val="24"/>
        </w:rPr>
        <w:t xml:space="preserve">OPEN SPACE </w:t>
      </w:r>
      <w:r w:rsidR="003D7ACD" w:rsidRPr="004E0338">
        <w:rPr>
          <w:rFonts w:ascii="Times New Roman" w:hAnsi="Times New Roman" w:cs="Times New Roman"/>
          <w:b/>
          <w:bCs/>
          <w:sz w:val="24"/>
          <w:szCs w:val="24"/>
        </w:rPr>
        <w:t>TRACT</w:t>
      </w:r>
      <w:r w:rsidR="003D7ACD" w:rsidRPr="004E0338">
        <w:rPr>
          <w:rFonts w:ascii="Times New Roman" w:hAnsi="Times New Roman" w:cs="Times New Roman"/>
          <w:sz w:val="24"/>
          <w:szCs w:val="24"/>
        </w:rPr>
        <w:t xml:space="preserve">. </w:t>
      </w:r>
      <w:r w:rsidR="00C26ACF" w:rsidRPr="004E0338">
        <w:rPr>
          <w:rFonts w:ascii="Times New Roman" w:hAnsi="Times New Roman" w:cs="Times New Roman"/>
          <w:sz w:val="24"/>
          <w:szCs w:val="24"/>
        </w:rPr>
        <w:t>The</w:t>
      </w:r>
      <w:r w:rsidR="00527E0B" w:rsidRPr="004E0338">
        <w:rPr>
          <w:rFonts w:ascii="Times New Roman" w:hAnsi="Times New Roman" w:cs="Times New Roman"/>
          <w:sz w:val="24"/>
          <w:szCs w:val="24"/>
        </w:rPr>
        <w:t xml:space="preserve"> open space tract</w:t>
      </w:r>
      <w:r w:rsidR="00C26ACF" w:rsidRPr="004E0338">
        <w:rPr>
          <w:rFonts w:ascii="Times New Roman" w:hAnsi="Times New Roman" w:cs="Times New Roman"/>
          <w:sz w:val="24"/>
          <w:szCs w:val="24"/>
        </w:rPr>
        <w:t xml:space="preserve"> as</w:t>
      </w:r>
      <w:r w:rsidR="00527E0B" w:rsidRPr="004E0338">
        <w:rPr>
          <w:rFonts w:ascii="Times New Roman" w:hAnsi="Times New Roman" w:cs="Times New Roman"/>
          <w:sz w:val="24"/>
          <w:szCs w:val="24"/>
        </w:rPr>
        <w:t xml:space="preserve"> </w:t>
      </w:r>
      <w:r w:rsidR="00C26ACF" w:rsidRPr="004E0338">
        <w:rPr>
          <w:rFonts w:ascii="Times New Roman" w:hAnsi="Times New Roman" w:cs="Times New Roman"/>
          <w:sz w:val="24"/>
          <w:szCs w:val="24"/>
        </w:rPr>
        <w:t xml:space="preserve">identified </w:t>
      </w:r>
      <w:r w:rsidR="00527E0B" w:rsidRPr="004E0338">
        <w:rPr>
          <w:rFonts w:ascii="Times New Roman" w:hAnsi="Times New Roman" w:cs="Times New Roman"/>
          <w:sz w:val="24"/>
          <w:szCs w:val="24"/>
        </w:rPr>
        <w:t>on plat map</w:t>
      </w:r>
      <w:r w:rsidRPr="004E0338">
        <w:rPr>
          <w:rFonts w:ascii="Times New Roman" w:hAnsi="Times New Roman" w:cs="Times New Roman"/>
          <w:sz w:val="24"/>
          <w:szCs w:val="24"/>
        </w:rPr>
        <w:t xml:space="preserve"> shall be permanently preserved and maintained for open space, drainage, utilities and trails, in accordance with </w:t>
      </w:r>
      <w:r w:rsidR="008659AE" w:rsidRPr="004E0338">
        <w:rPr>
          <w:rFonts w:ascii="Times New Roman" w:hAnsi="Times New Roman" w:cs="Times New Roman"/>
          <w:sz w:val="24"/>
          <w:szCs w:val="24"/>
        </w:rPr>
        <w:t>Elbert</w:t>
      </w:r>
      <w:r w:rsidRPr="004E0338">
        <w:rPr>
          <w:rFonts w:ascii="Times New Roman" w:hAnsi="Times New Roman" w:cs="Times New Roman"/>
          <w:sz w:val="24"/>
          <w:szCs w:val="24"/>
        </w:rPr>
        <w:t xml:space="preserve"> County </w:t>
      </w:r>
      <w:r w:rsidR="00C26ACF" w:rsidRPr="004E0338">
        <w:rPr>
          <w:rFonts w:ascii="Times New Roman" w:hAnsi="Times New Roman" w:cs="Times New Roman"/>
          <w:sz w:val="24"/>
          <w:szCs w:val="24"/>
        </w:rPr>
        <w:t>standards</w:t>
      </w:r>
      <w:r w:rsidRPr="004E0338">
        <w:rPr>
          <w:rFonts w:ascii="Times New Roman" w:hAnsi="Times New Roman" w:cs="Times New Roman"/>
          <w:sz w:val="24"/>
          <w:szCs w:val="24"/>
        </w:rPr>
        <w:t xml:space="preserve">.  No further subdivision within </w:t>
      </w:r>
      <w:r w:rsidR="00514A45" w:rsidRPr="004E0338">
        <w:rPr>
          <w:rFonts w:ascii="Times New Roman" w:hAnsi="Times New Roman" w:cs="Times New Roman"/>
          <w:sz w:val="24"/>
          <w:szCs w:val="24"/>
        </w:rPr>
        <w:t>the tract</w:t>
      </w:r>
      <w:r w:rsidR="00C26ACF" w:rsidRPr="004E0338">
        <w:rPr>
          <w:rFonts w:ascii="Times New Roman" w:hAnsi="Times New Roman" w:cs="Times New Roman"/>
          <w:sz w:val="24"/>
          <w:szCs w:val="24"/>
        </w:rPr>
        <w:t xml:space="preserve"> shall be allowed</w:t>
      </w:r>
      <w:r w:rsidRPr="004E0338">
        <w:rPr>
          <w:rFonts w:ascii="Times New Roman" w:hAnsi="Times New Roman" w:cs="Times New Roman"/>
          <w:sz w:val="24"/>
          <w:szCs w:val="24"/>
        </w:rPr>
        <w:t xml:space="preserve">.  The </w:t>
      </w:r>
      <w:r w:rsidR="008659AE" w:rsidRPr="004E0338">
        <w:rPr>
          <w:rFonts w:ascii="Times New Roman" w:hAnsi="Times New Roman" w:cs="Times New Roman"/>
          <w:sz w:val="24"/>
          <w:szCs w:val="24"/>
        </w:rPr>
        <w:t>Association</w:t>
      </w:r>
      <w:r w:rsidRPr="004E0338">
        <w:rPr>
          <w:rFonts w:ascii="Times New Roman" w:hAnsi="Times New Roman" w:cs="Times New Roman"/>
          <w:sz w:val="24"/>
          <w:szCs w:val="24"/>
        </w:rPr>
        <w:t xml:space="preserve"> shall continue to own and maintain </w:t>
      </w:r>
      <w:r w:rsidR="00514A45" w:rsidRPr="004E0338">
        <w:rPr>
          <w:rFonts w:ascii="Times New Roman" w:hAnsi="Times New Roman" w:cs="Times New Roman"/>
          <w:sz w:val="24"/>
          <w:szCs w:val="24"/>
        </w:rPr>
        <w:t>the tract</w:t>
      </w:r>
      <w:r w:rsidRPr="004E0338">
        <w:rPr>
          <w:rFonts w:ascii="Times New Roman" w:hAnsi="Times New Roman" w:cs="Times New Roman"/>
          <w:sz w:val="24"/>
          <w:szCs w:val="24"/>
        </w:rPr>
        <w:t xml:space="preserve"> for the benefit of </w:t>
      </w:r>
      <w:r w:rsidR="00BD27FE" w:rsidRPr="004E0338">
        <w:rPr>
          <w:rFonts w:ascii="Times New Roman" w:hAnsi="Times New Roman" w:cs="Times New Roman"/>
          <w:sz w:val="24"/>
          <w:szCs w:val="24"/>
        </w:rPr>
        <w:t>the residents of Phantom Creek Ranch subdivision</w:t>
      </w:r>
      <w:r w:rsidRPr="004E0338">
        <w:rPr>
          <w:rFonts w:ascii="Times New Roman" w:hAnsi="Times New Roman" w:cs="Times New Roman"/>
          <w:sz w:val="24"/>
          <w:szCs w:val="24"/>
        </w:rPr>
        <w:t xml:space="preserve">.  The HOA shall not use or transfer any portion of </w:t>
      </w:r>
      <w:r w:rsidR="00514A45" w:rsidRPr="004E0338">
        <w:rPr>
          <w:rFonts w:ascii="Times New Roman" w:hAnsi="Times New Roman" w:cs="Times New Roman"/>
          <w:sz w:val="24"/>
          <w:szCs w:val="24"/>
        </w:rPr>
        <w:t>the tract</w:t>
      </w:r>
      <w:r w:rsidRPr="004E0338">
        <w:rPr>
          <w:rFonts w:ascii="Times New Roman" w:hAnsi="Times New Roman" w:cs="Times New Roman"/>
          <w:sz w:val="24"/>
          <w:szCs w:val="24"/>
        </w:rPr>
        <w:t xml:space="preserve"> for </w:t>
      </w:r>
      <w:r w:rsidRPr="004E0338">
        <w:rPr>
          <w:rFonts w:ascii="Times New Roman" w:hAnsi="Times New Roman" w:cs="Times New Roman"/>
          <w:sz w:val="24"/>
          <w:szCs w:val="24"/>
        </w:rPr>
        <w:lastRenderedPageBreak/>
        <w:t>any purpose other than open space.</w:t>
      </w:r>
      <w:r w:rsidR="003203C4">
        <w:rPr>
          <w:rFonts w:ascii="Times New Roman" w:hAnsi="Times New Roman" w:cs="Times New Roman"/>
          <w:sz w:val="24"/>
          <w:szCs w:val="24"/>
        </w:rPr>
        <w:t xml:space="preserve"> </w:t>
      </w:r>
      <w:r w:rsidR="00C26ACF">
        <w:rPr>
          <w:rFonts w:ascii="Times New Roman" w:hAnsi="Times New Roman" w:cs="Times New Roman"/>
          <w:sz w:val="24"/>
          <w:szCs w:val="24"/>
        </w:rPr>
        <w:t>Motorized vehicles are not to be allowed on the open space tract.</w:t>
      </w:r>
    </w:p>
    <w:p w14:paraId="62583B29" w14:textId="77777777" w:rsidR="003203C4" w:rsidRDefault="003203C4" w:rsidP="003203C4">
      <w:pPr>
        <w:pStyle w:val="NoSpacing"/>
        <w:ind w:firstLine="720"/>
        <w:jc w:val="both"/>
        <w:rPr>
          <w:rFonts w:ascii="Times New Roman" w:hAnsi="Times New Roman" w:cs="Times New Roman"/>
          <w:sz w:val="24"/>
          <w:szCs w:val="24"/>
        </w:rPr>
      </w:pPr>
    </w:p>
    <w:p w14:paraId="32C2D764" w14:textId="106B9A3D" w:rsidR="003203C4" w:rsidRDefault="00527E0B" w:rsidP="003203C4">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w:t>
      </w:r>
      <w:r w:rsidR="000E4985">
        <w:rPr>
          <w:rFonts w:ascii="Times New Roman" w:hAnsi="Times New Roman" w:cs="Times New Roman"/>
          <w:sz w:val="24"/>
          <w:szCs w:val="24"/>
        </w:rPr>
        <w:t>a</w:t>
      </w:r>
      <w:r w:rsidR="003203C4">
        <w:rPr>
          <w:rFonts w:ascii="Times New Roman" w:hAnsi="Times New Roman" w:cs="Times New Roman"/>
          <w:sz w:val="24"/>
          <w:szCs w:val="24"/>
        </w:rPr>
        <w:t xml:space="preserve"> foot</w:t>
      </w:r>
      <w:r w:rsidR="004E0338">
        <w:rPr>
          <w:rFonts w:ascii="Times New Roman" w:hAnsi="Times New Roman" w:cs="Times New Roman"/>
          <w:sz w:val="24"/>
          <w:szCs w:val="24"/>
        </w:rPr>
        <w:t xml:space="preserve"> </w:t>
      </w:r>
      <w:r w:rsidR="003203C4">
        <w:rPr>
          <w:rFonts w:ascii="Times New Roman" w:hAnsi="Times New Roman" w:cs="Times New Roman"/>
          <w:sz w:val="24"/>
          <w:szCs w:val="24"/>
        </w:rPr>
        <w:t>pat</w:t>
      </w:r>
      <w:r w:rsidR="004E0338">
        <w:rPr>
          <w:rFonts w:ascii="Times New Roman" w:hAnsi="Times New Roman" w:cs="Times New Roman"/>
          <w:sz w:val="24"/>
          <w:szCs w:val="24"/>
        </w:rPr>
        <w:t>h easement</w:t>
      </w:r>
      <w:r w:rsidR="003203C4">
        <w:rPr>
          <w:rFonts w:ascii="Times New Roman" w:hAnsi="Times New Roman" w:cs="Times New Roman"/>
          <w:sz w:val="24"/>
          <w:szCs w:val="24"/>
        </w:rPr>
        <w:t xml:space="preserve"> at least </w:t>
      </w:r>
      <w:r w:rsidR="00050BF6">
        <w:rPr>
          <w:rFonts w:ascii="Times New Roman" w:hAnsi="Times New Roman" w:cs="Times New Roman"/>
          <w:sz w:val="24"/>
          <w:szCs w:val="24"/>
        </w:rPr>
        <w:t>twenty</w:t>
      </w:r>
      <w:r w:rsidR="003203C4">
        <w:rPr>
          <w:rFonts w:ascii="Times New Roman" w:hAnsi="Times New Roman" w:cs="Times New Roman"/>
          <w:sz w:val="24"/>
          <w:szCs w:val="24"/>
        </w:rPr>
        <w:t xml:space="preserve"> (</w:t>
      </w:r>
      <w:r w:rsidR="00050BF6">
        <w:rPr>
          <w:rFonts w:ascii="Times New Roman" w:hAnsi="Times New Roman" w:cs="Times New Roman"/>
          <w:sz w:val="24"/>
          <w:szCs w:val="24"/>
        </w:rPr>
        <w:t>2</w:t>
      </w:r>
      <w:r w:rsidR="003203C4">
        <w:rPr>
          <w:rFonts w:ascii="Times New Roman" w:hAnsi="Times New Roman" w:cs="Times New Roman"/>
          <w:sz w:val="24"/>
          <w:szCs w:val="24"/>
        </w:rPr>
        <w:t>0) feet wide</w:t>
      </w:r>
      <w:r w:rsidR="00050BF6">
        <w:rPr>
          <w:rFonts w:ascii="Times New Roman" w:hAnsi="Times New Roman" w:cs="Times New Roman"/>
          <w:sz w:val="24"/>
          <w:szCs w:val="24"/>
        </w:rPr>
        <w:t xml:space="preserve"> with a gravel foot path at least ten (10) feet wide</w:t>
      </w:r>
      <w:r w:rsidR="003203C4">
        <w:rPr>
          <w:rFonts w:ascii="Times New Roman" w:hAnsi="Times New Roman" w:cs="Times New Roman"/>
          <w:sz w:val="24"/>
          <w:szCs w:val="24"/>
        </w:rPr>
        <w:t xml:space="preserve"> shall be constructed f</w:t>
      </w:r>
      <w:r w:rsidR="00050BF6">
        <w:rPr>
          <w:rFonts w:ascii="Times New Roman" w:hAnsi="Times New Roman" w:cs="Times New Roman"/>
          <w:sz w:val="24"/>
          <w:szCs w:val="24"/>
        </w:rPr>
        <w:t>rom</w:t>
      </w:r>
      <w:r w:rsidR="00331C71">
        <w:rPr>
          <w:rFonts w:ascii="Times New Roman" w:hAnsi="Times New Roman" w:cs="Times New Roman"/>
          <w:sz w:val="24"/>
          <w:szCs w:val="24"/>
        </w:rPr>
        <w:t xml:space="preserve"> Phantom </w:t>
      </w:r>
      <w:r w:rsidR="00BD27FE">
        <w:rPr>
          <w:rFonts w:ascii="Times New Roman" w:hAnsi="Times New Roman" w:cs="Times New Roman"/>
          <w:sz w:val="24"/>
          <w:szCs w:val="24"/>
        </w:rPr>
        <w:t>Loop</w:t>
      </w:r>
      <w:r w:rsidR="00050BF6">
        <w:rPr>
          <w:rFonts w:ascii="Times New Roman" w:hAnsi="Times New Roman" w:cs="Times New Roman"/>
          <w:sz w:val="24"/>
          <w:szCs w:val="24"/>
        </w:rPr>
        <w:t xml:space="preserve"> to the</w:t>
      </w:r>
      <w:r w:rsidR="00331C71">
        <w:rPr>
          <w:rFonts w:ascii="Times New Roman" w:hAnsi="Times New Roman" w:cs="Times New Roman"/>
          <w:sz w:val="24"/>
          <w:szCs w:val="24"/>
        </w:rPr>
        <w:t xml:space="preserve"> tract</w:t>
      </w:r>
      <w:r w:rsidR="00050BF6">
        <w:rPr>
          <w:rFonts w:ascii="Times New Roman" w:hAnsi="Times New Roman" w:cs="Times New Roman"/>
          <w:sz w:val="24"/>
          <w:szCs w:val="24"/>
        </w:rPr>
        <w:t xml:space="preserve"> between Lot 3 and Lot 4</w:t>
      </w:r>
      <w:r w:rsidR="000E4985">
        <w:rPr>
          <w:rFonts w:ascii="Times New Roman" w:hAnsi="Times New Roman" w:cs="Times New Roman"/>
          <w:sz w:val="24"/>
          <w:szCs w:val="24"/>
        </w:rPr>
        <w:t>.</w:t>
      </w:r>
      <w:r w:rsidR="00564010">
        <w:rPr>
          <w:rFonts w:ascii="Times New Roman" w:hAnsi="Times New Roman" w:cs="Times New Roman"/>
          <w:sz w:val="24"/>
          <w:szCs w:val="24"/>
        </w:rPr>
        <w:t xml:space="preserve">  The Association shall be responsible for the maintenance and any future improvements of the gravel foot path. </w:t>
      </w:r>
    </w:p>
    <w:p w14:paraId="01A87FC2" w14:textId="77777777" w:rsidR="00AA7FAB" w:rsidRDefault="00AA7FAB" w:rsidP="003203C4">
      <w:pPr>
        <w:pStyle w:val="NoSpacing"/>
        <w:ind w:firstLine="720"/>
        <w:jc w:val="both"/>
        <w:rPr>
          <w:rFonts w:ascii="Times New Roman" w:hAnsi="Times New Roman" w:cs="Times New Roman"/>
          <w:sz w:val="24"/>
          <w:szCs w:val="24"/>
        </w:rPr>
      </w:pPr>
    </w:p>
    <w:p w14:paraId="31C266F9" w14:textId="439B237F" w:rsidR="00AA7FAB" w:rsidRDefault="00AA7FAB" w:rsidP="003203C4">
      <w:pPr>
        <w:pStyle w:val="NoSpacing"/>
        <w:ind w:firstLine="720"/>
        <w:jc w:val="both"/>
        <w:rPr>
          <w:rFonts w:ascii="Times New Roman" w:hAnsi="Times New Roman" w:cs="Times New Roman"/>
          <w:sz w:val="24"/>
          <w:szCs w:val="24"/>
        </w:rPr>
      </w:pPr>
      <w:commentRangeStart w:id="6"/>
      <w:r>
        <w:rPr>
          <w:rFonts w:ascii="Times New Roman" w:hAnsi="Times New Roman" w:cs="Times New Roman"/>
          <w:sz w:val="24"/>
          <w:szCs w:val="24"/>
        </w:rPr>
        <w:t>The HOA shall maintain the open space and improvements made, if any.  Maintenance includes removal of beetle infected trees, obstructions to efficient water flow during flooding</w:t>
      </w:r>
      <w:r w:rsidR="003D0183">
        <w:rPr>
          <w:rFonts w:ascii="Times New Roman" w:hAnsi="Times New Roman" w:cs="Times New Roman"/>
          <w:sz w:val="24"/>
          <w:szCs w:val="24"/>
        </w:rPr>
        <w:t>, and maintaining the existing spring-fed pond.  Maintenance practices should align with best practices of forest management as identified by Colorado State Forest Service.</w:t>
      </w:r>
      <w:commentRangeEnd w:id="6"/>
      <w:r w:rsidR="003D0183">
        <w:rPr>
          <w:rStyle w:val="CommentReference"/>
          <w:rFonts w:ascii="Times New Roman" w:eastAsia="PMingLiU" w:hAnsi="Times New Roman" w:cs="Times New Roman"/>
        </w:rPr>
        <w:commentReference w:id="6"/>
      </w:r>
    </w:p>
    <w:p w14:paraId="167AA3E8" w14:textId="77777777" w:rsidR="000642EB" w:rsidRDefault="000642EB" w:rsidP="003D7ACD">
      <w:pPr>
        <w:pStyle w:val="NoSpacing"/>
        <w:ind w:firstLine="720"/>
        <w:jc w:val="both"/>
        <w:rPr>
          <w:rFonts w:ascii="Times New Roman" w:hAnsi="Times New Roman" w:cs="Times New Roman"/>
          <w:sz w:val="24"/>
          <w:szCs w:val="24"/>
        </w:rPr>
      </w:pPr>
    </w:p>
    <w:p w14:paraId="7AC28BE2" w14:textId="7CF0B8AC" w:rsidR="000642EB" w:rsidRDefault="000642EB" w:rsidP="003D7ACD">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In the event that the HOA becomes inactive, ceases to exist, or is no longer an ongoing concern, the</w:t>
      </w:r>
      <w:r w:rsidR="00331C71">
        <w:rPr>
          <w:rFonts w:ascii="Times New Roman" w:hAnsi="Times New Roman" w:cs="Times New Roman"/>
          <w:sz w:val="24"/>
          <w:szCs w:val="24"/>
        </w:rPr>
        <w:t xml:space="preserve"> tract</w:t>
      </w:r>
      <w:r w:rsidR="00050BF6">
        <w:rPr>
          <w:rFonts w:ascii="Times New Roman" w:hAnsi="Times New Roman" w:cs="Times New Roman"/>
          <w:sz w:val="24"/>
          <w:szCs w:val="24"/>
        </w:rPr>
        <w:t xml:space="preserve"> </w:t>
      </w:r>
      <w:r>
        <w:rPr>
          <w:rFonts w:ascii="Times New Roman" w:hAnsi="Times New Roman" w:cs="Times New Roman"/>
          <w:sz w:val="24"/>
          <w:szCs w:val="24"/>
        </w:rPr>
        <w:t xml:space="preserve">identified in this Article V, Section IV shall become the property of Elbert County, which shall then be responsible for all maintenance and repair of said tract.  </w:t>
      </w:r>
    </w:p>
    <w:p w14:paraId="518A2967" w14:textId="77777777" w:rsidR="00050BF6" w:rsidRDefault="00050BF6" w:rsidP="003D7ACD">
      <w:pPr>
        <w:pStyle w:val="NoSpacing"/>
        <w:ind w:firstLine="720"/>
        <w:jc w:val="both"/>
        <w:rPr>
          <w:rFonts w:ascii="Times New Roman" w:hAnsi="Times New Roman" w:cs="Times New Roman"/>
          <w:sz w:val="24"/>
          <w:szCs w:val="24"/>
        </w:rPr>
      </w:pPr>
    </w:p>
    <w:p w14:paraId="3D157EDC" w14:textId="5391B272" w:rsidR="00812D11" w:rsidRPr="00812D11" w:rsidRDefault="00050BF6" w:rsidP="00812D11">
      <w:pPr>
        <w:pStyle w:val="p1"/>
        <w:rPr>
          <w:color w:val="000000" w:themeColor="text1"/>
          <w:sz w:val="24"/>
          <w:szCs w:val="24"/>
        </w:rPr>
      </w:pPr>
      <w:r w:rsidRPr="00812D11">
        <w:rPr>
          <w:b/>
          <w:bCs/>
          <w:color w:val="000000" w:themeColor="text1"/>
          <w:sz w:val="24"/>
          <w:szCs w:val="24"/>
        </w:rPr>
        <w:t xml:space="preserve">SECTION V. MAINTENANCE OF PRONGHORN AVENUE. </w:t>
      </w:r>
      <w:r w:rsidR="00812D11">
        <w:rPr>
          <w:b/>
          <w:bCs/>
          <w:color w:val="000000" w:themeColor="text1"/>
          <w:sz w:val="24"/>
          <w:szCs w:val="24"/>
        </w:rPr>
        <w:t xml:space="preserve"> </w:t>
      </w:r>
      <w:r w:rsidR="00812D11" w:rsidRPr="00812D11">
        <w:rPr>
          <w:color w:val="000000" w:themeColor="text1"/>
          <w:sz w:val="24"/>
          <w:szCs w:val="24"/>
        </w:rPr>
        <w:t>The Association is not a party to and has no obligations or rights pursuant to that certain Road Maintenance Agreement recorded in the Real Property Records of Elbert County at Reception No</w:t>
      </w:r>
      <w:r w:rsidR="00812D11" w:rsidRPr="00AA7FAB">
        <w:rPr>
          <w:color w:val="000000" w:themeColor="text1"/>
          <w:sz w:val="24"/>
          <w:szCs w:val="24"/>
        </w:rPr>
        <w:t xml:space="preserve">. </w:t>
      </w:r>
      <w:r w:rsidR="00AA7FAB" w:rsidRPr="00AA7FAB">
        <w:rPr>
          <w:color w:val="000000" w:themeColor="text1"/>
          <w:sz w:val="24"/>
          <w:szCs w:val="24"/>
        </w:rPr>
        <w:t>649341</w:t>
      </w:r>
      <w:r w:rsidR="00AA7FAB" w:rsidRPr="00AA7FAB">
        <w:rPr>
          <w:color w:val="000000" w:themeColor="text1"/>
          <w:sz w:val="24"/>
          <w:szCs w:val="24"/>
        </w:rPr>
        <w:t xml:space="preserve"> </w:t>
      </w:r>
      <w:r w:rsidR="00812D11" w:rsidRPr="00AA7FAB">
        <w:rPr>
          <w:color w:val="000000" w:themeColor="text1"/>
          <w:sz w:val="24"/>
          <w:szCs w:val="24"/>
        </w:rPr>
        <w:t xml:space="preserve">on </w:t>
      </w:r>
      <w:r w:rsidR="00AA7FAB" w:rsidRPr="00AA7FAB">
        <w:rPr>
          <w:color w:val="000000" w:themeColor="text1"/>
          <w:sz w:val="24"/>
          <w:szCs w:val="24"/>
        </w:rPr>
        <w:t>March 5th</w:t>
      </w:r>
      <w:r w:rsidR="00AA7FAB" w:rsidRPr="00AA7FAB">
        <w:rPr>
          <w:color w:val="000000" w:themeColor="text1"/>
          <w:sz w:val="24"/>
          <w:szCs w:val="24"/>
        </w:rPr>
        <w:t xml:space="preserve"> </w:t>
      </w:r>
      <w:r w:rsidR="00AA7FAB" w:rsidRPr="00AA7FAB">
        <w:rPr>
          <w:color w:val="000000" w:themeColor="text1"/>
          <w:sz w:val="24"/>
          <w:szCs w:val="24"/>
        </w:rPr>
        <w:t>2026.</w:t>
      </w:r>
      <w:r w:rsidR="00AA7FAB">
        <w:rPr>
          <w:color w:val="000000" w:themeColor="text1"/>
          <w:sz w:val="24"/>
          <w:szCs w:val="24"/>
        </w:rPr>
        <w:t xml:space="preserve"> </w:t>
      </w:r>
      <w:r w:rsidR="00AA7FAB" w:rsidRPr="00812D11">
        <w:rPr>
          <w:color w:val="000000" w:themeColor="text1"/>
          <w:sz w:val="24"/>
          <w:szCs w:val="24"/>
        </w:rPr>
        <w:t xml:space="preserve"> </w:t>
      </w:r>
      <w:r w:rsidR="00812D11" w:rsidRPr="00812D11">
        <w:rPr>
          <w:color w:val="000000" w:themeColor="text1"/>
          <w:sz w:val="24"/>
          <w:szCs w:val="24"/>
        </w:rPr>
        <w:t>Lot Owners are individually responsible for</w:t>
      </w:r>
      <w:r w:rsidR="00812D11">
        <w:rPr>
          <w:color w:val="000000" w:themeColor="text1"/>
          <w:sz w:val="24"/>
          <w:szCs w:val="24"/>
        </w:rPr>
        <w:t xml:space="preserve"> </w:t>
      </w:r>
      <w:r w:rsidR="00812D11" w:rsidRPr="00812D11">
        <w:rPr>
          <w:color w:val="000000" w:themeColor="text1"/>
          <w:sz w:val="24"/>
          <w:szCs w:val="24"/>
        </w:rPr>
        <w:t>complying with any obligations or exercising any rights thereunder.</w:t>
      </w:r>
      <w:r w:rsidR="00812D11">
        <w:rPr>
          <w:color w:val="000000" w:themeColor="text1"/>
          <w:sz w:val="24"/>
          <w:szCs w:val="24"/>
        </w:rPr>
        <w:t xml:space="preserve">  While not a part of this agreement it is </w:t>
      </w:r>
      <w:r w:rsidR="00BD195F">
        <w:rPr>
          <w:color w:val="000000" w:themeColor="text1"/>
          <w:sz w:val="24"/>
          <w:szCs w:val="24"/>
        </w:rPr>
        <w:t>intended</w:t>
      </w:r>
      <w:r w:rsidR="00812D11">
        <w:rPr>
          <w:color w:val="000000" w:themeColor="text1"/>
          <w:sz w:val="24"/>
          <w:szCs w:val="24"/>
        </w:rPr>
        <w:t xml:space="preserve"> that each original lot owner will become </w:t>
      </w:r>
      <w:r w:rsidR="00BD195F">
        <w:rPr>
          <w:color w:val="000000" w:themeColor="text1"/>
          <w:sz w:val="24"/>
          <w:szCs w:val="24"/>
        </w:rPr>
        <w:t>a party to</w:t>
      </w:r>
      <w:r w:rsidR="00812D11">
        <w:rPr>
          <w:color w:val="000000" w:themeColor="text1"/>
          <w:sz w:val="24"/>
          <w:szCs w:val="24"/>
        </w:rPr>
        <w:t xml:space="preserve"> the Pronghorn Road Maintenance Agreement</w:t>
      </w:r>
      <w:r w:rsidR="00BD195F">
        <w:rPr>
          <w:color w:val="000000" w:themeColor="text1"/>
          <w:sz w:val="24"/>
          <w:szCs w:val="24"/>
        </w:rPr>
        <w:t xml:space="preserve"> upon purchase of their lot from Phantom Creek Development LLC</w:t>
      </w:r>
      <w:r w:rsidR="00812D11">
        <w:rPr>
          <w:color w:val="000000" w:themeColor="text1"/>
          <w:sz w:val="24"/>
          <w:szCs w:val="24"/>
        </w:rPr>
        <w:t>.</w:t>
      </w:r>
    </w:p>
    <w:p w14:paraId="7EBDD560" w14:textId="77777777" w:rsidR="00050BF6" w:rsidRDefault="00050BF6" w:rsidP="00050BF6">
      <w:pPr>
        <w:pStyle w:val="NoSpacing"/>
        <w:jc w:val="both"/>
        <w:rPr>
          <w:rFonts w:ascii="Times New Roman" w:hAnsi="Times New Roman" w:cs="Times New Roman"/>
          <w:b/>
          <w:bCs/>
          <w:sz w:val="24"/>
          <w:szCs w:val="24"/>
        </w:rPr>
      </w:pPr>
    </w:p>
    <w:p w14:paraId="7C94E207" w14:textId="77777777" w:rsidR="00077636" w:rsidRDefault="00077636" w:rsidP="00B06B52">
      <w:pPr>
        <w:jc w:val="center"/>
        <w:textAlignment w:val="baseline"/>
        <w:rPr>
          <w:rFonts w:eastAsia="Arial"/>
          <w:b/>
          <w:bCs/>
          <w:color w:val="000000"/>
          <w:sz w:val="24"/>
          <w:szCs w:val="24"/>
        </w:rPr>
      </w:pPr>
    </w:p>
    <w:p w14:paraId="2A27AA3C" w14:textId="07CDC896" w:rsidR="00B06B52" w:rsidRDefault="00B06B52" w:rsidP="00B06B52">
      <w:pPr>
        <w:jc w:val="center"/>
        <w:textAlignment w:val="baseline"/>
        <w:rPr>
          <w:rFonts w:eastAsia="Arial"/>
          <w:b/>
          <w:bCs/>
          <w:color w:val="000000"/>
          <w:sz w:val="24"/>
          <w:szCs w:val="24"/>
        </w:rPr>
      </w:pPr>
      <w:r>
        <w:rPr>
          <w:rFonts w:eastAsia="Arial"/>
          <w:b/>
          <w:bCs/>
          <w:color w:val="000000"/>
          <w:sz w:val="24"/>
          <w:szCs w:val="24"/>
        </w:rPr>
        <w:t>ARTICLE VI. COMMON AREA ELEMENTS</w:t>
      </w:r>
    </w:p>
    <w:p w14:paraId="4731DCD1" w14:textId="77777777" w:rsidR="003D7ACD" w:rsidRDefault="003D7ACD" w:rsidP="00B06B52">
      <w:pPr>
        <w:jc w:val="center"/>
        <w:textAlignment w:val="baseline"/>
        <w:rPr>
          <w:rFonts w:eastAsia="Arial"/>
          <w:b/>
          <w:bCs/>
          <w:color w:val="000000"/>
          <w:sz w:val="24"/>
          <w:szCs w:val="24"/>
        </w:rPr>
      </w:pPr>
    </w:p>
    <w:p w14:paraId="185A2E9B" w14:textId="56BAA462" w:rsidR="00ED1222" w:rsidRDefault="00ED1222" w:rsidP="00B06B52">
      <w:pPr>
        <w:jc w:val="center"/>
        <w:textAlignment w:val="baseline"/>
        <w:rPr>
          <w:rFonts w:eastAsia="Arial"/>
          <w:b/>
          <w:bCs/>
          <w:color w:val="000000"/>
          <w:sz w:val="24"/>
          <w:szCs w:val="24"/>
        </w:rPr>
      </w:pPr>
    </w:p>
    <w:p w14:paraId="4B74D9D1" w14:textId="67A08B68" w:rsidR="00ED1222" w:rsidRPr="00ED1222" w:rsidRDefault="00ED1222" w:rsidP="00ED1222">
      <w:pPr>
        <w:pStyle w:val="NoSpacing"/>
        <w:ind w:firstLine="720"/>
        <w:jc w:val="both"/>
        <w:rPr>
          <w:rFonts w:ascii="Times New Roman" w:hAnsi="Times New Roman" w:cs="Times New Roman"/>
          <w:sz w:val="24"/>
          <w:szCs w:val="24"/>
        </w:rPr>
      </w:pPr>
      <w:r w:rsidRPr="00E87D70">
        <w:rPr>
          <w:rFonts w:ascii="Times New Roman" w:hAnsi="Times New Roman" w:cs="Times New Roman"/>
          <w:b/>
          <w:bCs/>
          <w:sz w:val="24"/>
          <w:szCs w:val="24"/>
        </w:rPr>
        <w:t>SECTION</w:t>
      </w:r>
      <w:r w:rsidR="00E87D70">
        <w:rPr>
          <w:rFonts w:ascii="Times New Roman" w:hAnsi="Times New Roman" w:cs="Times New Roman"/>
          <w:b/>
          <w:bCs/>
          <w:sz w:val="24"/>
          <w:szCs w:val="24"/>
        </w:rPr>
        <w:t xml:space="preserve"> I. </w:t>
      </w:r>
      <w:r w:rsidRPr="00E87D70">
        <w:rPr>
          <w:rFonts w:ascii="Times New Roman" w:hAnsi="Times New Roman" w:cs="Times New Roman"/>
          <w:b/>
          <w:bCs/>
          <w:sz w:val="24"/>
          <w:szCs w:val="24"/>
        </w:rPr>
        <w:t>C</w:t>
      </w:r>
      <w:r w:rsidR="00E87D70" w:rsidRPr="00E87D70">
        <w:rPr>
          <w:rFonts w:ascii="Times New Roman" w:hAnsi="Times New Roman" w:cs="Times New Roman"/>
          <w:b/>
          <w:bCs/>
          <w:sz w:val="24"/>
          <w:szCs w:val="24"/>
        </w:rPr>
        <w:t>REATION OF ASSOCIATION LIEN AND PERSONAL OBLIGATION TO PAY COMMON EXPENSE ASSESSMENTS</w:t>
      </w:r>
      <w:r w:rsidRPr="00E87D70">
        <w:rPr>
          <w:rFonts w:ascii="Times New Roman" w:hAnsi="Times New Roman" w:cs="Times New Roman"/>
          <w:b/>
          <w:bCs/>
          <w:sz w:val="24"/>
          <w:szCs w:val="24"/>
        </w:rPr>
        <w:t>.</w:t>
      </w:r>
      <w:r w:rsidRPr="00ED1222">
        <w:rPr>
          <w:rFonts w:ascii="Times New Roman" w:hAnsi="Times New Roman" w:cs="Times New Roman"/>
          <w:sz w:val="24"/>
          <w:szCs w:val="24"/>
        </w:rPr>
        <w:t xml:space="preserve">  Declarant, for each Lot, shall be deemed to covenant and agree, and each Lot Owner, by acceptance of a deed for a Lot, whether or not it shall be so expressed in any such deed or other conveyance, shall be deemed to covenant and agree to pay to the Association annual Common Expense Assessment and other assessments as imposed by the Association.  Such assessments, including fees, charges, late charges, attorney fees, fines and interest charged by the Association shall be the personal obligation of the Owner of such Lot at the time when the assessment or other charges became or fell due.  The Association’s annual Common Expense Assessment and such other assessments as imposed by the Association, including fees, charges, late charges, attorney fees, fines and interest charged by the Association, shall be a charge on each Lot and shall be a continuing lien upon the Lot against which each such assessment or charge is made.  If any assessment is payable in installments, the full amount of the assessment is a lien from the time the first installment becomes due.  The installment lien is due in full at the transfer of the property.  The personal obligation to pay any past due sums due to the Association shall not pass to a successor in title unless expressly assumed by them.  No Owner may become exempt from liability for payment of the Common Expense Assessment by waiver of the use or enjoyment of the Common Elements or by </w:t>
      </w:r>
      <w:r w:rsidRPr="00ED1222">
        <w:rPr>
          <w:rFonts w:ascii="Times New Roman" w:hAnsi="Times New Roman" w:cs="Times New Roman"/>
          <w:sz w:val="24"/>
          <w:szCs w:val="24"/>
        </w:rPr>
        <w:lastRenderedPageBreak/>
        <w:t xml:space="preserve">abandonment of the Lot against which the Common Expense Assessment are made.  All assessments shall be payable in the amounts specified in the levy thereof, and no offsets or reduction thereof shall be permitted by any reason including, without limitation, any claim that the Association or the </w:t>
      </w:r>
      <w:r w:rsidR="005C03BF">
        <w:rPr>
          <w:rFonts w:ascii="Times New Roman" w:hAnsi="Times New Roman" w:cs="Times New Roman"/>
          <w:sz w:val="24"/>
          <w:szCs w:val="24"/>
        </w:rPr>
        <w:t>Board</w:t>
      </w:r>
      <w:r w:rsidRPr="00ED1222">
        <w:rPr>
          <w:rFonts w:ascii="Times New Roman" w:hAnsi="Times New Roman" w:cs="Times New Roman"/>
          <w:sz w:val="24"/>
          <w:szCs w:val="24"/>
        </w:rPr>
        <w:t xml:space="preserve"> is not properly exercising its duties and powers under this Declaration.</w:t>
      </w:r>
    </w:p>
    <w:p w14:paraId="5CD4F826" w14:textId="77777777" w:rsidR="00ED1222" w:rsidRPr="00ED1222" w:rsidRDefault="00ED1222" w:rsidP="00ED1222">
      <w:pPr>
        <w:pStyle w:val="NoSpacing"/>
        <w:jc w:val="both"/>
        <w:rPr>
          <w:rFonts w:ascii="Times New Roman" w:hAnsi="Times New Roman" w:cs="Times New Roman"/>
          <w:sz w:val="24"/>
          <w:szCs w:val="24"/>
        </w:rPr>
      </w:pPr>
    </w:p>
    <w:p w14:paraId="71409FBF" w14:textId="5644730D" w:rsidR="00ED1222" w:rsidRPr="00ED1222" w:rsidRDefault="00ED1222" w:rsidP="00E87D70">
      <w:pPr>
        <w:pStyle w:val="NoSpacing"/>
        <w:ind w:firstLine="720"/>
        <w:jc w:val="both"/>
        <w:rPr>
          <w:rFonts w:ascii="Times New Roman" w:hAnsi="Times New Roman" w:cs="Times New Roman"/>
          <w:b/>
          <w:sz w:val="24"/>
          <w:szCs w:val="24"/>
          <w:u w:val="single"/>
        </w:rPr>
      </w:pPr>
      <w:r w:rsidRPr="00E87D70">
        <w:rPr>
          <w:rFonts w:ascii="Times New Roman" w:hAnsi="Times New Roman" w:cs="Times New Roman"/>
          <w:b/>
          <w:bCs/>
          <w:sz w:val="24"/>
          <w:szCs w:val="24"/>
        </w:rPr>
        <w:t>S</w:t>
      </w:r>
      <w:r w:rsidR="00E87D70" w:rsidRPr="00E87D70">
        <w:rPr>
          <w:rFonts w:ascii="Times New Roman" w:hAnsi="Times New Roman" w:cs="Times New Roman"/>
          <w:b/>
          <w:bCs/>
          <w:sz w:val="24"/>
          <w:szCs w:val="24"/>
        </w:rPr>
        <w:t>ECTION II.</w:t>
      </w:r>
      <w:r w:rsidRPr="00ED1222">
        <w:rPr>
          <w:rFonts w:ascii="Times New Roman" w:hAnsi="Times New Roman" w:cs="Times New Roman"/>
          <w:sz w:val="24"/>
          <w:szCs w:val="24"/>
        </w:rPr>
        <w:t xml:space="preserve"> </w:t>
      </w:r>
      <w:r w:rsidR="00E87D70">
        <w:rPr>
          <w:rFonts w:ascii="Times New Roman" w:hAnsi="Times New Roman" w:cs="Times New Roman"/>
          <w:sz w:val="24"/>
          <w:szCs w:val="24"/>
        </w:rPr>
        <w:t xml:space="preserve"> </w:t>
      </w:r>
      <w:r w:rsidRPr="00E87D70">
        <w:rPr>
          <w:rFonts w:ascii="Times New Roman" w:hAnsi="Times New Roman" w:cs="Times New Roman"/>
          <w:b/>
          <w:bCs/>
          <w:sz w:val="24"/>
          <w:szCs w:val="24"/>
        </w:rPr>
        <w:t>A</w:t>
      </w:r>
      <w:r w:rsidR="00E87D70" w:rsidRPr="00E87D70">
        <w:rPr>
          <w:rFonts w:ascii="Times New Roman" w:hAnsi="Times New Roman" w:cs="Times New Roman"/>
          <w:b/>
          <w:bCs/>
          <w:sz w:val="24"/>
          <w:szCs w:val="24"/>
        </w:rPr>
        <w:t>PPORTIONMENT OF COMMON EXPENSE</w:t>
      </w:r>
      <w:r w:rsidRPr="00ED1222">
        <w:rPr>
          <w:rFonts w:ascii="Times New Roman" w:hAnsi="Times New Roman" w:cs="Times New Roman"/>
          <w:sz w:val="24"/>
          <w:szCs w:val="24"/>
        </w:rPr>
        <w:t xml:space="preserve">.  Except as provided in this Declaration, all Common Expense Assessments shall be assessed against all Lots in accordance with the formula for liability for the common expenses as set forth in this Declaration.  </w:t>
      </w:r>
      <w:r w:rsidRPr="0009446C">
        <w:rPr>
          <w:rFonts w:ascii="Times New Roman" w:hAnsi="Times New Roman" w:cs="Times New Roman"/>
          <w:bCs/>
          <w:sz w:val="24"/>
          <w:szCs w:val="24"/>
        </w:rPr>
        <w:t xml:space="preserve">This includes a </w:t>
      </w:r>
      <w:r w:rsidR="0009446C" w:rsidRPr="0009446C">
        <w:rPr>
          <w:rFonts w:ascii="Times New Roman" w:hAnsi="Times New Roman" w:cs="Times New Roman"/>
          <w:bCs/>
          <w:sz w:val="24"/>
          <w:szCs w:val="24"/>
        </w:rPr>
        <w:t>$250</w:t>
      </w:r>
      <w:r w:rsidR="0009446C">
        <w:rPr>
          <w:rFonts w:ascii="Times New Roman" w:hAnsi="Times New Roman" w:cs="Times New Roman"/>
          <w:bCs/>
          <w:sz w:val="24"/>
          <w:szCs w:val="24"/>
        </w:rPr>
        <w:t>/</w:t>
      </w:r>
      <w:r w:rsidR="003A0FBB" w:rsidRPr="0009446C">
        <w:rPr>
          <w:rFonts w:ascii="Times New Roman" w:hAnsi="Times New Roman" w:cs="Times New Roman"/>
          <w:bCs/>
          <w:sz w:val="24"/>
          <w:szCs w:val="24"/>
        </w:rPr>
        <w:t xml:space="preserve">year </w:t>
      </w:r>
      <w:r w:rsidRPr="0009446C">
        <w:rPr>
          <w:rFonts w:ascii="Times New Roman" w:hAnsi="Times New Roman" w:cs="Times New Roman"/>
          <w:bCs/>
          <w:sz w:val="24"/>
          <w:szCs w:val="24"/>
        </w:rPr>
        <w:t xml:space="preserve">annual fee which can be adjusted by the </w:t>
      </w:r>
      <w:r w:rsidR="005C03BF" w:rsidRPr="0009446C">
        <w:rPr>
          <w:rFonts w:ascii="Times New Roman" w:hAnsi="Times New Roman" w:cs="Times New Roman"/>
          <w:bCs/>
          <w:sz w:val="24"/>
          <w:szCs w:val="24"/>
        </w:rPr>
        <w:t>Board</w:t>
      </w:r>
      <w:r w:rsidRPr="0009446C">
        <w:rPr>
          <w:rFonts w:ascii="Times New Roman" w:hAnsi="Times New Roman" w:cs="Times New Roman"/>
          <w:bCs/>
          <w:sz w:val="24"/>
          <w:szCs w:val="24"/>
        </w:rPr>
        <w:t xml:space="preserve"> on an annual basis.</w:t>
      </w:r>
      <w:r w:rsidRPr="00ED1222">
        <w:rPr>
          <w:rFonts w:ascii="Times New Roman" w:hAnsi="Times New Roman" w:cs="Times New Roman"/>
          <w:b/>
          <w:sz w:val="24"/>
          <w:szCs w:val="24"/>
          <w:u w:val="single"/>
        </w:rPr>
        <w:t xml:space="preserve">  </w:t>
      </w:r>
    </w:p>
    <w:p w14:paraId="573D4956" w14:textId="77777777" w:rsidR="00ED1222" w:rsidRPr="00ED1222" w:rsidRDefault="00ED1222" w:rsidP="00ED1222">
      <w:pPr>
        <w:pStyle w:val="NoSpacing"/>
        <w:jc w:val="both"/>
        <w:rPr>
          <w:rFonts w:ascii="Times New Roman" w:hAnsi="Times New Roman" w:cs="Times New Roman"/>
          <w:b/>
          <w:sz w:val="24"/>
          <w:szCs w:val="24"/>
          <w:u w:val="single"/>
        </w:rPr>
      </w:pPr>
    </w:p>
    <w:p w14:paraId="65335842" w14:textId="6E542ADD" w:rsidR="00ED1222" w:rsidRPr="00ED1222" w:rsidRDefault="00ED1222" w:rsidP="00E87D70">
      <w:pPr>
        <w:pStyle w:val="NoSpacing"/>
        <w:ind w:firstLine="720"/>
        <w:jc w:val="both"/>
        <w:rPr>
          <w:rFonts w:ascii="Times New Roman" w:hAnsi="Times New Roman" w:cs="Times New Roman"/>
          <w:sz w:val="24"/>
          <w:szCs w:val="24"/>
        </w:rPr>
      </w:pPr>
      <w:r w:rsidRPr="00E87D70">
        <w:rPr>
          <w:rFonts w:ascii="Times New Roman" w:hAnsi="Times New Roman" w:cs="Times New Roman"/>
          <w:b/>
          <w:bCs/>
          <w:sz w:val="24"/>
          <w:szCs w:val="24"/>
        </w:rPr>
        <w:t>S</w:t>
      </w:r>
      <w:r w:rsidR="00E87D70" w:rsidRPr="00E87D70">
        <w:rPr>
          <w:rFonts w:ascii="Times New Roman" w:hAnsi="Times New Roman" w:cs="Times New Roman"/>
          <w:b/>
          <w:bCs/>
          <w:sz w:val="24"/>
          <w:szCs w:val="24"/>
        </w:rPr>
        <w:t>ECTION</w:t>
      </w:r>
      <w:r w:rsidRPr="00E87D70">
        <w:rPr>
          <w:rFonts w:ascii="Times New Roman" w:hAnsi="Times New Roman" w:cs="Times New Roman"/>
          <w:b/>
          <w:bCs/>
          <w:sz w:val="24"/>
          <w:szCs w:val="24"/>
        </w:rPr>
        <w:t xml:space="preserve"> </w:t>
      </w:r>
      <w:r w:rsidR="00E87D70" w:rsidRPr="00E87D70">
        <w:rPr>
          <w:rFonts w:ascii="Times New Roman" w:hAnsi="Times New Roman" w:cs="Times New Roman"/>
          <w:b/>
          <w:bCs/>
          <w:sz w:val="24"/>
          <w:szCs w:val="24"/>
        </w:rPr>
        <w:t>III. PURPOSE OF ASSESSMENTS</w:t>
      </w:r>
      <w:r w:rsidR="00E87D70">
        <w:rPr>
          <w:rFonts w:ascii="Times New Roman" w:hAnsi="Times New Roman" w:cs="Times New Roman"/>
          <w:sz w:val="24"/>
          <w:szCs w:val="24"/>
        </w:rPr>
        <w:t>.</w:t>
      </w:r>
      <w:r w:rsidRPr="00ED1222">
        <w:rPr>
          <w:rFonts w:ascii="Times New Roman" w:hAnsi="Times New Roman" w:cs="Times New Roman"/>
          <w:sz w:val="24"/>
          <w:szCs w:val="24"/>
        </w:rPr>
        <w:t xml:space="preserve">  The assessments levied by the Association through its </w:t>
      </w:r>
      <w:r w:rsidR="005C03BF">
        <w:rPr>
          <w:rFonts w:ascii="Times New Roman" w:hAnsi="Times New Roman" w:cs="Times New Roman"/>
          <w:sz w:val="24"/>
          <w:szCs w:val="24"/>
        </w:rPr>
        <w:t>Board</w:t>
      </w:r>
      <w:r w:rsidRPr="00ED1222">
        <w:rPr>
          <w:rFonts w:ascii="Times New Roman" w:hAnsi="Times New Roman" w:cs="Times New Roman"/>
          <w:sz w:val="24"/>
          <w:szCs w:val="24"/>
        </w:rPr>
        <w:t xml:space="preserve"> shall be used exclusively for the purposes of promoting the health, safety and welfare of the residents and guests of the Common Elements and the members of the Association.  The assessments may also be used to provide certain insurance of various types (as set forth in this Declaration) and in such amounts deemed appropriate by the </w:t>
      </w:r>
      <w:r w:rsidR="005C03BF">
        <w:rPr>
          <w:rFonts w:ascii="Times New Roman" w:hAnsi="Times New Roman" w:cs="Times New Roman"/>
          <w:sz w:val="24"/>
          <w:szCs w:val="24"/>
        </w:rPr>
        <w:t>Board</w:t>
      </w:r>
      <w:r w:rsidRPr="00ED1222">
        <w:rPr>
          <w:rFonts w:ascii="Times New Roman" w:hAnsi="Times New Roman" w:cs="Times New Roman"/>
          <w:sz w:val="24"/>
          <w:szCs w:val="24"/>
        </w:rPr>
        <w:t>.</w:t>
      </w:r>
    </w:p>
    <w:p w14:paraId="7DCDCB04" w14:textId="77777777" w:rsidR="00ED1222" w:rsidRPr="00ED1222" w:rsidRDefault="00ED1222" w:rsidP="00ED1222">
      <w:pPr>
        <w:pStyle w:val="NoSpacing"/>
        <w:jc w:val="both"/>
        <w:rPr>
          <w:rFonts w:ascii="Times New Roman" w:hAnsi="Times New Roman" w:cs="Times New Roman"/>
          <w:sz w:val="24"/>
          <w:szCs w:val="24"/>
        </w:rPr>
      </w:pPr>
    </w:p>
    <w:p w14:paraId="5AF25FFF" w14:textId="012A0BFC" w:rsidR="00ED1222" w:rsidRPr="00ED1222" w:rsidRDefault="00ED1222" w:rsidP="00E87D70">
      <w:pPr>
        <w:pStyle w:val="NoSpacing"/>
        <w:ind w:firstLine="720"/>
        <w:jc w:val="both"/>
        <w:rPr>
          <w:rFonts w:ascii="Times New Roman" w:hAnsi="Times New Roman" w:cs="Times New Roman"/>
          <w:sz w:val="24"/>
          <w:szCs w:val="24"/>
        </w:rPr>
      </w:pPr>
      <w:r w:rsidRPr="00E87D70">
        <w:rPr>
          <w:rFonts w:ascii="Times New Roman" w:hAnsi="Times New Roman" w:cs="Times New Roman"/>
          <w:b/>
          <w:bCs/>
          <w:sz w:val="24"/>
          <w:szCs w:val="24"/>
        </w:rPr>
        <w:t>S</w:t>
      </w:r>
      <w:r w:rsidR="00E87D70" w:rsidRPr="00E87D70">
        <w:rPr>
          <w:rFonts w:ascii="Times New Roman" w:hAnsi="Times New Roman" w:cs="Times New Roman"/>
          <w:b/>
          <w:bCs/>
          <w:sz w:val="24"/>
          <w:szCs w:val="24"/>
        </w:rPr>
        <w:t>ECTION IV.</w:t>
      </w:r>
      <w:r w:rsidR="00E87D70">
        <w:rPr>
          <w:rFonts w:ascii="Times New Roman" w:hAnsi="Times New Roman" w:cs="Times New Roman"/>
          <w:b/>
          <w:bCs/>
          <w:sz w:val="24"/>
          <w:szCs w:val="24"/>
        </w:rPr>
        <w:t xml:space="preserve"> </w:t>
      </w:r>
      <w:r w:rsidR="00E87D70" w:rsidRPr="00E87D70">
        <w:rPr>
          <w:rFonts w:ascii="Times New Roman" w:hAnsi="Times New Roman" w:cs="Times New Roman"/>
          <w:b/>
          <w:bCs/>
          <w:sz w:val="24"/>
          <w:szCs w:val="24"/>
        </w:rPr>
        <w:t>ANNUAL ASSESSMENT/COMMENCEMENT OF COMMON EXPENSE ASSESSMENTS</w:t>
      </w:r>
      <w:r w:rsidRPr="00ED1222">
        <w:rPr>
          <w:rFonts w:ascii="Times New Roman" w:hAnsi="Times New Roman" w:cs="Times New Roman"/>
          <w:sz w:val="24"/>
          <w:szCs w:val="24"/>
        </w:rPr>
        <w:t xml:space="preserve">.  The Common Expense Assessment may be made on an </w:t>
      </w:r>
      <w:r w:rsidRPr="00ED1222">
        <w:rPr>
          <w:rFonts w:ascii="Times New Roman" w:hAnsi="Times New Roman" w:cs="Times New Roman"/>
          <w:b/>
          <w:sz w:val="24"/>
          <w:szCs w:val="24"/>
          <w:u w:val="single"/>
        </w:rPr>
        <w:t>annual basis</w:t>
      </w:r>
      <w:r w:rsidRPr="00ED1222">
        <w:rPr>
          <w:rFonts w:ascii="Times New Roman" w:hAnsi="Times New Roman" w:cs="Times New Roman"/>
          <w:sz w:val="24"/>
          <w:szCs w:val="24"/>
        </w:rPr>
        <w:t xml:space="preserve"> against all Lots and shall be based upon the Association’s advance budget of the cash requirements needed by it to provide for the administration and performance of its duties during such assessment year.  Common Expense Assessments shall be due and payable in annual installments, or in any other manner, as determined by the </w:t>
      </w:r>
      <w:r w:rsidR="005C03BF">
        <w:rPr>
          <w:rFonts w:ascii="Times New Roman" w:hAnsi="Times New Roman" w:cs="Times New Roman"/>
          <w:sz w:val="24"/>
          <w:szCs w:val="24"/>
        </w:rPr>
        <w:t>Board</w:t>
      </w:r>
      <w:r w:rsidRPr="00ED1222">
        <w:rPr>
          <w:rFonts w:ascii="Times New Roman" w:hAnsi="Times New Roman" w:cs="Times New Roman"/>
          <w:sz w:val="24"/>
          <w:szCs w:val="24"/>
        </w:rPr>
        <w:t xml:space="preserve">.  Common Expense Assessments shall begin on the first of the month in which conveyance of the first Lot to an Owner other than the Declarant occurs.  The omission or failure of the </w:t>
      </w:r>
      <w:r w:rsidR="005C03BF">
        <w:rPr>
          <w:rFonts w:ascii="Times New Roman" w:hAnsi="Times New Roman" w:cs="Times New Roman"/>
          <w:sz w:val="24"/>
          <w:szCs w:val="24"/>
        </w:rPr>
        <w:t>Board</w:t>
      </w:r>
      <w:r w:rsidRPr="00ED1222">
        <w:rPr>
          <w:rFonts w:ascii="Times New Roman" w:hAnsi="Times New Roman" w:cs="Times New Roman"/>
          <w:sz w:val="24"/>
          <w:szCs w:val="24"/>
        </w:rPr>
        <w:t xml:space="preserve"> to levy the assessment for any period shall not be deemed a waiver modification or a release of the Owners from their obligation to pay.</w:t>
      </w:r>
    </w:p>
    <w:p w14:paraId="1F59AA1B" w14:textId="77777777" w:rsidR="00ED1222" w:rsidRPr="00ED1222" w:rsidRDefault="00ED1222" w:rsidP="00ED1222">
      <w:pPr>
        <w:pStyle w:val="NoSpacing"/>
        <w:jc w:val="both"/>
        <w:rPr>
          <w:rFonts w:ascii="Times New Roman" w:hAnsi="Times New Roman" w:cs="Times New Roman"/>
          <w:sz w:val="24"/>
          <w:szCs w:val="24"/>
        </w:rPr>
      </w:pPr>
    </w:p>
    <w:p w14:paraId="4DDF99EF" w14:textId="5893A58F" w:rsidR="00ED1222" w:rsidRPr="00ED1222" w:rsidRDefault="00E87D70" w:rsidP="00E87D70">
      <w:pPr>
        <w:pStyle w:val="NoSpacing"/>
        <w:ind w:firstLine="720"/>
        <w:jc w:val="both"/>
        <w:rPr>
          <w:rFonts w:ascii="Times New Roman" w:hAnsi="Times New Roman" w:cs="Times New Roman"/>
          <w:sz w:val="24"/>
          <w:szCs w:val="24"/>
        </w:rPr>
      </w:pPr>
      <w:r w:rsidRPr="00E87D70">
        <w:rPr>
          <w:rFonts w:ascii="Times New Roman" w:hAnsi="Times New Roman" w:cs="Times New Roman"/>
          <w:b/>
          <w:bCs/>
          <w:sz w:val="24"/>
          <w:szCs w:val="24"/>
        </w:rPr>
        <w:t>SECTION V. EFFECT OF NON-PAYMENT OF ASSESSMENTS.</w:t>
      </w:r>
      <w:r w:rsidR="00ED1222" w:rsidRPr="00ED1222">
        <w:rPr>
          <w:rFonts w:ascii="Times New Roman" w:hAnsi="Times New Roman" w:cs="Times New Roman"/>
          <w:sz w:val="24"/>
          <w:szCs w:val="24"/>
        </w:rPr>
        <w:t xml:space="preserve">  Any assessment, charge or fee provided for in this Declaration, or any installment thereof, which is not fully paid within (10) days after the due date thereof, as established by the </w:t>
      </w:r>
      <w:r w:rsidR="005C03BF">
        <w:rPr>
          <w:rFonts w:ascii="Times New Roman" w:hAnsi="Times New Roman" w:cs="Times New Roman"/>
          <w:sz w:val="24"/>
          <w:szCs w:val="24"/>
        </w:rPr>
        <w:t>Board</w:t>
      </w:r>
      <w:r w:rsidR="00ED1222" w:rsidRPr="00ED1222">
        <w:rPr>
          <w:rFonts w:ascii="Times New Roman" w:hAnsi="Times New Roman" w:cs="Times New Roman"/>
          <w:sz w:val="24"/>
          <w:szCs w:val="24"/>
        </w:rPr>
        <w:t xml:space="preserve">, shall bear interest at the rate as determined by the </w:t>
      </w:r>
      <w:r w:rsidR="005C03BF">
        <w:rPr>
          <w:rFonts w:ascii="Times New Roman" w:hAnsi="Times New Roman" w:cs="Times New Roman"/>
          <w:sz w:val="24"/>
          <w:szCs w:val="24"/>
        </w:rPr>
        <w:t>Board</w:t>
      </w:r>
      <w:r w:rsidR="00ED1222" w:rsidRPr="00ED1222">
        <w:rPr>
          <w:rFonts w:ascii="Times New Roman" w:hAnsi="Times New Roman" w:cs="Times New Roman"/>
          <w:sz w:val="24"/>
          <w:szCs w:val="24"/>
        </w:rPr>
        <w:t xml:space="preserve"> or lacking such determination at the rate of twelve (12) percent per year, and the Association may assess a reasonable late charge thereon as determined by the </w:t>
      </w:r>
      <w:r w:rsidR="005C03BF">
        <w:rPr>
          <w:rFonts w:ascii="Times New Roman" w:hAnsi="Times New Roman" w:cs="Times New Roman"/>
          <w:sz w:val="24"/>
          <w:szCs w:val="24"/>
        </w:rPr>
        <w:t>Board</w:t>
      </w:r>
      <w:r w:rsidR="00ED1222" w:rsidRPr="00ED1222">
        <w:rPr>
          <w:rFonts w:ascii="Times New Roman" w:hAnsi="Times New Roman" w:cs="Times New Roman"/>
          <w:sz w:val="24"/>
          <w:szCs w:val="24"/>
        </w:rPr>
        <w:t xml:space="preserve">.  Failure to make payment within sixty (60) days of the due date thereof shall cause the total amount of such Owner’s Common Expense Assessment for the remainder of that fiscal year to become immediately due and payable at the option of the </w:t>
      </w:r>
      <w:r w:rsidR="005C03BF">
        <w:rPr>
          <w:rFonts w:ascii="Times New Roman" w:hAnsi="Times New Roman" w:cs="Times New Roman"/>
          <w:sz w:val="24"/>
          <w:szCs w:val="24"/>
        </w:rPr>
        <w:t>Board</w:t>
      </w:r>
      <w:r w:rsidR="00ED1222" w:rsidRPr="00ED1222">
        <w:rPr>
          <w:rFonts w:ascii="Times New Roman" w:hAnsi="Times New Roman" w:cs="Times New Roman"/>
          <w:sz w:val="24"/>
          <w:szCs w:val="24"/>
        </w:rPr>
        <w:t xml:space="preserve">.  Further, the Association may bring an action at law or in equity, or both, against any Owner personally obligated to pay such overdue assessments, charges or fees or other installments thereof, and may also proceed to foreclose its lien against such Owner’s Lot.  An action at law or in equity by the Association against an Owner to recover a money judgement for unpaid assessments, charges or fees or other installments thereof, may be commenced and pursued by the Association without foreclosing, or in any way waiving, the Association’s lien therefore.  Foreclosure or attempted foreclosure by the Association of its lien shall not be deemed to stop or otherwise preclude the Association from thereafter again foreclosing or attempting to foreclose its lien for any subsequent assessment, charges or fees or other installments thereof, which are not fully paid when due.  The Association shall have the power and right to bid on or purchase any Lot at foreclosure or other legal sale, and to acquire and hold, lease, mortgage, vote the Association votes appurtenant to ownership of a Lot convey or otherwise deal with the same.  If a foreclosure action is filed to foreclose any assessment </w:t>
      </w:r>
      <w:r w:rsidR="00ED1222" w:rsidRPr="00ED1222">
        <w:rPr>
          <w:rFonts w:ascii="Times New Roman" w:hAnsi="Times New Roman" w:cs="Times New Roman"/>
          <w:sz w:val="24"/>
          <w:szCs w:val="24"/>
        </w:rPr>
        <w:lastRenderedPageBreak/>
        <w:t xml:space="preserve">lien, and an Owner abandons or leaves the Lot vacant, the </w:t>
      </w:r>
      <w:r w:rsidR="005C03BF">
        <w:rPr>
          <w:rFonts w:ascii="Times New Roman" w:hAnsi="Times New Roman" w:cs="Times New Roman"/>
          <w:sz w:val="24"/>
          <w:szCs w:val="24"/>
        </w:rPr>
        <w:t>Board</w:t>
      </w:r>
      <w:r w:rsidR="00ED1222" w:rsidRPr="00ED1222">
        <w:rPr>
          <w:rFonts w:ascii="Times New Roman" w:hAnsi="Times New Roman" w:cs="Times New Roman"/>
          <w:sz w:val="24"/>
          <w:szCs w:val="24"/>
        </w:rPr>
        <w:t xml:space="preserve"> may take possession and rent said Lot or apply for the appointment of a receiver for the Lot without prior notice to the Owner.  The rights of the Association shall be expressly subordinate to the rights of any holder of a first lien security interest as set forth in its deed of trust or mortgage (including any assignment of rents), to the extent permitted under the Act.</w:t>
      </w:r>
    </w:p>
    <w:p w14:paraId="162154A5" w14:textId="77777777" w:rsidR="00ED1222" w:rsidRPr="00ED1222" w:rsidRDefault="00ED1222" w:rsidP="00ED1222">
      <w:pPr>
        <w:pStyle w:val="NoSpacing"/>
        <w:jc w:val="both"/>
        <w:rPr>
          <w:rFonts w:ascii="Times New Roman" w:hAnsi="Times New Roman" w:cs="Times New Roman"/>
          <w:sz w:val="24"/>
          <w:szCs w:val="24"/>
        </w:rPr>
      </w:pPr>
    </w:p>
    <w:p w14:paraId="17B90A39" w14:textId="215CCA1B" w:rsidR="00ED1222" w:rsidRPr="00ED1222" w:rsidRDefault="00ED1222" w:rsidP="00E87D70">
      <w:pPr>
        <w:pStyle w:val="NoSpacing"/>
        <w:ind w:firstLine="720"/>
        <w:jc w:val="both"/>
        <w:rPr>
          <w:rFonts w:ascii="Times New Roman" w:hAnsi="Times New Roman" w:cs="Times New Roman"/>
          <w:sz w:val="24"/>
          <w:szCs w:val="24"/>
        </w:rPr>
      </w:pPr>
      <w:r w:rsidRPr="00E87D70">
        <w:rPr>
          <w:rFonts w:ascii="Times New Roman" w:hAnsi="Times New Roman" w:cs="Times New Roman"/>
          <w:b/>
          <w:bCs/>
          <w:sz w:val="24"/>
          <w:szCs w:val="24"/>
        </w:rPr>
        <w:t>S</w:t>
      </w:r>
      <w:r w:rsidR="00E87D70" w:rsidRPr="00E87D70">
        <w:rPr>
          <w:rFonts w:ascii="Times New Roman" w:hAnsi="Times New Roman" w:cs="Times New Roman"/>
          <w:b/>
          <w:bCs/>
          <w:sz w:val="24"/>
          <w:szCs w:val="24"/>
        </w:rPr>
        <w:t>ECTION VI. LIEN PROPERTY</w:t>
      </w:r>
      <w:r w:rsidRPr="00ED1222">
        <w:rPr>
          <w:rFonts w:ascii="Times New Roman" w:hAnsi="Times New Roman" w:cs="Times New Roman"/>
          <w:sz w:val="24"/>
          <w:szCs w:val="24"/>
        </w:rPr>
        <w:t>.  The lien of the Association under this Section is prior to all other liens and encumbrances on a Lot except:  (1)  liens and encumbrances recorded before the recordation of the Declaration; (2)  a first lien security interest on the Lot (except as allowed by the Act with regard to the limited lien priority allowed to the Association); and (3)  liens for real estate taxes and other governmental assessments or charges against the Lot.</w:t>
      </w:r>
    </w:p>
    <w:p w14:paraId="30C9DCBD" w14:textId="77777777" w:rsidR="00ED1222" w:rsidRPr="00ED1222" w:rsidRDefault="00ED1222" w:rsidP="00ED1222">
      <w:pPr>
        <w:pStyle w:val="NoSpacing"/>
        <w:jc w:val="both"/>
        <w:rPr>
          <w:rFonts w:ascii="Times New Roman" w:hAnsi="Times New Roman" w:cs="Times New Roman"/>
          <w:sz w:val="24"/>
          <w:szCs w:val="24"/>
        </w:rPr>
      </w:pPr>
    </w:p>
    <w:p w14:paraId="4B2602B2" w14:textId="77777777" w:rsidR="00ED1222" w:rsidRPr="00ED1222" w:rsidRDefault="00ED1222" w:rsidP="00ED1222">
      <w:pPr>
        <w:pStyle w:val="NoSpacing"/>
        <w:jc w:val="both"/>
        <w:rPr>
          <w:rFonts w:ascii="Times New Roman" w:hAnsi="Times New Roman" w:cs="Times New Roman"/>
          <w:sz w:val="24"/>
          <w:szCs w:val="24"/>
        </w:rPr>
      </w:pPr>
      <w:r w:rsidRPr="00ED1222">
        <w:rPr>
          <w:rFonts w:ascii="Times New Roman" w:hAnsi="Times New Roman" w:cs="Times New Roman"/>
          <w:sz w:val="24"/>
          <w:szCs w:val="24"/>
        </w:rPr>
        <w:t>This Section does not affect the priority of mechanics’ or material men’s liens.  The lien of the Association under this Article is not subject to the provisions of any homestead exemption as allowed under state or federal law.  Sale or transfer of any Lot shall not affect the lien for said assessments or charges except that sale or transfer of any Lot pursuant to foreclosure of any first lien, security interest, or any proceeding in lieu thereof, including deed in lieu of foreclosure or cancellation or forfeiture shall only extinguish the lien of assessment charges as provided by applicable state law,  No such sale, transfer, foreclosure, or any proceeding in lieu thereof, including deed in lieu of foreclosure, nor cancellation or forfeiture shall relieve any Lot from continuing liability for any assessment charges thereafter becoming due, nor from the lien thereof.</w:t>
      </w:r>
    </w:p>
    <w:p w14:paraId="0C423DCF" w14:textId="77777777" w:rsidR="00ED1222" w:rsidRPr="00ED1222" w:rsidRDefault="00ED1222" w:rsidP="00ED1222">
      <w:pPr>
        <w:pStyle w:val="NoSpacing"/>
        <w:jc w:val="both"/>
        <w:rPr>
          <w:rFonts w:ascii="Times New Roman" w:hAnsi="Times New Roman" w:cs="Times New Roman"/>
          <w:sz w:val="24"/>
          <w:szCs w:val="24"/>
        </w:rPr>
      </w:pPr>
    </w:p>
    <w:p w14:paraId="6449EB30" w14:textId="4E3F14EC" w:rsidR="00ED1222" w:rsidRPr="00ED1222" w:rsidRDefault="00ED1222" w:rsidP="00E87D70">
      <w:pPr>
        <w:pStyle w:val="NoSpacing"/>
        <w:ind w:firstLine="720"/>
        <w:jc w:val="both"/>
        <w:rPr>
          <w:rFonts w:ascii="Times New Roman" w:hAnsi="Times New Roman" w:cs="Times New Roman"/>
          <w:sz w:val="24"/>
          <w:szCs w:val="24"/>
        </w:rPr>
      </w:pPr>
      <w:r w:rsidRPr="00E87D70">
        <w:rPr>
          <w:rFonts w:ascii="Times New Roman" w:hAnsi="Times New Roman" w:cs="Times New Roman"/>
          <w:b/>
          <w:bCs/>
          <w:sz w:val="24"/>
          <w:szCs w:val="24"/>
        </w:rPr>
        <w:t>S</w:t>
      </w:r>
      <w:r w:rsidR="00E87D70" w:rsidRPr="00E87D70">
        <w:rPr>
          <w:rFonts w:ascii="Times New Roman" w:hAnsi="Times New Roman" w:cs="Times New Roman"/>
          <w:b/>
          <w:bCs/>
          <w:sz w:val="24"/>
          <w:szCs w:val="24"/>
        </w:rPr>
        <w:t>ECTION VII. WORKING FUND</w:t>
      </w:r>
      <w:r w:rsidRPr="00E87D70">
        <w:rPr>
          <w:rFonts w:ascii="Times New Roman" w:hAnsi="Times New Roman" w:cs="Times New Roman"/>
          <w:b/>
          <w:bCs/>
          <w:sz w:val="24"/>
          <w:szCs w:val="24"/>
        </w:rPr>
        <w:t>.</w:t>
      </w:r>
      <w:r w:rsidRPr="00ED1222">
        <w:rPr>
          <w:rFonts w:ascii="Times New Roman" w:hAnsi="Times New Roman" w:cs="Times New Roman"/>
          <w:sz w:val="24"/>
          <w:szCs w:val="24"/>
        </w:rPr>
        <w:t xml:space="preserve">  The Association requires the first and any subsequent Owner of each Lot (other than Declarant) to make a non-refundable payment to the Association in the amount of $</w:t>
      </w:r>
      <w:r w:rsidRPr="003A0FBB">
        <w:rPr>
          <w:rFonts w:ascii="Times New Roman" w:hAnsi="Times New Roman" w:cs="Times New Roman"/>
          <w:sz w:val="24"/>
          <w:szCs w:val="24"/>
        </w:rPr>
        <w:t>1,000.00</w:t>
      </w:r>
      <w:r w:rsidRPr="00ED1222">
        <w:rPr>
          <w:rFonts w:ascii="Times New Roman" w:hAnsi="Times New Roman" w:cs="Times New Roman"/>
          <w:sz w:val="24"/>
          <w:szCs w:val="24"/>
        </w:rPr>
        <w:t xml:space="preserve"> at the closing thereof, which sum shall be held, without interest by the Association as a working fund.  Said working fund shall be collected and transferred to the Association at the time of closing of each sale by the Owner or Declarant of each lot, as aforesaid, and shall be for the use and benefit of the Association.   Such payment shall not relieve an Owner from making regular payments of dues and assessments as the same become due, including the first year.</w:t>
      </w:r>
    </w:p>
    <w:p w14:paraId="4C839FD6" w14:textId="77777777" w:rsidR="00C52D4B" w:rsidRDefault="00C52D4B" w:rsidP="00C52D4B">
      <w:pPr>
        <w:jc w:val="both"/>
        <w:textAlignment w:val="baseline"/>
        <w:rPr>
          <w:rFonts w:eastAsia="Arial"/>
          <w:color w:val="000000"/>
          <w:sz w:val="24"/>
          <w:szCs w:val="24"/>
        </w:rPr>
      </w:pPr>
    </w:p>
    <w:p w14:paraId="7097B014" w14:textId="1CC841F0" w:rsidR="008F519D" w:rsidRDefault="008F519D" w:rsidP="00C52D4B">
      <w:pPr>
        <w:jc w:val="center"/>
        <w:textAlignment w:val="baseline"/>
        <w:rPr>
          <w:rFonts w:eastAsia="Arial"/>
          <w:b/>
          <w:color w:val="000000"/>
          <w:sz w:val="24"/>
          <w:szCs w:val="24"/>
        </w:rPr>
      </w:pPr>
      <w:r>
        <w:rPr>
          <w:rFonts w:eastAsia="Arial"/>
          <w:b/>
          <w:color w:val="000000"/>
          <w:sz w:val="24"/>
          <w:szCs w:val="24"/>
        </w:rPr>
        <w:t xml:space="preserve">ARTICLE </w:t>
      </w:r>
      <w:r w:rsidR="005B0896">
        <w:rPr>
          <w:rFonts w:eastAsia="Arial"/>
          <w:b/>
          <w:color w:val="000000"/>
          <w:sz w:val="24"/>
          <w:szCs w:val="24"/>
        </w:rPr>
        <w:t>VII</w:t>
      </w:r>
      <w:r>
        <w:rPr>
          <w:rFonts w:eastAsia="Arial"/>
          <w:b/>
          <w:color w:val="000000"/>
          <w:sz w:val="24"/>
          <w:szCs w:val="24"/>
        </w:rPr>
        <w:t xml:space="preserve">.  </w:t>
      </w:r>
      <w:r w:rsidR="00C4274F" w:rsidRPr="00DA0017">
        <w:rPr>
          <w:rFonts w:eastAsia="Arial"/>
          <w:b/>
          <w:color w:val="000000"/>
          <w:sz w:val="24"/>
          <w:szCs w:val="24"/>
        </w:rPr>
        <w:t>ANIMALS</w:t>
      </w:r>
      <w:r w:rsidR="00472CD0" w:rsidRPr="00DA0017">
        <w:rPr>
          <w:rFonts w:eastAsia="Arial"/>
          <w:b/>
          <w:color w:val="000000"/>
          <w:sz w:val="24"/>
          <w:szCs w:val="24"/>
        </w:rPr>
        <w:t xml:space="preserve"> AND LIVESTOCK</w:t>
      </w:r>
      <w:r w:rsidR="00C4274F" w:rsidRPr="00DA0017">
        <w:rPr>
          <w:rFonts w:eastAsia="Arial"/>
          <w:b/>
          <w:color w:val="000000"/>
          <w:sz w:val="24"/>
          <w:szCs w:val="24"/>
        </w:rPr>
        <w:t>.</w:t>
      </w:r>
    </w:p>
    <w:p w14:paraId="064AD938" w14:textId="77777777" w:rsidR="008F519D" w:rsidRDefault="008F519D" w:rsidP="00C52D4B">
      <w:pPr>
        <w:jc w:val="both"/>
        <w:textAlignment w:val="baseline"/>
        <w:rPr>
          <w:rFonts w:eastAsia="Arial"/>
          <w:b/>
          <w:color w:val="000000"/>
          <w:sz w:val="24"/>
          <w:szCs w:val="24"/>
        </w:rPr>
      </w:pPr>
    </w:p>
    <w:p w14:paraId="084FE66D" w14:textId="77777777" w:rsidR="00191F1D" w:rsidRDefault="008F519D" w:rsidP="00C170F8">
      <w:pPr>
        <w:jc w:val="both"/>
        <w:textAlignment w:val="baseline"/>
        <w:rPr>
          <w:rFonts w:eastAsia="Arial"/>
          <w:color w:val="000000"/>
          <w:sz w:val="24"/>
          <w:szCs w:val="24"/>
        </w:rPr>
      </w:pPr>
      <w:r>
        <w:rPr>
          <w:rFonts w:eastAsia="Arial"/>
          <w:b/>
          <w:color w:val="000000"/>
          <w:sz w:val="24"/>
          <w:szCs w:val="24"/>
        </w:rPr>
        <w:tab/>
      </w:r>
      <w:r w:rsidR="00472CD0" w:rsidRPr="003A0FBB">
        <w:rPr>
          <w:rFonts w:eastAsia="Arial"/>
          <w:color w:val="000000"/>
          <w:sz w:val="24"/>
          <w:szCs w:val="24"/>
        </w:rPr>
        <w:t xml:space="preserve">No commercial boarding, breeding, or raising of any animal shall be permitted. Household pets, such as dogs and cats, </w:t>
      </w:r>
      <w:r w:rsidR="00F92B19">
        <w:rPr>
          <w:rFonts w:eastAsia="Arial"/>
          <w:color w:val="000000"/>
          <w:sz w:val="24"/>
          <w:szCs w:val="24"/>
        </w:rPr>
        <w:t xml:space="preserve">and farm animals for personal use </w:t>
      </w:r>
      <w:r w:rsidR="00472CD0" w:rsidRPr="003A0FBB">
        <w:rPr>
          <w:rFonts w:eastAsia="Arial"/>
          <w:color w:val="000000"/>
          <w:sz w:val="24"/>
          <w:szCs w:val="24"/>
        </w:rPr>
        <w:t>are permitted. However, no Owner may keep any dog of an aggressive breed</w:t>
      </w:r>
      <w:r w:rsidR="003A0FBB" w:rsidRPr="003A0FBB">
        <w:rPr>
          <w:rFonts w:eastAsia="Arial"/>
          <w:color w:val="000000"/>
          <w:sz w:val="24"/>
          <w:szCs w:val="24"/>
        </w:rPr>
        <w:t>.</w:t>
      </w:r>
      <w:r w:rsidR="00472CD0" w:rsidRPr="003A0FBB">
        <w:rPr>
          <w:rFonts w:eastAsia="Arial"/>
          <w:color w:val="000000"/>
          <w:sz w:val="24"/>
          <w:szCs w:val="24"/>
        </w:rPr>
        <w:t xml:space="preserve"> No owner may keep more than four (4) dogs upon any </w:t>
      </w:r>
      <w:r w:rsidR="003A0FBB">
        <w:rPr>
          <w:rFonts w:eastAsia="Arial"/>
          <w:color w:val="000000"/>
          <w:sz w:val="24"/>
          <w:szCs w:val="24"/>
        </w:rPr>
        <w:t>l</w:t>
      </w:r>
      <w:r w:rsidR="00472CD0" w:rsidRPr="003A0FBB">
        <w:rPr>
          <w:rFonts w:eastAsia="Arial"/>
          <w:color w:val="000000"/>
          <w:sz w:val="24"/>
          <w:szCs w:val="24"/>
        </w:rPr>
        <w:t>ot and all household pets shall be housed and cared for in such a manner that they do not become a nuisance to other residents and the environment</w:t>
      </w:r>
      <w:r w:rsidR="00050A8D" w:rsidRPr="003A0FBB">
        <w:rPr>
          <w:rFonts w:eastAsia="Arial"/>
          <w:color w:val="000000"/>
          <w:sz w:val="24"/>
          <w:szCs w:val="24"/>
        </w:rPr>
        <w:t xml:space="preserve">. </w:t>
      </w:r>
    </w:p>
    <w:p w14:paraId="11FA3266" w14:textId="77777777" w:rsidR="00191F1D" w:rsidRDefault="00191F1D" w:rsidP="00C170F8">
      <w:pPr>
        <w:jc w:val="both"/>
        <w:textAlignment w:val="baseline"/>
        <w:rPr>
          <w:rFonts w:eastAsia="Arial"/>
          <w:color w:val="000000"/>
          <w:sz w:val="24"/>
          <w:szCs w:val="24"/>
        </w:rPr>
      </w:pPr>
    </w:p>
    <w:p w14:paraId="007BE6D4" w14:textId="426AB04C" w:rsidR="00C52D4B" w:rsidRDefault="00191F1D" w:rsidP="00C170F8">
      <w:pPr>
        <w:jc w:val="both"/>
        <w:textAlignment w:val="baseline"/>
        <w:rPr>
          <w:rFonts w:eastAsia="Arial"/>
          <w:color w:val="000000"/>
          <w:sz w:val="24"/>
          <w:szCs w:val="24"/>
        </w:rPr>
      </w:pPr>
      <w:r w:rsidRPr="003A0FBB">
        <w:rPr>
          <w:rFonts w:eastAsia="Arial"/>
          <w:color w:val="000000"/>
          <w:sz w:val="24"/>
          <w:szCs w:val="24"/>
        </w:rPr>
        <w:t>If livestock animals or horses are kept on the property they shall be generally restricted to a manageable sized paddock and let out only in a manner that will not degrade the native grasses.</w:t>
      </w:r>
      <w:r>
        <w:rPr>
          <w:rFonts w:eastAsia="Arial"/>
          <w:color w:val="000000"/>
          <w:sz w:val="24"/>
          <w:szCs w:val="24"/>
        </w:rPr>
        <w:t xml:space="preserve">  </w:t>
      </w:r>
      <w:r w:rsidR="00472CD0" w:rsidRPr="003A0FBB">
        <w:rPr>
          <w:rFonts w:eastAsia="Arial"/>
          <w:color w:val="000000"/>
          <w:sz w:val="24"/>
          <w:szCs w:val="24"/>
        </w:rPr>
        <w:t>Owners shall not permit over-grazing and shall exercise land management practices to prevent over-grazing of native grasses, consistent with Colorado State University Extension Bulletin # XCM 239.</w:t>
      </w:r>
      <w:r w:rsidR="003A0FBB" w:rsidRPr="003A0FBB">
        <w:rPr>
          <w:rFonts w:eastAsia="Arial"/>
          <w:color w:val="000000"/>
          <w:sz w:val="24"/>
          <w:szCs w:val="24"/>
        </w:rPr>
        <w:t xml:space="preserve"> </w:t>
      </w:r>
    </w:p>
    <w:p w14:paraId="2C53104F" w14:textId="77777777" w:rsidR="00C52D4B" w:rsidRDefault="00C52D4B" w:rsidP="00C52D4B">
      <w:pPr>
        <w:jc w:val="both"/>
        <w:textAlignment w:val="baseline"/>
        <w:rPr>
          <w:rFonts w:eastAsia="Arial"/>
          <w:color w:val="000000"/>
          <w:sz w:val="24"/>
          <w:szCs w:val="24"/>
        </w:rPr>
      </w:pPr>
    </w:p>
    <w:p w14:paraId="09A57082" w14:textId="13F64D72" w:rsidR="00C52D4B" w:rsidRDefault="00C52D4B" w:rsidP="00730E8B">
      <w:pPr>
        <w:keepNext/>
        <w:keepLines/>
        <w:jc w:val="center"/>
        <w:textAlignment w:val="baseline"/>
        <w:rPr>
          <w:rFonts w:eastAsia="Arial"/>
          <w:b/>
          <w:color w:val="000000"/>
          <w:sz w:val="24"/>
          <w:szCs w:val="24"/>
        </w:rPr>
      </w:pPr>
      <w:r>
        <w:rPr>
          <w:rFonts w:eastAsia="Arial"/>
          <w:b/>
          <w:color w:val="000000"/>
          <w:sz w:val="24"/>
          <w:szCs w:val="24"/>
        </w:rPr>
        <w:lastRenderedPageBreak/>
        <w:t>ARTICLE V</w:t>
      </w:r>
      <w:r w:rsidR="005B0896">
        <w:rPr>
          <w:rFonts w:eastAsia="Arial"/>
          <w:b/>
          <w:color w:val="000000"/>
          <w:sz w:val="24"/>
          <w:szCs w:val="24"/>
        </w:rPr>
        <w:t>III</w:t>
      </w:r>
      <w:r>
        <w:rPr>
          <w:rFonts w:eastAsia="Arial"/>
          <w:b/>
          <w:color w:val="000000"/>
          <w:sz w:val="24"/>
          <w:szCs w:val="24"/>
        </w:rPr>
        <w:t>.  FENCING.</w:t>
      </w:r>
    </w:p>
    <w:p w14:paraId="2AD9E6FC" w14:textId="77777777" w:rsidR="00C52D4B" w:rsidRPr="00C52D4B" w:rsidRDefault="00C52D4B" w:rsidP="00730E8B">
      <w:pPr>
        <w:keepNext/>
        <w:keepLines/>
        <w:jc w:val="center"/>
        <w:textAlignment w:val="baseline"/>
        <w:rPr>
          <w:rFonts w:eastAsia="Arial"/>
          <w:b/>
          <w:color w:val="000000"/>
          <w:sz w:val="24"/>
          <w:szCs w:val="24"/>
        </w:rPr>
      </w:pPr>
    </w:p>
    <w:p w14:paraId="047F12C7" w14:textId="1A104C62" w:rsidR="00491082" w:rsidRPr="00DA0017" w:rsidRDefault="00C52D4B" w:rsidP="00730E8B">
      <w:pPr>
        <w:keepNext/>
        <w:keepLines/>
        <w:jc w:val="both"/>
        <w:textAlignment w:val="baseline"/>
        <w:rPr>
          <w:rFonts w:eastAsia="Arial"/>
          <w:color w:val="000000"/>
          <w:sz w:val="24"/>
          <w:szCs w:val="24"/>
        </w:rPr>
      </w:pPr>
      <w:r>
        <w:rPr>
          <w:rFonts w:eastAsia="Arial"/>
          <w:color w:val="000000"/>
          <w:sz w:val="24"/>
          <w:szCs w:val="24"/>
        </w:rPr>
        <w:tab/>
      </w:r>
      <w:r w:rsidR="00472CD0" w:rsidRPr="00DA0017">
        <w:rPr>
          <w:rFonts w:eastAsia="Arial"/>
          <w:color w:val="000000"/>
          <w:sz w:val="24"/>
          <w:szCs w:val="24"/>
        </w:rPr>
        <w:t>Owners shall construct and maintain quality, visually appealing fencing appropriate for containment of all pets and domestic animals kept</w:t>
      </w:r>
      <w:r w:rsidR="00EB2A4E">
        <w:rPr>
          <w:rFonts w:eastAsia="Arial"/>
          <w:color w:val="000000"/>
          <w:sz w:val="24"/>
          <w:szCs w:val="24"/>
        </w:rPr>
        <w:t xml:space="preserve"> on any Lot. Perimeter fencing is permitted, provided that construction of a perimeter fence does not disturb existing perimeter fences on adjacent Lots</w:t>
      </w:r>
      <w:r w:rsidR="00054ABD">
        <w:rPr>
          <w:rFonts w:eastAsia="Arial"/>
          <w:color w:val="000000"/>
          <w:sz w:val="24"/>
          <w:szCs w:val="24"/>
        </w:rPr>
        <w:t>, even if a new perimeter fence must be constructed inside of a property line to prevent disturbance</w:t>
      </w:r>
      <w:r w:rsidR="00EB2A4E">
        <w:rPr>
          <w:rFonts w:eastAsia="Arial"/>
          <w:color w:val="000000"/>
          <w:sz w:val="24"/>
          <w:szCs w:val="24"/>
        </w:rPr>
        <w:t>.</w:t>
      </w:r>
      <w:r w:rsidR="00740F2B">
        <w:rPr>
          <w:rFonts w:eastAsia="Arial"/>
          <w:color w:val="000000"/>
          <w:sz w:val="24"/>
          <w:szCs w:val="24"/>
        </w:rPr>
        <w:t xml:space="preserve"> Perimeter </w:t>
      </w:r>
      <w:r w:rsidR="00541E79">
        <w:rPr>
          <w:rFonts w:eastAsia="Arial"/>
          <w:color w:val="000000"/>
          <w:sz w:val="24"/>
          <w:szCs w:val="24"/>
        </w:rPr>
        <w:t xml:space="preserve">fencing </w:t>
      </w:r>
      <w:r w:rsidR="00C26ACF">
        <w:rPr>
          <w:rFonts w:eastAsia="Arial"/>
          <w:color w:val="000000"/>
          <w:sz w:val="24"/>
          <w:szCs w:val="24"/>
        </w:rPr>
        <w:t>should</w:t>
      </w:r>
      <w:r w:rsidR="00541E79">
        <w:rPr>
          <w:rFonts w:eastAsia="Arial"/>
          <w:color w:val="000000"/>
          <w:sz w:val="24"/>
          <w:szCs w:val="24"/>
        </w:rPr>
        <w:t xml:space="preserve"> comply with the </w:t>
      </w:r>
      <w:r w:rsidR="003203C4">
        <w:rPr>
          <w:rFonts w:eastAsia="Arial"/>
          <w:color w:val="000000"/>
          <w:sz w:val="24"/>
          <w:szCs w:val="24"/>
        </w:rPr>
        <w:t xml:space="preserve">requirements set forth in the </w:t>
      </w:r>
      <w:r w:rsidR="003203C4" w:rsidRPr="00740F2B">
        <w:rPr>
          <w:rFonts w:eastAsia="Arial"/>
          <w:i/>
          <w:iCs/>
          <w:color w:val="000000"/>
          <w:sz w:val="24"/>
          <w:szCs w:val="24"/>
        </w:rPr>
        <w:t>Fencing with Wildlife in Mind</w:t>
      </w:r>
      <w:r w:rsidR="000C1872" w:rsidRPr="00740F2B">
        <w:rPr>
          <w:rFonts w:eastAsia="Arial"/>
          <w:i/>
          <w:iCs/>
          <w:color w:val="000000"/>
          <w:sz w:val="24"/>
          <w:szCs w:val="24"/>
        </w:rPr>
        <w:t xml:space="preserve"> </w:t>
      </w:r>
      <w:r w:rsidR="000C1872">
        <w:rPr>
          <w:rFonts w:eastAsia="Arial"/>
          <w:color w:val="000000"/>
          <w:sz w:val="24"/>
          <w:szCs w:val="24"/>
        </w:rPr>
        <w:t>published by Colorado Parks and Wildlife</w:t>
      </w:r>
      <w:r w:rsidR="003203C4">
        <w:rPr>
          <w:rFonts w:eastAsia="Arial"/>
          <w:color w:val="000000"/>
          <w:sz w:val="24"/>
          <w:szCs w:val="24"/>
        </w:rPr>
        <w:t xml:space="preserve">. </w:t>
      </w:r>
    </w:p>
    <w:p w14:paraId="1A00011F" w14:textId="77777777" w:rsidR="00491082" w:rsidRPr="00DA0017" w:rsidRDefault="00491082" w:rsidP="00DA0017">
      <w:pPr>
        <w:jc w:val="both"/>
        <w:textAlignment w:val="baseline"/>
        <w:rPr>
          <w:rFonts w:eastAsia="Arial"/>
          <w:b/>
          <w:color w:val="000000"/>
          <w:sz w:val="24"/>
          <w:szCs w:val="24"/>
        </w:rPr>
      </w:pPr>
    </w:p>
    <w:p w14:paraId="0D37D386" w14:textId="25A2203A" w:rsidR="00131F9F" w:rsidRDefault="00131F9F" w:rsidP="00131F9F">
      <w:pPr>
        <w:jc w:val="center"/>
        <w:textAlignment w:val="baseline"/>
        <w:rPr>
          <w:rFonts w:eastAsia="Arial"/>
          <w:color w:val="000000"/>
          <w:sz w:val="24"/>
          <w:szCs w:val="24"/>
        </w:rPr>
      </w:pPr>
      <w:r>
        <w:rPr>
          <w:rFonts w:eastAsia="Arial"/>
          <w:b/>
          <w:color w:val="000000"/>
          <w:sz w:val="24"/>
          <w:szCs w:val="24"/>
        </w:rPr>
        <w:t xml:space="preserve">ARTICLE </w:t>
      </w:r>
      <w:r w:rsidR="005B0896">
        <w:rPr>
          <w:rFonts w:eastAsia="Arial"/>
          <w:b/>
          <w:color w:val="000000"/>
          <w:sz w:val="24"/>
          <w:szCs w:val="24"/>
        </w:rPr>
        <w:t>IX</w:t>
      </w:r>
      <w:r>
        <w:rPr>
          <w:rFonts w:eastAsia="Arial"/>
          <w:b/>
          <w:color w:val="000000"/>
          <w:sz w:val="24"/>
          <w:szCs w:val="24"/>
        </w:rPr>
        <w:t xml:space="preserve">.  </w:t>
      </w:r>
      <w:r w:rsidR="00C4274F" w:rsidRPr="00DA0017">
        <w:rPr>
          <w:rFonts w:eastAsia="Arial"/>
          <w:b/>
          <w:color w:val="000000"/>
          <w:sz w:val="24"/>
          <w:szCs w:val="24"/>
        </w:rPr>
        <w:t>MOTOR VEHICLES</w:t>
      </w:r>
      <w:r w:rsidR="00C4274F" w:rsidRPr="00DA0017">
        <w:rPr>
          <w:rFonts w:eastAsia="Arial"/>
          <w:color w:val="000000"/>
          <w:sz w:val="24"/>
          <w:szCs w:val="24"/>
        </w:rPr>
        <w:t>.</w:t>
      </w:r>
    </w:p>
    <w:p w14:paraId="31BA81ED" w14:textId="77777777" w:rsidR="00131F9F" w:rsidRDefault="00131F9F" w:rsidP="00DA0017">
      <w:pPr>
        <w:jc w:val="both"/>
        <w:textAlignment w:val="baseline"/>
        <w:rPr>
          <w:rFonts w:eastAsia="Arial"/>
          <w:color w:val="000000"/>
          <w:sz w:val="24"/>
          <w:szCs w:val="24"/>
        </w:rPr>
      </w:pPr>
    </w:p>
    <w:p w14:paraId="5B1732CE" w14:textId="24F23526" w:rsidR="00C170F8" w:rsidRPr="00C170F8" w:rsidRDefault="00131F9F" w:rsidP="00C170F8">
      <w:pPr>
        <w:jc w:val="both"/>
        <w:textAlignment w:val="baseline"/>
        <w:rPr>
          <w:rFonts w:eastAsia="Arial"/>
          <w:color w:val="000000"/>
          <w:sz w:val="24"/>
          <w:szCs w:val="24"/>
        </w:rPr>
      </w:pPr>
      <w:r>
        <w:rPr>
          <w:rFonts w:eastAsia="Arial"/>
          <w:color w:val="000000"/>
          <w:sz w:val="24"/>
          <w:szCs w:val="24"/>
        </w:rPr>
        <w:tab/>
      </w:r>
      <w:r w:rsidR="00472CD0" w:rsidRPr="00DA0017">
        <w:rPr>
          <w:rFonts w:eastAsia="Arial"/>
          <w:color w:val="000000"/>
          <w:sz w:val="24"/>
          <w:szCs w:val="24"/>
        </w:rPr>
        <w:t>A maximum of</w:t>
      </w:r>
      <w:r w:rsidR="003A0FBB">
        <w:rPr>
          <w:rFonts w:eastAsia="Arial"/>
          <w:color w:val="000000"/>
          <w:sz w:val="24"/>
          <w:szCs w:val="24"/>
        </w:rPr>
        <w:t xml:space="preserve"> </w:t>
      </w:r>
      <w:r w:rsidR="00BD27FE" w:rsidRPr="00387DB3">
        <w:rPr>
          <w:rFonts w:eastAsia="Arial"/>
          <w:color w:val="000000"/>
          <w:sz w:val="24"/>
          <w:szCs w:val="24"/>
        </w:rPr>
        <w:t xml:space="preserve">two </w:t>
      </w:r>
      <w:r w:rsidR="00472CD0" w:rsidRPr="00387DB3">
        <w:rPr>
          <w:rFonts w:eastAsia="Arial"/>
          <w:color w:val="000000"/>
          <w:sz w:val="24"/>
          <w:szCs w:val="24"/>
        </w:rPr>
        <w:t>(</w:t>
      </w:r>
      <w:r w:rsidR="00BD27FE" w:rsidRPr="00387DB3">
        <w:rPr>
          <w:rFonts w:eastAsia="Arial"/>
          <w:color w:val="000000"/>
          <w:sz w:val="24"/>
          <w:szCs w:val="24"/>
        </w:rPr>
        <w:t>2</w:t>
      </w:r>
      <w:r w:rsidR="00472CD0" w:rsidRPr="00387DB3">
        <w:rPr>
          <w:rFonts w:eastAsia="Arial"/>
          <w:color w:val="000000"/>
          <w:sz w:val="24"/>
          <w:szCs w:val="24"/>
        </w:rPr>
        <w:t xml:space="preserve">) </w:t>
      </w:r>
      <w:r w:rsidR="00D115D0" w:rsidRPr="00387DB3">
        <w:rPr>
          <w:rFonts w:eastAsia="Arial"/>
          <w:color w:val="000000"/>
          <w:sz w:val="24"/>
          <w:szCs w:val="24"/>
        </w:rPr>
        <w:t>Motor V</w:t>
      </w:r>
      <w:r w:rsidR="00472CD0" w:rsidRPr="00387DB3">
        <w:rPr>
          <w:rFonts w:eastAsia="Arial"/>
          <w:color w:val="000000"/>
          <w:sz w:val="24"/>
          <w:szCs w:val="24"/>
        </w:rPr>
        <w:t>ehicles</w:t>
      </w:r>
      <w:r w:rsidR="00D115D0" w:rsidRPr="00387DB3">
        <w:rPr>
          <w:rFonts w:eastAsia="Arial"/>
          <w:color w:val="000000"/>
          <w:sz w:val="24"/>
          <w:szCs w:val="24"/>
        </w:rPr>
        <w:t>,</w:t>
      </w:r>
      <w:r w:rsidR="00472CD0" w:rsidRPr="00DA0017">
        <w:rPr>
          <w:rFonts w:eastAsia="Arial"/>
          <w:color w:val="000000"/>
          <w:sz w:val="24"/>
          <w:szCs w:val="24"/>
        </w:rPr>
        <w:t xml:space="preserve"> regardless of whether such motor vehicle is </w:t>
      </w:r>
      <w:r w:rsidR="00C4274F" w:rsidRPr="00DA0017">
        <w:rPr>
          <w:rFonts w:eastAsia="Arial"/>
          <w:color w:val="000000"/>
          <w:sz w:val="24"/>
          <w:szCs w:val="24"/>
        </w:rPr>
        <w:t xml:space="preserve">operational or licensed, </w:t>
      </w:r>
      <w:r w:rsidR="00472CD0" w:rsidRPr="00DA0017">
        <w:rPr>
          <w:rFonts w:eastAsia="Arial"/>
          <w:color w:val="000000"/>
          <w:sz w:val="24"/>
          <w:szCs w:val="24"/>
        </w:rPr>
        <w:t xml:space="preserve">may be </w:t>
      </w:r>
      <w:r w:rsidR="00C4274F" w:rsidRPr="00DA0017">
        <w:rPr>
          <w:rFonts w:eastAsia="Arial"/>
          <w:color w:val="000000"/>
          <w:sz w:val="24"/>
          <w:szCs w:val="24"/>
        </w:rPr>
        <w:t>stored</w:t>
      </w:r>
      <w:r w:rsidR="00472CD0" w:rsidRPr="00DA0017">
        <w:rPr>
          <w:rFonts w:eastAsia="Arial"/>
          <w:color w:val="000000"/>
          <w:sz w:val="24"/>
          <w:szCs w:val="24"/>
        </w:rPr>
        <w:t xml:space="preserve"> outside.  Additional vehicles shall be </w:t>
      </w:r>
      <w:r w:rsidR="00C4274F" w:rsidRPr="00DA0017">
        <w:rPr>
          <w:rFonts w:eastAsia="Arial"/>
          <w:color w:val="000000"/>
          <w:sz w:val="24"/>
          <w:szCs w:val="24"/>
        </w:rPr>
        <w:t xml:space="preserve">kept </w:t>
      </w:r>
      <w:r w:rsidR="00472CD0" w:rsidRPr="00DA0017">
        <w:rPr>
          <w:rFonts w:eastAsia="Arial"/>
          <w:color w:val="000000"/>
          <w:sz w:val="24"/>
          <w:szCs w:val="24"/>
        </w:rPr>
        <w:t>and</w:t>
      </w:r>
      <w:r w:rsidR="00C4274F" w:rsidRPr="00DA0017">
        <w:rPr>
          <w:rFonts w:eastAsia="Arial"/>
          <w:color w:val="000000"/>
          <w:sz w:val="24"/>
          <w:szCs w:val="24"/>
        </w:rPr>
        <w:t xml:space="preserve"> stored in a fully enclosed bu</w:t>
      </w:r>
      <w:r w:rsidR="00C4274F" w:rsidRPr="00D50A01">
        <w:rPr>
          <w:rFonts w:eastAsia="Arial"/>
          <w:color w:val="000000"/>
          <w:sz w:val="24"/>
          <w:szCs w:val="24"/>
        </w:rPr>
        <w:t>ilding.</w:t>
      </w:r>
      <w:r w:rsidR="00472CD0" w:rsidRPr="00D50A01">
        <w:rPr>
          <w:rFonts w:eastAsia="Arial"/>
          <w:color w:val="000000"/>
          <w:sz w:val="24"/>
          <w:szCs w:val="24"/>
        </w:rPr>
        <w:t xml:space="preserve"> No </w:t>
      </w:r>
      <w:r w:rsidR="00EB2A4E">
        <w:rPr>
          <w:rFonts w:eastAsia="Arial"/>
          <w:color w:val="000000"/>
          <w:sz w:val="24"/>
          <w:szCs w:val="24"/>
        </w:rPr>
        <w:t>Motor Vehicles</w:t>
      </w:r>
      <w:r w:rsidR="00472CD0" w:rsidRPr="00D50A01">
        <w:rPr>
          <w:rFonts w:eastAsia="Arial"/>
          <w:color w:val="000000"/>
          <w:sz w:val="24"/>
          <w:szCs w:val="24"/>
        </w:rPr>
        <w:t xml:space="preserve"> may be operated at any time upon any Lot</w:t>
      </w:r>
      <w:r w:rsidR="00EB2A4E">
        <w:rPr>
          <w:rFonts w:eastAsia="Arial"/>
          <w:color w:val="000000"/>
          <w:sz w:val="24"/>
          <w:szCs w:val="24"/>
        </w:rPr>
        <w:t xml:space="preserve"> other than for utility purposes, as </w:t>
      </w:r>
      <w:r w:rsidR="00C52D4B">
        <w:rPr>
          <w:rFonts w:eastAsia="Arial"/>
          <w:color w:val="000000"/>
          <w:sz w:val="24"/>
          <w:szCs w:val="24"/>
        </w:rPr>
        <w:t xml:space="preserve">“utility” is </w:t>
      </w:r>
      <w:r w:rsidR="00EB2A4E">
        <w:rPr>
          <w:rFonts w:eastAsia="Arial"/>
          <w:color w:val="000000"/>
          <w:sz w:val="24"/>
          <w:szCs w:val="24"/>
        </w:rPr>
        <w:t>determined in the discretion of the Board of the Directors.</w:t>
      </w:r>
      <w:r w:rsidR="00656A5D">
        <w:rPr>
          <w:rFonts w:eastAsia="Arial"/>
          <w:color w:val="000000"/>
          <w:sz w:val="24"/>
          <w:szCs w:val="24"/>
        </w:rPr>
        <w:t xml:space="preserve"> No Motor Vehicle shall be operated upon any Lot in such a manner as to make, continue to make or cause to be made any loud, unnecessary or unusual sound. </w:t>
      </w:r>
      <w:r w:rsidR="00172069">
        <w:rPr>
          <w:rFonts w:eastAsia="Arial"/>
          <w:color w:val="000000"/>
          <w:sz w:val="24"/>
          <w:szCs w:val="24"/>
        </w:rPr>
        <w:t>The term “Motor Vehicles” shall mean</w:t>
      </w:r>
      <w:r w:rsidR="00172069" w:rsidRPr="00DA0017">
        <w:rPr>
          <w:rFonts w:eastAsia="Arial"/>
          <w:color w:val="000000"/>
          <w:sz w:val="24"/>
          <w:szCs w:val="24"/>
        </w:rPr>
        <w:t xml:space="preserve"> </w:t>
      </w:r>
      <w:r w:rsidR="00172069">
        <w:rPr>
          <w:rFonts w:eastAsia="Arial"/>
          <w:color w:val="000000"/>
          <w:sz w:val="24"/>
          <w:szCs w:val="24"/>
        </w:rPr>
        <w:t xml:space="preserve">any </w:t>
      </w:r>
      <w:r w:rsidR="00172069" w:rsidRPr="00DA0017">
        <w:rPr>
          <w:rFonts w:eastAsia="Arial"/>
          <w:color w:val="000000"/>
          <w:sz w:val="24"/>
          <w:szCs w:val="24"/>
        </w:rPr>
        <w:t xml:space="preserve">machine propelled or pulled by power other than human power designed to travel along the ground by use of wheels, treads, tracks, runners or slides and shall include, without limitation, automobiles, trucks, motorcycles, tractors, field machinery, buses, campers, snowmobiles, </w:t>
      </w:r>
      <w:proofErr w:type="spellStart"/>
      <w:r w:rsidR="00172069" w:rsidRPr="00DA0017">
        <w:rPr>
          <w:rFonts w:eastAsia="Arial"/>
          <w:color w:val="000000"/>
          <w:sz w:val="24"/>
          <w:szCs w:val="24"/>
        </w:rPr>
        <w:t>all terrain</w:t>
      </w:r>
      <w:proofErr w:type="spellEnd"/>
      <w:r w:rsidR="00172069" w:rsidRPr="00DA0017">
        <w:rPr>
          <w:rFonts w:eastAsia="Arial"/>
          <w:color w:val="000000"/>
          <w:sz w:val="24"/>
          <w:szCs w:val="24"/>
        </w:rPr>
        <w:t xml:space="preserve"> vehicles, utility and travel trailers, bulldozers, earth-moving or compacting equipment, backhoes or truck bed/boxes</w:t>
      </w:r>
      <w:r w:rsidR="00172069">
        <w:rPr>
          <w:rFonts w:eastAsia="Arial"/>
          <w:color w:val="000000"/>
          <w:sz w:val="24"/>
          <w:szCs w:val="24"/>
        </w:rPr>
        <w:t>. A machine or other item shall not be excluded from the definition of Motor Vehicle merely by the fact that such item is exempt from registration, inoperable, incapable of travel in connection with its normal power source, or partially or wholly dismantled.</w:t>
      </w:r>
      <w:r w:rsidR="00C170F8">
        <w:rPr>
          <w:rFonts w:eastAsia="Arial"/>
          <w:color w:val="000000"/>
          <w:sz w:val="24"/>
          <w:szCs w:val="24"/>
        </w:rPr>
        <w:t xml:space="preserve"> </w:t>
      </w:r>
      <w:r w:rsidR="00C170F8" w:rsidRPr="00C170F8">
        <w:rPr>
          <w:rFonts w:eastAsia="Arial"/>
          <w:color w:val="000000"/>
          <w:sz w:val="24"/>
          <w:szCs w:val="24"/>
        </w:rPr>
        <w:t>The provisions of this Article V</w:t>
      </w:r>
      <w:r w:rsidR="00C170F8">
        <w:rPr>
          <w:rFonts w:eastAsia="Arial"/>
          <w:color w:val="000000"/>
          <w:sz w:val="24"/>
          <w:szCs w:val="24"/>
        </w:rPr>
        <w:t>I</w:t>
      </w:r>
      <w:r w:rsidR="00C170F8" w:rsidRPr="00C170F8">
        <w:rPr>
          <w:rFonts w:eastAsia="Arial"/>
          <w:color w:val="000000"/>
          <w:sz w:val="24"/>
          <w:szCs w:val="24"/>
        </w:rPr>
        <w:t xml:space="preserve"> shall not apply during a construction phase to the extent use of motor vehicles is necessary for such construction.</w:t>
      </w:r>
    </w:p>
    <w:p w14:paraId="2404F8E5" w14:textId="77777777" w:rsidR="00491082" w:rsidRPr="00DA0017" w:rsidRDefault="00491082" w:rsidP="00DA0017">
      <w:pPr>
        <w:jc w:val="both"/>
        <w:textAlignment w:val="baseline"/>
        <w:rPr>
          <w:rFonts w:eastAsia="Arial"/>
          <w:b/>
          <w:color w:val="000000"/>
          <w:sz w:val="24"/>
          <w:szCs w:val="24"/>
        </w:rPr>
      </w:pPr>
    </w:p>
    <w:p w14:paraId="6DCD2222" w14:textId="2F0B9536" w:rsidR="00472CD0" w:rsidRPr="00DA0017" w:rsidRDefault="00131F9F" w:rsidP="00131F9F">
      <w:pPr>
        <w:jc w:val="center"/>
        <w:textAlignment w:val="baseline"/>
        <w:rPr>
          <w:rFonts w:eastAsia="Arial"/>
          <w:color w:val="000000"/>
          <w:sz w:val="24"/>
          <w:szCs w:val="24"/>
        </w:rPr>
      </w:pPr>
      <w:r>
        <w:rPr>
          <w:rFonts w:eastAsia="Arial"/>
          <w:b/>
          <w:color w:val="000000"/>
          <w:sz w:val="24"/>
          <w:szCs w:val="24"/>
        </w:rPr>
        <w:t xml:space="preserve">ARTICLE </w:t>
      </w:r>
      <w:r w:rsidR="005B0896">
        <w:rPr>
          <w:rFonts w:eastAsia="Arial"/>
          <w:b/>
          <w:color w:val="000000"/>
          <w:sz w:val="24"/>
          <w:szCs w:val="24"/>
        </w:rPr>
        <w:t>X</w:t>
      </w:r>
      <w:r>
        <w:rPr>
          <w:rFonts w:eastAsia="Arial"/>
          <w:b/>
          <w:color w:val="000000"/>
          <w:sz w:val="24"/>
          <w:szCs w:val="24"/>
        </w:rPr>
        <w:t xml:space="preserve">.  </w:t>
      </w:r>
      <w:r w:rsidR="00C4274F" w:rsidRPr="00DA0017">
        <w:rPr>
          <w:rFonts w:eastAsia="Arial"/>
          <w:b/>
          <w:color w:val="000000"/>
          <w:sz w:val="24"/>
          <w:szCs w:val="24"/>
        </w:rPr>
        <w:t>TEMPORARY RESIDENCES.</w:t>
      </w:r>
    </w:p>
    <w:p w14:paraId="71A37459" w14:textId="77777777" w:rsidR="00472CD0" w:rsidRPr="00DA0017" w:rsidRDefault="00472CD0" w:rsidP="00DA0017">
      <w:pPr>
        <w:tabs>
          <w:tab w:val="left" w:pos="360"/>
        </w:tabs>
        <w:jc w:val="both"/>
        <w:textAlignment w:val="baseline"/>
        <w:rPr>
          <w:rFonts w:eastAsia="Arial"/>
          <w:b/>
          <w:color w:val="000000"/>
          <w:sz w:val="24"/>
          <w:szCs w:val="24"/>
          <w:highlight w:val="cyan"/>
        </w:rPr>
      </w:pPr>
    </w:p>
    <w:p w14:paraId="26B3803B" w14:textId="6426D111" w:rsidR="00D969F2" w:rsidRPr="00D50A01" w:rsidRDefault="005758D9" w:rsidP="00D115D0">
      <w:pPr>
        <w:ind w:firstLine="720"/>
        <w:jc w:val="both"/>
        <w:textAlignment w:val="baseline"/>
        <w:rPr>
          <w:rFonts w:eastAsia="Arial"/>
          <w:b/>
          <w:color w:val="000000"/>
          <w:sz w:val="24"/>
          <w:szCs w:val="24"/>
        </w:rPr>
      </w:pPr>
      <w:r w:rsidRPr="00D50A01">
        <w:rPr>
          <w:rFonts w:eastAsia="Arial"/>
          <w:b/>
          <w:color w:val="000000"/>
          <w:sz w:val="24"/>
          <w:szCs w:val="24"/>
        </w:rPr>
        <w:t>SECTION I.</w:t>
      </w:r>
      <w:r w:rsidR="00D115D0" w:rsidRPr="00D50A01">
        <w:rPr>
          <w:rFonts w:eastAsia="Arial"/>
          <w:b/>
          <w:color w:val="000000"/>
          <w:sz w:val="24"/>
          <w:szCs w:val="24"/>
        </w:rPr>
        <w:t xml:space="preserve"> RESTRICTIONS.</w:t>
      </w:r>
      <w:r w:rsidRPr="00D50A01">
        <w:rPr>
          <w:rFonts w:eastAsia="Arial"/>
          <w:color w:val="000000"/>
          <w:sz w:val="24"/>
          <w:szCs w:val="24"/>
        </w:rPr>
        <w:t xml:space="preserve">  </w:t>
      </w:r>
      <w:r w:rsidR="00C4274F" w:rsidRPr="00D50A01">
        <w:rPr>
          <w:rFonts w:eastAsia="Arial"/>
          <w:color w:val="000000"/>
          <w:sz w:val="24"/>
          <w:szCs w:val="24"/>
        </w:rPr>
        <w:t>No structure of temporary character, recreational vehicle, camper unit, camper shell, trailer, basement, tent or accessory building shall be used on any tract or parcel as a permanent residence except during the period of construction of a permanent residence. With a written request</w:t>
      </w:r>
      <w:r w:rsidR="002F6EBF">
        <w:rPr>
          <w:rFonts w:eastAsia="Arial"/>
          <w:color w:val="000000"/>
          <w:sz w:val="24"/>
          <w:szCs w:val="24"/>
        </w:rPr>
        <w:t xml:space="preserve"> </w:t>
      </w:r>
      <w:r w:rsidR="00C4274F" w:rsidRPr="00D50A01">
        <w:rPr>
          <w:rFonts w:eastAsia="Arial"/>
          <w:color w:val="000000"/>
          <w:sz w:val="24"/>
          <w:szCs w:val="24"/>
        </w:rPr>
        <w:t xml:space="preserve">to </w:t>
      </w:r>
      <w:r w:rsidR="002F6EBF">
        <w:rPr>
          <w:rFonts w:eastAsia="Arial"/>
          <w:color w:val="000000"/>
          <w:sz w:val="24"/>
          <w:szCs w:val="24"/>
        </w:rPr>
        <w:t xml:space="preserve">and written approval from </w:t>
      </w:r>
      <w:r w:rsidR="00C4274F" w:rsidRPr="00D50A01">
        <w:rPr>
          <w:rFonts w:eastAsia="Arial"/>
          <w:color w:val="000000"/>
          <w:sz w:val="24"/>
          <w:szCs w:val="24"/>
        </w:rPr>
        <w:t xml:space="preserve">the Board of Directors or the designated committee, a temporary structure may be permitted for a period not to exceed </w:t>
      </w:r>
      <w:r w:rsidR="00D50A01">
        <w:rPr>
          <w:rFonts w:eastAsia="Arial"/>
          <w:color w:val="000000"/>
          <w:sz w:val="24"/>
          <w:szCs w:val="24"/>
        </w:rPr>
        <w:t>twelve (12</w:t>
      </w:r>
      <w:r w:rsidR="00C4274F" w:rsidRPr="00D50A01">
        <w:rPr>
          <w:rFonts w:eastAsia="Arial"/>
          <w:color w:val="000000"/>
          <w:sz w:val="24"/>
          <w:szCs w:val="24"/>
        </w:rPr>
        <w:t xml:space="preserve">) months. Upon showing good cause, the Board </w:t>
      </w:r>
      <w:r w:rsidR="00C52D4B">
        <w:rPr>
          <w:rFonts w:eastAsia="Arial"/>
          <w:color w:val="000000"/>
          <w:sz w:val="24"/>
          <w:szCs w:val="24"/>
        </w:rPr>
        <w:t>or a</w:t>
      </w:r>
      <w:r w:rsidR="00C4274F" w:rsidRPr="00D50A01">
        <w:rPr>
          <w:rFonts w:eastAsia="Arial"/>
          <w:color w:val="000000"/>
          <w:sz w:val="24"/>
          <w:szCs w:val="24"/>
        </w:rPr>
        <w:t xml:space="preserve"> designated committee may grant an extension of time.</w:t>
      </w:r>
      <w:r w:rsidR="00D50A01">
        <w:rPr>
          <w:rFonts w:eastAsia="Arial"/>
          <w:color w:val="000000"/>
          <w:sz w:val="24"/>
          <w:szCs w:val="24"/>
        </w:rPr>
        <w:t xml:space="preserve">  Any temporary structure must comply with applicable </w:t>
      </w:r>
      <w:r w:rsidR="00404988">
        <w:rPr>
          <w:rFonts w:eastAsia="Arial"/>
          <w:color w:val="000000"/>
          <w:sz w:val="24"/>
          <w:szCs w:val="24"/>
        </w:rPr>
        <w:t>Elbert</w:t>
      </w:r>
      <w:r w:rsidR="00D50A01">
        <w:rPr>
          <w:rFonts w:eastAsia="Arial"/>
          <w:color w:val="000000"/>
          <w:sz w:val="24"/>
          <w:szCs w:val="24"/>
        </w:rPr>
        <w:t xml:space="preserve"> County laws</w:t>
      </w:r>
      <w:r w:rsidR="00EB2A4E">
        <w:rPr>
          <w:rFonts w:eastAsia="Arial"/>
          <w:color w:val="000000"/>
          <w:sz w:val="24"/>
          <w:szCs w:val="24"/>
        </w:rPr>
        <w:t xml:space="preserve"> and</w:t>
      </w:r>
      <w:r w:rsidR="00D50A01">
        <w:rPr>
          <w:rFonts w:eastAsia="Arial"/>
          <w:color w:val="000000"/>
          <w:sz w:val="24"/>
          <w:szCs w:val="24"/>
        </w:rPr>
        <w:t xml:space="preserve"> regulations.  </w:t>
      </w:r>
    </w:p>
    <w:p w14:paraId="4F4B21B0" w14:textId="77777777" w:rsidR="00472CD0" w:rsidRPr="00D50A01" w:rsidRDefault="00472CD0" w:rsidP="00DA0017">
      <w:pPr>
        <w:jc w:val="both"/>
        <w:textAlignment w:val="baseline"/>
        <w:rPr>
          <w:rFonts w:eastAsia="Arial"/>
          <w:color w:val="000000"/>
          <w:spacing w:val="1"/>
          <w:sz w:val="24"/>
          <w:szCs w:val="24"/>
        </w:rPr>
      </w:pPr>
    </w:p>
    <w:p w14:paraId="10583701" w14:textId="6245F3A9" w:rsidR="00D969F2" w:rsidRPr="00D50A01" w:rsidRDefault="00491082" w:rsidP="00DA0017">
      <w:pPr>
        <w:jc w:val="both"/>
        <w:textAlignment w:val="baseline"/>
        <w:rPr>
          <w:rFonts w:eastAsia="Arial"/>
          <w:color w:val="000000"/>
          <w:spacing w:val="1"/>
          <w:sz w:val="24"/>
          <w:szCs w:val="24"/>
        </w:rPr>
      </w:pPr>
      <w:r w:rsidRPr="00D50A01">
        <w:rPr>
          <w:rFonts w:eastAsia="Arial"/>
          <w:color w:val="000000"/>
          <w:spacing w:val="1"/>
          <w:sz w:val="24"/>
          <w:szCs w:val="24"/>
        </w:rPr>
        <w:tab/>
      </w:r>
      <w:r w:rsidR="00C4274F" w:rsidRPr="00D50A01">
        <w:rPr>
          <w:rFonts w:eastAsia="Arial"/>
          <w:color w:val="000000"/>
          <w:spacing w:val="1"/>
          <w:sz w:val="24"/>
          <w:szCs w:val="24"/>
        </w:rPr>
        <w:t xml:space="preserve">Recreational vehicles, camper units, trailers and tents may be used for vacation camping for consecutive periods not to exceed a total of </w:t>
      </w:r>
      <w:r w:rsidR="002F6EBF">
        <w:rPr>
          <w:rFonts w:eastAsia="Arial"/>
          <w:color w:val="000000"/>
          <w:spacing w:val="1"/>
          <w:sz w:val="24"/>
          <w:szCs w:val="24"/>
        </w:rPr>
        <w:t>ninety (</w:t>
      </w:r>
      <w:r w:rsidR="00C4274F" w:rsidRPr="00D50A01">
        <w:rPr>
          <w:rFonts w:eastAsia="Arial"/>
          <w:color w:val="000000"/>
          <w:spacing w:val="1"/>
          <w:sz w:val="24"/>
          <w:szCs w:val="24"/>
        </w:rPr>
        <w:t>90</w:t>
      </w:r>
      <w:r w:rsidR="002F6EBF">
        <w:rPr>
          <w:rFonts w:eastAsia="Arial"/>
          <w:color w:val="000000"/>
          <w:spacing w:val="1"/>
          <w:sz w:val="24"/>
          <w:szCs w:val="24"/>
        </w:rPr>
        <w:t>)</w:t>
      </w:r>
      <w:r w:rsidR="00C4274F" w:rsidRPr="00D50A01">
        <w:rPr>
          <w:rFonts w:eastAsia="Arial"/>
          <w:color w:val="000000"/>
          <w:spacing w:val="1"/>
          <w:sz w:val="24"/>
          <w:szCs w:val="24"/>
        </w:rPr>
        <w:t xml:space="preserve"> days in any </w:t>
      </w:r>
      <w:r w:rsidR="002F6EBF">
        <w:rPr>
          <w:rFonts w:eastAsia="Arial"/>
          <w:color w:val="000000"/>
          <w:spacing w:val="1"/>
          <w:sz w:val="24"/>
          <w:szCs w:val="24"/>
        </w:rPr>
        <w:t>twelve (</w:t>
      </w:r>
      <w:r w:rsidR="00C4274F" w:rsidRPr="00D50A01">
        <w:rPr>
          <w:rFonts w:eastAsia="Arial"/>
          <w:color w:val="000000"/>
          <w:spacing w:val="1"/>
          <w:sz w:val="24"/>
          <w:szCs w:val="24"/>
        </w:rPr>
        <w:t>12</w:t>
      </w:r>
      <w:r w:rsidR="002F6EBF">
        <w:rPr>
          <w:rFonts w:eastAsia="Arial"/>
          <w:color w:val="000000"/>
          <w:spacing w:val="1"/>
          <w:sz w:val="24"/>
          <w:szCs w:val="24"/>
        </w:rPr>
        <w:t>)</w:t>
      </w:r>
      <w:r w:rsidR="00C4274F" w:rsidRPr="00D50A01">
        <w:rPr>
          <w:rFonts w:eastAsia="Arial"/>
          <w:color w:val="000000"/>
          <w:spacing w:val="1"/>
          <w:sz w:val="24"/>
          <w:szCs w:val="24"/>
        </w:rPr>
        <w:t xml:space="preserve"> consecutive months. Upon </w:t>
      </w:r>
      <w:r w:rsidR="00C52D4B">
        <w:rPr>
          <w:rFonts w:eastAsia="Arial"/>
          <w:color w:val="000000"/>
          <w:spacing w:val="1"/>
          <w:sz w:val="24"/>
          <w:szCs w:val="24"/>
        </w:rPr>
        <w:t xml:space="preserve">a </w:t>
      </w:r>
      <w:r w:rsidR="00C4274F" w:rsidRPr="00D50A01">
        <w:rPr>
          <w:rFonts w:eastAsia="Arial"/>
          <w:color w:val="000000"/>
          <w:spacing w:val="1"/>
          <w:sz w:val="24"/>
          <w:szCs w:val="24"/>
        </w:rPr>
        <w:t xml:space="preserve">showing </w:t>
      </w:r>
      <w:r w:rsidR="00C52D4B">
        <w:rPr>
          <w:rFonts w:eastAsia="Arial"/>
          <w:color w:val="000000"/>
          <w:spacing w:val="1"/>
          <w:sz w:val="24"/>
          <w:szCs w:val="24"/>
        </w:rPr>
        <w:t xml:space="preserve">of </w:t>
      </w:r>
      <w:r w:rsidR="00C4274F" w:rsidRPr="00D50A01">
        <w:rPr>
          <w:rFonts w:eastAsia="Arial"/>
          <w:color w:val="000000"/>
          <w:spacing w:val="1"/>
          <w:sz w:val="24"/>
          <w:szCs w:val="24"/>
        </w:rPr>
        <w:t>good cause</w:t>
      </w:r>
      <w:r w:rsidR="00C52D4B">
        <w:rPr>
          <w:rFonts w:eastAsia="Arial"/>
          <w:color w:val="000000"/>
          <w:spacing w:val="1"/>
          <w:sz w:val="24"/>
          <w:szCs w:val="24"/>
        </w:rPr>
        <w:t xml:space="preserve"> by an owner</w:t>
      </w:r>
      <w:r w:rsidR="00C4274F" w:rsidRPr="00D50A01">
        <w:rPr>
          <w:rFonts w:eastAsia="Arial"/>
          <w:color w:val="000000"/>
          <w:spacing w:val="1"/>
          <w:sz w:val="24"/>
          <w:szCs w:val="24"/>
        </w:rPr>
        <w:t>, the Board</w:t>
      </w:r>
      <w:r w:rsidR="00172069" w:rsidRPr="00D50A01">
        <w:rPr>
          <w:rFonts w:eastAsia="Arial"/>
          <w:color w:val="000000"/>
          <w:spacing w:val="1"/>
          <w:sz w:val="24"/>
          <w:szCs w:val="24"/>
        </w:rPr>
        <w:t xml:space="preserve"> of Directors</w:t>
      </w:r>
      <w:r w:rsidR="00C4274F" w:rsidRPr="00D50A01">
        <w:rPr>
          <w:rFonts w:eastAsia="Arial"/>
          <w:color w:val="000000"/>
          <w:spacing w:val="1"/>
          <w:sz w:val="24"/>
          <w:szCs w:val="24"/>
        </w:rPr>
        <w:t xml:space="preserve"> or </w:t>
      </w:r>
      <w:r w:rsidR="00172069" w:rsidRPr="00D50A01">
        <w:rPr>
          <w:rFonts w:eastAsia="Arial"/>
          <w:color w:val="000000"/>
          <w:spacing w:val="1"/>
          <w:sz w:val="24"/>
          <w:szCs w:val="24"/>
        </w:rPr>
        <w:t xml:space="preserve">a </w:t>
      </w:r>
      <w:r w:rsidR="00C4274F" w:rsidRPr="00D50A01">
        <w:rPr>
          <w:rFonts w:eastAsia="Arial"/>
          <w:color w:val="000000"/>
          <w:spacing w:val="1"/>
          <w:sz w:val="24"/>
          <w:szCs w:val="24"/>
        </w:rPr>
        <w:t>designated committee may grant an extension of time.</w:t>
      </w:r>
    </w:p>
    <w:p w14:paraId="2342E194" w14:textId="77777777" w:rsidR="009E4711" w:rsidRPr="00D50A01" w:rsidRDefault="009E4711" w:rsidP="00DA0017">
      <w:pPr>
        <w:jc w:val="both"/>
        <w:textAlignment w:val="baseline"/>
        <w:rPr>
          <w:rFonts w:eastAsia="Arial"/>
          <w:color w:val="000000"/>
          <w:spacing w:val="1"/>
          <w:sz w:val="24"/>
          <w:szCs w:val="24"/>
        </w:rPr>
      </w:pPr>
    </w:p>
    <w:p w14:paraId="169BB619" w14:textId="7BDD4B95" w:rsidR="009E4711" w:rsidRDefault="00730E8B" w:rsidP="00DA0017">
      <w:pPr>
        <w:jc w:val="both"/>
        <w:textAlignment w:val="baseline"/>
        <w:rPr>
          <w:rFonts w:eastAsia="Arial"/>
          <w:color w:val="000000"/>
          <w:sz w:val="24"/>
          <w:szCs w:val="24"/>
        </w:rPr>
      </w:pPr>
      <w:r w:rsidRPr="00730E8B">
        <w:rPr>
          <w:rFonts w:eastAsia="Arial"/>
          <w:color w:val="000000"/>
          <w:sz w:val="24"/>
          <w:szCs w:val="24"/>
        </w:rPr>
        <w:t xml:space="preserve">Whenever possible the temporary structure, recreational vehicle and or camping unit must be parked out of sight as much as possible in a way that keeps the property visually appealing. The </w:t>
      </w:r>
      <w:r w:rsidRPr="00730E8B">
        <w:rPr>
          <w:rFonts w:eastAsia="Arial"/>
          <w:color w:val="000000"/>
          <w:sz w:val="24"/>
          <w:szCs w:val="24"/>
        </w:rPr>
        <w:lastRenderedPageBreak/>
        <w:t xml:space="preserve">recreational vehicle, camper unit, camper trailer or tent trailer shall </w:t>
      </w:r>
      <w:r w:rsidR="00BD27FE">
        <w:rPr>
          <w:rFonts w:eastAsia="Arial"/>
          <w:color w:val="000000"/>
          <w:sz w:val="24"/>
          <w:szCs w:val="24"/>
        </w:rPr>
        <w:t xml:space="preserve">not </w:t>
      </w:r>
      <w:r w:rsidRPr="00730E8B">
        <w:rPr>
          <w:rFonts w:eastAsia="Arial"/>
          <w:color w:val="000000"/>
          <w:sz w:val="24"/>
          <w:szCs w:val="24"/>
        </w:rPr>
        <w:t>count towards the maximum motor vehicle restriction stated in Article VI</w:t>
      </w:r>
      <w:r>
        <w:rPr>
          <w:rFonts w:eastAsia="Arial"/>
          <w:color w:val="000000"/>
          <w:sz w:val="24"/>
          <w:szCs w:val="24"/>
        </w:rPr>
        <w:t xml:space="preserve">. Motor Vehicles. </w:t>
      </w:r>
    </w:p>
    <w:p w14:paraId="5498E56F" w14:textId="77777777" w:rsidR="00730E8B" w:rsidRPr="00D50A01" w:rsidRDefault="00730E8B" w:rsidP="00DA0017">
      <w:pPr>
        <w:jc w:val="both"/>
        <w:textAlignment w:val="baseline"/>
        <w:rPr>
          <w:rFonts w:eastAsia="Arial"/>
          <w:color w:val="000000"/>
          <w:sz w:val="24"/>
          <w:szCs w:val="24"/>
        </w:rPr>
      </w:pPr>
    </w:p>
    <w:p w14:paraId="6EA59E44" w14:textId="580E5A51" w:rsidR="001F2D7A" w:rsidRDefault="00D115D0" w:rsidP="00D115D0">
      <w:pPr>
        <w:jc w:val="both"/>
        <w:textAlignment w:val="baseline"/>
        <w:rPr>
          <w:rFonts w:eastAsia="Arial"/>
          <w:color w:val="000000"/>
          <w:sz w:val="24"/>
          <w:szCs w:val="24"/>
        </w:rPr>
      </w:pPr>
      <w:r w:rsidRPr="00D50A01">
        <w:rPr>
          <w:rFonts w:eastAsia="Arial"/>
          <w:b/>
          <w:color w:val="000000"/>
          <w:sz w:val="24"/>
          <w:szCs w:val="24"/>
        </w:rPr>
        <w:tab/>
        <w:t>SECTION II</w:t>
      </w:r>
      <w:r w:rsidR="005758D9" w:rsidRPr="00D50A01">
        <w:rPr>
          <w:rFonts w:eastAsia="Arial"/>
          <w:b/>
          <w:color w:val="000000"/>
          <w:sz w:val="24"/>
          <w:szCs w:val="24"/>
        </w:rPr>
        <w:t xml:space="preserve">.  </w:t>
      </w:r>
      <w:r w:rsidR="00C4274F" w:rsidRPr="00D50A01">
        <w:rPr>
          <w:rFonts w:eastAsia="Arial"/>
          <w:b/>
          <w:color w:val="000000"/>
          <w:sz w:val="24"/>
          <w:szCs w:val="24"/>
        </w:rPr>
        <w:t xml:space="preserve">MOBILE HOMES. </w:t>
      </w:r>
      <w:r w:rsidR="00C4274F" w:rsidRPr="00D50A01">
        <w:rPr>
          <w:rFonts w:eastAsia="Arial"/>
          <w:color w:val="000000"/>
          <w:sz w:val="24"/>
          <w:szCs w:val="24"/>
        </w:rPr>
        <w:t xml:space="preserve">Mobile homes shall not be permitted on any parcel within </w:t>
      </w:r>
      <w:r w:rsidR="00404988">
        <w:rPr>
          <w:rFonts w:eastAsia="Arial"/>
          <w:color w:val="000000"/>
          <w:sz w:val="24"/>
          <w:szCs w:val="24"/>
        </w:rPr>
        <w:t>Phantom Creek Owners Association</w:t>
      </w:r>
      <w:r w:rsidR="00D50A01">
        <w:rPr>
          <w:rFonts w:eastAsia="Arial"/>
          <w:color w:val="000000"/>
          <w:sz w:val="24"/>
          <w:szCs w:val="24"/>
        </w:rPr>
        <w:t>, unless such structure constitutes a temporary structure and is otherwise in compliance with Section I of this Article VI</w:t>
      </w:r>
      <w:r w:rsidR="00C52D4B">
        <w:rPr>
          <w:rFonts w:eastAsia="Arial"/>
          <w:color w:val="000000"/>
          <w:sz w:val="24"/>
          <w:szCs w:val="24"/>
        </w:rPr>
        <w:t>I</w:t>
      </w:r>
      <w:r w:rsidR="00D50A01">
        <w:rPr>
          <w:rFonts w:eastAsia="Arial"/>
          <w:color w:val="000000"/>
          <w:sz w:val="24"/>
          <w:szCs w:val="24"/>
        </w:rPr>
        <w:t xml:space="preserve">. </w:t>
      </w:r>
    </w:p>
    <w:p w14:paraId="62B597F4" w14:textId="77777777" w:rsidR="00D50A01" w:rsidRPr="00D50A01" w:rsidRDefault="00D50A01" w:rsidP="00D115D0">
      <w:pPr>
        <w:jc w:val="both"/>
        <w:textAlignment w:val="baseline"/>
        <w:rPr>
          <w:rFonts w:eastAsia="Arial"/>
          <w:b/>
          <w:color w:val="000000"/>
          <w:sz w:val="24"/>
          <w:szCs w:val="24"/>
        </w:rPr>
      </w:pPr>
    </w:p>
    <w:p w14:paraId="6B935237" w14:textId="60B65516" w:rsidR="00131F9F" w:rsidRPr="00D115D0" w:rsidRDefault="00D115D0" w:rsidP="00131F9F">
      <w:pPr>
        <w:tabs>
          <w:tab w:val="left" w:pos="360"/>
        </w:tabs>
        <w:jc w:val="center"/>
        <w:textAlignment w:val="baseline"/>
        <w:rPr>
          <w:rFonts w:eastAsia="Arial"/>
          <w:b/>
          <w:color w:val="000000"/>
          <w:sz w:val="24"/>
          <w:szCs w:val="24"/>
        </w:rPr>
      </w:pPr>
      <w:r>
        <w:rPr>
          <w:rFonts w:eastAsia="Arial"/>
          <w:b/>
          <w:color w:val="000000"/>
          <w:sz w:val="24"/>
          <w:szCs w:val="24"/>
        </w:rPr>
        <w:t xml:space="preserve">ARTICLE </w:t>
      </w:r>
      <w:r w:rsidR="005B0896">
        <w:rPr>
          <w:rFonts w:eastAsia="Arial"/>
          <w:b/>
          <w:color w:val="000000"/>
          <w:sz w:val="24"/>
          <w:szCs w:val="24"/>
        </w:rPr>
        <w:t>XI</w:t>
      </w:r>
      <w:r w:rsidR="001F2D7A" w:rsidRPr="00DA0017">
        <w:rPr>
          <w:rFonts w:eastAsia="Arial"/>
          <w:b/>
          <w:color w:val="000000"/>
          <w:sz w:val="24"/>
          <w:szCs w:val="24"/>
        </w:rPr>
        <w:t>.</w:t>
      </w:r>
      <w:r w:rsidR="00131F9F">
        <w:rPr>
          <w:rFonts w:eastAsia="Arial"/>
          <w:b/>
          <w:color w:val="000000"/>
          <w:sz w:val="24"/>
          <w:szCs w:val="24"/>
        </w:rPr>
        <w:t xml:space="preserve">  </w:t>
      </w:r>
      <w:r w:rsidR="00C4274F" w:rsidRPr="00D115D0">
        <w:rPr>
          <w:rFonts w:eastAsia="Arial"/>
          <w:b/>
          <w:color w:val="000000"/>
          <w:sz w:val="24"/>
          <w:szCs w:val="24"/>
        </w:rPr>
        <w:t>LAND USE.</w:t>
      </w:r>
    </w:p>
    <w:p w14:paraId="0DC5FB60" w14:textId="77777777" w:rsidR="00131F9F" w:rsidRDefault="00131F9F" w:rsidP="00131F9F">
      <w:pPr>
        <w:tabs>
          <w:tab w:val="left" w:pos="360"/>
        </w:tabs>
        <w:jc w:val="center"/>
        <w:textAlignment w:val="baseline"/>
        <w:rPr>
          <w:rFonts w:eastAsia="Arial"/>
          <w:b/>
          <w:color w:val="000000"/>
          <w:sz w:val="24"/>
          <w:szCs w:val="24"/>
          <w:highlight w:val="cyan"/>
        </w:rPr>
      </w:pPr>
    </w:p>
    <w:p w14:paraId="7F493ADB" w14:textId="77777777" w:rsidR="00131F9F" w:rsidRDefault="00131F9F" w:rsidP="00131F9F">
      <w:pPr>
        <w:jc w:val="both"/>
        <w:textAlignment w:val="baseline"/>
        <w:rPr>
          <w:rFonts w:eastAsia="Arial"/>
          <w:color w:val="000000"/>
          <w:sz w:val="24"/>
          <w:szCs w:val="24"/>
        </w:rPr>
      </w:pPr>
      <w:r w:rsidRPr="00D50A01">
        <w:rPr>
          <w:rFonts w:eastAsia="Arial"/>
          <w:color w:val="000000"/>
          <w:spacing w:val="1"/>
          <w:sz w:val="24"/>
          <w:szCs w:val="24"/>
        </w:rPr>
        <w:tab/>
      </w:r>
      <w:r w:rsidR="00D50A01" w:rsidRPr="00D50A01">
        <w:rPr>
          <w:rFonts w:eastAsia="Arial"/>
          <w:color w:val="000000"/>
          <w:sz w:val="24"/>
          <w:szCs w:val="24"/>
        </w:rPr>
        <w:t>Commercial wood harvesting and</w:t>
      </w:r>
      <w:r w:rsidR="00C4274F" w:rsidRPr="00D50A01">
        <w:rPr>
          <w:rFonts w:eastAsia="Arial"/>
          <w:color w:val="000000"/>
          <w:sz w:val="24"/>
          <w:szCs w:val="24"/>
        </w:rPr>
        <w:t xml:space="preserve"> mining (including the removal of </w:t>
      </w:r>
      <w:r w:rsidR="00D115D0" w:rsidRPr="00D50A01">
        <w:rPr>
          <w:rFonts w:eastAsia="Arial"/>
          <w:color w:val="000000"/>
          <w:sz w:val="24"/>
          <w:szCs w:val="24"/>
        </w:rPr>
        <w:t xml:space="preserve">minerals, natural resources, </w:t>
      </w:r>
      <w:r w:rsidR="00C4274F" w:rsidRPr="00D50A01">
        <w:rPr>
          <w:rFonts w:eastAsia="Arial"/>
          <w:color w:val="000000"/>
          <w:sz w:val="24"/>
          <w:szCs w:val="24"/>
        </w:rPr>
        <w:t>soil, gravel or rock) is prohibited.</w:t>
      </w:r>
    </w:p>
    <w:p w14:paraId="3763F179" w14:textId="77777777" w:rsidR="00131F9F" w:rsidRDefault="00131F9F" w:rsidP="00131F9F">
      <w:pPr>
        <w:jc w:val="both"/>
        <w:textAlignment w:val="baseline"/>
        <w:rPr>
          <w:rFonts w:eastAsia="Arial"/>
          <w:color w:val="000000"/>
          <w:sz w:val="24"/>
          <w:szCs w:val="24"/>
        </w:rPr>
      </w:pPr>
    </w:p>
    <w:p w14:paraId="10338A00" w14:textId="2582A793" w:rsidR="00131F9F" w:rsidRDefault="00BD24E0" w:rsidP="00131F9F">
      <w:pPr>
        <w:jc w:val="center"/>
        <w:textAlignment w:val="baseline"/>
        <w:rPr>
          <w:rFonts w:eastAsia="Arial"/>
          <w:b/>
          <w:color w:val="000000"/>
          <w:sz w:val="24"/>
          <w:szCs w:val="24"/>
        </w:rPr>
      </w:pPr>
      <w:r w:rsidRPr="00DA0017">
        <w:rPr>
          <w:rFonts w:eastAsia="Arial"/>
          <w:b/>
          <w:color w:val="000000"/>
          <w:sz w:val="24"/>
          <w:szCs w:val="24"/>
        </w:rPr>
        <w:t xml:space="preserve">ARTICLE </w:t>
      </w:r>
      <w:r w:rsidR="00131F9F">
        <w:rPr>
          <w:rFonts w:eastAsia="Arial"/>
          <w:b/>
          <w:color w:val="000000"/>
          <w:sz w:val="24"/>
          <w:szCs w:val="24"/>
        </w:rPr>
        <w:t>X</w:t>
      </w:r>
      <w:r w:rsidR="005B0896">
        <w:rPr>
          <w:rFonts w:eastAsia="Arial"/>
          <w:b/>
          <w:color w:val="000000"/>
          <w:sz w:val="24"/>
          <w:szCs w:val="24"/>
        </w:rPr>
        <w:t>II</w:t>
      </w:r>
      <w:r w:rsidR="001F2D7A" w:rsidRPr="00DA0017">
        <w:rPr>
          <w:rFonts w:eastAsia="Arial"/>
          <w:b/>
          <w:color w:val="000000"/>
          <w:sz w:val="24"/>
          <w:szCs w:val="24"/>
        </w:rPr>
        <w:t>.</w:t>
      </w:r>
      <w:r w:rsidRPr="00DA0017">
        <w:rPr>
          <w:rFonts w:eastAsia="Arial"/>
          <w:b/>
          <w:color w:val="000000"/>
          <w:sz w:val="24"/>
          <w:szCs w:val="24"/>
        </w:rPr>
        <w:t xml:space="preserve">  </w:t>
      </w:r>
      <w:r w:rsidR="00C4274F" w:rsidRPr="00DA0017">
        <w:rPr>
          <w:rFonts w:eastAsia="Arial"/>
          <w:b/>
          <w:color w:val="000000"/>
          <w:sz w:val="24"/>
          <w:szCs w:val="24"/>
        </w:rPr>
        <w:t>ENFORCEMENT</w:t>
      </w:r>
    </w:p>
    <w:p w14:paraId="2441C9B7" w14:textId="77777777" w:rsidR="00131F9F" w:rsidRDefault="00131F9F" w:rsidP="00131F9F">
      <w:pPr>
        <w:jc w:val="both"/>
        <w:textAlignment w:val="baseline"/>
        <w:rPr>
          <w:rFonts w:eastAsia="Arial"/>
          <w:b/>
          <w:color w:val="000000"/>
          <w:sz w:val="24"/>
          <w:szCs w:val="24"/>
        </w:rPr>
      </w:pPr>
    </w:p>
    <w:p w14:paraId="0AE42F4D" w14:textId="53CA598F" w:rsidR="00C52D4B" w:rsidRDefault="00131F9F" w:rsidP="00131F9F">
      <w:pPr>
        <w:jc w:val="both"/>
        <w:textAlignment w:val="baseline"/>
        <w:rPr>
          <w:rFonts w:eastAsia="Arial"/>
          <w:color w:val="000000"/>
          <w:sz w:val="24"/>
          <w:szCs w:val="24"/>
        </w:rPr>
      </w:pPr>
      <w:r>
        <w:rPr>
          <w:rFonts w:eastAsia="Arial"/>
          <w:b/>
          <w:color w:val="000000"/>
          <w:sz w:val="24"/>
          <w:szCs w:val="24"/>
        </w:rPr>
        <w:tab/>
      </w:r>
      <w:r w:rsidR="00C4274F" w:rsidRPr="00DA0017">
        <w:rPr>
          <w:rFonts w:eastAsia="Arial"/>
          <w:color w:val="000000"/>
          <w:sz w:val="24"/>
          <w:szCs w:val="24"/>
        </w:rPr>
        <w:t xml:space="preserve">Enforcement shall first be by following the </w:t>
      </w:r>
      <w:r w:rsidR="00B959FD">
        <w:rPr>
          <w:rFonts w:eastAsia="Arial"/>
          <w:color w:val="000000"/>
          <w:sz w:val="24"/>
          <w:szCs w:val="24"/>
        </w:rPr>
        <w:t>Phantom Creek Owners Association</w:t>
      </w:r>
      <w:r w:rsidR="00D115D0">
        <w:rPr>
          <w:rFonts w:eastAsia="Arial"/>
          <w:color w:val="000000"/>
          <w:sz w:val="24"/>
          <w:szCs w:val="24"/>
        </w:rPr>
        <w:t xml:space="preserve"> </w:t>
      </w:r>
      <w:r w:rsidR="00C4274F" w:rsidRPr="00DA0017">
        <w:rPr>
          <w:rFonts w:eastAsia="Arial"/>
          <w:color w:val="000000"/>
          <w:sz w:val="24"/>
          <w:szCs w:val="24"/>
        </w:rPr>
        <w:t>Grievance Procedure</w:t>
      </w:r>
      <w:r w:rsidR="00D115D0">
        <w:rPr>
          <w:rFonts w:eastAsia="Arial"/>
          <w:color w:val="000000"/>
          <w:sz w:val="24"/>
          <w:szCs w:val="24"/>
        </w:rPr>
        <w:t>, as established by the Board of Directors</w:t>
      </w:r>
      <w:r w:rsidR="00C4274F" w:rsidRPr="00DA0017">
        <w:rPr>
          <w:rFonts w:eastAsia="Arial"/>
          <w:color w:val="000000"/>
          <w:sz w:val="24"/>
          <w:szCs w:val="24"/>
        </w:rPr>
        <w:t>. Should this fail to satisfy the parties then it shall be by proceedings at law or in equity against any person or persons violating or</w:t>
      </w:r>
      <w:r w:rsidR="00472CD0" w:rsidRPr="00DA0017">
        <w:rPr>
          <w:rFonts w:eastAsia="Arial"/>
          <w:color w:val="000000"/>
          <w:sz w:val="24"/>
          <w:szCs w:val="24"/>
        </w:rPr>
        <w:t xml:space="preserve"> </w:t>
      </w:r>
      <w:r w:rsidR="00C4274F" w:rsidRPr="00DA0017">
        <w:rPr>
          <w:rFonts w:eastAsia="Arial"/>
          <w:color w:val="000000"/>
          <w:sz w:val="24"/>
          <w:szCs w:val="24"/>
        </w:rPr>
        <w:t xml:space="preserve">attempting to violate any covenant. </w:t>
      </w:r>
    </w:p>
    <w:p w14:paraId="14FB44F1" w14:textId="77777777" w:rsidR="00B959FD" w:rsidRDefault="00B959FD" w:rsidP="00131F9F">
      <w:pPr>
        <w:jc w:val="both"/>
        <w:textAlignment w:val="baseline"/>
        <w:rPr>
          <w:rFonts w:eastAsia="Arial"/>
          <w:color w:val="000000"/>
          <w:sz w:val="24"/>
          <w:szCs w:val="24"/>
        </w:rPr>
      </w:pPr>
    </w:p>
    <w:p w14:paraId="6EF74AD4" w14:textId="77777777" w:rsidR="006A71C1" w:rsidRPr="006A71C1" w:rsidRDefault="006A71C1" w:rsidP="00131F9F">
      <w:pPr>
        <w:jc w:val="both"/>
        <w:textAlignment w:val="baseline"/>
        <w:rPr>
          <w:rFonts w:eastAsia="Arial"/>
          <w:color w:val="000000"/>
          <w:sz w:val="24"/>
          <w:szCs w:val="24"/>
        </w:rPr>
      </w:pPr>
    </w:p>
    <w:p w14:paraId="1FFE8727" w14:textId="096D30C5" w:rsidR="00131F9F" w:rsidRDefault="00D115D0" w:rsidP="00131F9F">
      <w:pPr>
        <w:jc w:val="center"/>
        <w:textAlignment w:val="baseline"/>
        <w:rPr>
          <w:rFonts w:eastAsia="Arial"/>
          <w:b/>
          <w:color w:val="000000"/>
          <w:sz w:val="24"/>
          <w:szCs w:val="24"/>
        </w:rPr>
      </w:pPr>
      <w:r>
        <w:rPr>
          <w:rFonts w:eastAsia="Arial"/>
          <w:b/>
          <w:color w:val="000000"/>
          <w:sz w:val="24"/>
          <w:szCs w:val="24"/>
        </w:rPr>
        <w:t>ARTICLE X</w:t>
      </w:r>
      <w:r w:rsidR="005B0896">
        <w:rPr>
          <w:rFonts w:eastAsia="Arial"/>
          <w:b/>
          <w:color w:val="000000"/>
          <w:sz w:val="24"/>
          <w:szCs w:val="24"/>
        </w:rPr>
        <w:t>III</w:t>
      </w:r>
      <w:r w:rsidR="001F2D7A" w:rsidRPr="00DA0017">
        <w:rPr>
          <w:rFonts w:eastAsia="Arial"/>
          <w:b/>
          <w:color w:val="000000"/>
          <w:sz w:val="24"/>
          <w:szCs w:val="24"/>
        </w:rPr>
        <w:t>.</w:t>
      </w:r>
      <w:r w:rsidR="00BD24E0" w:rsidRPr="00DA0017">
        <w:rPr>
          <w:rFonts w:eastAsia="Arial"/>
          <w:b/>
          <w:color w:val="000000"/>
          <w:sz w:val="24"/>
          <w:szCs w:val="24"/>
        </w:rPr>
        <w:t xml:space="preserve">  </w:t>
      </w:r>
      <w:r w:rsidR="00C4274F" w:rsidRPr="00DA0017">
        <w:rPr>
          <w:rFonts w:eastAsia="Arial"/>
          <w:b/>
          <w:color w:val="000000"/>
          <w:sz w:val="24"/>
          <w:szCs w:val="24"/>
        </w:rPr>
        <w:t>TERMS OF COVENANTS</w:t>
      </w:r>
    </w:p>
    <w:p w14:paraId="02939872" w14:textId="77777777" w:rsidR="00131F9F" w:rsidRDefault="00131F9F" w:rsidP="00131F9F">
      <w:pPr>
        <w:jc w:val="both"/>
        <w:textAlignment w:val="baseline"/>
        <w:rPr>
          <w:rFonts w:eastAsia="Arial"/>
          <w:b/>
          <w:color w:val="000000"/>
          <w:sz w:val="24"/>
          <w:szCs w:val="24"/>
        </w:rPr>
      </w:pPr>
    </w:p>
    <w:p w14:paraId="734C0682" w14:textId="4AB80E05" w:rsidR="00131F9F" w:rsidRDefault="00131F9F" w:rsidP="00131F9F">
      <w:pPr>
        <w:jc w:val="both"/>
        <w:textAlignment w:val="baseline"/>
        <w:rPr>
          <w:rFonts w:eastAsia="Arial"/>
          <w:b/>
          <w:color w:val="000000"/>
          <w:sz w:val="24"/>
          <w:szCs w:val="24"/>
        </w:rPr>
      </w:pPr>
      <w:r>
        <w:rPr>
          <w:rFonts w:eastAsia="Arial"/>
          <w:b/>
          <w:color w:val="000000"/>
          <w:sz w:val="24"/>
          <w:szCs w:val="24"/>
        </w:rPr>
        <w:tab/>
      </w:r>
      <w:r>
        <w:rPr>
          <w:rFonts w:eastAsia="Arial"/>
          <w:color w:val="000000"/>
          <w:sz w:val="24"/>
          <w:szCs w:val="24"/>
        </w:rPr>
        <w:t>Th</w:t>
      </w:r>
      <w:r w:rsidR="00C4274F" w:rsidRPr="00DA0017">
        <w:rPr>
          <w:rFonts w:eastAsia="Arial"/>
          <w:color w:val="000000"/>
          <w:sz w:val="24"/>
          <w:szCs w:val="24"/>
        </w:rPr>
        <w:t>ese covenants and restrictions are to run with the land and shall remain in full force and effect but may be amended by the affirmative vote of two-thirds</w:t>
      </w:r>
      <w:r w:rsidR="002F6EBF">
        <w:rPr>
          <w:rFonts w:eastAsia="Arial"/>
          <w:color w:val="000000"/>
          <w:sz w:val="24"/>
          <w:szCs w:val="24"/>
        </w:rPr>
        <w:t xml:space="preserve"> (2/3)</w:t>
      </w:r>
      <w:r w:rsidR="00C4274F" w:rsidRPr="00DA0017">
        <w:rPr>
          <w:rFonts w:eastAsia="Arial"/>
          <w:color w:val="000000"/>
          <w:sz w:val="24"/>
          <w:szCs w:val="24"/>
        </w:rPr>
        <w:t xml:space="preserve"> of all the lot owners</w:t>
      </w:r>
      <w:r w:rsidR="00D55839">
        <w:rPr>
          <w:rFonts w:eastAsia="Arial"/>
          <w:color w:val="000000"/>
          <w:sz w:val="24"/>
          <w:szCs w:val="24"/>
        </w:rPr>
        <w:t>, and with the written consent of the Declarant, or their successors or assigns</w:t>
      </w:r>
      <w:r w:rsidR="00C4274F" w:rsidRPr="00DA0017">
        <w:rPr>
          <w:rFonts w:eastAsia="Arial"/>
          <w:color w:val="000000"/>
          <w:sz w:val="24"/>
          <w:szCs w:val="24"/>
        </w:rPr>
        <w:t xml:space="preserve">. Each owner shall be entitled to one vote per lot. The owners of at least one-third of the lots may call for a vote on the proposed amendment. Copies of the proposed amendment shall be sent to each lot owner(s) at their last recorded mailing address as shown in the books of </w:t>
      </w:r>
      <w:r w:rsidR="00B959FD">
        <w:rPr>
          <w:rFonts w:eastAsia="Arial"/>
          <w:color w:val="000000"/>
          <w:sz w:val="24"/>
          <w:szCs w:val="24"/>
        </w:rPr>
        <w:t>Phantom Creek Owners Association</w:t>
      </w:r>
      <w:r w:rsidR="00C4274F" w:rsidRPr="00DA0017">
        <w:rPr>
          <w:rFonts w:eastAsia="Arial"/>
          <w:color w:val="000000"/>
          <w:sz w:val="24"/>
          <w:szCs w:val="24"/>
        </w:rPr>
        <w:t xml:space="preserve"> by first class mail. The notice shall provide that the vote shall be held at a time and place in </w:t>
      </w:r>
      <w:r w:rsidR="00B959FD">
        <w:rPr>
          <w:rFonts w:eastAsia="Arial"/>
          <w:color w:val="000000"/>
          <w:sz w:val="24"/>
          <w:szCs w:val="24"/>
        </w:rPr>
        <w:t>Elbert</w:t>
      </w:r>
      <w:r w:rsidR="00C4274F" w:rsidRPr="00DA0017">
        <w:rPr>
          <w:rFonts w:eastAsia="Arial"/>
          <w:color w:val="000000"/>
          <w:sz w:val="24"/>
          <w:szCs w:val="24"/>
        </w:rPr>
        <w:t xml:space="preserve"> County, Colorado, at least </w:t>
      </w:r>
      <w:r w:rsidR="002F6EBF">
        <w:rPr>
          <w:rFonts w:eastAsia="Arial"/>
          <w:color w:val="000000"/>
          <w:sz w:val="24"/>
          <w:szCs w:val="24"/>
        </w:rPr>
        <w:t>thirty (</w:t>
      </w:r>
      <w:r w:rsidR="00C4274F" w:rsidRPr="00DA0017">
        <w:rPr>
          <w:rFonts w:eastAsia="Arial"/>
          <w:color w:val="000000"/>
          <w:sz w:val="24"/>
          <w:szCs w:val="24"/>
        </w:rPr>
        <w:t>30</w:t>
      </w:r>
      <w:r w:rsidR="002F6EBF">
        <w:rPr>
          <w:rFonts w:eastAsia="Arial"/>
          <w:color w:val="000000"/>
          <w:sz w:val="24"/>
          <w:szCs w:val="24"/>
        </w:rPr>
        <w:t>)</w:t>
      </w:r>
      <w:r w:rsidR="00C4274F" w:rsidRPr="00DA0017">
        <w:rPr>
          <w:rFonts w:eastAsia="Arial"/>
          <w:color w:val="000000"/>
          <w:sz w:val="24"/>
          <w:szCs w:val="24"/>
        </w:rPr>
        <w:t xml:space="preserve"> days after the mailing of said notice. Voting may be by mail, in person, or by written proxy.</w:t>
      </w:r>
    </w:p>
    <w:p w14:paraId="46A292CE" w14:textId="77777777" w:rsidR="00131F9F" w:rsidRDefault="00131F9F" w:rsidP="00131F9F">
      <w:pPr>
        <w:jc w:val="both"/>
        <w:textAlignment w:val="baseline"/>
        <w:rPr>
          <w:rFonts w:eastAsia="Arial"/>
          <w:b/>
          <w:color w:val="000000"/>
          <w:sz w:val="24"/>
          <w:szCs w:val="24"/>
        </w:rPr>
      </w:pPr>
    </w:p>
    <w:p w14:paraId="65E6B0B1" w14:textId="27279E8E" w:rsidR="00131F9F" w:rsidRDefault="00131F9F" w:rsidP="00D115D0">
      <w:pPr>
        <w:jc w:val="center"/>
        <w:rPr>
          <w:rFonts w:eastAsia="Arial"/>
          <w:b/>
          <w:color w:val="000000"/>
          <w:sz w:val="24"/>
          <w:szCs w:val="24"/>
        </w:rPr>
      </w:pPr>
      <w:r>
        <w:rPr>
          <w:rFonts w:eastAsia="Arial"/>
          <w:b/>
          <w:color w:val="000000"/>
          <w:sz w:val="24"/>
          <w:szCs w:val="24"/>
        </w:rPr>
        <w:t>ARTICLE X</w:t>
      </w:r>
      <w:r w:rsidR="005B0896">
        <w:rPr>
          <w:rFonts w:eastAsia="Arial"/>
          <w:b/>
          <w:color w:val="000000"/>
          <w:sz w:val="24"/>
          <w:szCs w:val="24"/>
        </w:rPr>
        <w:t>IV</w:t>
      </w:r>
      <w:r w:rsidR="001F2D7A" w:rsidRPr="00DA0017">
        <w:rPr>
          <w:rFonts w:eastAsia="Arial"/>
          <w:b/>
          <w:color w:val="000000"/>
          <w:sz w:val="24"/>
          <w:szCs w:val="24"/>
        </w:rPr>
        <w:t>.</w:t>
      </w:r>
      <w:r>
        <w:rPr>
          <w:rFonts w:eastAsia="Arial"/>
          <w:b/>
          <w:color w:val="000000"/>
          <w:sz w:val="24"/>
          <w:szCs w:val="24"/>
        </w:rPr>
        <w:t xml:space="preserve">  </w:t>
      </w:r>
      <w:r w:rsidR="00C4274F" w:rsidRPr="00DA0017">
        <w:rPr>
          <w:rFonts w:eastAsia="Arial"/>
          <w:b/>
          <w:color w:val="000000"/>
          <w:sz w:val="24"/>
          <w:szCs w:val="24"/>
        </w:rPr>
        <w:t>SEVERABILITY</w:t>
      </w:r>
    </w:p>
    <w:p w14:paraId="5E15578E" w14:textId="77777777" w:rsidR="00131F9F" w:rsidRDefault="00131F9F" w:rsidP="00131F9F">
      <w:pPr>
        <w:jc w:val="both"/>
        <w:textAlignment w:val="baseline"/>
        <w:rPr>
          <w:rFonts w:eastAsia="Arial"/>
          <w:b/>
          <w:color w:val="000000"/>
          <w:sz w:val="24"/>
          <w:szCs w:val="24"/>
        </w:rPr>
      </w:pPr>
    </w:p>
    <w:p w14:paraId="73CCD9F2" w14:textId="77777777" w:rsidR="00131F9F" w:rsidRDefault="00131F9F" w:rsidP="00131F9F">
      <w:pPr>
        <w:jc w:val="both"/>
        <w:textAlignment w:val="baseline"/>
        <w:rPr>
          <w:rFonts w:eastAsia="Arial"/>
          <w:b/>
          <w:color w:val="000000"/>
          <w:sz w:val="24"/>
          <w:szCs w:val="24"/>
        </w:rPr>
      </w:pPr>
      <w:r>
        <w:rPr>
          <w:rFonts w:eastAsia="Arial"/>
          <w:color w:val="000000"/>
          <w:sz w:val="24"/>
          <w:szCs w:val="24"/>
        </w:rPr>
        <w:tab/>
      </w:r>
      <w:r w:rsidR="00C4274F" w:rsidRPr="00DA0017">
        <w:rPr>
          <w:rFonts w:eastAsia="Arial"/>
          <w:color w:val="000000"/>
          <w:sz w:val="24"/>
          <w:szCs w:val="24"/>
        </w:rPr>
        <w:t>Invalidation of any of these covenants or any part thereof by judgment or court order shall in no way affect any of the other provisions thereof, which shall remain in full force and effect.</w:t>
      </w:r>
    </w:p>
    <w:p w14:paraId="14D20051" w14:textId="2FB6B2D6" w:rsidR="00131F9F" w:rsidRDefault="00131F9F" w:rsidP="00131F9F">
      <w:pPr>
        <w:jc w:val="both"/>
        <w:textAlignment w:val="baseline"/>
        <w:rPr>
          <w:rFonts w:eastAsia="Arial"/>
          <w:b/>
          <w:color w:val="000000"/>
          <w:sz w:val="24"/>
          <w:szCs w:val="24"/>
        </w:rPr>
      </w:pPr>
    </w:p>
    <w:p w14:paraId="0EF79AE8" w14:textId="4BFE5D9E" w:rsidR="005B0896" w:rsidRDefault="005B0896" w:rsidP="00131F9F">
      <w:pPr>
        <w:jc w:val="both"/>
        <w:textAlignment w:val="baseline"/>
        <w:rPr>
          <w:rFonts w:eastAsia="Arial"/>
          <w:b/>
          <w:color w:val="000000"/>
          <w:sz w:val="24"/>
          <w:szCs w:val="24"/>
        </w:rPr>
      </w:pPr>
    </w:p>
    <w:p w14:paraId="785A5E19" w14:textId="77777777" w:rsidR="005B0896" w:rsidRDefault="005B0896" w:rsidP="00131F9F">
      <w:pPr>
        <w:jc w:val="both"/>
        <w:textAlignment w:val="baseline"/>
        <w:rPr>
          <w:rFonts w:eastAsia="Arial"/>
          <w:b/>
          <w:color w:val="000000"/>
          <w:sz w:val="24"/>
          <w:szCs w:val="24"/>
        </w:rPr>
      </w:pPr>
    </w:p>
    <w:p w14:paraId="5762F060" w14:textId="057D3714" w:rsidR="00131F9F" w:rsidRDefault="00BD24E0" w:rsidP="00131F9F">
      <w:pPr>
        <w:jc w:val="center"/>
        <w:textAlignment w:val="baseline"/>
        <w:rPr>
          <w:rFonts w:eastAsia="Arial"/>
          <w:b/>
          <w:color w:val="000000"/>
          <w:sz w:val="24"/>
          <w:szCs w:val="24"/>
        </w:rPr>
      </w:pPr>
      <w:r w:rsidRPr="00DA0017">
        <w:rPr>
          <w:rFonts w:eastAsia="Arial"/>
          <w:b/>
          <w:color w:val="000000"/>
          <w:sz w:val="24"/>
          <w:szCs w:val="24"/>
        </w:rPr>
        <w:t xml:space="preserve">ARTICLE </w:t>
      </w:r>
      <w:r w:rsidR="00131F9F">
        <w:rPr>
          <w:rFonts w:eastAsia="Arial"/>
          <w:b/>
          <w:color w:val="000000"/>
          <w:sz w:val="24"/>
          <w:szCs w:val="24"/>
        </w:rPr>
        <w:t>X</w:t>
      </w:r>
      <w:r w:rsidR="005B0896">
        <w:rPr>
          <w:rFonts w:eastAsia="Arial"/>
          <w:b/>
          <w:color w:val="000000"/>
          <w:sz w:val="24"/>
          <w:szCs w:val="24"/>
        </w:rPr>
        <w:t>V.</w:t>
      </w:r>
      <w:r w:rsidRPr="00DA0017">
        <w:rPr>
          <w:rFonts w:eastAsia="Arial"/>
          <w:b/>
          <w:color w:val="000000"/>
          <w:sz w:val="24"/>
          <w:szCs w:val="24"/>
        </w:rPr>
        <w:t xml:space="preserve">  </w:t>
      </w:r>
      <w:r w:rsidR="00C4274F" w:rsidRPr="00DA0017">
        <w:rPr>
          <w:rFonts w:eastAsia="Arial"/>
          <w:b/>
          <w:color w:val="000000"/>
          <w:sz w:val="24"/>
          <w:szCs w:val="24"/>
        </w:rPr>
        <w:t>COUNTY REGULATIONS.</w:t>
      </w:r>
    </w:p>
    <w:p w14:paraId="09AC819F" w14:textId="77777777" w:rsidR="00131F9F" w:rsidRDefault="00131F9F" w:rsidP="00131F9F">
      <w:pPr>
        <w:jc w:val="both"/>
        <w:textAlignment w:val="baseline"/>
        <w:rPr>
          <w:rFonts w:eastAsia="Arial"/>
          <w:b/>
          <w:color w:val="000000"/>
          <w:sz w:val="24"/>
          <w:szCs w:val="24"/>
        </w:rPr>
      </w:pPr>
    </w:p>
    <w:p w14:paraId="39F57612" w14:textId="77777777" w:rsidR="00131F9F" w:rsidRDefault="00131F9F" w:rsidP="00131F9F">
      <w:pPr>
        <w:jc w:val="both"/>
        <w:textAlignment w:val="baseline"/>
        <w:rPr>
          <w:rFonts w:eastAsia="Arial"/>
          <w:b/>
          <w:color w:val="000000"/>
          <w:sz w:val="24"/>
          <w:szCs w:val="24"/>
        </w:rPr>
      </w:pPr>
      <w:r>
        <w:rPr>
          <w:rFonts w:eastAsia="Arial"/>
          <w:color w:val="000000"/>
          <w:sz w:val="24"/>
          <w:szCs w:val="24"/>
        </w:rPr>
        <w:tab/>
      </w:r>
      <w:r w:rsidR="00C4274F" w:rsidRPr="00DA0017">
        <w:rPr>
          <w:rFonts w:eastAsia="Arial"/>
          <w:color w:val="000000"/>
          <w:sz w:val="24"/>
          <w:szCs w:val="24"/>
        </w:rPr>
        <w:t>To the extent that the applicable county or other governmental regulations, rules, codes, ordinances or laws are more restrictive or impose higher standards in their allowable land utilization than these covenants, they shall supersede these covenants and govern at all times.</w:t>
      </w:r>
    </w:p>
    <w:p w14:paraId="2024703E" w14:textId="77777777" w:rsidR="00D115D0" w:rsidRDefault="00D115D0" w:rsidP="00387DB3">
      <w:pPr>
        <w:textAlignment w:val="baseline"/>
        <w:rPr>
          <w:rFonts w:eastAsia="Arial"/>
          <w:b/>
          <w:color w:val="000000"/>
          <w:sz w:val="24"/>
          <w:szCs w:val="24"/>
        </w:rPr>
      </w:pPr>
    </w:p>
    <w:p w14:paraId="30F2AFB9" w14:textId="76F55A1F" w:rsidR="00131F9F" w:rsidRDefault="00BD24E0" w:rsidP="00172069">
      <w:pPr>
        <w:keepNext/>
        <w:jc w:val="center"/>
        <w:textAlignment w:val="baseline"/>
        <w:rPr>
          <w:rFonts w:eastAsia="Arial"/>
          <w:b/>
          <w:color w:val="000000"/>
          <w:sz w:val="24"/>
          <w:szCs w:val="24"/>
        </w:rPr>
      </w:pPr>
      <w:r w:rsidRPr="00DA0017">
        <w:rPr>
          <w:rFonts w:eastAsia="Arial"/>
          <w:b/>
          <w:color w:val="000000"/>
          <w:sz w:val="24"/>
          <w:szCs w:val="24"/>
        </w:rPr>
        <w:lastRenderedPageBreak/>
        <w:t xml:space="preserve">ARTICLE </w:t>
      </w:r>
      <w:r w:rsidR="001F2D7A" w:rsidRPr="00DA0017">
        <w:rPr>
          <w:rFonts w:eastAsia="Arial"/>
          <w:b/>
          <w:color w:val="000000"/>
          <w:sz w:val="24"/>
          <w:szCs w:val="24"/>
        </w:rPr>
        <w:t>X</w:t>
      </w:r>
      <w:r w:rsidR="005B0896">
        <w:rPr>
          <w:rFonts w:eastAsia="Arial"/>
          <w:b/>
          <w:color w:val="000000"/>
          <w:sz w:val="24"/>
          <w:szCs w:val="24"/>
        </w:rPr>
        <w:t>VIII</w:t>
      </w:r>
      <w:r w:rsidR="001F2D7A" w:rsidRPr="00DA0017">
        <w:rPr>
          <w:rFonts w:eastAsia="Arial"/>
          <w:b/>
          <w:color w:val="000000"/>
          <w:sz w:val="24"/>
          <w:szCs w:val="24"/>
        </w:rPr>
        <w:t>.</w:t>
      </w:r>
      <w:r w:rsidRPr="00DA0017">
        <w:rPr>
          <w:rFonts w:eastAsia="Arial"/>
          <w:b/>
          <w:color w:val="000000"/>
          <w:sz w:val="24"/>
          <w:szCs w:val="24"/>
        </w:rPr>
        <w:t xml:space="preserve">  </w:t>
      </w:r>
      <w:r w:rsidR="00D115D0">
        <w:rPr>
          <w:rFonts w:eastAsia="Arial"/>
          <w:b/>
          <w:color w:val="000000"/>
          <w:sz w:val="24"/>
          <w:szCs w:val="24"/>
        </w:rPr>
        <w:t>COUNTER</w:t>
      </w:r>
      <w:r w:rsidR="00C4274F" w:rsidRPr="00DA0017">
        <w:rPr>
          <w:rFonts w:eastAsia="Arial"/>
          <w:b/>
          <w:color w:val="000000"/>
          <w:sz w:val="24"/>
          <w:szCs w:val="24"/>
        </w:rPr>
        <w:t>PARTS.</w:t>
      </w:r>
    </w:p>
    <w:p w14:paraId="694C24B2" w14:textId="77777777" w:rsidR="00131F9F" w:rsidRDefault="00131F9F" w:rsidP="00172069">
      <w:pPr>
        <w:keepNext/>
        <w:jc w:val="both"/>
        <w:textAlignment w:val="baseline"/>
        <w:rPr>
          <w:rFonts w:eastAsia="Arial"/>
          <w:b/>
          <w:color w:val="000000"/>
          <w:sz w:val="24"/>
          <w:szCs w:val="24"/>
        </w:rPr>
      </w:pPr>
    </w:p>
    <w:p w14:paraId="2928AE5C" w14:textId="77777777" w:rsidR="00131F9F" w:rsidRDefault="00131F9F" w:rsidP="00172069">
      <w:pPr>
        <w:keepNext/>
        <w:jc w:val="both"/>
        <w:textAlignment w:val="baseline"/>
        <w:rPr>
          <w:rFonts w:eastAsia="Arial"/>
          <w:color w:val="000000"/>
          <w:sz w:val="24"/>
          <w:szCs w:val="24"/>
        </w:rPr>
      </w:pPr>
      <w:r>
        <w:rPr>
          <w:rFonts w:eastAsia="Arial"/>
          <w:b/>
          <w:color w:val="000000"/>
          <w:sz w:val="24"/>
          <w:szCs w:val="24"/>
        </w:rPr>
        <w:tab/>
      </w:r>
      <w:r w:rsidR="00C4274F" w:rsidRPr="00DA0017">
        <w:rPr>
          <w:rFonts w:eastAsia="Arial"/>
          <w:color w:val="000000"/>
          <w:sz w:val="24"/>
          <w:szCs w:val="24"/>
        </w:rPr>
        <w:t xml:space="preserve">This instrument may be </w:t>
      </w:r>
      <w:r w:rsidR="00D115D0">
        <w:rPr>
          <w:rFonts w:eastAsia="Arial"/>
          <w:color w:val="000000"/>
          <w:sz w:val="24"/>
          <w:szCs w:val="24"/>
        </w:rPr>
        <w:t>executed in a number of counter</w:t>
      </w:r>
      <w:r w:rsidR="00C4274F" w:rsidRPr="00DA0017">
        <w:rPr>
          <w:rFonts w:eastAsia="Arial"/>
          <w:color w:val="000000"/>
          <w:sz w:val="24"/>
          <w:szCs w:val="24"/>
        </w:rPr>
        <w:t>parts any one of which may be considered an original.</w:t>
      </w:r>
    </w:p>
    <w:p w14:paraId="76D709B9" w14:textId="77777777" w:rsidR="00740F2B" w:rsidRDefault="00740F2B" w:rsidP="00172069">
      <w:pPr>
        <w:keepNext/>
        <w:jc w:val="both"/>
        <w:textAlignment w:val="baseline"/>
        <w:rPr>
          <w:rFonts w:eastAsia="Arial"/>
          <w:b/>
          <w:color w:val="000000"/>
          <w:sz w:val="24"/>
          <w:szCs w:val="24"/>
        </w:rPr>
      </w:pPr>
    </w:p>
    <w:p w14:paraId="18B5D644" w14:textId="77777777" w:rsidR="00131F9F" w:rsidRDefault="00131F9F" w:rsidP="00131F9F">
      <w:pPr>
        <w:jc w:val="both"/>
        <w:textAlignment w:val="baseline"/>
        <w:rPr>
          <w:rFonts w:eastAsia="Arial"/>
          <w:b/>
          <w:color w:val="000000"/>
          <w:sz w:val="24"/>
          <w:szCs w:val="24"/>
        </w:rPr>
      </w:pPr>
    </w:p>
    <w:p w14:paraId="2AFF0DDB" w14:textId="77777777" w:rsidR="00D116FA" w:rsidRPr="00172069" w:rsidRDefault="00D116FA" w:rsidP="00DA0017">
      <w:pPr>
        <w:jc w:val="both"/>
        <w:textAlignment w:val="baseline"/>
        <w:rPr>
          <w:rFonts w:eastAsia="Arial"/>
          <w:b/>
          <w:color w:val="000000"/>
          <w:sz w:val="24"/>
          <w:szCs w:val="24"/>
        </w:rPr>
      </w:pPr>
    </w:p>
    <w:p w14:paraId="15C349CD" w14:textId="0F212703" w:rsidR="00965F2E" w:rsidRPr="00740F2B" w:rsidRDefault="00965F2E" w:rsidP="00740F2B">
      <w:pPr>
        <w:rPr>
          <w:b/>
          <w:bCs/>
        </w:rPr>
      </w:pPr>
      <w:bookmarkStart w:id="7" w:name="_Hlk23519340"/>
      <w:r w:rsidRPr="00740F2B">
        <w:rPr>
          <w:b/>
          <w:bCs/>
        </w:rPr>
        <w:t xml:space="preserve">IN WITNESS WHEREOF, the parties hereto have caused this </w:t>
      </w:r>
      <w:r w:rsidR="006A71C1" w:rsidRPr="00740F2B">
        <w:rPr>
          <w:b/>
          <w:bCs/>
        </w:rPr>
        <w:t xml:space="preserve">Declaration of Protective Covenants, Conditions and Restrictions for </w:t>
      </w:r>
      <w:r w:rsidR="00F90FE8" w:rsidRPr="00740F2B">
        <w:rPr>
          <w:b/>
          <w:bCs/>
        </w:rPr>
        <w:t>Phantom Creek</w:t>
      </w:r>
      <w:r w:rsidR="006A71C1" w:rsidRPr="00740F2B">
        <w:rPr>
          <w:b/>
          <w:bCs/>
        </w:rPr>
        <w:t xml:space="preserve"> </w:t>
      </w:r>
      <w:r w:rsidR="0033079A" w:rsidRPr="00740F2B">
        <w:rPr>
          <w:b/>
          <w:bCs/>
        </w:rPr>
        <w:t>Owners Association</w:t>
      </w:r>
      <w:r w:rsidR="006A71C1" w:rsidRPr="00740F2B">
        <w:rPr>
          <w:b/>
          <w:bCs/>
        </w:rPr>
        <w:t xml:space="preserve">, Inc. </w:t>
      </w:r>
      <w:r w:rsidRPr="00740F2B">
        <w:rPr>
          <w:b/>
          <w:bCs/>
        </w:rPr>
        <w:t xml:space="preserve">to be executed </w:t>
      </w:r>
      <w:r w:rsidR="006A71C1" w:rsidRPr="00740F2B">
        <w:rPr>
          <w:b/>
          <w:bCs/>
        </w:rPr>
        <w:t xml:space="preserve">and made effective as of the </w:t>
      </w:r>
      <w:r w:rsidR="00F90FE8" w:rsidRPr="00740F2B">
        <w:rPr>
          <w:b/>
          <w:bCs/>
        </w:rPr>
        <w:t>______</w:t>
      </w:r>
      <w:r w:rsidR="007F7AE5" w:rsidRPr="00740F2B">
        <w:rPr>
          <w:b/>
          <w:bCs/>
        </w:rPr>
        <w:t xml:space="preserve"> </w:t>
      </w:r>
      <w:r w:rsidRPr="00740F2B">
        <w:rPr>
          <w:b/>
          <w:bCs/>
        </w:rPr>
        <w:t xml:space="preserve">day </w:t>
      </w:r>
      <w:r w:rsidR="006A71C1" w:rsidRPr="00740F2B">
        <w:rPr>
          <w:b/>
          <w:bCs/>
        </w:rPr>
        <w:t xml:space="preserve">of </w:t>
      </w:r>
      <w:r w:rsidR="00F90FE8" w:rsidRPr="00740F2B">
        <w:rPr>
          <w:b/>
          <w:bCs/>
        </w:rPr>
        <w:t>____________</w:t>
      </w:r>
      <w:r w:rsidR="006A71C1" w:rsidRPr="00740F2B">
        <w:rPr>
          <w:b/>
          <w:bCs/>
        </w:rPr>
        <w:t xml:space="preserve">, </w:t>
      </w:r>
      <w:r w:rsidR="00730E8B" w:rsidRPr="00740F2B">
        <w:rPr>
          <w:b/>
          <w:bCs/>
        </w:rPr>
        <w:t>202</w:t>
      </w:r>
      <w:r w:rsidR="00F90FE8" w:rsidRPr="00740F2B">
        <w:rPr>
          <w:b/>
          <w:bCs/>
        </w:rPr>
        <w:t>____</w:t>
      </w:r>
      <w:r w:rsidRPr="00740F2B">
        <w:rPr>
          <w:b/>
          <w:bCs/>
        </w:rPr>
        <w:t>.</w:t>
      </w:r>
    </w:p>
    <w:p w14:paraId="7FF2FCA2" w14:textId="77777777" w:rsidR="00965F2E" w:rsidRDefault="00965F2E" w:rsidP="00DA0017">
      <w:pPr>
        <w:jc w:val="both"/>
        <w:textAlignment w:val="baseline"/>
        <w:rPr>
          <w:rFonts w:eastAsia="Arial"/>
          <w:b/>
          <w:color w:val="000000"/>
          <w:spacing w:val="-1"/>
          <w:sz w:val="24"/>
          <w:szCs w:val="24"/>
        </w:rPr>
      </w:pPr>
    </w:p>
    <w:p w14:paraId="27D2D7C7" w14:textId="77777777" w:rsidR="00172069" w:rsidRDefault="00172069" w:rsidP="00DA0017">
      <w:pPr>
        <w:jc w:val="both"/>
        <w:textAlignment w:val="baseline"/>
        <w:rPr>
          <w:rFonts w:eastAsia="Arial"/>
          <w:b/>
          <w:color w:val="000000"/>
          <w:spacing w:val="-1"/>
          <w:sz w:val="24"/>
          <w:szCs w:val="24"/>
        </w:rPr>
      </w:pPr>
      <w:r>
        <w:rPr>
          <w:rFonts w:eastAsia="Arial"/>
          <w:b/>
          <w:color w:val="000000"/>
          <w:spacing w:val="-1"/>
          <w:sz w:val="24"/>
          <w:szCs w:val="24"/>
        </w:rPr>
        <w:t>DECLARANTS:</w:t>
      </w:r>
    </w:p>
    <w:p w14:paraId="5EACA9C2" w14:textId="77777777" w:rsidR="00172069" w:rsidRDefault="00172069" w:rsidP="00DA0017">
      <w:pPr>
        <w:jc w:val="both"/>
        <w:textAlignment w:val="baseline"/>
        <w:rPr>
          <w:rFonts w:eastAsia="Arial"/>
          <w:b/>
          <w:color w:val="000000"/>
          <w:spacing w:val="-1"/>
          <w:sz w:val="24"/>
          <w:szCs w:val="24"/>
        </w:rPr>
      </w:pPr>
    </w:p>
    <w:p w14:paraId="20F967B9" w14:textId="59DF4A6B" w:rsidR="00F06478" w:rsidRPr="00F06478" w:rsidRDefault="00F90FE8" w:rsidP="00DA0017">
      <w:pPr>
        <w:jc w:val="both"/>
        <w:textAlignment w:val="baseline"/>
        <w:rPr>
          <w:rFonts w:eastAsia="Arial"/>
          <w:b/>
          <w:color w:val="000000"/>
          <w:spacing w:val="-1"/>
          <w:sz w:val="24"/>
          <w:szCs w:val="24"/>
        </w:rPr>
      </w:pPr>
      <w:r>
        <w:rPr>
          <w:rFonts w:eastAsia="Arial"/>
          <w:b/>
          <w:color w:val="000000"/>
          <w:spacing w:val="-1"/>
          <w:sz w:val="24"/>
          <w:szCs w:val="24"/>
        </w:rPr>
        <w:t>Phantom Creek Development</w:t>
      </w:r>
      <w:r w:rsidR="002078EF" w:rsidRPr="002078EF">
        <w:rPr>
          <w:rFonts w:eastAsia="Arial"/>
          <w:b/>
          <w:color w:val="000000"/>
          <w:spacing w:val="-1"/>
          <w:sz w:val="24"/>
          <w:szCs w:val="24"/>
        </w:rPr>
        <w:t>,</w:t>
      </w:r>
      <w:r>
        <w:rPr>
          <w:rFonts w:eastAsia="Arial"/>
          <w:b/>
          <w:color w:val="000000"/>
          <w:spacing w:val="-1"/>
          <w:sz w:val="24"/>
          <w:szCs w:val="24"/>
        </w:rPr>
        <w:t xml:space="preserve"> LLC</w:t>
      </w:r>
      <w:r w:rsidR="002078EF" w:rsidRPr="002078EF">
        <w:rPr>
          <w:rFonts w:eastAsia="Arial"/>
          <w:b/>
          <w:color w:val="000000"/>
          <w:spacing w:val="-1"/>
          <w:sz w:val="24"/>
          <w:szCs w:val="24"/>
        </w:rPr>
        <w:t xml:space="preserve"> </w:t>
      </w:r>
    </w:p>
    <w:p w14:paraId="1B0CDB6F" w14:textId="11B65730" w:rsidR="00F06478" w:rsidRPr="00F06478" w:rsidRDefault="002078EF" w:rsidP="00DA0017">
      <w:pPr>
        <w:jc w:val="both"/>
        <w:textAlignment w:val="baseline"/>
        <w:rPr>
          <w:rFonts w:eastAsia="Arial"/>
          <w:b/>
          <w:color w:val="000000"/>
          <w:spacing w:val="-1"/>
          <w:sz w:val="24"/>
          <w:szCs w:val="24"/>
        </w:rPr>
      </w:pPr>
      <w:r w:rsidRPr="002078EF">
        <w:rPr>
          <w:rFonts w:eastAsia="Arial"/>
          <w:b/>
          <w:color w:val="000000"/>
          <w:spacing w:val="-1"/>
          <w:sz w:val="24"/>
          <w:szCs w:val="24"/>
        </w:rPr>
        <w:t xml:space="preserve">a Colorado limited </w:t>
      </w:r>
      <w:r w:rsidR="00F90FE8">
        <w:rPr>
          <w:rFonts w:eastAsia="Arial"/>
          <w:b/>
          <w:color w:val="000000"/>
          <w:spacing w:val="-1"/>
          <w:sz w:val="24"/>
          <w:szCs w:val="24"/>
        </w:rPr>
        <w:t>liability company</w:t>
      </w:r>
    </w:p>
    <w:p w14:paraId="68A12FDD" w14:textId="77777777" w:rsidR="002D1142" w:rsidRDefault="002D1142" w:rsidP="002D1142">
      <w:pPr>
        <w:jc w:val="both"/>
        <w:textAlignment w:val="baseline"/>
        <w:rPr>
          <w:rFonts w:eastAsia="Arial"/>
          <w:b/>
          <w:color w:val="000000"/>
          <w:spacing w:val="-1"/>
          <w:sz w:val="24"/>
          <w:szCs w:val="24"/>
        </w:rPr>
      </w:pPr>
    </w:p>
    <w:p w14:paraId="0992A5BA" w14:textId="40712D86" w:rsidR="002D1142" w:rsidRPr="002D1142" w:rsidRDefault="002D1142" w:rsidP="002D1142">
      <w:pPr>
        <w:jc w:val="both"/>
        <w:textAlignment w:val="baseline"/>
        <w:rPr>
          <w:rFonts w:eastAsia="Arial"/>
          <w:b/>
          <w:color w:val="000000"/>
          <w:spacing w:val="-1"/>
          <w:sz w:val="24"/>
          <w:szCs w:val="24"/>
          <w:u w:val="single"/>
        </w:rPr>
      </w:pPr>
      <w:r>
        <w:rPr>
          <w:rFonts w:eastAsia="Arial"/>
          <w:b/>
          <w:color w:val="000000"/>
          <w:spacing w:val="-1"/>
          <w:sz w:val="24"/>
          <w:szCs w:val="24"/>
        </w:rPr>
        <w:t>By:</w:t>
      </w:r>
      <w:r w:rsidRPr="002D1142">
        <w:rPr>
          <w:rFonts w:eastAsia="Arial"/>
          <w:bCs/>
          <w:color w:val="000000"/>
          <w:spacing w:val="-1"/>
          <w:sz w:val="24"/>
          <w:szCs w:val="24"/>
          <w:u w:val="single"/>
        </w:rPr>
        <w:tab/>
      </w:r>
      <w:r w:rsidRPr="002D1142">
        <w:rPr>
          <w:rFonts w:eastAsia="Arial"/>
          <w:bCs/>
          <w:color w:val="000000"/>
          <w:spacing w:val="-1"/>
          <w:sz w:val="24"/>
          <w:szCs w:val="24"/>
          <w:u w:val="single"/>
        </w:rPr>
        <w:tab/>
      </w:r>
      <w:r w:rsidRPr="002D1142">
        <w:rPr>
          <w:rFonts w:eastAsia="Arial"/>
          <w:bCs/>
          <w:color w:val="000000"/>
          <w:spacing w:val="-1"/>
          <w:sz w:val="24"/>
          <w:szCs w:val="24"/>
          <w:u w:val="single"/>
        </w:rPr>
        <w:tab/>
      </w:r>
      <w:r w:rsidRPr="002D1142">
        <w:rPr>
          <w:rFonts w:eastAsia="Arial"/>
          <w:bCs/>
          <w:color w:val="000000"/>
          <w:spacing w:val="-1"/>
          <w:sz w:val="24"/>
          <w:szCs w:val="24"/>
          <w:u w:val="single"/>
        </w:rPr>
        <w:tab/>
      </w:r>
      <w:r w:rsidRPr="002D1142">
        <w:rPr>
          <w:rFonts w:eastAsia="Arial"/>
          <w:bCs/>
          <w:color w:val="000000"/>
          <w:spacing w:val="-1"/>
          <w:sz w:val="24"/>
          <w:szCs w:val="24"/>
          <w:u w:val="single"/>
        </w:rPr>
        <w:tab/>
      </w:r>
      <w:r w:rsidRPr="002D1142">
        <w:rPr>
          <w:rFonts w:eastAsia="Arial"/>
          <w:bCs/>
          <w:color w:val="000000"/>
          <w:spacing w:val="-1"/>
          <w:sz w:val="24"/>
          <w:szCs w:val="24"/>
          <w:u w:val="single"/>
        </w:rPr>
        <w:tab/>
      </w:r>
    </w:p>
    <w:p w14:paraId="6E77C6CF" w14:textId="0AB62ABF" w:rsidR="000800B8" w:rsidRPr="00846044" w:rsidRDefault="002D1142" w:rsidP="002D1142">
      <w:pPr>
        <w:jc w:val="both"/>
        <w:textAlignment w:val="baseline"/>
        <w:rPr>
          <w:rFonts w:eastAsia="Arial"/>
          <w:b/>
          <w:color w:val="000000"/>
          <w:spacing w:val="-1"/>
          <w:sz w:val="24"/>
          <w:szCs w:val="24"/>
        </w:rPr>
      </w:pPr>
      <w:r>
        <w:rPr>
          <w:rFonts w:eastAsia="Arial"/>
          <w:b/>
          <w:color w:val="000000"/>
          <w:spacing w:val="-1"/>
          <w:sz w:val="24"/>
          <w:szCs w:val="24"/>
        </w:rPr>
        <w:t>Name</w:t>
      </w:r>
      <w:r w:rsidR="000800B8" w:rsidRPr="00846044">
        <w:rPr>
          <w:rFonts w:eastAsia="Arial"/>
          <w:b/>
          <w:color w:val="000000"/>
          <w:spacing w:val="-1"/>
          <w:sz w:val="24"/>
          <w:szCs w:val="24"/>
        </w:rPr>
        <w:t xml:space="preserve">: </w:t>
      </w:r>
      <w:r w:rsidR="00F90FE8">
        <w:rPr>
          <w:rFonts w:eastAsia="Arial"/>
          <w:b/>
          <w:color w:val="000000"/>
          <w:spacing w:val="-1"/>
          <w:sz w:val="24"/>
          <w:szCs w:val="24"/>
        </w:rPr>
        <w:t>Mike Brownson</w:t>
      </w:r>
    </w:p>
    <w:p w14:paraId="0412D429" w14:textId="3994AA52" w:rsidR="000800B8" w:rsidRPr="00846044" w:rsidRDefault="000800B8" w:rsidP="000800B8">
      <w:pPr>
        <w:jc w:val="both"/>
        <w:rPr>
          <w:rFonts w:eastAsia="Arial"/>
          <w:b/>
          <w:color w:val="000000"/>
          <w:spacing w:val="-1"/>
          <w:sz w:val="24"/>
          <w:szCs w:val="24"/>
        </w:rPr>
      </w:pPr>
      <w:r w:rsidRPr="00846044">
        <w:rPr>
          <w:rFonts w:eastAsia="Arial"/>
          <w:b/>
          <w:color w:val="000000"/>
          <w:spacing w:val="-1"/>
          <w:sz w:val="24"/>
          <w:szCs w:val="24"/>
        </w:rPr>
        <w:t xml:space="preserve">Its: </w:t>
      </w:r>
      <w:r w:rsidR="00191F1D">
        <w:rPr>
          <w:rFonts w:eastAsia="Arial"/>
          <w:b/>
          <w:color w:val="000000"/>
          <w:spacing w:val="-1"/>
          <w:sz w:val="24"/>
          <w:szCs w:val="24"/>
        </w:rPr>
        <w:t>Manager</w:t>
      </w:r>
    </w:p>
    <w:p w14:paraId="6161DE2B" w14:textId="77777777" w:rsidR="000800B8" w:rsidRPr="00846044" w:rsidRDefault="000800B8" w:rsidP="000800B8">
      <w:pPr>
        <w:jc w:val="both"/>
        <w:rPr>
          <w:rFonts w:eastAsia="Arial"/>
          <w:b/>
          <w:color w:val="000000"/>
          <w:spacing w:val="-1"/>
          <w:sz w:val="24"/>
          <w:szCs w:val="24"/>
        </w:rPr>
      </w:pPr>
    </w:p>
    <w:p w14:paraId="16B54654" w14:textId="1543D6B0" w:rsidR="000800B8" w:rsidRPr="00846044" w:rsidRDefault="000800B8" w:rsidP="002D1142">
      <w:pPr>
        <w:jc w:val="both"/>
        <w:rPr>
          <w:rFonts w:eastAsia="Arial"/>
          <w:b/>
          <w:color w:val="000000"/>
          <w:spacing w:val="-1"/>
          <w:sz w:val="24"/>
          <w:szCs w:val="24"/>
        </w:rPr>
      </w:pPr>
      <w:r w:rsidRPr="00846044">
        <w:rPr>
          <w:rFonts w:eastAsia="Arial"/>
          <w:b/>
          <w:color w:val="000000"/>
          <w:spacing w:val="-1"/>
          <w:sz w:val="24"/>
          <w:szCs w:val="24"/>
        </w:rPr>
        <w:tab/>
      </w:r>
    </w:p>
    <w:p w14:paraId="4357B91E" w14:textId="77777777" w:rsidR="00F06478" w:rsidRDefault="00F06478" w:rsidP="00DA0017">
      <w:pPr>
        <w:jc w:val="both"/>
        <w:textAlignment w:val="baseline"/>
        <w:rPr>
          <w:rFonts w:eastAsia="Arial"/>
          <w:b/>
          <w:color w:val="000000"/>
          <w:spacing w:val="-1"/>
          <w:sz w:val="24"/>
          <w:szCs w:val="24"/>
        </w:rPr>
      </w:pPr>
    </w:p>
    <w:p w14:paraId="17657B02" w14:textId="77777777" w:rsidR="000800B8" w:rsidRDefault="000800B8" w:rsidP="00DA0017">
      <w:pPr>
        <w:jc w:val="both"/>
        <w:textAlignment w:val="baseline"/>
        <w:rPr>
          <w:rFonts w:eastAsia="Arial"/>
          <w:b/>
          <w:color w:val="000000"/>
          <w:spacing w:val="-1"/>
          <w:sz w:val="24"/>
          <w:szCs w:val="24"/>
        </w:rPr>
      </w:pPr>
    </w:p>
    <w:p w14:paraId="4DE72A93" w14:textId="77777777" w:rsidR="00F90FE8" w:rsidRDefault="00F90FE8" w:rsidP="000800B8">
      <w:pPr>
        <w:pStyle w:val="BodyTextI2"/>
        <w:pBdr>
          <w:top w:val="single" w:sz="6" w:space="0" w:color="FFFFFF"/>
          <w:left w:val="single" w:sz="6" w:space="10" w:color="FFFFFF"/>
          <w:bottom w:val="single" w:sz="6" w:space="0" w:color="FFFFFF"/>
          <w:right w:val="single" w:sz="6" w:space="0" w:color="FFFFFF"/>
        </w:pBd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ind w:left="0" w:firstLine="0"/>
        <w:rPr>
          <w:rFonts w:eastAsia="Arial"/>
          <w:b/>
          <w:color w:val="000000"/>
          <w:spacing w:val="-1"/>
          <w:sz w:val="22"/>
          <w:szCs w:val="22"/>
        </w:rPr>
      </w:pPr>
    </w:p>
    <w:p w14:paraId="34CAE4ED" w14:textId="77777777" w:rsidR="00F90FE8" w:rsidRDefault="00F90FE8" w:rsidP="000800B8">
      <w:pPr>
        <w:pStyle w:val="BodyTextI2"/>
        <w:pBdr>
          <w:top w:val="single" w:sz="6" w:space="0" w:color="FFFFFF"/>
          <w:left w:val="single" w:sz="6" w:space="10" w:color="FFFFFF"/>
          <w:bottom w:val="single" w:sz="6" w:space="0" w:color="FFFFFF"/>
          <w:right w:val="single" w:sz="6" w:space="0" w:color="FFFFFF"/>
        </w:pBd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ind w:left="0" w:firstLine="0"/>
        <w:rPr>
          <w:rFonts w:eastAsia="Arial"/>
          <w:b/>
          <w:color w:val="000000"/>
          <w:spacing w:val="-1"/>
          <w:sz w:val="22"/>
          <w:szCs w:val="22"/>
        </w:rPr>
      </w:pPr>
    </w:p>
    <w:p w14:paraId="5955F7BD" w14:textId="385916F4" w:rsidR="000800B8" w:rsidRPr="00F90FE8" w:rsidRDefault="000800B8" w:rsidP="000800B8">
      <w:pPr>
        <w:pStyle w:val="BodyTextI2"/>
        <w:pBdr>
          <w:top w:val="single" w:sz="6" w:space="0" w:color="FFFFFF"/>
          <w:left w:val="single" w:sz="6" w:space="10" w:color="FFFFFF"/>
          <w:bottom w:val="single" w:sz="6" w:space="0" w:color="FFFFFF"/>
          <w:right w:val="single" w:sz="6" w:space="0" w:color="FFFFFF"/>
        </w:pBd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ind w:left="0" w:firstLine="0"/>
        <w:rPr>
          <w:rFonts w:eastAsia="Arial"/>
          <w:b/>
          <w:color w:val="000000"/>
          <w:spacing w:val="-1"/>
        </w:rPr>
      </w:pPr>
      <w:r w:rsidRPr="00F90FE8">
        <w:rPr>
          <w:rFonts w:eastAsia="Arial"/>
          <w:b/>
          <w:color w:val="000000"/>
          <w:spacing w:val="-1"/>
        </w:rPr>
        <w:t>STATE OF COLORADO</w:t>
      </w:r>
      <w:r w:rsidRPr="00F90FE8">
        <w:rPr>
          <w:rFonts w:eastAsia="Arial"/>
          <w:b/>
          <w:color w:val="000000"/>
          <w:spacing w:val="-1"/>
        </w:rPr>
        <w:tab/>
      </w:r>
      <w:r w:rsidRPr="00F90FE8">
        <w:rPr>
          <w:rFonts w:eastAsia="Arial"/>
          <w:b/>
          <w:color w:val="000000"/>
          <w:spacing w:val="-1"/>
        </w:rPr>
        <w:tab/>
        <w:t>)</w:t>
      </w:r>
    </w:p>
    <w:p w14:paraId="520DE6E6" w14:textId="77777777" w:rsidR="000800B8" w:rsidRPr="00F90FE8" w:rsidRDefault="000800B8" w:rsidP="000800B8">
      <w:pPr>
        <w:widowControl w:val="0"/>
        <w:pBdr>
          <w:top w:val="single" w:sz="6" w:space="0" w:color="FFFFFF"/>
          <w:left w:val="single" w:sz="6" w:space="10" w:color="FFFFFF"/>
          <w:bottom w:val="single" w:sz="6" w:space="0" w:color="FFFFFF"/>
          <w:right w:val="single" w:sz="6" w:space="0" w:color="FFFFFF"/>
        </w:pBdr>
        <w:ind w:firstLine="3600"/>
        <w:jc w:val="both"/>
        <w:rPr>
          <w:rFonts w:eastAsia="Arial"/>
          <w:b/>
          <w:color w:val="000000"/>
          <w:spacing w:val="-1"/>
          <w:sz w:val="24"/>
          <w:szCs w:val="24"/>
        </w:rPr>
      </w:pPr>
      <w:r w:rsidRPr="00F90FE8">
        <w:rPr>
          <w:rFonts w:eastAsia="Arial"/>
          <w:b/>
          <w:color w:val="000000"/>
          <w:spacing w:val="-1"/>
          <w:sz w:val="24"/>
          <w:szCs w:val="24"/>
        </w:rPr>
        <w:t>) ss.</w:t>
      </w:r>
    </w:p>
    <w:p w14:paraId="7A5FEC34" w14:textId="77777777" w:rsidR="000800B8" w:rsidRPr="00F90FE8" w:rsidRDefault="000800B8" w:rsidP="000800B8">
      <w:pPr>
        <w:pStyle w:val="BodyTextI2"/>
        <w:pBdr>
          <w:top w:val="single" w:sz="6" w:space="0" w:color="FFFFFF"/>
          <w:left w:val="single" w:sz="6" w:space="10" w:color="FFFFFF"/>
          <w:bottom w:val="single" w:sz="6" w:space="0" w:color="FFFFFF"/>
          <w:right w:val="single" w:sz="6" w:space="0" w:color="FFFFFF"/>
        </w:pBd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ind w:left="0" w:firstLine="0"/>
        <w:rPr>
          <w:rFonts w:eastAsia="Arial"/>
          <w:b/>
          <w:color w:val="000000"/>
          <w:spacing w:val="-1"/>
        </w:rPr>
      </w:pPr>
      <w:r w:rsidRPr="00F90FE8">
        <w:rPr>
          <w:rFonts w:eastAsia="Arial"/>
          <w:b/>
          <w:color w:val="000000"/>
          <w:spacing w:val="-1"/>
        </w:rPr>
        <w:t>COUNTY OF _____________</w:t>
      </w:r>
      <w:r w:rsidRPr="00F90FE8">
        <w:rPr>
          <w:rFonts w:eastAsia="Arial"/>
          <w:b/>
          <w:color w:val="000000"/>
          <w:spacing w:val="-1"/>
        </w:rPr>
        <w:tab/>
        <w:t>)</w:t>
      </w:r>
    </w:p>
    <w:p w14:paraId="4CF58140" w14:textId="77777777" w:rsidR="000800B8" w:rsidRPr="00F90FE8" w:rsidRDefault="000800B8" w:rsidP="000800B8">
      <w:pPr>
        <w:pStyle w:val="BodyTextI2"/>
        <w:pBdr>
          <w:top w:val="single" w:sz="6" w:space="0" w:color="FFFFFF"/>
          <w:left w:val="single" w:sz="6" w:space="10" w:color="FFFFFF"/>
          <w:bottom w:val="single" w:sz="6" w:space="0" w:color="FFFFFF"/>
          <w:right w:val="single" w:sz="6" w:space="0" w:color="FFFFFF"/>
        </w:pBd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ind w:left="0"/>
        <w:rPr>
          <w:rFonts w:eastAsia="Arial"/>
          <w:b/>
          <w:color w:val="000000"/>
          <w:spacing w:val="-1"/>
        </w:rPr>
      </w:pPr>
    </w:p>
    <w:p w14:paraId="016C3F8F" w14:textId="39353DA2" w:rsidR="000800B8" w:rsidRPr="00F90FE8" w:rsidRDefault="000800B8" w:rsidP="000800B8">
      <w:pPr>
        <w:pStyle w:val="BodyTextI2"/>
        <w:pBdr>
          <w:top w:val="single" w:sz="6" w:space="0" w:color="FFFFFF"/>
          <w:left w:val="single" w:sz="6" w:space="10" w:color="FFFFFF"/>
          <w:bottom w:val="single" w:sz="6" w:space="0" w:color="FFFFFF"/>
          <w:right w:val="single" w:sz="6" w:space="0" w:color="FFFFFF"/>
        </w:pBd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ind w:left="0"/>
        <w:rPr>
          <w:rFonts w:eastAsia="Arial"/>
          <w:b/>
          <w:color w:val="000000"/>
          <w:spacing w:val="-1"/>
        </w:rPr>
      </w:pPr>
      <w:r w:rsidRPr="00F90FE8">
        <w:rPr>
          <w:rFonts w:eastAsia="Arial"/>
          <w:b/>
          <w:color w:val="000000"/>
          <w:spacing w:val="-1"/>
        </w:rPr>
        <w:t xml:space="preserve">The foregoing instrument was acknowledged before me on __________________, </w:t>
      </w:r>
      <w:r w:rsidR="007F7AE5" w:rsidRPr="00F90FE8">
        <w:rPr>
          <w:rFonts w:eastAsia="Arial"/>
          <w:b/>
          <w:color w:val="000000"/>
          <w:spacing w:val="-1"/>
        </w:rPr>
        <w:t>202</w:t>
      </w:r>
      <w:r w:rsidR="00191F1D">
        <w:rPr>
          <w:rFonts w:eastAsia="Arial"/>
          <w:b/>
          <w:color w:val="000000"/>
          <w:spacing w:val="-1"/>
        </w:rPr>
        <w:t>5</w:t>
      </w:r>
      <w:r w:rsidR="00191F1D" w:rsidRPr="00F90FE8">
        <w:rPr>
          <w:rFonts w:eastAsia="Arial"/>
          <w:b/>
          <w:color w:val="000000"/>
          <w:spacing w:val="-1"/>
        </w:rPr>
        <w:t xml:space="preserve"> </w:t>
      </w:r>
      <w:r w:rsidRPr="00F90FE8">
        <w:rPr>
          <w:rFonts w:eastAsia="Arial"/>
          <w:b/>
          <w:color w:val="000000"/>
          <w:spacing w:val="-1"/>
        </w:rPr>
        <w:t xml:space="preserve">by </w:t>
      </w:r>
      <w:r w:rsidR="00F90FE8">
        <w:rPr>
          <w:rFonts w:eastAsia="Arial"/>
          <w:b/>
          <w:color w:val="000000"/>
          <w:spacing w:val="-1"/>
        </w:rPr>
        <w:t>Mike Brownson</w:t>
      </w:r>
      <w:r w:rsidRPr="00F90FE8">
        <w:rPr>
          <w:rFonts w:eastAsia="Arial"/>
          <w:b/>
          <w:color w:val="000000"/>
          <w:spacing w:val="-1"/>
        </w:rPr>
        <w:t xml:space="preserve">, as </w:t>
      </w:r>
      <w:r w:rsidR="00191F1D">
        <w:rPr>
          <w:rFonts w:eastAsia="Arial"/>
          <w:b/>
          <w:color w:val="000000"/>
          <w:spacing w:val="-1"/>
        </w:rPr>
        <w:t xml:space="preserve">manager </w:t>
      </w:r>
      <w:r w:rsidRPr="00F90FE8">
        <w:rPr>
          <w:rFonts w:eastAsia="Arial"/>
          <w:b/>
          <w:color w:val="000000"/>
          <w:spacing w:val="-1"/>
        </w:rPr>
        <w:t xml:space="preserve">of </w:t>
      </w:r>
      <w:r w:rsidR="00F90FE8">
        <w:rPr>
          <w:rFonts w:eastAsia="Arial"/>
          <w:b/>
          <w:color w:val="000000"/>
          <w:spacing w:val="-1"/>
        </w:rPr>
        <w:t>Phantom Creek Development LLC.</w:t>
      </w:r>
    </w:p>
    <w:p w14:paraId="30CEF31E" w14:textId="77777777" w:rsidR="000800B8" w:rsidRPr="00F90FE8" w:rsidRDefault="000800B8" w:rsidP="000800B8">
      <w:pPr>
        <w:widowControl w:val="0"/>
        <w:pBdr>
          <w:top w:val="single" w:sz="6" w:space="0" w:color="FFFFFF"/>
          <w:left w:val="single" w:sz="6" w:space="10" w:color="FFFFFF"/>
          <w:bottom w:val="single" w:sz="6" w:space="0" w:color="FFFFFF"/>
          <w:right w:val="single" w:sz="6" w:space="0" w:color="FFFFFF"/>
        </w:pBdr>
        <w:ind w:firstLine="720"/>
        <w:jc w:val="both"/>
        <w:rPr>
          <w:rFonts w:eastAsia="Arial"/>
          <w:b/>
          <w:color w:val="000000"/>
          <w:spacing w:val="-1"/>
          <w:sz w:val="24"/>
          <w:szCs w:val="24"/>
        </w:rPr>
      </w:pPr>
    </w:p>
    <w:p w14:paraId="0E519926" w14:textId="77777777" w:rsidR="000800B8" w:rsidRPr="00F90FE8" w:rsidRDefault="000800B8" w:rsidP="000800B8">
      <w:pPr>
        <w:widowControl w:val="0"/>
        <w:pBdr>
          <w:top w:val="single" w:sz="6" w:space="0" w:color="FFFFFF"/>
          <w:left w:val="single" w:sz="6" w:space="10" w:color="FFFFFF"/>
          <w:bottom w:val="single" w:sz="6" w:space="0" w:color="FFFFFF"/>
          <w:right w:val="single" w:sz="6" w:space="0" w:color="FFFFFF"/>
        </w:pBdr>
        <w:jc w:val="both"/>
        <w:rPr>
          <w:rFonts w:eastAsia="Arial"/>
          <w:b/>
          <w:color w:val="000000"/>
          <w:spacing w:val="-1"/>
          <w:sz w:val="24"/>
          <w:szCs w:val="24"/>
        </w:rPr>
      </w:pPr>
      <w:r w:rsidRPr="00F90FE8">
        <w:rPr>
          <w:rFonts w:eastAsia="Arial"/>
          <w:b/>
          <w:color w:val="000000"/>
          <w:spacing w:val="-1"/>
          <w:sz w:val="24"/>
          <w:szCs w:val="24"/>
        </w:rPr>
        <w:t>Witness my hand and official seal.</w:t>
      </w:r>
    </w:p>
    <w:p w14:paraId="6B6CFE36" w14:textId="77777777" w:rsidR="000800B8" w:rsidRPr="00F90FE8" w:rsidRDefault="000800B8" w:rsidP="000800B8">
      <w:pPr>
        <w:widowControl w:val="0"/>
        <w:pBdr>
          <w:top w:val="single" w:sz="6" w:space="0" w:color="FFFFFF"/>
          <w:left w:val="single" w:sz="6" w:space="10" w:color="FFFFFF"/>
          <w:bottom w:val="single" w:sz="6" w:space="0" w:color="FFFFFF"/>
          <w:right w:val="single" w:sz="6" w:space="0" w:color="FFFFFF"/>
        </w:pBdr>
        <w:ind w:firstLine="720"/>
        <w:jc w:val="both"/>
        <w:rPr>
          <w:rFonts w:eastAsia="Arial"/>
          <w:b/>
          <w:color w:val="000000"/>
          <w:spacing w:val="-1"/>
          <w:sz w:val="24"/>
          <w:szCs w:val="24"/>
        </w:rPr>
      </w:pPr>
    </w:p>
    <w:p w14:paraId="4F61570A" w14:textId="77777777" w:rsidR="000800B8" w:rsidRPr="00F90FE8" w:rsidRDefault="000800B8" w:rsidP="000800B8">
      <w:pPr>
        <w:widowControl w:val="0"/>
        <w:pBdr>
          <w:top w:val="single" w:sz="6" w:space="0" w:color="FFFFFF"/>
          <w:left w:val="single" w:sz="6" w:space="10" w:color="FFFFFF"/>
          <w:bottom w:val="single" w:sz="6" w:space="0" w:color="FFFFFF"/>
          <w:right w:val="single" w:sz="6" w:space="0" w:color="FFFFFF"/>
        </w:pBdr>
        <w:jc w:val="both"/>
        <w:rPr>
          <w:rFonts w:eastAsia="Arial"/>
          <w:b/>
          <w:color w:val="000000"/>
          <w:spacing w:val="-1"/>
          <w:sz w:val="24"/>
          <w:szCs w:val="24"/>
        </w:rPr>
      </w:pPr>
      <w:r w:rsidRPr="00F90FE8">
        <w:rPr>
          <w:rFonts w:eastAsia="Arial"/>
          <w:b/>
          <w:color w:val="000000"/>
          <w:spacing w:val="-1"/>
          <w:sz w:val="24"/>
          <w:szCs w:val="24"/>
        </w:rPr>
        <w:t>My commission expires ____________________.</w:t>
      </w:r>
    </w:p>
    <w:p w14:paraId="6454EEC7" w14:textId="77777777" w:rsidR="000800B8" w:rsidRPr="00F90FE8" w:rsidRDefault="000800B8" w:rsidP="000800B8">
      <w:pPr>
        <w:widowControl w:val="0"/>
        <w:pBdr>
          <w:top w:val="single" w:sz="6" w:space="0" w:color="FFFFFF"/>
          <w:left w:val="single" w:sz="6" w:space="0" w:color="FFFFFF"/>
          <w:bottom w:val="single" w:sz="6" w:space="0" w:color="FFFFFF"/>
          <w:right w:val="single" w:sz="6" w:space="0" w:color="FFFFFF"/>
        </w:pBdr>
        <w:ind w:left="720"/>
        <w:jc w:val="both"/>
        <w:rPr>
          <w:rFonts w:eastAsia="Arial"/>
          <w:b/>
          <w:color w:val="000000"/>
          <w:spacing w:val="-1"/>
          <w:sz w:val="24"/>
          <w:szCs w:val="24"/>
        </w:rPr>
      </w:pPr>
    </w:p>
    <w:p w14:paraId="29592176" w14:textId="77777777" w:rsidR="000800B8" w:rsidRPr="00F90FE8" w:rsidRDefault="000800B8" w:rsidP="000800B8">
      <w:pPr>
        <w:widowControl w:val="0"/>
        <w:pBdr>
          <w:top w:val="single" w:sz="6" w:space="0" w:color="FFFFFF"/>
          <w:left w:val="single" w:sz="6" w:space="0" w:color="FFFFFF"/>
          <w:bottom w:val="single" w:sz="6" w:space="0" w:color="FFFFFF"/>
          <w:right w:val="single" w:sz="6" w:space="0" w:color="FFFFFF"/>
        </w:pBdr>
        <w:ind w:left="720"/>
        <w:jc w:val="both"/>
        <w:rPr>
          <w:rFonts w:eastAsia="Arial"/>
          <w:b/>
          <w:color w:val="000000"/>
          <w:spacing w:val="-1"/>
          <w:sz w:val="24"/>
          <w:szCs w:val="24"/>
        </w:rPr>
      </w:pPr>
      <w:r w:rsidRPr="00F90FE8">
        <w:rPr>
          <w:rFonts w:eastAsia="Arial"/>
          <w:b/>
          <w:color w:val="000000"/>
          <w:spacing w:val="-1"/>
          <w:sz w:val="24"/>
          <w:szCs w:val="24"/>
        </w:rPr>
        <w:t>[SEAL]</w:t>
      </w:r>
      <w:r w:rsidRPr="00F90FE8">
        <w:rPr>
          <w:rFonts w:eastAsia="Arial"/>
          <w:b/>
          <w:color w:val="000000"/>
          <w:spacing w:val="-1"/>
          <w:sz w:val="24"/>
          <w:szCs w:val="24"/>
        </w:rPr>
        <w:tab/>
      </w:r>
      <w:r w:rsidRPr="00F90FE8">
        <w:rPr>
          <w:rFonts w:eastAsia="Arial"/>
          <w:b/>
          <w:color w:val="000000"/>
          <w:spacing w:val="-1"/>
          <w:sz w:val="24"/>
          <w:szCs w:val="24"/>
        </w:rPr>
        <w:tab/>
      </w:r>
      <w:r w:rsidRPr="00F90FE8">
        <w:rPr>
          <w:rFonts w:eastAsia="Arial"/>
          <w:b/>
          <w:color w:val="000000"/>
          <w:spacing w:val="-1"/>
          <w:sz w:val="24"/>
          <w:szCs w:val="24"/>
        </w:rPr>
        <w:tab/>
      </w:r>
      <w:r w:rsidRPr="00F90FE8">
        <w:rPr>
          <w:rFonts w:eastAsia="Arial"/>
          <w:b/>
          <w:color w:val="000000"/>
          <w:spacing w:val="-1"/>
          <w:sz w:val="24"/>
          <w:szCs w:val="24"/>
        </w:rPr>
        <w:tab/>
      </w:r>
      <w:r w:rsidRPr="00F90FE8">
        <w:rPr>
          <w:rFonts w:eastAsia="Arial"/>
          <w:b/>
          <w:color w:val="000000"/>
          <w:spacing w:val="-1"/>
          <w:sz w:val="24"/>
          <w:szCs w:val="24"/>
        </w:rPr>
        <w:tab/>
      </w:r>
    </w:p>
    <w:p w14:paraId="5B656530" w14:textId="77777777" w:rsidR="000800B8" w:rsidRPr="00F90FE8" w:rsidRDefault="000800B8" w:rsidP="000800B8">
      <w:pPr>
        <w:widowControl w:val="0"/>
        <w:pBdr>
          <w:top w:val="single" w:sz="6" w:space="0" w:color="FFFFFF"/>
          <w:left w:val="single" w:sz="6" w:space="0" w:color="FFFFFF"/>
          <w:bottom w:val="single" w:sz="6" w:space="0" w:color="FFFFFF"/>
          <w:right w:val="single" w:sz="6" w:space="0" w:color="FFFFFF"/>
        </w:pBdr>
        <w:ind w:left="720"/>
        <w:jc w:val="both"/>
        <w:rPr>
          <w:rFonts w:eastAsia="Arial"/>
          <w:b/>
          <w:color w:val="000000"/>
          <w:spacing w:val="-1"/>
          <w:sz w:val="24"/>
          <w:szCs w:val="24"/>
        </w:rPr>
      </w:pPr>
      <w:r w:rsidRPr="00F90FE8">
        <w:rPr>
          <w:rFonts w:eastAsia="Arial"/>
          <w:b/>
          <w:color w:val="000000"/>
          <w:spacing w:val="-1"/>
          <w:sz w:val="24"/>
          <w:szCs w:val="24"/>
        </w:rPr>
        <w:tab/>
      </w:r>
      <w:r w:rsidRPr="00F90FE8">
        <w:rPr>
          <w:rFonts w:eastAsia="Arial"/>
          <w:b/>
          <w:color w:val="000000"/>
          <w:spacing w:val="-1"/>
          <w:sz w:val="24"/>
          <w:szCs w:val="24"/>
        </w:rPr>
        <w:tab/>
      </w:r>
      <w:r w:rsidRPr="00F90FE8">
        <w:rPr>
          <w:rFonts w:eastAsia="Arial"/>
          <w:b/>
          <w:color w:val="000000"/>
          <w:spacing w:val="-1"/>
          <w:sz w:val="24"/>
          <w:szCs w:val="24"/>
        </w:rPr>
        <w:tab/>
      </w:r>
      <w:r w:rsidRPr="00F90FE8">
        <w:rPr>
          <w:rFonts w:eastAsia="Arial"/>
          <w:b/>
          <w:color w:val="000000"/>
          <w:spacing w:val="-1"/>
          <w:sz w:val="24"/>
          <w:szCs w:val="24"/>
        </w:rPr>
        <w:tab/>
      </w:r>
      <w:r w:rsidRPr="00F90FE8">
        <w:rPr>
          <w:rFonts w:eastAsia="Arial"/>
          <w:b/>
          <w:color w:val="000000"/>
          <w:spacing w:val="-1"/>
          <w:sz w:val="24"/>
          <w:szCs w:val="24"/>
        </w:rPr>
        <w:tab/>
      </w:r>
      <w:r w:rsidRPr="00F90FE8">
        <w:rPr>
          <w:rFonts w:eastAsia="Arial"/>
          <w:b/>
          <w:color w:val="000000"/>
          <w:spacing w:val="-1"/>
          <w:sz w:val="24"/>
          <w:szCs w:val="24"/>
        </w:rPr>
        <w:tab/>
        <w:t>______________________________</w:t>
      </w:r>
    </w:p>
    <w:p w14:paraId="5BE7BA8D" w14:textId="77777777" w:rsidR="000800B8" w:rsidRPr="00F90FE8" w:rsidRDefault="000800B8" w:rsidP="000800B8">
      <w:pPr>
        <w:pStyle w:val="BodyTextI2"/>
        <w:pBdr>
          <w:top w:val="single" w:sz="6" w:space="0" w:color="FFFFFF"/>
          <w:left w:val="single" w:sz="6" w:space="0" w:color="FFFFFF"/>
          <w:bottom w:val="single" w:sz="6" w:space="0" w:color="FFFFFF"/>
          <w:right w:val="single" w:sz="6" w:space="0" w:color="FFFFFF"/>
        </w:pBd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ind w:left="0" w:firstLine="0"/>
        <w:rPr>
          <w:rFonts w:eastAsia="Arial"/>
          <w:b/>
          <w:color w:val="000000"/>
          <w:spacing w:val="-1"/>
        </w:rPr>
      </w:pPr>
      <w:r w:rsidRPr="00F90FE8">
        <w:rPr>
          <w:rFonts w:eastAsia="Arial"/>
          <w:b/>
          <w:color w:val="000000"/>
          <w:spacing w:val="-1"/>
        </w:rPr>
        <w:tab/>
      </w:r>
      <w:r w:rsidRPr="00F90FE8">
        <w:rPr>
          <w:rFonts w:eastAsia="Arial"/>
          <w:b/>
          <w:color w:val="000000"/>
          <w:spacing w:val="-1"/>
        </w:rPr>
        <w:tab/>
      </w:r>
      <w:r w:rsidRPr="00F90FE8">
        <w:rPr>
          <w:rFonts w:eastAsia="Arial"/>
          <w:b/>
          <w:color w:val="000000"/>
          <w:spacing w:val="-1"/>
        </w:rPr>
        <w:tab/>
      </w:r>
      <w:r w:rsidRPr="00F90FE8">
        <w:rPr>
          <w:rFonts w:eastAsia="Arial"/>
          <w:b/>
          <w:color w:val="000000"/>
          <w:spacing w:val="-1"/>
        </w:rPr>
        <w:tab/>
      </w:r>
      <w:r w:rsidRPr="00F90FE8">
        <w:rPr>
          <w:rFonts w:eastAsia="Arial"/>
          <w:b/>
          <w:color w:val="000000"/>
          <w:spacing w:val="-1"/>
        </w:rPr>
        <w:tab/>
      </w:r>
      <w:r w:rsidRPr="00F90FE8">
        <w:rPr>
          <w:rFonts w:eastAsia="Arial"/>
          <w:b/>
          <w:color w:val="000000"/>
          <w:spacing w:val="-1"/>
        </w:rPr>
        <w:tab/>
      </w:r>
      <w:r w:rsidRPr="00F90FE8">
        <w:rPr>
          <w:rFonts w:eastAsia="Arial"/>
          <w:b/>
          <w:color w:val="000000"/>
          <w:spacing w:val="-1"/>
        </w:rPr>
        <w:tab/>
        <w:t>Notary Public</w:t>
      </w:r>
    </w:p>
    <w:p w14:paraId="63ECA470" w14:textId="77777777" w:rsidR="00F06478" w:rsidRPr="00F90FE8" w:rsidRDefault="00F06478" w:rsidP="00DA0017">
      <w:pPr>
        <w:jc w:val="both"/>
        <w:textAlignment w:val="baseline"/>
        <w:rPr>
          <w:rFonts w:eastAsia="Arial"/>
          <w:b/>
          <w:color w:val="000000"/>
          <w:spacing w:val="-1"/>
          <w:sz w:val="24"/>
          <w:szCs w:val="24"/>
        </w:rPr>
      </w:pPr>
    </w:p>
    <w:p w14:paraId="7229AF6B" w14:textId="77777777" w:rsidR="000800B8" w:rsidRPr="00F90FE8" w:rsidRDefault="000800B8" w:rsidP="000800B8">
      <w:pPr>
        <w:widowControl w:val="0"/>
        <w:pBdr>
          <w:top w:val="single" w:sz="6" w:space="0" w:color="FFFFFF"/>
          <w:left w:val="single" w:sz="6" w:space="0" w:color="FFFFFF"/>
          <w:bottom w:val="single" w:sz="6" w:space="0" w:color="FFFFFF"/>
          <w:right w:val="single" w:sz="6" w:space="0" w:color="FFFFFF"/>
        </w:pBdr>
        <w:ind w:left="720"/>
        <w:jc w:val="both"/>
        <w:rPr>
          <w:rFonts w:eastAsia="Arial"/>
          <w:b/>
          <w:color w:val="000000"/>
          <w:spacing w:val="-1"/>
          <w:sz w:val="24"/>
          <w:szCs w:val="24"/>
        </w:rPr>
      </w:pPr>
      <w:r w:rsidRPr="00F90FE8">
        <w:rPr>
          <w:rFonts w:eastAsia="Arial"/>
          <w:b/>
          <w:color w:val="000000"/>
          <w:spacing w:val="-1"/>
          <w:sz w:val="24"/>
          <w:szCs w:val="24"/>
        </w:rPr>
        <w:tab/>
      </w:r>
      <w:r w:rsidRPr="00F90FE8">
        <w:rPr>
          <w:rFonts w:eastAsia="Arial"/>
          <w:b/>
          <w:color w:val="000000"/>
          <w:spacing w:val="-1"/>
          <w:sz w:val="24"/>
          <w:szCs w:val="24"/>
        </w:rPr>
        <w:tab/>
      </w:r>
      <w:r w:rsidRPr="00F90FE8">
        <w:rPr>
          <w:rFonts w:eastAsia="Arial"/>
          <w:b/>
          <w:color w:val="000000"/>
          <w:spacing w:val="-1"/>
          <w:sz w:val="24"/>
          <w:szCs w:val="24"/>
        </w:rPr>
        <w:tab/>
      </w:r>
      <w:r w:rsidRPr="00F90FE8">
        <w:rPr>
          <w:rFonts w:eastAsia="Arial"/>
          <w:b/>
          <w:color w:val="000000"/>
          <w:spacing w:val="-1"/>
          <w:sz w:val="24"/>
          <w:szCs w:val="24"/>
        </w:rPr>
        <w:tab/>
      </w:r>
      <w:r w:rsidRPr="00F90FE8">
        <w:rPr>
          <w:rFonts w:eastAsia="Arial"/>
          <w:b/>
          <w:color w:val="000000"/>
          <w:spacing w:val="-1"/>
          <w:sz w:val="24"/>
          <w:szCs w:val="24"/>
        </w:rPr>
        <w:tab/>
      </w:r>
    </w:p>
    <w:p w14:paraId="4CD2A975" w14:textId="1357D62B" w:rsidR="00730E8B" w:rsidRPr="00786E78" w:rsidRDefault="000800B8" w:rsidP="00F90FE8">
      <w:pPr>
        <w:widowControl w:val="0"/>
        <w:pBdr>
          <w:top w:val="single" w:sz="6" w:space="0" w:color="FFFFFF"/>
          <w:left w:val="single" w:sz="6" w:space="0" w:color="FFFFFF"/>
          <w:bottom w:val="single" w:sz="6" w:space="0" w:color="FFFFFF"/>
          <w:right w:val="single" w:sz="6" w:space="0" w:color="FFFFFF"/>
        </w:pBdr>
        <w:ind w:left="720"/>
        <w:jc w:val="both"/>
        <w:rPr>
          <w:rFonts w:eastAsia="Arial"/>
          <w:b/>
          <w:color w:val="000000"/>
          <w:spacing w:val="-1"/>
        </w:rPr>
      </w:pPr>
      <w:r w:rsidRPr="00F90FE8">
        <w:rPr>
          <w:rFonts w:eastAsia="Arial"/>
          <w:b/>
          <w:color w:val="000000"/>
          <w:spacing w:val="-1"/>
          <w:sz w:val="24"/>
          <w:szCs w:val="24"/>
        </w:rPr>
        <w:tab/>
      </w:r>
      <w:r w:rsidRPr="00F90FE8">
        <w:rPr>
          <w:rFonts w:eastAsia="Arial"/>
          <w:b/>
          <w:color w:val="000000"/>
          <w:spacing w:val="-1"/>
          <w:sz w:val="24"/>
          <w:szCs w:val="24"/>
        </w:rPr>
        <w:tab/>
      </w:r>
      <w:r w:rsidRPr="00F90FE8">
        <w:rPr>
          <w:rFonts w:eastAsia="Arial"/>
          <w:b/>
          <w:color w:val="000000"/>
          <w:spacing w:val="-1"/>
          <w:sz w:val="24"/>
          <w:szCs w:val="24"/>
        </w:rPr>
        <w:tab/>
      </w:r>
      <w:r w:rsidRPr="00F90FE8">
        <w:rPr>
          <w:rFonts w:eastAsia="Arial"/>
          <w:b/>
          <w:color w:val="000000"/>
          <w:spacing w:val="-1"/>
          <w:sz w:val="24"/>
          <w:szCs w:val="24"/>
        </w:rPr>
        <w:tab/>
      </w:r>
      <w:r w:rsidRPr="00F90FE8">
        <w:rPr>
          <w:rFonts w:eastAsia="Arial"/>
          <w:b/>
          <w:color w:val="000000"/>
          <w:spacing w:val="-1"/>
          <w:sz w:val="24"/>
          <w:szCs w:val="24"/>
        </w:rPr>
        <w:tab/>
      </w:r>
      <w:r w:rsidRPr="00F90FE8">
        <w:rPr>
          <w:rFonts w:eastAsia="Arial"/>
          <w:b/>
          <w:color w:val="000000"/>
          <w:spacing w:val="-1"/>
          <w:sz w:val="24"/>
          <w:szCs w:val="24"/>
        </w:rPr>
        <w:tab/>
      </w:r>
    </w:p>
    <w:p w14:paraId="1BFA7993" w14:textId="77777777" w:rsidR="007A55E4" w:rsidRPr="00846044" w:rsidRDefault="007A55E4" w:rsidP="007A55E4">
      <w:pPr>
        <w:rPr>
          <w:rFonts w:eastAsia="Arial"/>
          <w:b/>
          <w:color w:val="000000"/>
          <w:spacing w:val="-1"/>
          <w:sz w:val="24"/>
          <w:szCs w:val="24"/>
        </w:rPr>
      </w:pPr>
    </w:p>
    <w:bookmarkEnd w:id="7"/>
    <w:p w14:paraId="7E3BAB44" w14:textId="7F4C3BA6" w:rsidR="00730E8B" w:rsidRPr="00F90FE8" w:rsidRDefault="00730E8B" w:rsidP="00F90FE8">
      <w:pPr>
        <w:rPr>
          <w:b/>
          <w:u w:val="single"/>
        </w:rPr>
      </w:pPr>
    </w:p>
    <w:p w14:paraId="52265A18" w14:textId="77777777" w:rsidR="00730E8B" w:rsidRPr="00F93B30" w:rsidRDefault="00730E8B" w:rsidP="00730E8B">
      <w:pPr>
        <w:rPr>
          <w:rFonts w:eastAsia="Times New Roman"/>
          <w:b/>
          <w:sz w:val="24"/>
          <w:szCs w:val="24"/>
        </w:rPr>
      </w:pPr>
    </w:p>
    <w:p w14:paraId="0AF9A8F6" w14:textId="6F1EBDF6" w:rsidR="007A55E4" w:rsidRPr="007A55E4" w:rsidRDefault="007A55E4" w:rsidP="007A55E4">
      <w:pPr>
        <w:pStyle w:val="BodyTextI2"/>
        <w:pBdr>
          <w:top w:val="single" w:sz="6" w:space="0" w:color="FFFFFF"/>
          <w:left w:val="single" w:sz="6" w:space="0" w:color="FFFFFF"/>
          <w:bottom w:val="single" w:sz="6" w:space="0" w:color="FFFFFF"/>
          <w:right w:val="single" w:sz="6" w:space="0" w:color="FFFFFF"/>
        </w:pBd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ind w:left="0" w:firstLine="0"/>
        <w:jc w:val="center"/>
        <w:rPr>
          <w:b/>
        </w:rPr>
      </w:pPr>
    </w:p>
    <w:sectPr w:rsidR="007A55E4" w:rsidRPr="007A55E4" w:rsidSect="00786E78">
      <w:type w:val="continuous"/>
      <w:pgSz w:w="12240" w:h="15840"/>
      <w:pgMar w:top="1440" w:right="1440" w:bottom="1440" w:left="1440" w:header="720" w:footer="720"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mike phantomcreekllc.com" w:date="2026-04-27T10:44:00Z" w:initials="mp">
    <w:p w14:paraId="5BC3CB89" w14:textId="77777777" w:rsidR="003D0183" w:rsidRDefault="003D0183" w:rsidP="003D0183">
      <w:r>
        <w:rPr>
          <w:rStyle w:val="CommentReference"/>
        </w:rPr>
        <w:annotationRef/>
      </w:r>
      <w:r>
        <w:rPr>
          <w:sz w:val="20"/>
          <w:szCs w:val="20"/>
        </w:rPr>
        <w:t>Added to address HOA maintenance of open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C3CB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516525" w16cex:dateUtc="2026-04-27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C3CB89" w16cid:durableId="795165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98D6E" w14:textId="77777777" w:rsidR="00E23B88" w:rsidRDefault="00E23B88" w:rsidP="00442FF6">
      <w:r>
        <w:separator/>
      </w:r>
    </w:p>
  </w:endnote>
  <w:endnote w:type="continuationSeparator" w:id="0">
    <w:p w14:paraId="042316C8" w14:textId="77777777" w:rsidR="00E23B88" w:rsidRDefault="00E23B88" w:rsidP="0044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aramond">
    <w:charset w:val="00"/>
    <w:pitch w:val="variable"/>
    <w:family w:val="roman"/>
    <w:panose1 w:val="02020603050405020304"/>
  </w:font>
  <w:font w:name="Palatino Linotype">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31F3" w14:textId="77777777" w:rsidR="000D3772" w:rsidRDefault="000D3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5F31" w14:textId="77777777" w:rsidR="000800B8" w:rsidRDefault="000800B8" w:rsidP="00A40482">
    <w:pPr>
      <w:pStyle w:val="Footer"/>
      <w:jc w:val="center"/>
    </w:pPr>
  </w:p>
  <w:p w14:paraId="2D19B1CB" w14:textId="77777777" w:rsidR="000800B8" w:rsidRDefault="003D3E0F" w:rsidP="00A40482">
    <w:pPr>
      <w:pStyle w:val="Footer"/>
      <w:jc w:val="center"/>
    </w:pPr>
    <w:r>
      <w:fldChar w:fldCharType="begin"/>
    </w:r>
    <w:r>
      <w:instrText xml:space="preserve"> PAGE   \* MERGEFORMAT </w:instrText>
    </w:r>
    <w:r>
      <w:fldChar w:fldCharType="separate"/>
    </w:r>
    <w:r w:rsidR="007A55E4">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6500" w14:textId="77777777" w:rsidR="000D3772" w:rsidRDefault="000D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C707" w14:textId="77777777" w:rsidR="00E23B88" w:rsidRDefault="00E23B88" w:rsidP="00442FF6">
      <w:r>
        <w:separator/>
      </w:r>
    </w:p>
  </w:footnote>
  <w:footnote w:type="continuationSeparator" w:id="0">
    <w:p w14:paraId="2A451DE1" w14:textId="77777777" w:rsidR="00E23B88" w:rsidRDefault="00E23B88" w:rsidP="0044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CA5E" w14:textId="77777777" w:rsidR="000D3772" w:rsidRDefault="000D3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885246"/>
      <w:docPartObj>
        <w:docPartGallery w:val="Watermarks"/>
        <w:docPartUnique/>
      </w:docPartObj>
    </w:sdtPr>
    <w:sdtContent>
      <w:p w14:paraId="20E42DDD" w14:textId="1DF6F8AC" w:rsidR="000800B8" w:rsidRDefault="00E23B88">
        <w:pPr>
          <w:pStyle w:val="Header"/>
        </w:pPr>
        <w:r>
          <w:rPr>
            <w:noProof/>
          </w:rPr>
          <w:pict w14:anchorId="1B234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5106" w14:textId="38A9306D" w:rsidR="000D3772" w:rsidRDefault="000D3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41CF"/>
    <w:multiLevelType w:val="multilevel"/>
    <w:tmpl w:val="89B8C34C"/>
    <w:lvl w:ilvl="0">
      <w:start w:val="4"/>
      <w:numFmt w:val="upperLetter"/>
      <w:lvlText w:val="%1."/>
      <w:lvlJc w:val="left"/>
      <w:pPr>
        <w:tabs>
          <w:tab w:val="num" w:pos="216"/>
        </w:tabs>
        <w:ind w:left="0" w:firstLine="0"/>
      </w:pPr>
      <w:rPr>
        <w:rFonts w:hint="default"/>
        <w:strike w:val="0"/>
        <w:color w:val="000000"/>
        <w:spacing w:val="0"/>
        <w:w w:val="100"/>
        <w:sz w:val="24"/>
        <w:szCs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1270112A"/>
    <w:multiLevelType w:val="multilevel"/>
    <w:tmpl w:val="387E8F44"/>
    <w:lvl w:ilvl="0">
      <w:start w:val="1"/>
      <w:numFmt w:val="bullet"/>
      <w:lvlText w:val="·"/>
      <w:lvlJc w:val="left"/>
      <w:pPr>
        <w:tabs>
          <w:tab w:val="left" w:pos="432"/>
        </w:tabs>
      </w:pPr>
      <w:rPr>
        <w:rFonts w:ascii="Symbol" w:eastAsia="Symbol" w:hAnsi="Symbol"/>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BA087F"/>
    <w:multiLevelType w:val="multilevel"/>
    <w:tmpl w:val="7CE8396E"/>
    <w:lvl w:ilvl="0">
      <w:start w:val="1"/>
      <w:numFmt w:val="upperLetter"/>
      <w:lvlText w:val="%1."/>
      <w:lvlJc w:val="left"/>
      <w:pPr>
        <w:tabs>
          <w:tab w:val="left" w:pos="360"/>
        </w:tabs>
      </w:pPr>
      <w:rPr>
        <w:rFonts w:hint="default"/>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6E7422"/>
    <w:multiLevelType w:val="multilevel"/>
    <w:tmpl w:val="20828924"/>
    <w:lvl w:ilvl="0">
      <w:start w:val="3"/>
      <w:numFmt w:val="upperLetter"/>
      <w:lvlText w:val="%1."/>
      <w:lvlJc w:val="left"/>
      <w:pPr>
        <w:tabs>
          <w:tab w:val="num" w:pos="216"/>
        </w:tabs>
        <w:ind w:left="0" w:firstLine="0"/>
      </w:pPr>
      <w:rPr>
        <w:rFonts w:hint="default"/>
        <w:strike w:val="0"/>
        <w:color w:val="000000"/>
        <w:spacing w:val="0"/>
        <w:w w:val="100"/>
        <w:sz w:val="24"/>
        <w:szCs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39BE643B"/>
    <w:multiLevelType w:val="multilevel"/>
    <w:tmpl w:val="FA482B32"/>
    <w:lvl w:ilvl="0">
      <w:start w:val="1"/>
      <w:numFmt w:val="lowerLetter"/>
      <w:lvlText w:val="%1."/>
      <w:lvlJc w:val="left"/>
      <w:pPr>
        <w:tabs>
          <w:tab w:val="left" w:pos="216"/>
        </w:tabs>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8621FF"/>
    <w:multiLevelType w:val="multilevel"/>
    <w:tmpl w:val="569C067A"/>
    <w:lvl w:ilvl="0">
      <w:start w:val="1"/>
      <w:numFmt w:val="upperLetter"/>
      <w:lvlText w:val="%1."/>
      <w:lvlJc w:val="left"/>
      <w:pPr>
        <w:tabs>
          <w:tab w:val="left" w:pos="288"/>
        </w:tabs>
      </w:pPr>
      <w:rPr>
        <w:rFonts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D17601"/>
    <w:multiLevelType w:val="hybridMultilevel"/>
    <w:tmpl w:val="34341798"/>
    <w:lvl w:ilvl="0" w:tplc="6F6E4F94">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7A2181"/>
    <w:multiLevelType w:val="multilevel"/>
    <w:tmpl w:val="6AB2A96C"/>
    <w:lvl w:ilvl="0">
      <w:start w:val="1"/>
      <w:numFmt w:val="upperLetter"/>
      <w:lvlText w:val="%1."/>
      <w:lvlJc w:val="left"/>
      <w:pPr>
        <w:tabs>
          <w:tab w:val="left" w:pos="360"/>
        </w:tabs>
      </w:pPr>
      <w:rPr>
        <w:rFonts w:hint="default"/>
        <w:b/>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A67EFD"/>
    <w:multiLevelType w:val="multilevel"/>
    <w:tmpl w:val="F2C4015E"/>
    <w:lvl w:ilvl="0">
      <w:start w:val="1"/>
      <w:numFmt w:val="upperLetter"/>
      <w:lvlText w:val="%1."/>
      <w:lvlJc w:val="left"/>
      <w:pPr>
        <w:tabs>
          <w:tab w:val="left" w:pos="1008"/>
        </w:tabs>
      </w:pPr>
      <w:rPr>
        <w:rFonts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EB5122"/>
    <w:multiLevelType w:val="multilevel"/>
    <w:tmpl w:val="87F8BAAA"/>
    <w:lvl w:ilvl="0">
      <w:start w:val="1"/>
      <w:numFmt w:val="bullet"/>
      <w:lvlText w:val="·"/>
      <w:lvlJc w:val="left"/>
      <w:pPr>
        <w:tabs>
          <w:tab w:val="left" w:pos="360"/>
        </w:tabs>
      </w:pPr>
      <w:rPr>
        <w:rFonts w:ascii="Symbol" w:eastAsia="Symbol" w:hAnsi="Symbo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DA269F"/>
    <w:multiLevelType w:val="multilevel"/>
    <w:tmpl w:val="D0DAB172"/>
    <w:lvl w:ilvl="0">
      <w:start w:val="3"/>
      <w:numFmt w:val="decimal"/>
      <w:lvlText w:val="%1."/>
      <w:lvlJc w:val="left"/>
      <w:pPr>
        <w:tabs>
          <w:tab w:val="left" w:pos="288"/>
        </w:tabs>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5C6033"/>
    <w:multiLevelType w:val="multilevel"/>
    <w:tmpl w:val="8E48D088"/>
    <w:lvl w:ilvl="0">
      <w:start w:val="4"/>
      <w:numFmt w:val="upperRoman"/>
      <w:lvlText w:val="%1."/>
      <w:lvlJc w:val="left"/>
      <w:pPr>
        <w:tabs>
          <w:tab w:val="left" w:pos="360"/>
        </w:tabs>
      </w:pPr>
      <w:rPr>
        <w:rFonts w:ascii="Arial" w:eastAsia="Arial" w:hAnsi="Aria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75174D"/>
    <w:multiLevelType w:val="multilevel"/>
    <w:tmpl w:val="22DA8554"/>
    <w:lvl w:ilvl="0">
      <w:start w:val="1"/>
      <w:numFmt w:val="decimal"/>
      <w:lvlText w:val="%1."/>
      <w:lvlJc w:val="left"/>
      <w:pPr>
        <w:tabs>
          <w:tab w:val="left" w:pos="288"/>
        </w:tabs>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F83CA4"/>
    <w:multiLevelType w:val="hybridMultilevel"/>
    <w:tmpl w:val="C4C44E74"/>
    <w:lvl w:ilvl="0" w:tplc="7E003DB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D47467C"/>
    <w:multiLevelType w:val="multilevel"/>
    <w:tmpl w:val="BA3897F8"/>
    <w:lvl w:ilvl="0">
      <w:start w:val="1"/>
      <w:numFmt w:val="upperLetter"/>
      <w:lvlText w:val="%1."/>
      <w:lvlJc w:val="left"/>
      <w:pPr>
        <w:tabs>
          <w:tab w:val="num" w:pos="360"/>
        </w:tabs>
        <w:ind w:left="0" w:firstLine="0"/>
      </w:pPr>
      <w:rPr>
        <w:rFonts w:hint="default"/>
        <w:strike w:val="0"/>
        <w:color w:val="000000"/>
        <w:spacing w:val="0"/>
        <w:w w:val="100"/>
        <w:sz w:val="24"/>
        <w:szCs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5FEE6737"/>
    <w:multiLevelType w:val="hybridMultilevel"/>
    <w:tmpl w:val="5EDE06DE"/>
    <w:lvl w:ilvl="0" w:tplc="B4D60C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5204FE8"/>
    <w:multiLevelType w:val="multilevel"/>
    <w:tmpl w:val="6D6EACBE"/>
    <w:lvl w:ilvl="0">
      <w:start w:val="1"/>
      <w:numFmt w:val="upperRoman"/>
      <w:lvlText w:val="%1."/>
      <w:lvlJc w:val="left"/>
      <w:pPr>
        <w:tabs>
          <w:tab w:val="left" w:pos="504"/>
        </w:tabs>
      </w:pPr>
      <w:rPr>
        <w:rFonts w:ascii="Arial" w:eastAsia="Arial" w:hAnsi="Aria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396C3C"/>
    <w:multiLevelType w:val="multilevel"/>
    <w:tmpl w:val="0DDACE48"/>
    <w:lvl w:ilvl="0">
      <w:start w:val="1"/>
      <w:numFmt w:val="upperLetter"/>
      <w:lvlText w:val="%1."/>
      <w:lvlJc w:val="left"/>
      <w:pPr>
        <w:tabs>
          <w:tab w:val="left" w:pos="288"/>
        </w:tabs>
      </w:pPr>
      <w:rPr>
        <w:rFonts w:ascii="Arial" w:eastAsia="Arial" w:hAnsi="Aria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364DFD"/>
    <w:multiLevelType w:val="multilevel"/>
    <w:tmpl w:val="5AD2A618"/>
    <w:lvl w:ilvl="0">
      <w:start w:val="5"/>
      <w:numFmt w:val="decimal"/>
      <w:lvlText w:val="%1."/>
      <w:lvlJc w:val="left"/>
      <w:pPr>
        <w:tabs>
          <w:tab w:val="left" w:pos="288"/>
        </w:tabs>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F0512F"/>
    <w:multiLevelType w:val="hybridMultilevel"/>
    <w:tmpl w:val="639E0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605426">
    <w:abstractNumId w:val="17"/>
  </w:num>
  <w:num w:numId="2" w16cid:durableId="424033073">
    <w:abstractNumId w:val="2"/>
  </w:num>
  <w:num w:numId="3" w16cid:durableId="952786680">
    <w:abstractNumId w:val="11"/>
  </w:num>
  <w:num w:numId="4" w16cid:durableId="1525097187">
    <w:abstractNumId w:val="7"/>
  </w:num>
  <w:num w:numId="5" w16cid:durableId="2087453390">
    <w:abstractNumId w:val="16"/>
  </w:num>
  <w:num w:numId="6" w16cid:durableId="1707022370">
    <w:abstractNumId w:val="5"/>
  </w:num>
  <w:num w:numId="7" w16cid:durableId="1582836505">
    <w:abstractNumId w:val="3"/>
  </w:num>
  <w:num w:numId="8" w16cid:durableId="207383033">
    <w:abstractNumId w:val="0"/>
  </w:num>
  <w:num w:numId="9" w16cid:durableId="430858349">
    <w:abstractNumId w:val="1"/>
  </w:num>
  <w:num w:numId="10" w16cid:durableId="963345922">
    <w:abstractNumId w:val="9"/>
  </w:num>
  <w:num w:numId="11" w16cid:durableId="1987465927">
    <w:abstractNumId w:val="12"/>
  </w:num>
  <w:num w:numId="12" w16cid:durableId="345063499">
    <w:abstractNumId w:val="10"/>
  </w:num>
  <w:num w:numId="13" w16cid:durableId="1023701151">
    <w:abstractNumId w:val="18"/>
  </w:num>
  <w:num w:numId="14" w16cid:durableId="1538464470">
    <w:abstractNumId w:val="4"/>
  </w:num>
  <w:num w:numId="15" w16cid:durableId="1529834748">
    <w:abstractNumId w:val="19"/>
  </w:num>
  <w:num w:numId="16" w16cid:durableId="1595817625">
    <w:abstractNumId w:val="8"/>
  </w:num>
  <w:num w:numId="17" w16cid:durableId="1509371862">
    <w:abstractNumId w:val="14"/>
  </w:num>
  <w:num w:numId="18" w16cid:durableId="62603559">
    <w:abstractNumId w:val="6"/>
  </w:num>
  <w:num w:numId="19" w16cid:durableId="1893493225">
    <w:abstractNumId w:val="15"/>
  </w:num>
  <w:num w:numId="20" w16cid:durableId="172926015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e phantomcreekllc.com">
    <w15:presenceInfo w15:providerId="AD" w15:userId="S::mike@phantomcreekllc.com::b3b1e69d-867a-4b1a-8682-f0305e1f4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9F2"/>
    <w:rsid w:val="00005020"/>
    <w:rsid w:val="00046482"/>
    <w:rsid w:val="00046ECA"/>
    <w:rsid w:val="00050A8D"/>
    <w:rsid w:val="00050BF6"/>
    <w:rsid w:val="000531AB"/>
    <w:rsid w:val="00053BD8"/>
    <w:rsid w:val="00054ABD"/>
    <w:rsid w:val="000627AA"/>
    <w:rsid w:val="000642EB"/>
    <w:rsid w:val="00077288"/>
    <w:rsid w:val="00077636"/>
    <w:rsid w:val="000800B8"/>
    <w:rsid w:val="0009446C"/>
    <w:rsid w:val="000A1EF9"/>
    <w:rsid w:val="000A6990"/>
    <w:rsid w:val="000C1872"/>
    <w:rsid w:val="000D3772"/>
    <w:rsid w:val="000D66C6"/>
    <w:rsid w:val="000D7DDA"/>
    <w:rsid w:val="000E4985"/>
    <w:rsid w:val="000E6BAE"/>
    <w:rsid w:val="000E770A"/>
    <w:rsid w:val="00131F9F"/>
    <w:rsid w:val="00134F1E"/>
    <w:rsid w:val="00143F0C"/>
    <w:rsid w:val="00172069"/>
    <w:rsid w:val="001773A6"/>
    <w:rsid w:val="001779CD"/>
    <w:rsid w:val="00183D67"/>
    <w:rsid w:val="00191F1D"/>
    <w:rsid w:val="00196ECF"/>
    <w:rsid w:val="001A2D63"/>
    <w:rsid w:val="001A794E"/>
    <w:rsid w:val="001F2D7A"/>
    <w:rsid w:val="001F34E4"/>
    <w:rsid w:val="002078EF"/>
    <w:rsid w:val="002512B9"/>
    <w:rsid w:val="0027539C"/>
    <w:rsid w:val="00286BEA"/>
    <w:rsid w:val="00290721"/>
    <w:rsid w:val="002967F7"/>
    <w:rsid w:val="002B4BA6"/>
    <w:rsid w:val="002B7938"/>
    <w:rsid w:val="002D1142"/>
    <w:rsid w:val="002D3665"/>
    <w:rsid w:val="002E05B7"/>
    <w:rsid w:val="002E1501"/>
    <w:rsid w:val="002E60BD"/>
    <w:rsid w:val="002F62C5"/>
    <w:rsid w:val="002F6EBF"/>
    <w:rsid w:val="003203C4"/>
    <w:rsid w:val="0033079A"/>
    <w:rsid w:val="00331C71"/>
    <w:rsid w:val="00337C27"/>
    <w:rsid w:val="0035006A"/>
    <w:rsid w:val="00350E93"/>
    <w:rsid w:val="00386203"/>
    <w:rsid w:val="00387DB3"/>
    <w:rsid w:val="003A0FBB"/>
    <w:rsid w:val="003A7051"/>
    <w:rsid w:val="003A75CC"/>
    <w:rsid w:val="003D0183"/>
    <w:rsid w:val="003D3E0F"/>
    <w:rsid w:val="003D7ACD"/>
    <w:rsid w:val="003E4052"/>
    <w:rsid w:val="00404988"/>
    <w:rsid w:val="00416AFE"/>
    <w:rsid w:val="00442FF6"/>
    <w:rsid w:val="00472CD0"/>
    <w:rsid w:val="00477F72"/>
    <w:rsid w:val="00487C93"/>
    <w:rsid w:val="00490180"/>
    <w:rsid w:val="00491082"/>
    <w:rsid w:val="004B572C"/>
    <w:rsid w:val="004D3A01"/>
    <w:rsid w:val="004E0338"/>
    <w:rsid w:val="00514A45"/>
    <w:rsid w:val="0051507F"/>
    <w:rsid w:val="00517991"/>
    <w:rsid w:val="00527E0B"/>
    <w:rsid w:val="00541E79"/>
    <w:rsid w:val="00564010"/>
    <w:rsid w:val="005758D9"/>
    <w:rsid w:val="0059423D"/>
    <w:rsid w:val="005B0896"/>
    <w:rsid w:val="005C03BF"/>
    <w:rsid w:val="005D25C0"/>
    <w:rsid w:val="005E0CAA"/>
    <w:rsid w:val="005E3983"/>
    <w:rsid w:val="005F08FC"/>
    <w:rsid w:val="0063032B"/>
    <w:rsid w:val="00645486"/>
    <w:rsid w:val="00656A5D"/>
    <w:rsid w:val="00695E9A"/>
    <w:rsid w:val="006A71C1"/>
    <w:rsid w:val="006E5516"/>
    <w:rsid w:val="00705013"/>
    <w:rsid w:val="00713322"/>
    <w:rsid w:val="00726608"/>
    <w:rsid w:val="00730E8B"/>
    <w:rsid w:val="00736DAF"/>
    <w:rsid w:val="00740F2B"/>
    <w:rsid w:val="00786E78"/>
    <w:rsid w:val="007A4AF1"/>
    <w:rsid w:val="007A55E4"/>
    <w:rsid w:val="007A5C23"/>
    <w:rsid w:val="007B3822"/>
    <w:rsid w:val="007C0E1B"/>
    <w:rsid w:val="007C66D9"/>
    <w:rsid w:val="007E6EC7"/>
    <w:rsid w:val="007F7AE5"/>
    <w:rsid w:val="00812D11"/>
    <w:rsid w:val="00814269"/>
    <w:rsid w:val="0081610B"/>
    <w:rsid w:val="00846044"/>
    <w:rsid w:val="008659AE"/>
    <w:rsid w:val="00870A83"/>
    <w:rsid w:val="008766AB"/>
    <w:rsid w:val="008A045C"/>
    <w:rsid w:val="008B7A9E"/>
    <w:rsid w:val="008C0E25"/>
    <w:rsid w:val="008C7E6F"/>
    <w:rsid w:val="008F3D5B"/>
    <w:rsid w:val="008F519D"/>
    <w:rsid w:val="00901287"/>
    <w:rsid w:val="00904931"/>
    <w:rsid w:val="0092303C"/>
    <w:rsid w:val="009502F1"/>
    <w:rsid w:val="00964C47"/>
    <w:rsid w:val="00965F2E"/>
    <w:rsid w:val="00980BEC"/>
    <w:rsid w:val="0099259A"/>
    <w:rsid w:val="009B23B0"/>
    <w:rsid w:val="009B4B81"/>
    <w:rsid w:val="009E4711"/>
    <w:rsid w:val="00A014A0"/>
    <w:rsid w:val="00A1013B"/>
    <w:rsid w:val="00A2074C"/>
    <w:rsid w:val="00A40482"/>
    <w:rsid w:val="00A51903"/>
    <w:rsid w:val="00A72F22"/>
    <w:rsid w:val="00AA7FAB"/>
    <w:rsid w:val="00AF220D"/>
    <w:rsid w:val="00B06B52"/>
    <w:rsid w:val="00B13B22"/>
    <w:rsid w:val="00B26381"/>
    <w:rsid w:val="00B959FD"/>
    <w:rsid w:val="00BD195F"/>
    <w:rsid w:val="00BD24E0"/>
    <w:rsid w:val="00BD27FE"/>
    <w:rsid w:val="00BE0A99"/>
    <w:rsid w:val="00BE51C2"/>
    <w:rsid w:val="00C170F8"/>
    <w:rsid w:val="00C2642D"/>
    <w:rsid w:val="00C26ACF"/>
    <w:rsid w:val="00C401C8"/>
    <w:rsid w:val="00C4274F"/>
    <w:rsid w:val="00C52D4B"/>
    <w:rsid w:val="00C77C06"/>
    <w:rsid w:val="00C9714E"/>
    <w:rsid w:val="00C979D0"/>
    <w:rsid w:val="00CA6DEF"/>
    <w:rsid w:val="00CB2FE6"/>
    <w:rsid w:val="00CD7CA7"/>
    <w:rsid w:val="00D02E76"/>
    <w:rsid w:val="00D115D0"/>
    <w:rsid w:val="00D116FA"/>
    <w:rsid w:val="00D32D5F"/>
    <w:rsid w:val="00D50A01"/>
    <w:rsid w:val="00D51B9D"/>
    <w:rsid w:val="00D55839"/>
    <w:rsid w:val="00D8243E"/>
    <w:rsid w:val="00D82E01"/>
    <w:rsid w:val="00D969F2"/>
    <w:rsid w:val="00DA0017"/>
    <w:rsid w:val="00E10A88"/>
    <w:rsid w:val="00E17CB2"/>
    <w:rsid w:val="00E21938"/>
    <w:rsid w:val="00E23B88"/>
    <w:rsid w:val="00E51F8C"/>
    <w:rsid w:val="00E6712C"/>
    <w:rsid w:val="00E717AE"/>
    <w:rsid w:val="00E87D70"/>
    <w:rsid w:val="00EB2A4E"/>
    <w:rsid w:val="00EC1B34"/>
    <w:rsid w:val="00ED1222"/>
    <w:rsid w:val="00EE71CD"/>
    <w:rsid w:val="00F02640"/>
    <w:rsid w:val="00F06478"/>
    <w:rsid w:val="00F12DB4"/>
    <w:rsid w:val="00F24EAF"/>
    <w:rsid w:val="00F37882"/>
    <w:rsid w:val="00F525C1"/>
    <w:rsid w:val="00F53007"/>
    <w:rsid w:val="00F90FE8"/>
    <w:rsid w:val="00F92B19"/>
    <w:rsid w:val="00F9459A"/>
    <w:rsid w:val="00FD5C36"/>
    <w:rsid w:val="00FD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ECC92"/>
  <w15:docId w15:val="{BE04FE0E-BF46-4A96-99E9-EBAC1624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60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CD0"/>
    <w:rPr>
      <w:rFonts w:ascii="Tahoma" w:hAnsi="Tahoma" w:cs="Tahoma"/>
      <w:sz w:val="16"/>
      <w:szCs w:val="16"/>
    </w:rPr>
  </w:style>
  <w:style w:type="character" w:customStyle="1" w:styleId="BalloonTextChar">
    <w:name w:val="Balloon Text Char"/>
    <w:basedOn w:val="DefaultParagraphFont"/>
    <w:link w:val="BalloonText"/>
    <w:uiPriority w:val="99"/>
    <w:semiHidden/>
    <w:rsid w:val="00472CD0"/>
    <w:rPr>
      <w:rFonts w:ascii="Tahoma" w:hAnsi="Tahoma" w:cs="Tahoma"/>
      <w:sz w:val="16"/>
      <w:szCs w:val="16"/>
    </w:rPr>
  </w:style>
  <w:style w:type="paragraph" w:styleId="ListParagraph">
    <w:name w:val="List Paragraph"/>
    <w:basedOn w:val="Normal"/>
    <w:uiPriority w:val="34"/>
    <w:qFormat/>
    <w:rsid w:val="00472CD0"/>
    <w:pPr>
      <w:ind w:left="720"/>
      <w:contextualSpacing/>
    </w:pPr>
  </w:style>
  <w:style w:type="paragraph" w:styleId="Header">
    <w:name w:val="header"/>
    <w:basedOn w:val="Normal"/>
    <w:link w:val="HeaderChar"/>
    <w:uiPriority w:val="99"/>
    <w:unhideWhenUsed/>
    <w:rsid w:val="00442FF6"/>
    <w:pPr>
      <w:tabs>
        <w:tab w:val="center" w:pos="4680"/>
        <w:tab w:val="right" w:pos="9360"/>
      </w:tabs>
    </w:pPr>
  </w:style>
  <w:style w:type="character" w:customStyle="1" w:styleId="HeaderChar">
    <w:name w:val="Header Char"/>
    <w:basedOn w:val="DefaultParagraphFont"/>
    <w:link w:val="Header"/>
    <w:uiPriority w:val="99"/>
    <w:rsid w:val="00442FF6"/>
  </w:style>
  <w:style w:type="paragraph" w:styleId="Footer">
    <w:name w:val="footer"/>
    <w:basedOn w:val="Normal"/>
    <w:link w:val="FooterChar"/>
    <w:uiPriority w:val="99"/>
    <w:unhideWhenUsed/>
    <w:rsid w:val="00442FF6"/>
    <w:pPr>
      <w:tabs>
        <w:tab w:val="center" w:pos="4680"/>
        <w:tab w:val="right" w:pos="9360"/>
      </w:tabs>
    </w:pPr>
  </w:style>
  <w:style w:type="character" w:customStyle="1" w:styleId="FooterChar">
    <w:name w:val="Footer Char"/>
    <w:basedOn w:val="DefaultParagraphFont"/>
    <w:link w:val="Footer"/>
    <w:uiPriority w:val="99"/>
    <w:rsid w:val="00442FF6"/>
  </w:style>
  <w:style w:type="character" w:customStyle="1" w:styleId="highlight">
    <w:name w:val="highlight"/>
    <w:basedOn w:val="DefaultParagraphFont"/>
    <w:rsid w:val="00D115D0"/>
  </w:style>
  <w:style w:type="paragraph" w:styleId="BodyText">
    <w:name w:val="Body Text"/>
    <w:basedOn w:val="Normal"/>
    <w:link w:val="BodyTextChar"/>
    <w:uiPriority w:val="99"/>
    <w:semiHidden/>
    <w:unhideWhenUsed/>
    <w:rsid w:val="00965F2E"/>
    <w:pPr>
      <w:spacing w:after="120"/>
    </w:pPr>
  </w:style>
  <w:style w:type="character" w:customStyle="1" w:styleId="BodyTextChar">
    <w:name w:val="Body Text Char"/>
    <w:basedOn w:val="DefaultParagraphFont"/>
    <w:link w:val="BodyText"/>
    <w:uiPriority w:val="99"/>
    <w:semiHidden/>
    <w:rsid w:val="00965F2E"/>
  </w:style>
  <w:style w:type="paragraph" w:styleId="BodyTextFirstIndent">
    <w:name w:val="Body Text First Indent"/>
    <w:basedOn w:val="BodyText"/>
    <w:link w:val="BodyTextFirstIndentChar"/>
    <w:rsid w:val="00965F2E"/>
    <w:pPr>
      <w:ind w:firstLine="210"/>
      <w:jc w:val="both"/>
    </w:pPr>
    <w:rPr>
      <w:rFonts w:eastAsia="Times New Roman"/>
      <w:sz w:val="24"/>
      <w:szCs w:val="24"/>
    </w:rPr>
  </w:style>
  <w:style w:type="character" w:customStyle="1" w:styleId="BodyTextFirstIndentChar">
    <w:name w:val="Body Text First Indent Char"/>
    <w:basedOn w:val="BodyTextChar"/>
    <w:link w:val="BodyTextFirstIndent"/>
    <w:rsid w:val="00965F2E"/>
    <w:rPr>
      <w:rFonts w:eastAsia="Times New Roman"/>
      <w:sz w:val="24"/>
      <w:szCs w:val="24"/>
    </w:rPr>
  </w:style>
  <w:style w:type="paragraph" w:customStyle="1" w:styleId="BodyTextI2">
    <w:name w:val="Body Text I2"/>
    <w:basedOn w:val="Normal"/>
    <w:uiPriority w:val="99"/>
    <w:rsid w:val="000800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line="360" w:lineRule="auto"/>
      <w:ind w:left="720" w:firstLine="720"/>
      <w:jc w:val="both"/>
    </w:pPr>
    <w:rPr>
      <w:rFonts w:eastAsia="Times New Roman"/>
      <w:sz w:val="24"/>
      <w:szCs w:val="24"/>
    </w:rPr>
  </w:style>
  <w:style w:type="paragraph" w:styleId="NoSpacing">
    <w:name w:val="No Spacing"/>
    <w:uiPriority w:val="1"/>
    <w:qFormat/>
    <w:rsid w:val="00ED1222"/>
    <w:rPr>
      <w:rFonts w:asciiTheme="minorHAnsi" w:eastAsiaTheme="minorHAnsi" w:hAnsiTheme="minorHAnsi" w:cstheme="minorBidi"/>
    </w:rPr>
  </w:style>
  <w:style w:type="paragraph" w:styleId="Revision">
    <w:name w:val="Revision"/>
    <w:hidden/>
    <w:uiPriority w:val="99"/>
    <w:semiHidden/>
    <w:rsid w:val="00814269"/>
  </w:style>
  <w:style w:type="character" w:styleId="CommentReference">
    <w:name w:val="annotation reference"/>
    <w:basedOn w:val="DefaultParagraphFont"/>
    <w:uiPriority w:val="99"/>
    <w:semiHidden/>
    <w:unhideWhenUsed/>
    <w:rsid w:val="00416AFE"/>
    <w:rPr>
      <w:sz w:val="16"/>
      <w:szCs w:val="16"/>
    </w:rPr>
  </w:style>
  <w:style w:type="paragraph" w:styleId="CommentText">
    <w:name w:val="annotation text"/>
    <w:basedOn w:val="Normal"/>
    <w:link w:val="CommentTextChar"/>
    <w:uiPriority w:val="99"/>
    <w:unhideWhenUsed/>
    <w:rsid w:val="00416AFE"/>
    <w:rPr>
      <w:sz w:val="20"/>
      <w:szCs w:val="20"/>
    </w:rPr>
  </w:style>
  <w:style w:type="character" w:customStyle="1" w:styleId="CommentTextChar">
    <w:name w:val="Comment Text Char"/>
    <w:basedOn w:val="DefaultParagraphFont"/>
    <w:link w:val="CommentText"/>
    <w:uiPriority w:val="99"/>
    <w:rsid w:val="00416AFE"/>
    <w:rPr>
      <w:sz w:val="20"/>
      <w:szCs w:val="20"/>
    </w:rPr>
  </w:style>
  <w:style w:type="paragraph" w:styleId="CommentSubject">
    <w:name w:val="annotation subject"/>
    <w:basedOn w:val="CommentText"/>
    <w:next w:val="CommentText"/>
    <w:link w:val="CommentSubjectChar"/>
    <w:uiPriority w:val="99"/>
    <w:semiHidden/>
    <w:unhideWhenUsed/>
    <w:rsid w:val="00416AFE"/>
    <w:rPr>
      <w:b/>
      <w:bCs/>
    </w:rPr>
  </w:style>
  <w:style w:type="character" w:customStyle="1" w:styleId="CommentSubjectChar">
    <w:name w:val="Comment Subject Char"/>
    <w:basedOn w:val="CommentTextChar"/>
    <w:link w:val="CommentSubject"/>
    <w:uiPriority w:val="99"/>
    <w:semiHidden/>
    <w:rsid w:val="00416AFE"/>
    <w:rPr>
      <w:b/>
      <w:bCs/>
      <w:sz w:val="20"/>
      <w:szCs w:val="20"/>
    </w:rPr>
  </w:style>
  <w:style w:type="paragraph" w:customStyle="1" w:styleId="p1">
    <w:name w:val="p1"/>
    <w:basedOn w:val="Normal"/>
    <w:rsid w:val="00812D11"/>
    <w:rPr>
      <w:rFonts w:eastAsia="Times New Roman"/>
      <w:color w:val="FB0007"/>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73">
      <w:bodyDiv w:val="1"/>
      <w:marLeft w:val="0"/>
      <w:marRight w:val="0"/>
      <w:marTop w:val="0"/>
      <w:marBottom w:val="0"/>
      <w:divBdr>
        <w:top w:val="none" w:sz="0" w:space="0" w:color="auto"/>
        <w:left w:val="none" w:sz="0" w:space="0" w:color="auto"/>
        <w:bottom w:val="none" w:sz="0" w:space="0" w:color="auto"/>
        <w:right w:val="none" w:sz="0" w:space="0" w:color="auto"/>
      </w:divBdr>
    </w:div>
    <w:div w:id="611085131">
      <w:bodyDiv w:val="1"/>
      <w:marLeft w:val="0"/>
      <w:marRight w:val="0"/>
      <w:marTop w:val="0"/>
      <w:marBottom w:val="0"/>
      <w:divBdr>
        <w:top w:val="none" w:sz="0" w:space="0" w:color="auto"/>
        <w:left w:val="none" w:sz="0" w:space="0" w:color="auto"/>
        <w:bottom w:val="none" w:sz="0" w:space="0" w:color="auto"/>
        <w:right w:val="none" w:sz="0" w:space="0" w:color="auto"/>
      </w:divBdr>
    </w:div>
    <w:div w:id="703213661">
      <w:bodyDiv w:val="1"/>
      <w:marLeft w:val="0"/>
      <w:marRight w:val="0"/>
      <w:marTop w:val="0"/>
      <w:marBottom w:val="0"/>
      <w:divBdr>
        <w:top w:val="none" w:sz="0" w:space="0" w:color="auto"/>
        <w:left w:val="none" w:sz="0" w:space="0" w:color="auto"/>
        <w:bottom w:val="none" w:sz="0" w:space="0" w:color="auto"/>
        <w:right w:val="none" w:sz="0" w:space="0" w:color="auto"/>
      </w:divBdr>
      <w:divsChild>
        <w:div w:id="2134397512">
          <w:marLeft w:val="0"/>
          <w:marRight w:val="0"/>
          <w:marTop w:val="0"/>
          <w:marBottom w:val="0"/>
          <w:divBdr>
            <w:top w:val="none" w:sz="0" w:space="0" w:color="auto"/>
            <w:left w:val="none" w:sz="0" w:space="0" w:color="auto"/>
            <w:bottom w:val="none" w:sz="0" w:space="0" w:color="auto"/>
            <w:right w:val="none" w:sz="0" w:space="0" w:color="auto"/>
          </w:divBdr>
        </w:div>
        <w:div w:id="744109542">
          <w:marLeft w:val="0"/>
          <w:marRight w:val="0"/>
          <w:marTop w:val="0"/>
          <w:marBottom w:val="0"/>
          <w:divBdr>
            <w:top w:val="none" w:sz="0" w:space="0" w:color="auto"/>
            <w:left w:val="none" w:sz="0" w:space="0" w:color="auto"/>
            <w:bottom w:val="none" w:sz="0" w:space="0" w:color="auto"/>
            <w:right w:val="none" w:sz="0" w:space="0" w:color="auto"/>
          </w:divBdr>
        </w:div>
        <w:div w:id="1260334841">
          <w:marLeft w:val="0"/>
          <w:marRight w:val="0"/>
          <w:marTop w:val="0"/>
          <w:marBottom w:val="0"/>
          <w:divBdr>
            <w:top w:val="none" w:sz="0" w:space="0" w:color="auto"/>
            <w:left w:val="none" w:sz="0" w:space="0" w:color="auto"/>
            <w:bottom w:val="none" w:sz="0" w:space="0" w:color="auto"/>
            <w:right w:val="none" w:sz="0" w:space="0" w:color="auto"/>
          </w:divBdr>
        </w:div>
        <w:div w:id="613905794">
          <w:marLeft w:val="0"/>
          <w:marRight w:val="0"/>
          <w:marTop w:val="0"/>
          <w:marBottom w:val="0"/>
          <w:divBdr>
            <w:top w:val="none" w:sz="0" w:space="0" w:color="auto"/>
            <w:left w:val="none" w:sz="0" w:space="0" w:color="auto"/>
            <w:bottom w:val="none" w:sz="0" w:space="0" w:color="auto"/>
            <w:right w:val="none" w:sz="0" w:space="0" w:color="auto"/>
          </w:divBdr>
        </w:div>
        <w:div w:id="783579776">
          <w:marLeft w:val="0"/>
          <w:marRight w:val="0"/>
          <w:marTop w:val="0"/>
          <w:marBottom w:val="0"/>
          <w:divBdr>
            <w:top w:val="none" w:sz="0" w:space="0" w:color="auto"/>
            <w:left w:val="none" w:sz="0" w:space="0" w:color="auto"/>
            <w:bottom w:val="none" w:sz="0" w:space="0" w:color="auto"/>
            <w:right w:val="none" w:sz="0" w:space="0" w:color="auto"/>
          </w:divBdr>
        </w:div>
        <w:div w:id="1045908559">
          <w:marLeft w:val="0"/>
          <w:marRight w:val="0"/>
          <w:marTop w:val="0"/>
          <w:marBottom w:val="0"/>
          <w:divBdr>
            <w:top w:val="none" w:sz="0" w:space="0" w:color="auto"/>
            <w:left w:val="none" w:sz="0" w:space="0" w:color="auto"/>
            <w:bottom w:val="none" w:sz="0" w:space="0" w:color="auto"/>
            <w:right w:val="none" w:sz="0" w:space="0" w:color="auto"/>
          </w:divBdr>
        </w:div>
        <w:div w:id="75975960">
          <w:marLeft w:val="0"/>
          <w:marRight w:val="0"/>
          <w:marTop w:val="0"/>
          <w:marBottom w:val="0"/>
          <w:divBdr>
            <w:top w:val="none" w:sz="0" w:space="0" w:color="auto"/>
            <w:left w:val="none" w:sz="0" w:space="0" w:color="auto"/>
            <w:bottom w:val="none" w:sz="0" w:space="0" w:color="auto"/>
            <w:right w:val="none" w:sz="0" w:space="0" w:color="auto"/>
          </w:divBdr>
        </w:div>
        <w:div w:id="543758329">
          <w:marLeft w:val="0"/>
          <w:marRight w:val="0"/>
          <w:marTop w:val="0"/>
          <w:marBottom w:val="0"/>
          <w:divBdr>
            <w:top w:val="none" w:sz="0" w:space="0" w:color="auto"/>
            <w:left w:val="none" w:sz="0" w:space="0" w:color="auto"/>
            <w:bottom w:val="none" w:sz="0" w:space="0" w:color="auto"/>
            <w:right w:val="none" w:sz="0" w:space="0" w:color="auto"/>
          </w:divBdr>
        </w:div>
        <w:div w:id="1223054499">
          <w:marLeft w:val="0"/>
          <w:marRight w:val="0"/>
          <w:marTop w:val="0"/>
          <w:marBottom w:val="0"/>
          <w:divBdr>
            <w:top w:val="none" w:sz="0" w:space="0" w:color="auto"/>
            <w:left w:val="none" w:sz="0" w:space="0" w:color="auto"/>
            <w:bottom w:val="none" w:sz="0" w:space="0" w:color="auto"/>
            <w:right w:val="none" w:sz="0" w:space="0" w:color="auto"/>
          </w:divBdr>
        </w:div>
        <w:div w:id="49771902">
          <w:marLeft w:val="0"/>
          <w:marRight w:val="0"/>
          <w:marTop w:val="0"/>
          <w:marBottom w:val="0"/>
          <w:divBdr>
            <w:top w:val="none" w:sz="0" w:space="0" w:color="auto"/>
            <w:left w:val="none" w:sz="0" w:space="0" w:color="auto"/>
            <w:bottom w:val="none" w:sz="0" w:space="0" w:color="auto"/>
            <w:right w:val="none" w:sz="0" w:space="0" w:color="auto"/>
          </w:divBdr>
        </w:div>
        <w:div w:id="150756227">
          <w:marLeft w:val="0"/>
          <w:marRight w:val="0"/>
          <w:marTop w:val="0"/>
          <w:marBottom w:val="0"/>
          <w:divBdr>
            <w:top w:val="none" w:sz="0" w:space="0" w:color="auto"/>
            <w:left w:val="none" w:sz="0" w:space="0" w:color="auto"/>
            <w:bottom w:val="none" w:sz="0" w:space="0" w:color="auto"/>
            <w:right w:val="none" w:sz="0" w:space="0" w:color="auto"/>
          </w:divBdr>
        </w:div>
        <w:div w:id="1087845510">
          <w:marLeft w:val="0"/>
          <w:marRight w:val="0"/>
          <w:marTop w:val="0"/>
          <w:marBottom w:val="0"/>
          <w:divBdr>
            <w:top w:val="none" w:sz="0" w:space="0" w:color="auto"/>
            <w:left w:val="none" w:sz="0" w:space="0" w:color="auto"/>
            <w:bottom w:val="none" w:sz="0" w:space="0" w:color="auto"/>
            <w:right w:val="none" w:sz="0" w:space="0" w:color="auto"/>
          </w:divBdr>
        </w:div>
        <w:div w:id="243270126">
          <w:marLeft w:val="0"/>
          <w:marRight w:val="0"/>
          <w:marTop w:val="0"/>
          <w:marBottom w:val="0"/>
          <w:divBdr>
            <w:top w:val="none" w:sz="0" w:space="0" w:color="auto"/>
            <w:left w:val="none" w:sz="0" w:space="0" w:color="auto"/>
            <w:bottom w:val="none" w:sz="0" w:space="0" w:color="auto"/>
            <w:right w:val="none" w:sz="0" w:space="0" w:color="auto"/>
          </w:divBdr>
        </w:div>
        <w:div w:id="127822338">
          <w:marLeft w:val="0"/>
          <w:marRight w:val="0"/>
          <w:marTop w:val="0"/>
          <w:marBottom w:val="0"/>
          <w:divBdr>
            <w:top w:val="none" w:sz="0" w:space="0" w:color="auto"/>
            <w:left w:val="none" w:sz="0" w:space="0" w:color="auto"/>
            <w:bottom w:val="none" w:sz="0" w:space="0" w:color="auto"/>
            <w:right w:val="none" w:sz="0" w:space="0" w:color="auto"/>
          </w:divBdr>
        </w:div>
        <w:div w:id="1742868695">
          <w:marLeft w:val="0"/>
          <w:marRight w:val="0"/>
          <w:marTop w:val="0"/>
          <w:marBottom w:val="0"/>
          <w:divBdr>
            <w:top w:val="none" w:sz="0" w:space="0" w:color="auto"/>
            <w:left w:val="none" w:sz="0" w:space="0" w:color="auto"/>
            <w:bottom w:val="none" w:sz="0" w:space="0" w:color="auto"/>
            <w:right w:val="none" w:sz="0" w:space="0" w:color="auto"/>
          </w:divBdr>
        </w:div>
        <w:div w:id="332799730">
          <w:marLeft w:val="0"/>
          <w:marRight w:val="0"/>
          <w:marTop w:val="0"/>
          <w:marBottom w:val="0"/>
          <w:divBdr>
            <w:top w:val="none" w:sz="0" w:space="0" w:color="auto"/>
            <w:left w:val="none" w:sz="0" w:space="0" w:color="auto"/>
            <w:bottom w:val="none" w:sz="0" w:space="0" w:color="auto"/>
            <w:right w:val="none" w:sz="0" w:space="0" w:color="auto"/>
          </w:divBdr>
        </w:div>
        <w:div w:id="1134328891">
          <w:marLeft w:val="0"/>
          <w:marRight w:val="0"/>
          <w:marTop w:val="0"/>
          <w:marBottom w:val="0"/>
          <w:divBdr>
            <w:top w:val="none" w:sz="0" w:space="0" w:color="auto"/>
            <w:left w:val="none" w:sz="0" w:space="0" w:color="auto"/>
            <w:bottom w:val="none" w:sz="0" w:space="0" w:color="auto"/>
            <w:right w:val="none" w:sz="0" w:space="0" w:color="auto"/>
          </w:divBdr>
        </w:div>
        <w:div w:id="563874608">
          <w:marLeft w:val="0"/>
          <w:marRight w:val="0"/>
          <w:marTop w:val="0"/>
          <w:marBottom w:val="0"/>
          <w:divBdr>
            <w:top w:val="none" w:sz="0" w:space="0" w:color="auto"/>
            <w:left w:val="none" w:sz="0" w:space="0" w:color="auto"/>
            <w:bottom w:val="none" w:sz="0" w:space="0" w:color="auto"/>
            <w:right w:val="none" w:sz="0" w:space="0" w:color="auto"/>
          </w:divBdr>
        </w:div>
        <w:div w:id="1029989755">
          <w:marLeft w:val="0"/>
          <w:marRight w:val="0"/>
          <w:marTop w:val="0"/>
          <w:marBottom w:val="0"/>
          <w:divBdr>
            <w:top w:val="none" w:sz="0" w:space="0" w:color="auto"/>
            <w:left w:val="none" w:sz="0" w:space="0" w:color="auto"/>
            <w:bottom w:val="none" w:sz="0" w:space="0" w:color="auto"/>
            <w:right w:val="none" w:sz="0" w:space="0" w:color="auto"/>
          </w:divBdr>
        </w:div>
        <w:div w:id="1104884086">
          <w:marLeft w:val="0"/>
          <w:marRight w:val="0"/>
          <w:marTop w:val="0"/>
          <w:marBottom w:val="0"/>
          <w:divBdr>
            <w:top w:val="none" w:sz="0" w:space="0" w:color="auto"/>
            <w:left w:val="none" w:sz="0" w:space="0" w:color="auto"/>
            <w:bottom w:val="none" w:sz="0" w:space="0" w:color="auto"/>
            <w:right w:val="none" w:sz="0" w:space="0" w:color="auto"/>
          </w:divBdr>
        </w:div>
        <w:div w:id="516697153">
          <w:marLeft w:val="0"/>
          <w:marRight w:val="0"/>
          <w:marTop w:val="0"/>
          <w:marBottom w:val="0"/>
          <w:divBdr>
            <w:top w:val="none" w:sz="0" w:space="0" w:color="auto"/>
            <w:left w:val="none" w:sz="0" w:space="0" w:color="auto"/>
            <w:bottom w:val="none" w:sz="0" w:space="0" w:color="auto"/>
            <w:right w:val="none" w:sz="0" w:space="0" w:color="auto"/>
          </w:divBdr>
        </w:div>
        <w:div w:id="1276445009">
          <w:marLeft w:val="0"/>
          <w:marRight w:val="0"/>
          <w:marTop w:val="0"/>
          <w:marBottom w:val="0"/>
          <w:divBdr>
            <w:top w:val="none" w:sz="0" w:space="0" w:color="auto"/>
            <w:left w:val="none" w:sz="0" w:space="0" w:color="auto"/>
            <w:bottom w:val="none" w:sz="0" w:space="0" w:color="auto"/>
            <w:right w:val="none" w:sz="0" w:space="0" w:color="auto"/>
          </w:divBdr>
        </w:div>
        <w:div w:id="43524342">
          <w:marLeft w:val="0"/>
          <w:marRight w:val="0"/>
          <w:marTop w:val="0"/>
          <w:marBottom w:val="0"/>
          <w:divBdr>
            <w:top w:val="none" w:sz="0" w:space="0" w:color="auto"/>
            <w:left w:val="none" w:sz="0" w:space="0" w:color="auto"/>
            <w:bottom w:val="none" w:sz="0" w:space="0" w:color="auto"/>
            <w:right w:val="none" w:sz="0" w:space="0" w:color="auto"/>
          </w:divBdr>
        </w:div>
        <w:div w:id="484901659">
          <w:marLeft w:val="0"/>
          <w:marRight w:val="0"/>
          <w:marTop w:val="0"/>
          <w:marBottom w:val="0"/>
          <w:divBdr>
            <w:top w:val="none" w:sz="0" w:space="0" w:color="auto"/>
            <w:left w:val="none" w:sz="0" w:space="0" w:color="auto"/>
            <w:bottom w:val="none" w:sz="0" w:space="0" w:color="auto"/>
            <w:right w:val="none" w:sz="0" w:space="0" w:color="auto"/>
          </w:divBdr>
        </w:div>
        <w:div w:id="981157834">
          <w:marLeft w:val="0"/>
          <w:marRight w:val="0"/>
          <w:marTop w:val="0"/>
          <w:marBottom w:val="0"/>
          <w:divBdr>
            <w:top w:val="none" w:sz="0" w:space="0" w:color="auto"/>
            <w:left w:val="none" w:sz="0" w:space="0" w:color="auto"/>
            <w:bottom w:val="none" w:sz="0" w:space="0" w:color="auto"/>
            <w:right w:val="none" w:sz="0" w:space="0" w:color="auto"/>
          </w:divBdr>
        </w:div>
        <w:div w:id="683168299">
          <w:marLeft w:val="0"/>
          <w:marRight w:val="0"/>
          <w:marTop w:val="0"/>
          <w:marBottom w:val="0"/>
          <w:divBdr>
            <w:top w:val="none" w:sz="0" w:space="0" w:color="auto"/>
            <w:left w:val="none" w:sz="0" w:space="0" w:color="auto"/>
            <w:bottom w:val="none" w:sz="0" w:space="0" w:color="auto"/>
            <w:right w:val="none" w:sz="0" w:space="0" w:color="auto"/>
          </w:divBdr>
        </w:div>
        <w:div w:id="1233733493">
          <w:marLeft w:val="0"/>
          <w:marRight w:val="0"/>
          <w:marTop w:val="0"/>
          <w:marBottom w:val="0"/>
          <w:divBdr>
            <w:top w:val="none" w:sz="0" w:space="0" w:color="auto"/>
            <w:left w:val="none" w:sz="0" w:space="0" w:color="auto"/>
            <w:bottom w:val="none" w:sz="0" w:space="0" w:color="auto"/>
            <w:right w:val="none" w:sz="0" w:space="0" w:color="auto"/>
          </w:divBdr>
        </w:div>
        <w:div w:id="1991015033">
          <w:marLeft w:val="0"/>
          <w:marRight w:val="0"/>
          <w:marTop w:val="0"/>
          <w:marBottom w:val="0"/>
          <w:divBdr>
            <w:top w:val="none" w:sz="0" w:space="0" w:color="auto"/>
            <w:left w:val="none" w:sz="0" w:space="0" w:color="auto"/>
            <w:bottom w:val="none" w:sz="0" w:space="0" w:color="auto"/>
            <w:right w:val="none" w:sz="0" w:space="0" w:color="auto"/>
          </w:divBdr>
        </w:div>
        <w:div w:id="633367201">
          <w:marLeft w:val="0"/>
          <w:marRight w:val="0"/>
          <w:marTop w:val="0"/>
          <w:marBottom w:val="0"/>
          <w:divBdr>
            <w:top w:val="none" w:sz="0" w:space="0" w:color="auto"/>
            <w:left w:val="none" w:sz="0" w:space="0" w:color="auto"/>
            <w:bottom w:val="none" w:sz="0" w:space="0" w:color="auto"/>
            <w:right w:val="none" w:sz="0" w:space="0" w:color="auto"/>
          </w:divBdr>
        </w:div>
        <w:div w:id="1515922799">
          <w:marLeft w:val="0"/>
          <w:marRight w:val="0"/>
          <w:marTop w:val="0"/>
          <w:marBottom w:val="0"/>
          <w:divBdr>
            <w:top w:val="none" w:sz="0" w:space="0" w:color="auto"/>
            <w:left w:val="none" w:sz="0" w:space="0" w:color="auto"/>
            <w:bottom w:val="none" w:sz="0" w:space="0" w:color="auto"/>
            <w:right w:val="none" w:sz="0" w:space="0" w:color="auto"/>
          </w:divBdr>
        </w:div>
        <w:div w:id="566499470">
          <w:marLeft w:val="0"/>
          <w:marRight w:val="0"/>
          <w:marTop w:val="0"/>
          <w:marBottom w:val="0"/>
          <w:divBdr>
            <w:top w:val="none" w:sz="0" w:space="0" w:color="auto"/>
            <w:left w:val="none" w:sz="0" w:space="0" w:color="auto"/>
            <w:bottom w:val="none" w:sz="0" w:space="0" w:color="auto"/>
            <w:right w:val="none" w:sz="0" w:space="0" w:color="auto"/>
          </w:divBdr>
        </w:div>
        <w:div w:id="126778239">
          <w:marLeft w:val="0"/>
          <w:marRight w:val="0"/>
          <w:marTop w:val="0"/>
          <w:marBottom w:val="0"/>
          <w:divBdr>
            <w:top w:val="none" w:sz="0" w:space="0" w:color="auto"/>
            <w:left w:val="none" w:sz="0" w:space="0" w:color="auto"/>
            <w:bottom w:val="none" w:sz="0" w:space="0" w:color="auto"/>
            <w:right w:val="none" w:sz="0" w:space="0" w:color="auto"/>
          </w:divBdr>
        </w:div>
        <w:div w:id="1444111869">
          <w:marLeft w:val="0"/>
          <w:marRight w:val="0"/>
          <w:marTop w:val="0"/>
          <w:marBottom w:val="0"/>
          <w:divBdr>
            <w:top w:val="none" w:sz="0" w:space="0" w:color="auto"/>
            <w:left w:val="none" w:sz="0" w:space="0" w:color="auto"/>
            <w:bottom w:val="none" w:sz="0" w:space="0" w:color="auto"/>
            <w:right w:val="none" w:sz="0" w:space="0" w:color="auto"/>
          </w:divBdr>
        </w:div>
        <w:div w:id="1086414810">
          <w:marLeft w:val="0"/>
          <w:marRight w:val="0"/>
          <w:marTop w:val="0"/>
          <w:marBottom w:val="0"/>
          <w:divBdr>
            <w:top w:val="none" w:sz="0" w:space="0" w:color="auto"/>
            <w:left w:val="none" w:sz="0" w:space="0" w:color="auto"/>
            <w:bottom w:val="none" w:sz="0" w:space="0" w:color="auto"/>
            <w:right w:val="none" w:sz="0" w:space="0" w:color="auto"/>
          </w:divBdr>
        </w:div>
        <w:div w:id="1680620350">
          <w:marLeft w:val="0"/>
          <w:marRight w:val="0"/>
          <w:marTop w:val="0"/>
          <w:marBottom w:val="0"/>
          <w:divBdr>
            <w:top w:val="none" w:sz="0" w:space="0" w:color="auto"/>
            <w:left w:val="none" w:sz="0" w:space="0" w:color="auto"/>
            <w:bottom w:val="none" w:sz="0" w:space="0" w:color="auto"/>
            <w:right w:val="none" w:sz="0" w:space="0" w:color="auto"/>
          </w:divBdr>
        </w:div>
        <w:div w:id="1324505337">
          <w:marLeft w:val="0"/>
          <w:marRight w:val="0"/>
          <w:marTop w:val="0"/>
          <w:marBottom w:val="0"/>
          <w:divBdr>
            <w:top w:val="none" w:sz="0" w:space="0" w:color="auto"/>
            <w:left w:val="none" w:sz="0" w:space="0" w:color="auto"/>
            <w:bottom w:val="none" w:sz="0" w:space="0" w:color="auto"/>
            <w:right w:val="none" w:sz="0" w:space="0" w:color="auto"/>
          </w:divBdr>
        </w:div>
        <w:div w:id="1525946396">
          <w:marLeft w:val="0"/>
          <w:marRight w:val="0"/>
          <w:marTop w:val="0"/>
          <w:marBottom w:val="0"/>
          <w:divBdr>
            <w:top w:val="none" w:sz="0" w:space="0" w:color="auto"/>
            <w:left w:val="none" w:sz="0" w:space="0" w:color="auto"/>
            <w:bottom w:val="none" w:sz="0" w:space="0" w:color="auto"/>
            <w:right w:val="none" w:sz="0" w:space="0" w:color="auto"/>
          </w:divBdr>
        </w:div>
        <w:div w:id="1777747667">
          <w:marLeft w:val="0"/>
          <w:marRight w:val="0"/>
          <w:marTop w:val="0"/>
          <w:marBottom w:val="0"/>
          <w:divBdr>
            <w:top w:val="none" w:sz="0" w:space="0" w:color="auto"/>
            <w:left w:val="none" w:sz="0" w:space="0" w:color="auto"/>
            <w:bottom w:val="none" w:sz="0" w:space="0" w:color="auto"/>
            <w:right w:val="none" w:sz="0" w:space="0" w:color="auto"/>
          </w:divBdr>
        </w:div>
        <w:div w:id="406271935">
          <w:marLeft w:val="0"/>
          <w:marRight w:val="0"/>
          <w:marTop w:val="0"/>
          <w:marBottom w:val="0"/>
          <w:divBdr>
            <w:top w:val="none" w:sz="0" w:space="0" w:color="auto"/>
            <w:left w:val="none" w:sz="0" w:space="0" w:color="auto"/>
            <w:bottom w:val="none" w:sz="0" w:space="0" w:color="auto"/>
            <w:right w:val="none" w:sz="0" w:space="0" w:color="auto"/>
          </w:divBdr>
        </w:div>
        <w:div w:id="1100831466">
          <w:marLeft w:val="0"/>
          <w:marRight w:val="0"/>
          <w:marTop w:val="0"/>
          <w:marBottom w:val="0"/>
          <w:divBdr>
            <w:top w:val="none" w:sz="0" w:space="0" w:color="auto"/>
            <w:left w:val="none" w:sz="0" w:space="0" w:color="auto"/>
            <w:bottom w:val="none" w:sz="0" w:space="0" w:color="auto"/>
            <w:right w:val="none" w:sz="0" w:space="0" w:color="auto"/>
          </w:divBdr>
        </w:div>
        <w:div w:id="1615597423">
          <w:marLeft w:val="0"/>
          <w:marRight w:val="0"/>
          <w:marTop w:val="0"/>
          <w:marBottom w:val="0"/>
          <w:divBdr>
            <w:top w:val="none" w:sz="0" w:space="0" w:color="auto"/>
            <w:left w:val="none" w:sz="0" w:space="0" w:color="auto"/>
            <w:bottom w:val="none" w:sz="0" w:space="0" w:color="auto"/>
            <w:right w:val="none" w:sz="0" w:space="0" w:color="auto"/>
          </w:divBdr>
        </w:div>
        <w:div w:id="681706529">
          <w:marLeft w:val="0"/>
          <w:marRight w:val="0"/>
          <w:marTop w:val="0"/>
          <w:marBottom w:val="0"/>
          <w:divBdr>
            <w:top w:val="none" w:sz="0" w:space="0" w:color="auto"/>
            <w:left w:val="none" w:sz="0" w:space="0" w:color="auto"/>
            <w:bottom w:val="none" w:sz="0" w:space="0" w:color="auto"/>
            <w:right w:val="none" w:sz="0" w:space="0" w:color="auto"/>
          </w:divBdr>
        </w:div>
        <w:div w:id="1830634320">
          <w:marLeft w:val="0"/>
          <w:marRight w:val="0"/>
          <w:marTop w:val="0"/>
          <w:marBottom w:val="0"/>
          <w:divBdr>
            <w:top w:val="none" w:sz="0" w:space="0" w:color="auto"/>
            <w:left w:val="none" w:sz="0" w:space="0" w:color="auto"/>
            <w:bottom w:val="none" w:sz="0" w:space="0" w:color="auto"/>
            <w:right w:val="none" w:sz="0" w:space="0" w:color="auto"/>
          </w:divBdr>
        </w:div>
        <w:div w:id="2075010139">
          <w:marLeft w:val="0"/>
          <w:marRight w:val="0"/>
          <w:marTop w:val="0"/>
          <w:marBottom w:val="0"/>
          <w:divBdr>
            <w:top w:val="none" w:sz="0" w:space="0" w:color="auto"/>
            <w:left w:val="none" w:sz="0" w:space="0" w:color="auto"/>
            <w:bottom w:val="none" w:sz="0" w:space="0" w:color="auto"/>
            <w:right w:val="none" w:sz="0" w:space="0" w:color="auto"/>
          </w:divBdr>
        </w:div>
        <w:div w:id="983312344">
          <w:marLeft w:val="0"/>
          <w:marRight w:val="0"/>
          <w:marTop w:val="0"/>
          <w:marBottom w:val="0"/>
          <w:divBdr>
            <w:top w:val="none" w:sz="0" w:space="0" w:color="auto"/>
            <w:left w:val="none" w:sz="0" w:space="0" w:color="auto"/>
            <w:bottom w:val="none" w:sz="0" w:space="0" w:color="auto"/>
            <w:right w:val="none" w:sz="0" w:space="0" w:color="auto"/>
          </w:divBdr>
        </w:div>
        <w:div w:id="629089781">
          <w:marLeft w:val="0"/>
          <w:marRight w:val="0"/>
          <w:marTop w:val="0"/>
          <w:marBottom w:val="0"/>
          <w:divBdr>
            <w:top w:val="none" w:sz="0" w:space="0" w:color="auto"/>
            <w:left w:val="none" w:sz="0" w:space="0" w:color="auto"/>
            <w:bottom w:val="none" w:sz="0" w:space="0" w:color="auto"/>
            <w:right w:val="none" w:sz="0" w:space="0" w:color="auto"/>
          </w:divBdr>
        </w:div>
        <w:div w:id="1166481889">
          <w:marLeft w:val="0"/>
          <w:marRight w:val="0"/>
          <w:marTop w:val="0"/>
          <w:marBottom w:val="0"/>
          <w:divBdr>
            <w:top w:val="none" w:sz="0" w:space="0" w:color="auto"/>
            <w:left w:val="none" w:sz="0" w:space="0" w:color="auto"/>
            <w:bottom w:val="none" w:sz="0" w:space="0" w:color="auto"/>
            <w:right w:val="none" w:sz="0" w:space="0" w:color="auto"/>
          </w:divBdr>
        </w:div>
        <w:div w:id="1273365640">
          <w:marLeft w:val="0"/>
          <w:marRight w:val="0"/>
          <w:marTop w:val="0"/>
          <w:marBottom w:val="0"/>
          <w:divBdr>
            <w:top w:val="none" w:sz="0" w:space="0" w:color="auto"/>
            <w:left w:val="none" w:sz="0" w:space="0" w:color="auto"/>
            <w:bottom w:val="none" w:sz="0" w:space="0" w:color="auto"/>
            <w:right w:val="none" w:sz="0" w:space="0" w:color="auto"/>
          </w:divBdr>
        </w:div>
        <w:div w:id="1357850181">
          <w:marLeft w:val="0"/>
          <w:marRight w:val="0"/>
          <w:marTop w:val="0"/>
          <w:marBottom w:val="0"/>
          <w:divBdr>
            <w:top w:val="none" w:sz="0" w:space="0" w:color="auto"/>
            <w:left w:val="none" w:sz="0" w:space="0" w:color="auto"/>
            <w:bottom w:val="none" w:sz="0" w:space="0" w:color="auto"/>
            <w:right w:val="none" w:sz="0" w:space="0" w:color="auto"/>
          </w:divBdr>
        </w:div>
        <w:div w:id="746000028">
          <w:marLeft w:val="0"/>
          <w:marRight w:val="0"/>
          <w:marTop w:val="0"/>
          <w:marBottom w:val="0"/>
          <w:divBdr>
            <w:top w:val="none" w:sz="0" w:space="0" w:color="auto"/>
            <w:left w:val="none" w:sz="0" w:space="0" w:color="auto"/>
            <w:bottom w:val="none" w:sz="0" w:space="0" w:color="auto"/>
            <w:right w:val="none" w:sz="0" w:space="0" w:color="auto"/>
          </w:divBdr>
        </w:div>
        <w:div w:id="1994867454">
          <w:marLeft w:val="0"/>
          <w:marRight w:val="0"/>
          <w:marTop w:val="0"/>
          <w:marBottom w:val="0"/>
          <w:divBdr>
            <w:top w:val="none" w:sz="0" w:space="0" w:color="auto"/>
            <w:left w:val="none" w:sz="0" w:space="0" w:color="auto"/>
            <w:bottom w:val="none" w:sz="0" w:space="0" w:color="auto"/>
            <w:right w:val="none" w:sz="0" w:space="0" w:color="auto"/>
          </w:divBdr>
        </w:div>
        <w:div w:id="507796356">
          <w:marLeft w:val="0"/>
          <w:marRight w:val="0"/>
          <w:marTop w:val="0"/>
          <w:marBottom w:val="0"/>
          <w:divBdr>
            <w:top w:val="none" w:sz="0" w:space="0" w:color="auto"/>
            <w:left w:val="none" w:sz="0" w:space="0" w:color="auto"/>
            <w:bottom w:val="none" w:sz="0" w:space="0" w:color="auto"/>
            <w:right w:val="none" w:sz="0" w:space="0" w:color="auto"/>
          </w:divBdr>
        </w:div>
        <w:div w:id="156116580">
          <w:marLeft w:val="0"/>
          <w:marRight w:val="0"/>
          <w:marTop w:val="0"/>
          <w:marBottom w:val="0"/>
          <w:divBdr>
            <w:top w:val="none" w:sz="0" w:space="0" w:color="auto"/>
            <w:left w:val="none" w:sz="0" w:space="0" w:color="auto"/>
            <w:bottom w:val="none" w:sz="0" w:space="0" w:color="auto"/>
            <w:right w:val="none" w:sz="0" w:space="0" w:color="auto"/>
          </w:divBdr>
        </w:div>
        <w:div w:id="1579091031">
          <w:marLeft w:val="0"/>
          <w:marRight w:val="0"/>
          <w:marTop w:val="0"/>
          <w:marBottom w:val="0"/>
          <w:divBdr>
            <w:top w:val="none" w:sz="0" w:space="0" w:color="auto"/>
            <w:left w:val="none" w:sz="0" w:space="0" w:color="auto"/>
            <w:bottom w:val="none" w:sz="0" w:space="0" w:color="auto"/>
            <w:right w:val="none" w:sz="0" w:space="0" w:color="auto"/>
          </w:divBdr>
        </w:div>
        <w:div w:id="195626069">
          <w:marLeft w:val="0"/>
          <w:marRight w:val="0"/>
          <w:marTop w:val="0"/>
          <w:marBottom w:val="0"/>
          <w:divBdr>
            <w:top w:val="none" w:sz="0" w:space="0" w:color="auto"/>
            <w:left w:val="none" w:sz="0" w:space="0" w:color="auto"/>
            <w:bottom w:val="none" w:sz="0" w:space="0" w:color="auto"/>
            <w:right w:val="none" w:sz="0" w:space="0" w:color="auto"/>
          </w:divBdr>
        </w:div>
        <w:div w:id="771634032">
          <w:marLeft w:val="0"/>
          <w:marRight w:val="0"/>
          <w:marTop w:val="0"/>
          <w:marBottom w:val="0"/>
          <w:divBdr>
            <w:top w:val="none" w:sz="0" w:space="0" w:color="auto"/>
            <w:left w:val="none" w:sz="0" w:space="0" w:color="auto"/>
            <w:bottom w:val="none" w:sz="0" w:space="0" w:color="auto"/>
            <w:right w:val="none" w:sz="0" w:space="0" w:color="auto"/>
          </w:divBdr>
        </w:div>
        <w:div w:id="1482692080">
          <w:marLeft w:val="0"/>
          <w:marRight w:val="0"/>
          <w:marTop w:val="0"/>
          <w:marBottom w:val="0"/>
          <w:divBdr>
            <w:top w:val="none" w:sz="0" w:space="0" w:color="auto"/>
            <w:left w:val="none" w:sz="0" w:space="0" w:color="auto"/>
            <w:bottom w:val="none" w:sz="0" w:space="0" w:color="auto"/>
            <w:right w:val="none" w:sz="0" w:space="0" w:color="auto"/>
          </w:divBdr>
        </w:div>
        <w:div w:id="748039814">
          <w:marLeft w:val="0"/>
          <w:marRight w:val="0"/>
          <w:marTop w:val="0"/>
          <w:marBottom w:val="0"/>
          <w:divBdr>
            <w:top w:val="none" w:sz="0" w:space="0" w:color="auto"/>
            <w:left w:val="none" w:sz="0" w:space="0" w:color="auto"/>
            <w:bottom w:val="none" w:sz="0" w:space="0" w:color="auto"/>
            <w:right w:val="none" w:sz="0" w:space="0" w:color="auto"/>
          </w:divBdr>
        </w:div>
        <w:div w:id="1821921018">
          <w:marLeft w:val="0"/>
          <w:marRight w:val="0"/>
          <w:marTop w:val="0"/>
          <w:marBottom w:val="0"/>
          <w:divBdr>
            <w:top w:val="none" w:sz="0" w:space="0" w:color="auto"/>
            <w:left w:val="none" w:sz="0" w:space="0" w:color="auto"/>
            <w:bottom w:val="none" w:sz="0" w:space="0" w:color="auto"/>
            <w:right w:val="none" w:sz="0" w:space="0" w:color="auto"/>
          </w:divBdr>
        </w:div>
        <w:div w:id="1805535577">
          <w:marLeft w:val="0"/>
          <w:marRight w:val="0"/>
          <w:marTop w:val="0"/>
          <w:marBottom w:val="0"/>
          <w:divBdr>
            <w:top w:val="none" w:sz="0" w:space="0" w:color="auto"/>
            <w:left w:val="none" w:sz="0" w:space="0" w:color="auto"/>
            <w:bottom w:val="none" w:sz="0" w:space="0" w:color="auto"/>
            <w:right w:val="none" w:sz="0" w:space="0" w:color="auto"/>
          </w:divBdr>
        </w:div>
        <w:div w:id="1894849103">
          <w:marLeft w:val="0"/>
          <w:marRight w:val="0"/>
          <w:marTop w:val="0"/>
          <w:marBottom w:val="0"/>
          <w:divBdr>
            <w:top w:val="none" w:sz="0" w:space="0" w:color="auto"/>
            <w:left w:val="none" w:sz="0" w:space="0" w:color="auto"/>
            <w:bottom w:val="none" w:sz="0" w:space="0" w:color="auto"/>
            <w:right w:val="none" w:sz="0" w:space="0" w:color="auto"/>
          </w:divBdr>
        </w:div>
        <w:div w:id="1794473769">
          <w:marLeft w:val="0"/>
          <w:marRight w:val="0"/>
          <w:marTop w:val="0"/>
          <w:marBottom w:val="0"/>
          <w:divBdr>
            <w:top w:val="none" w:sz="0" w:space="0" w:color="auto"/>
            <w:left w:val="none" w:sz="0" w:space="0" w:color="auto"/>
            <w:bottom w:val="none" w:sz="0" w:space="0" w:color="auto"/>
            <w:right w:val="none" w:sz="0" w:space="0" w:color="auto"/>
          </w:divBdr>
        </w:div>
        <w:div w:id="1796485990">
          <w:marLeft w:val="0"/>
          <w:marRight w:val="0"/>
          <w:marTop w:val="0"/>
          <w:marBottom w:val="0"/>
          <w:divBdr>
            <w:top w:val="none" w:sz="0" w:space="0" w:color="auto"/>
            <w:left w:val="none" w:sz="0" w:space="0" w:color="auto"/>
            <w:bottom w:val="none" w:sz="0" w:space="0" w:color="auto"/>
            <w:right w:val="none" w:sz="0" w:space="0" w:color="auto"/>
          </w:divBdr>
        </w:div>
        <w:div w:id="1782535177">
          <w:marLeft w:val="0"/>
          <w:marRight w:val="0"/>
          <w:marTop w:val="0"/>
          <w:marBottom w:val="0"/>
          <w:divBdr>
            <w:top w:val="none" w:sz="0" w:space="0" w:color="auto"/>
            <w:left w:val="none" w:sz="0" w:space="0" w:color="auto"/>
            <w:bottom w:val="none" w:sz="0" w:space="0" w:color="auto"/>
            <w:right w:val="none" w:sz="0" w:space="0" w:color="auto"/>
          </w:divBdr>
        </w:div>
        <w:div w:id="1811437133">
          <w:marLeft w:val="0"/>
          <w:marRight w:val="0"/>
          <w:marTop w:val="0"/>
          <w:marBottom w:val="0"/>
          <w:divBdr>
            <w:top w:val="none" w:sz="0" w:space="0" w:color="auto"/>
            <w:left w:val="none" w:sz="0" w:space="0" w:color="auto"/>
            <w:bottom w:val="none" w:sz="0" w:space="0" w:color="auto"/>
            <w:right w:val="none" w:sz="0" w:space="0" w:color="auto"/>
          </w:divBdr>
        </w:div>
        <w:div w:id="1792241601">
          <w:marLeft w:val="0"/>
          <w:marRight w:val="0"/>
          <w:marTop w:val="0"/>
          <w:marBottom w:val="0"/>
          <w:divBdr>
            <w:top w:val="none" w:sz="0" w:space="0" w:color="auto"/>
            <w:left w:val="none" w:sz="0" w:space="0" w:color="auto"/>
            <w:bottom w:val="none" w:sz="0" w:space="0" w:color="auto"/>
            <w:right w:val="none" w:sz="0" w:space="0" w:color="auto"/>
          </w:divBdr>
        </w:div>
        <w:div w:id="1807625962">
          <w:marLeft w:val="0"/>
          <w:marRight w:val="0"/>
          <w:marTop w:val="0"/>
          <w:marBottom w:val="0"/>
          <w:divBdr>
            <w:top w:val="none" w:sz="0" w:space="0" w:color="auto"/>
            <w:left w:val="none" w:sz="0" w:space="0" w:color="auto"/>
            <w:bottom w:val="none" w:sz="0" w:space="0" w:color="auto"/>
            <w:right w:val="none" w:sz="0" w:space="0" w:color="auto"/>
          </w:divBdr>
        </w:div>
        <w:div w:id="1286039077">
          <w:marLeft w:val="0"/>
          <w:marRight w:val="0"/>
          <w:marTop w:val="0"/>
          <w:marBottom w:val="0"/>
          <w:divBdr>
            <w:top w:val="none" w:sz="0" w:space="0" w:color="auto"/>
            <w:left w:val="none" w:sz="0" w:space="0" w:color="auto"/>
            <w:bottom w:val="none" w:sz="0" w:space="0" w:color="auto"/>
            <w:right w:val="none" w:sz="0" w:space="0" w:color="auto"/>
          </w:divBdr>
        </w:div>
        <w:div w:id="1362243894">
          <w:marLeft w:val="0"/>
          <w:marRight w:val="0"/>
          <w:marTop w:val="0"/>
          <w:marBottom w:val="0"/>
          <w:divBdr>
            <w:top w:val="none" w:sz="0" w:space="0" w:color="auto"/>
            <w:left w:val="none" w:sz="0" w:space="0" w:color="auto"/>
            <w:bottom w:val="none" w:sz="0" w:space="0" w:color="auto"/>
            <w:right w:val="none" w:sz="0" w:space="0" w:color="auto"/>
          </w:divBdr>
        </w:div>
        <w:div w:id="197015076">
          <w:marLeft w:val="0"/>
          <w:marRight w:val="0"/>
          <w:marTop w:val="0"/>
          <w:marBottom w:val="0"/>
          <w:divBdr>
            <w:top w:val="none" w:sz="0" w:space="0" w:color="auto"/>
            <w:left w:val="none" w:sz="0" w:space="0" w:color="auto"/>
            <w:bottom w:val="none" w:sz="0" w:space="0" w:color="auto"/>
            <w:right w:val="none" w:sz="0" w:space="0" w:color="auto"/>
          </w:divBdr>
        </w:div>
        <w:div w:id="494958885">
          <w:marLeft w:val="0"/>
          <w:marRight w:val="0"/>
          <w:marTop w:val="0"/>
          <w:marBottom w:val="0"/>
          <w:divBdr>
            <w:top w:val="none" w:sz="0" w:space="0" w:color="auto"/>
            <w:left w:val="none" w:sz="0" w:space="0" w:color="auto"/>
            <w:bottom w:val="none" w:sz="0" w:space="0" w:color="auto"/>
            <w:right w:val="none" w:sz="0" w:space="0" w:color="auto"/>
          </w:divBdr>
        </w:div>
        <w:div w:id="790519221">
          <w:marLeft w:val="0"/>
          <w:marRight w:val="0"/>
          <w:marTop w:val="0"/>
          <w:marBottom w:val="0"/>
          <w:divBdr>
            <w:top w:val="none" w:sz="0" w:space="0" w:color="auto"/>
            <w:left w:val="none" w:sz="0" w:space="0" w:color="auto"/>
            <w:bottom w:val="none" w:sz="0" w:space="0" w:color="auto"/>
            <w:right w:val="none" w:sz="0" w:space="0" w:color="auto"/>
          </w:divBdr>
        </w:div>
        <w:div w:id="397827208">
          <w:marLeft w:val="0"/>
          <w:marRight w:val="0"/>
          <w:marTop w:val="0"/>
          <w:marBottom w:val="0"/>
          <w:divBdr>
            <w:top w:val="none" w:sz="0" w:space="0" w:color="auto"/>
            <w:left w:val="none" w:sz="0" w:space="0" w:color="auto"/>
            <w:bottom w:val="none" w:sz="0" w:space="0" w:color="auto"/>
            <w:right w:val="none" w:sz="0" w:space="0" w:color="auto"/>
          </w:divBdr>
        </w:div>
        <w:div w:id="1823038568">
          <w:marLeft w:val="0"/>
          <w:marRight w:val="0"/>
          <w:marTop w:val="0"/>
          <w:marBottom w:val="0"/>
          <w:divBdr>
            <w:top w:val="none" w:sz="0" w:space="0" w:color="auto"/>
            <w:left w:val="none" w:sz="0" w:space="0" w:color="auto"/>
            <w:bottom w:val="none" w:sz="0" w:space="0" w:color="auto"/>
            <w:right w:val="none" w:sz="0" w:space="0" w:color="auto"/>
          </w:divBdr>
        </w:div>
        <w:div w:id="849949035">
          <w:marLeft w:val="0"/>
          <w:marRight w:val="0"/>
          <w:marTop w:val="0"/>
          <w:marBottom w:val="0"/>
          <w:divBdr>
            <w:top w:val="none" w:sz="0" w:space="0" w:color="auto"/>
            <w:left w:val="none" w:sz="0" w:space="0" w:color="auto"/>
            <w:bottom w:val="none" w:sz="0" w:space="0" w:color="auto"/>
            <w:right w:val="none" w:sz="0" w:space="0" w:color="auto"/>
          </w:divBdr>
        </w:div>
        <w:div w:id="1654723235">
          <w:marLeft w:val="0"/>
          <w:marRight w:val="0"/>
          <w:marTop w:val="0"/>
          <w:marBottom w:val="0"/>
          <w:divBdr>
            <w:top w:val="none" w:sz="0" w:space="0" w:color="auto"/>
            <w:left w:val="none" w:sz="0" w:space="0" w:color="auto"/>
            <w:bottom w:val="none" w:sz="0" w:space="0" w:color="auto"/>
            <w:right w:val="none" w:sz="0" w:space="0" w:color="auto"/>
          </w:divBdr>
        </w:div>
        <w:div w:id="326325875">
          <w:marLeft w:val="0"/>
          <w:marRight w:val="0"/>
          <w:marTop w:val="0"/>
          <w:marBottom w:val="0"/>
          <w:divBdr>
            <w:top w:val="none" w:sz="0" w:space="0" w:color="auto"/>
            <w:left w:val="none" w:sz="0" w:space="0" w:color="auto"/>
            <w:bottom w:val="none" w:sz="0" w:space="0" w:color="auto"/>
            <w:right w:val="none" w:sz="0" w:space="0" w:color="auto"/>
          </w:divBdr>
        </w:div>
        <w:div w:id="367801901">
          <w:marLeft w:val="0"/>
          <w:marRight w:val="0"/>
          <w:marTop w:val="0"/>
          <w:marBottom w:val="0"/>
          <w:divBdr>
            <w:top w:val="none" w:sz="0" w:space="0" w:color="auto"/>
            <w:left w:val="none" w:sz="0" w:space="0" w:color="auto"/>
            <w:bottom w:val="none" w:sz="0" w:space="0" w:color="auto"/>
            <w:right w:val="none" w:sz="0" w:space="0" w:color="auto"/>
          </w:divBdr>
        </w:div>
        <w:div w:id="53162996">
          <w:marLeft w:val="0"/>
          <w:marRight w:val="0"/>
          <w:marTop w:val="0"/>
          <w:marBottom w:val="0"/>
          <w:divBdr>
            <w:top w:val="none" w:sz="0" w:space="0" w:color="auto"/>
            <w:left w:val="none" w:sz="0" w:space="0" w:color="auto"/>
            <w:bottom w:val="none" w:sz="0" w:space="0" w:color="auto"/>
            <w:right w:val="none" w:sz="0" w:space="0" w:color="auto"/>
          </w:divBdr>
        </w:div>
        <w:div w:id="500632382">
          <w:marLeft w:val="0"/>
          <w:marRight w:val="0"/>
          <w:marTop w:val="0"/>
          <w:marBottom w:val="0"/>
          <w:divBdr>
            <w:top w:val="none" w:sz="0" w:space="0" w:color="auto"/>
            <w:left w:val="none" w:sz="0" w:space="0" w:color="auto"/>
            <w:bottom w:val="none" w:sz="0" w:space="0" w:color="auto"/>
            <w:right w:val="none" w:sz="0" w:space="0" w:color="auto"/>
          </w:divBdr>
        </w:div>
        <w:div w:id="1492522575">
          <w:marLeft w:val="0"/>
          <w:marRight w:val="0"/>
          <w:marTop w:val="0"/>
          <w:marBottom w:val="0"/>
          <w:divBdr>
            <w:top w:val="none" w:sz="0" w:space="0" w:color="auto"/>
            <w:left w:val="none" w:sz="0" w:space="0" w:color="auto"/>
            <w:bottom w:val="none" w:sz="0" w:space="0" w:color="auto"/>
            <w:right w:val="none" w:sz="0" w:space="0" w:color="auto"/>
          </w:divBdr>
        </w:div>
        <w:div w:id="1821535212">
          <w:marLeft w:val="0"/>
          <w:marRight w:val="0"/>
          <w:marTop w:val="0"/>
          <w:marBottom w:val="0"/>
          <w:divBdr>
            <w:top w:val="none" w:sz="0" w:space="0" w:color="auto"/>
            <w:left w:val="none" w:sz="0" w:space="0" w:color="auto"/>
            <w:bottom w:val="none" w:sz="0" w:space="0" w:color="auto"/>
            <w:right w:val="none" w:sz="0" w:space="0" w:color="auto"/>
          </w:divBdr>
        </w:div>
        <w:div w:id="1869180913">
          <w:marLeft w:val="0"/>
          <w:marRight w:val="0"/>
          <w:marTop w:val="0"/>
          <w:marBottom w:val="0"/>
          <w:divBdr>
            <w:top w:val="none" w:sz="0" w:space="0" w:color="auto"/>
            <w:left w:val="none" w:sz="0" w:space="0" w:color="auto"/>
            <w:bottom w:val="none" w:sz="0" w:space="0" w:color="auto"/>
            <w:right w:val="none" w:sz="0" w:space="0" w:color="auto"/>
          </w:divBdr>
        </w:div>
        <w:div w:id="616520527">
          <w:marLeft w:val="0"/>
          <w:marRight w:val="0"/>
          <w:marTop w:val="0"/>
          <w:marBottom w:val="0"/>
          <w:divBdr>
            <w:top w:val="none" w:sz="0" w:space="0" w:color="auto"/>
            <w:left w:val="none" w:sz="0" w:space="0" w:color="auto"/>
            <w:bottom w:val="none" w:sz="0" w:space="0" w:color="auto"/>
            <w:right w:val="none" w:sz="0" w:space="0" w:color="auto"/>
          </w:divBdr>
        </w:div>
        <w:div w:id="2032756429">
          <w:marLeft w:val="0"/>
          <w:marRight w:val="0"/>
          <w:marTop w:val="0"/>
          <w:marBottom w:val="0"/>
          <w:divBdr>
            <w:top w:val="none" w:sz="0" w:space="0" w:color="auto"/>
            <w:left w:val="none" w:sz="0" w:space="0" w:color="auto"/>
            <w:bottom w:val="none" w:sz="0" w:space="0" w:color="auto"/>
            <w:right w:val="none" w:sz="0" w:space="0" w:color="auto"/>
          </w:divBdr>
        </w:div>
        <w:div w:id="1702893944">
          <w:marLeft w:val="0"/>
          <w:marRight w:val="0"/>
          <w:marTop w:val="0"/>
          <w:marBottom w:val="0"/>
          <w:divBdr>
            <w:top w:val="none" w:sz="0" w:space="0" w:color="auto"/>
            <w:left w:val="none" w:sz="0" w:space="0" w:color="auto"/>
            <w:bottom w:val="none" w:sz="0" w:space="0" w:color="auto"/>
            <w:right w:val="none" w:sz="0" w:space="0" w:color="auto"/>
          </w:divBdr>
        </w:div>
        <w:div w:id="673383427">
          <w:marLeft w:val="0"/>
          <w:marRight w:val="0"/>
          <w:marTop w:val="0"/>
          <w:marBottom w:val="0"/>
          <w:divBdr>
            <w:top w:val="none" w:sz="0" w:space="0" w:color="auto"/>
            <w:left w:val="none" w:sz="0" w:space="0" w:color="auto"/>
            <w:bottom w:val="none" w:sz="0" w:space="0" w:color="auto"/>
            <w:right w:val="none" w:sz="0" w:space="0" w:color="auto"/>
          </w:divBdr>
        </w:div>
        <w:div w:id="1871801528">
          <w:marLeft w:val="0"/>
          <w:marRight w:val="0"/>
          <w:marTop w:val="0"/>
          <w:marBottom w:val="0"/>
          <w:divBdr>
            <w:top w:val="none" w:sz="0" w:space="0" w:color="auto"/>
            <w:left w:val="none" w:sz="0" w:space="0" w:color="auto"/>
            <w:bottom w:val="none" w:sz="0" w:space="0" w:color="auto"/>
            <w:right w:val="none" w:sz="0" w:space="0" w:color="auto"/>
          </w:divBdr>
        </w:div>
        <w:div w:id="1719696539">
          <w:marLeft w:val="0"/>
          <w:marRight w:val="0"/>
          <w:marTop w:val="0"/>
          <w:marBottom w:val="0"/>
          <w:divBdr>
            <w:top w:val="none" w:sz="0" w:space="0" w:color="auto"/>
            <w:left w:val="none" w:sz="0" w:space="0" w:color="auto"/>
            <w:bottom w:val="none" w:sz="0" w:space="0" w:color="auto"/>
            <w:right w:val="none" w:sz="0" w:space="0" w:color="auto"/>
          </w:divBdr>
        </w:div>
        <w:div w:id="23873790">
          <w:marLeft w:val="0"/>
          <w:marRight w:val="0"/>
          <w:marTop w:val="0"/>
          <w:marBottom w:val="0"/>
          <w:divBdr>
            <w:top w:val="none" w:sz="0" w:space="0" w:color="auto"/>
            <w:left w:val="none" w:sz="0" w:space="0" w:color="auto"/>
            <w:bottom w:val="none" w:sz="0" w:space="0" w:color="auto"/>
            <w:right w:val="none" w:sz="0" w:space="0" w:color="auto"/>
          </w:divBdr>
        </w:div>
        <w:div w:id="1560289291">
          <w:marLeft w:val="0"/>
          <w:marRight w:val="0"/>
          <w:marTop w:val="0"/>
          <w:marBottom w:val="0"/>
          <w:divBdr>
            <w:top w:val="none" w:sz="0" w:space="0" w:color="auto"/>
            <w:left w:val="none" w:sz="0" w:space="0" w:color="auto"/>
            <w:bottom w:val="none" w:sz="0" w:space="0" w:color="auto"/>
            <w:right w:val="none" w:sz="0" w:space="0" w:color="auto"/>
          </w:divBdr>
        </w:div>
        <w:div w:id="1173296313">
          <w:marLeft w:val="0"/>
          <w:marRight w:val="0"/>
          <w:marTop w:val="0"/>
          <w:marBottom w:val="0"/>
          <w:divBdr>
            <w:top w:val="none" w:sz="0" w:space="0" w:color="auto"/>
            <w:left w:val="none" w:sz="0" w:space="0" w:color="auto"/>
            <w:bottom w:val="none" w:sz="0" w:space="0" w:color="auto"/>
            <w:right w:val="none" w:sz="0" w:space="0" w:color="auto"/>
          </w:divBdr>
        </w:div>
        <w:div w:id="35936283">
          <w:marLeft w:val="0"/>
          <w:marRight w:val="0"/>
          <w:marTop w:val="0"/>
          <w:marBottom w:val="0"/>
          <w:divBdr>
            <w:top w:val="none" w:sz="0" w:space="0" w:color="auto"/>
            <w:left w:val="none" w:sz="0" w:space="0" w:color="auto"/>
            <w:bottom w:val="none" w:sz="0" w:space="0" w:color="auto"/>
            <w:right w:val="none" w:sz="0" w:space="0" w:color="auto"/>
          </w:divBdr>
        </w:div>
        <w:div w:id="742723223">
          <w:marLeft w:val="0"/>
          <w:marRight w:val="0"/>
          <w:marTop w:val="0"/>
          <w:marBottom w:val="0"/>
          <w:divBdr>
            <w:top w:val="none" w:sz="0" w:space="0" w:color="auto"/>
            <w:left w:val="none" w:sz="0" w:space="0" w:color="auto"/>
            <w:bottom w:val="none" w:sz="0" w:space="0" w:color="auto"/>
            <w:right w:val="none" w:sz="0" w:space="0" w:color="auto"/>
          </w:divBdr>
        </w:div>
        <w:div w:id="827021893">
          <w:marLeft w:val="0"/>
          <w:marRight w:val="0"/>
          <w:marTop w:val="0"/>
          <w:marBottom w:val="0"/>
          <w:divBdr>
            <w:top w:val="none" w:sz="0" w:space="0" w:color="auto"/>
            <w:left w:val="none" w:sz="0" w:space="0" w:color="auto"/>
            <w:bottom w:val="none" w:sz="0" w:space="0" w:color="auto"/>
            <w:right w:val="none" w:sz="0" w:space="0" w:color="auto"/>
          </w:divBdr>
        </w:div>
        <w:div w:id="1049577126">
          <w:marLeft w:val="0"/>
          <w:marRight w:val="0"/>
          <w:marTop w:val="0"/>
          <w:marBottom w:val="0"/>
          <w:divBdr>
            <w:top w:val="none" w:sz="0" w:space="0" w:color="auto"/>
            <w:left w:val="none" w:sz="0" w:space="0" w:color="auto"/>
            <w:bottom w:val="none" w:sz="0" w:space="0" w:color="auto"/>
            <w:right w:val="none" w:sz="0" w:space="0" w:color="auto"/>
          </w:divBdr>
        </w:div>
        <w:div w:id="1588541083">
          <w:marLeft w:val="0"/>
          <w:marRight w:val="0"/>
          <w:marTop w:val="0"/>
          <w:marBottom w:val="0"/>
          <w:divBdr>
            <w:top w:val="none" w:sz="0" w:space="0" w:color="auto"/>
            <w:left w:val="none" w:sz="0" w:space="0" w:color="auto"/>
            <w:bottom w:val="none" w:sz="0" w:space="0" w:color="auto"/>
            <w:right w:val="none" w:sz="0" w:space="0" w:color="auto"/>
          </w:divBdr>
        </w:div>
        <w:div w:id="1908614410">
          <w:marLeft w:val="0"/>
          <w:marRight w:val="0"/>
          <w:marTop w:val="0"/>
          <w:marBottom w:val="0"/>
          <w:divBdr>
            <w:top w:val="none" w:sz="0" w:space="0" w:color="auto"/>
            <w:left w:val="none" w:sz="0" w:space="0" w:color="auto"/>
            <w:bottom w:val="none" w:sz="0" w:space="0" w:color="auto"/>
            <w:right w:val="none" w:sz="0" w:space="0" w:color="auto"/>
          </w:divBdr>
        </w:div>
        <w:div w:id="101998922">
          <w:marLeft w:val="0"/>
          <w:marRight w:val="0"/>
          <w:marTop w:val="0"/>
          <w:marBottom w:val="0"/>
          <w:divBdr>
            <w:top w:val="none" w:sz="0" w:space="0" w:color="auto"/>
            <w:left w:val="none" w:sz="0" w:space="0" w:color="auto"/>
            <w:bottom w:val="none" w:sz="0" w:space="0" w:color="auto"/>
            <w:right w:val="none" w:sz="0" w:space="0" w:color="auto"/>
          </w:divBdr>
        </w:div>
        <w:div w:id="2049408165">
          <w:marLeft w:val="0"/>
          <w:marRight w:val="0"/>
          <w:marTop w:val="0"/>
          <w:marBottom w:val="0"/>
          <w:divBdr>
            <w:top w:val="none" w:sz="0" w:space="0" w:color="auto"/>
            <w:left w:val="none" w:sz="0" w:space="0" w:color="auto"/>
            <w:bottom w:val="none" w:sz="0" w:space="0" w:color="auto"/>
            <w:right w:val="none" w:sz="0" w:space="0" w:color="auto"/>
          </w:divBdr>
        </w:div>
        <w:div w:id="1472505">
          <w:marLeft w:val="0"/>
          <w:marRight w:val="0"/>
          <w:marTop w:val="0"/>
          <w:marBottom w:val="0"/>
          <w:divBdr>
            <w:top w:val="none" w:sz="0" w:space="0" w:color="auto"/>
            <w:left w:val="none" w:sz="0" w:space="0" w:color="auto"/>
            <w:bottom w:val="none" w:sz="0" w:space="0" w:color="auto"/>
            <w:right w:val="none" w:sz="0" w:space="0" w:color="auto"/>
          </w:divBdr>
        </w:div>
        <w:div w:id="921917796">
          <w:marLeft w:val="0"/>
          <w:marRight w:val="0"/>
          <w:marTop w:val="0"/>
          <w:marBottom w:val="0"/>
          <w:divBdr>
            <w:top w:val="none" w:sz="0" w:space="0" w:color="auto"/>
            <w:left w:val="none" w:sz="0" w:space="0" w:color="auto"/>
            <w:bottom w:val="none" w:sz="0" w:space="0" w:color="auto"/>
            <w:right w:val="none" w:sz="0" w:space="0" w:color="auto"/>
          </w:divBdr>
        </w:div>
        <w:div w:id="1911650534">
          <w:marLeft w:val="0"/>
          <w:marRight w:val="0"/>
          <w:marTop w:val="0"/>
          <w:marBottom w:val="0"/>
          <w:divBdr>
            <w:top w:val="none" w:sz="0" w:space="0" w:color="auto"/>
            <w:left w:val="none" w:sz="0" w:space="0" w:color="auto"/>
            <w:bottom w:val="none" w:sz="0" w:space="0" w:color="auto"/>
            <w:right w:val="none" w:sz="0" w:space="0" w:color="auto"/>
          </w:divBdr>
        </w:div>
        <w:div w:id="1269891357">
          <w:marLeft w:val="0"/>
          <w:marRight w:val="0"/>
          <w:marTop w:val="0"/>
          <w:marBottom w:val="0"/>
          <w:divBdr>
            <w:top w:val="none" w:sz="0" w:space="0" w:color="auto"/>
            <w:left w:val="none" w:sz="0" w:space="0" w:color="auto"/>
            <w:bottom w:val="none" w:sz="0" w:space="0" w:color="auto"/>
            <w:right w:val="none" w:sz="0" w:space="0" w:color="auto"/>
          </w:divBdr>
        </w:div>
        <w:div w:id="1325475020">
          <w:marLeft w:val="0"/>
          <w:marRight w:val="0"/>
          <w:marTop w:val="0"/>
          <w:marBottom w:val="0"/>
          <w:divBdr>
            <w:top w:val="none" w:sz="0" w:space="0" w:color="auto"/>
            <w:left w:val="none" w:sz="0" w:space="0" w:color="auto"/>
            <w:bottom w:val="none" w:sz="0" w:space="0" w:color="auto"/>
            <w:right w:val="none" w:sz="0" w:space="0" w:color="auto"/>
          </w:divBdr>
        </w:div>
        <w:div w:id="828860491">
          <w:marLeft w:val="0"/>
          <w:marRight w:val="0"/>
          <w:marTop w:val="0"/>
          <w:marBottom w:val="0"/>
          <w:divBdr>
            <w:top w:val="none" w:sz="0" w:space="0" w:color="auto"/>
            <w:left w:val="none" w:sz="0" w:space="0" w:color="auto"/>
            <w:bottom w:val="none" w:sz="0" w:space="0" w:color="auto"/>
            <w:right w:val="none" w:sz="0" w:space="0" w:color="auto"/>
          </w:divBdr>
        </w:div>
        <w:div w:id="716274843">
          <w:marLeft w:val="0"/>
          <w:marRight w:val="0"/>
          <w:marTop w:val="0"/>
          <w:marBottom w:val="0"/>
          <w:divBdr>
            <w:top w:val="none" w:sz="0" w:space="0" w:color="auto"/>
            <w:left w:val="none" w:sz="0" w:space="0" w:color="auto"/>
            <w:bottom w:val="none" w:sz="0" w:space="0" w:color="auto"/>
            <w:right w:val="none" w:sz="0" w:space="0" w:color="auto"/>
          </w:divBdr>
        </w:div>
        <w:div w:id="1699770235">
          <w:marLeft w:val="0"/>
          <w:marRight w:val="0"/>
          <w:marTop w:val="0"/>
          <w:marBottom w:val="0"/>
          <w:divBdr>
            <w:top w:val="none" w:sz="0" w:space="0" w:color="auto"/>
            <w:left w:val="none" w:sz="0" w:space="0" w:color="auto"/>
            <w:bottom w:val="none" w:sz="0" w:space="0" w:color="auto"/>
            <w:right w:val="none" w:sz="0" w:space="0" w:color="auto"/>
          </w:divBdr>
        </w:div>
        <w:div w:id="1832326241">
          <w:marLeft w:val="0"/>
          <w:marRight w:val="0"/>
          <w:marTop w:val="0"/>
          <w:marBottom w:val="0"/>
          <w:divBdr>
            <w:top w:val="none" w:sz="0" w:space="0" w:color="auto"/>
            <w:left w:val="none" w:sz="0" w:space="0" w:color="auto"/>
            <w:bottom w:val="none" w:sz="0" w:space="0" w:color="auto"/>
            <w:right w:val="none" w:sz="0" w:space="0" w:color="auto"/>
          </w:divBdr>
        </w:div>
        <w:div w:id="1407459538">
          <w:marLeft w:val="0"/>
          <w:marRight w:val="0"/>
          <w:marTop w:val="0"/>
          <w:marBottom w:val="0"/>
          <w:divBdr>
            <w:top w:val="none" w:sz="0" w:space="0" w:color="auto"/>
            <w:left w:val="none" w:sz="0" w:space="0" w:color="auto"/>
            <w:bottom w:val="none" w:sz="0" w:space="0" w:color="auto"/>
            <w:right w:val="none" w:sz="0" w:space="0" w:color="auto"/>
          </w:divBdr>
        </w:div>
        <w:div w:id="490368752">
          <w:marLeft w:val="0"/>
          <w:marRight w:val="0"/>
          <w:marTop w:val="0"/>
          <w:marBottom w:val="0"/>
          <w:divBdr>
            <w:top w:val="none" w:sz="0" w:space="0" w:color="auto"/>
            <w:left w:val="none" w:sz="0" w:space="0" w:color="auto"/>
            <w:bottom w:val="none" w:sz="0" w:space="0" w:color="auto"/>
            <w:right w:val="none" w:sz="0" w:space="0" w:color="auto"/>
          </w:divBdr>
        </w:div>
        <w:div w:id="177355777">
          <w:marLeft w:val="0"/>
          <w:marRight w:val="0"/>
          <w:marTop w:val="0"/>
          <w:marBottom w:val="0"/>
          <w:divBdr>
            <w:top w:val="none" w:sz="0" w:space="0" w:color="auto"/>
            <w:left w:val="none" w:sz="0" w:space="0" w:color="auto"/>
            <w:bottom w:val="none" w:sz="0" w:space="0" w:color="auto"/>
            <w:right w:val="none" w:sz="0" w:space="0" w:color="auto"/>
          </w:divBdr>
        </w:div>
        <w:div w:id="449083724">
          <w:marLeft w:val="0"/>
          <w:marRight w:val="0"/>
          <w:marTop w:val="0"/>
          <w:marBottom w:val="0"/>
          <w:divBdr>
            <w:top w:val="none" w:sz="0" w:space="0" w:color="auto"/>
            <w:left w:val="none" w:sz="0" w:space="0" w:color="auto"/>
            <w:bottom w:val="none" w:sz="0" w:space="0" w:color="auto"/>
            <w:right w:val="none" w:sz="0" w:space="0" w:color="auto"/>
          </w:divBdr>
        </w:div>
        <w:div w:id="2068458145">
          <w:marLeft w:val="0"/>
          <w:marRight w:val="0"/>
          <w:marTop w:val="0"/>
          <w:marBottom w:val="0"/>
          <w:divBdr>
            <w:top w:val="none" w:sz="0" w:space="0" w:color="auto"/>
            <w:left w:val="none" w:sz="0" w:space="0" w:color="auto"/>
            <w:bottom w:val="none" w:sz="0" w:space="0" w:color="auto"/>
            <w:right w:val="none" w:sz="0" w:space="0" w:color="auto"/>
          </w:divBdr>
        </w:div>
        <w:div w:id="1979609684">
          <w:marLeft w:val="0"/>
          <w:marRight w:val="0"/>
          <w:marTop w:val="0"/>
          <w:marBottom w:val="0"/>
          <w:divBdr>
            <w:top w:val="none" w:sz="0" w:space="0" w:color="auto"/>
            <w:left w:val="none" w:sz="0" w:space="0" w:color="auto"/>
            <w:bottom w:val="none" w:sz="0" w:space="0" w:color="auto"/>
            <w:right w:val="none" w:sz="0" w:space="0" w:color="auto"/>
          </w:divBdr>
        </w:div>
        <w:div w:id="518006441">
          <w:marLeft w:val="0"/>
          <w:marRight w:val="0"/>
          <w:marTop w:val="0"/>
          <w:marBottom w:val="0"/>
          <w:divBdr>
            <w:top w:val="none" w:sz="0" w:space="0" w:color="auto"/>
            <w:left w:val="none" w:sz="0" w:space="0" w:color="auto"/>
            <w:bottom w:val="none" w:sz="0" w:space="0" w:color="auto"/>
            <w:right w:val="none" w:sz="0" w:space="0" w:color="auto"/>
          </w:divBdr>
        </w:div>
        <w:div w:id="1197280785">
          <w:marLeft w:val="0"/>
          <w:marRight w:val="0"/>
          <w:marTop w:val="0"/>
          <w:marBottom w:val="0"/>
          <w:divBdr>
            <w:top w:val="none" w:sz="0" w:space="0" w:color="auto"/>
            <w:left w:val="none" w:sz="0" w:space="0" w:color="auto"/>
            <w:bottom w:val="none" w:sz="0" w:space="0" w:color="auto"/>
            <w:right w:val="none" w:sz="0" w:space="0" w:color="auto"/>
          </w:divBdr>
        </w:div>
        <w:div w:id="738358390">
          <w:marLeft w:val="0"/>
          <w:marRight w:val="0"/>
          <w:marTop w:val="0"/>
          <w:marBottom w:val="0"/>
          <w:divBdr>
            <w:top w:val="none" w:sz="0" w:space="0" w:color="auto"/>
            <w:left w:val="none" w:sz="0" w:space="0" w:color="auto"/>
            <w:bottom w:val="none" w:sz="0" w:space="0" w:color="auto"/>
            <w:right w:val="none" w:sz="0" w:space="0" w:color="auto"/>
          </w:divBdr>
        </w:div>
        <w:div w:id="2117289225">
          <w:marLeft w:val="0"/>
          <w:marRight w:val="0"/>
          <w:marTop w:val="0"/>
          <w:marBottom w:val="0"/>
          <w:divBdr>
            <w:top w:val="none" w:sz="0" w:space="0" w:color="auto"/>
            <w:left w:val="none" w:sz="0" w:space="0" w:color="auto"/>
            <w:bottom w:val="none" w:sz="0" w:space="0" w:color="auto"/>
            <w:right w:val="none" w:sz="0" w:space="0" w:color="auto"/>
          </w:divBdr>
        </w:div>
        <w:div w:id="47388528">
          <w:marLeft w:val="0"/>
          <w:marRight w:val="0"/>
          <w:marTop w:val="0"/>
          <w:marBottom w:val="0"/>
          <w:divBdr>
            <w:top w:val="none" w:sz="0" w:space="0" w:color="auto"/>
            <w:left w:val="none" w:sz="0" w:space="0" w:color="auto"/>
            <w:bottom w:val="none" w:sz="0" w:space="0" w:color="auto"/>
            <w:right w:val="none" w:sz="0" w:space="0" w:color="auto"/>
          </w:divBdr>
        </w:div>
        <w:div w:id="676880402">
          <w:marLeft w:val="0"/>
          <w:marRight w:val="0"/>
          <w:marTop w:val="0"/>
          <w:marBottom w:val="0"/>
          <w:divBdr>
            <w:top w:val="none" w:sz="0" w:space="0" w:color="auto"/>
            <w:left w:val="none" w:sz="0" w:space="0" w:color="auto"/>
            <w:bottom w:val="none" w:sz="0" w:space="0" w:color="auto"/>
            <w:right w:val="none" w:sz="0" w:space="0" w:color="auto"/>
          </w:divBdr>
        </w:div>
        <w:div w:id="1084492208">
          <w:marLeft w:val="0"/>
          <w:marRight w:val="0"/>
          <w:marTop w:val="0"/>
          <w:marBottom w:val="0"/>
          <w:divBdr>
            <w:top w:val="none" w:sz="0" w:space="0" w:color="auto"/>
            <w:left w:val="none" w:sz="0" w:space="0" w:color="auto"/>
            <w:bottom w:val="none" w:sz="0" w:space="0" w:color="auto"/>
            <w:right w:val="none" w:sz="0" w:space="0" w:color="auto"/>
          </w:divBdr>
        </w:div>
        <w:div w:id="971404385">
          <w:marLeft w:val="0"/>
          <w:marRight w:val="0"/>
          <w:marTop w:val="0"/>
          <w:marBottom w:val="0"/>
          <w:divBdr>
            <w:top w:val="none" w:sz="0" w:space="0" w:color="auto"/>
            <w:left w:val="none" w:sz="0" w:space="0" w:color="auto"/>
            <w:bottom w:val="none" w:sz="0" w:space="0" w:color="auto"/>
            <w:right w:val="none" w:sz="0" w:space="0" w:color="auto"/>
          </w:divBdr>
        </w:div>
        <w:div w:id="1405949640">
          <w:marLeft w:val="0"/>
          <w:marRight w:val="0"/>
          <w:marTop w:val="0"/>
          <w:marBottom w:val="0"/>
          <w:divBdr>
            <w:top w:val="none" w:sz="0" w:space="0" w:color="auto"/>
            <w:left w:val="none" w:sz="0" w:space="0" w:color="auto"/>
            <w:bottom w:val="none" w:sz="0" w:space="0" w:color="auto"/>
            <w:right w:val="none" w:sz="0" w:space="0" w:color="auto"/>
          </w:divBdr>
        </w:div>
        <w:div w:id="2096316219">
          <w:marLeft w:val="0"/>
          <w:marRight w:val="0"/>
          <w:marTop w:val="0"/>
          <w:marBottom w:val="0"/>
          <w:divBdr>
            <w:top w:val="none" w:sz="0" w:space="0" w:color="auto"/>
            <w:left w:val="none" w:sz="0" w:space="0" w:color="auto"/>
            <w:bottom w:val="none" w:sz="0" w:space="0" w:color="auto"/>
            <w:right w:val="none" w:sz="0" w:space="0" w:color="auto"/>
          </w:divBdr>
        </w:div>
        <w:div w:id="1184325161">
          <w:marLeft w:val="0"/>
          <w:marRight w:val="0"/>
          <w:marTop w:val="0"/>
          <w:marBottom w:val="0"/>
          <w:divBdr>
            <w:top w:val="none" w:sz="0" w:space="0" w:color="auto"/>
            <w:left w:val="none" w:sz="0" w:space="0" w:color="auto"/>
            <w:bottom w:val="none" w:sz="0" w:space="0" w:color="auto"/>
            <w:right w:val="none" w:sz="0" w:space="0" w:color="auto"/>
          </w:divBdr>
        </w:div>
        <w:div w:id="1859654628">
          <w:marLeft w:val="0"/>
          <w:marRight w:val="0"/>
          <w:marTop w:val="0"/>
          <w:marBottom w:val="0"/>
          <w:divBdr>
            <w:top w:val="none" w:sz="0" w:space="0" w:color="auto"/>
            <w:left w:val="none" w:sz="0" w:space="0" w:color="auto"/>
            <w:bottom w:val="none" w:sz="0" w:space="0" w:color="auto"/>
            <w:right w:val="none" w:sz="0" w:space="0" w:color="auto"/>
          </w:divBdr>
        </w:div>
        <w:div w:id="533615436">
          <w:marLeft w:val="0"/>
          <w:marRight w:val="0"/>
          <w:marTop w:val="0"/>
          <w:marBottom w:val="0"/>
          <w:divBdr>
            <w:top w:val="none" w:sz="0" w:space="0" w:color="auto"/>
            <w:left w:val="none" w:sz="0" w:space="0" w:color="auto"/>
            <w:bottom w:val="none" w:sz="0" w:space="0" w:color="auto"/>
            <w:right w:val="none" w:sz="0" w:space="0" w:color="auto"/>
          </w:divBdr>
        </w:div>
        <w:div w:id="960577623">
          <w:marLeft w:val="0"/>
          <w:marRight w:val="0"/>
          <w:marTop w:val="0"/>
          <w:marBottom w:val="0"/>
          <w:divBdr>
            <w:top w:val="none" w:sz="0" w:space="0" w:color="auto"/>
            <w:left w:val="none" w:sz="0" w:space="0" w:color="auto"/>
            <w:bottom w:val="none" w:sz="0" w:space="0" w:color="auto"/>
            <w:right w:val="none" w:sz="0" w:space="0" w:color="auto"/>
          </w:divBdr>
        </w:div>
        <w:div w:id="2004240931">
          <w:marLeft w:val="0"/>
          <w:marRight w:val="0"/>
          <w:marTop w:val="0"/>
          <w:marBottom w:val="0"/>
          <w:divBdr>
            <w:top w:val="none" w:sz="0" w:space="0" w:color="auto"/>
            <w:left w:val="none" w:sz="0" w:space="0" w:color="auto"/>
            <w:bottom w:val="none" w:sz="0" w:space="0" w:color="auto"/>
            <w:right w:val="none" w:sz="0" w:space="0" w:color="auto"/>
          </w:divBdr>
        </w:div>
        <w:div w:id="1039475078">
          <w:marLeft w:val="0"/>
          <w:marRight w:val="0"/>
          <w:marTop w:val="0"/>
          <w:marBottom w:val="0"/>
          <w:divBdr>
            <w:top w:val="none" w:sz="0" w:space="0" w:color="auto"/>
            <w:left w:val="none" w:sz="0" w:space="0" w:color="auto"/>
            <w:bottom w:val="none" w:sz="0" w:space="0" w:color="auto"/>
            <w:right w:val="none" w:sz="0" w:space="0" w:color="auto"/>
          </w:divBdr>
        </w:div>
        <w:div w:id="492255809">
          <w:marLeft w:val="0"/>
          <w:marRight w:val="0"/>
          <w:marTop w:val="0"/>
          <w:marBottom w:val="0"/>
          <w:divBdr>
            <w:top w:val="none" w:sz="0" w:space="0" w:color="auto"/>
            <w:left w:val="none" w:sz="0" w:space="0" w:color="auto"/>
            <w:bottom w:val="none" w:sz="0" w:space="0" w:color="auto"/>
            <w:right w:val="none" w:sz="0" w:space="0" w:color="auto"/>
          </w:divBdr>
        </w:div>
        <w:div w:id="1929535432">
          <w:marLeft w:val="0"/>
          <w:marRight w:val="0"/>
          <w:marTop w:val="0"/>
          <w:marBottom w:val="0"/>
          <w:divBdr>
            <w:top w:val="none" w:sz="0" w:space="0" w:color="auto"/>
            <w:left w:val="none" w:sz="0" w:space="0" w:color="auto"/>
            <w:bottom w:val="none" w:sz="0" w:space="0" w:color="auto"/>
            <w:right w:val="none" w:sz="0" w:space="0" w:color="auto"/>
          </w:divBdr>
        </w:div>
        <w:div w:id="498157961">
          <w:marLeft w:val="0"/>
          <w:marRight w:val="0"/>
          <w:marTop w:val="0"/>
          <w:marBottom w:val="0"/>
          <w:divBdr>
            <w:top w:val="none" w:sz="0" w:space="0" w:color="auto"/>
            <w:left w:val="none" w:sz="0" w:space="0" w:color="auto"/>
            <w:bottom w:val="none" w:sz="0" w:space="0" w:color="auto"/>
            <w:right w:val="none" w:sz="0" w:space="0" w:color="auto"/>
          </w:divBdr>
        </w:div>
        <w:div w:id="751925256">
          <w:marLeft w:val="0"/>
          <w:marRight w:val="0"/>
          <w:marTop w:val="0"/>
          <w:marBottom w:val="0"/>
          <w:divBdr>
            <w:top w:val="none" w:sz="0" w:space="0" w:color="auto"/>
            <w:left w:val="none" w:sz="0" w:space="0" w:color="auto"/>
            <w:bottom w:val="none" w:sz="0" w:space="0" w:color="auto"/>
            <w:right w:val="none" w:sz="0" w:space="0" w:color="auto"/>
          </w:divBdr>
        </w:div>
        <w:div w:id="1798991568">
          <w:marLeft w:val="0"/>
          <w:marRight w:val="0"/>
          <w:marTop w:val="0"/>
          <w:marBottom w:val="0"/>
          <w:divBdr>
            <w:top w:val="none" w:sz="0" w:space="0" w:color="auto"/>
            <w:left w:val="none" w:sz="0" w:space="0" w:color="auto"/>
            <w:bottom w:val="none" w:sz="0" w:space="0" w:color="auto"/>
            <w:right w:val="none" w:sz="0" w:space="0" w:color="auto"/>
          </w:divBdr>
        </w:div>
        <w:div w:id="1467317549">
          <w:marLeft w:val="0"/>
          <w:marRight w:val="0"/>
          <w:marTop w:val="0"/>
          <w:marBottom w:val="0"/>
          <w:divBdr>
            <w:top w:val="none" w:sz="0" w:space="0" w:color="auto"/>
            <w:left w:val="none" w:sz="0" w:space="0" w:color="auto"/>
            <w:bottom w:val="none" w:sz="0" w:space="0" w:color="auto"/>
            <w:right w:val="none" w:sz="0" w:space="0" w:color="auto"/>
          </w:divBdr>
        </w:div>
        <w:div w:id="1278677358">
          <w:marLeft w:val="0"/>
          <w:marRight w:val="0"/>
          <w:marTop w:val="0"/>
          <w:marBottom w:val="0"/>
          <w:divBdr>
            <w:top w:val="none" w:sz="0" w:space="0" w:color="auto"/>
            <w:left w:val="none" w:sz="0" w:space="0" w:color="auto"/>
            <w:bottom w:val="none" w:sz="0" w:space="0" w:color="auto"/>
            <w:right w:val="none" w:sz="0" w:space="0" w:color="auto"/>
          </w:divBdr>
        </w:div>
        <w:div w:id="841508675">
          <w:marLeft w:val="0"/>
          <w:marRight w:val="0"/>
          <w:marTop w:val="0"/>
          <w:marBottom w:val="0"/>
          <w:divBdr>
            <w:top w:val="none" w:sz="0" w:space="0" w:color="auto"/>
            <w:left w:val="none" w:sz="0" w:space="0" w:color="auto"/>
            <w:bottom w:val="none" w:sz="0" w:space="0" w:color="auto"/>
            <w:right w:val="none" w:sz="0" w:space="0" w:color="auto"/>
          </w:divBdr>
        </w:div>
        <w:div w:id="697892950">
          <w:marLeft w:val="0"/>
          <w:marRight w:val="0"/>
          <w:marTop w:val="0"/>
          <w:marBottom w:val="0"/>
          <w:divBdr>
            <w:top w:val="none" w:sz="0" w:space="0" w:color="auto"/>
            <w:left w:val="none" w:sz="0" w:space="0" w:color="auto"/>
            <w:bottom w:val="none" w:sz="0" w:space="0" w:color="auto"/>
            <w:right w:val="none" w:sz="0" w:space="0" w:color="auto"/>
          </w:divBdr>
        </w:div>
        <w:div w:id="1989170702">
          <w:marLeft w:val="0"/>
          <w:marRight w:val="0"/>
          <w:marTop w:val="0"/>
          <w:marBottom w:val="0"/>
          <w:divBdr>
            <w:top w:val="none" w:sz="0" w:space="0" w:color="auto"/>
            <w:left w:val="none" w:sz="0" w:space="0" w:color="auto"/>
            <w:bottom w:val="none" w:sz="0" w:space="0" w:color="auto"/>
            <w:right w:val="none" w:sz="0" w:space="0" w:color="auto"/>
          </w:divBdr>
        </w:div>
        <w:div w:id="1729642526">
          <w:marLeft w:val="0"/>
          <w:marRight w:val="0"/>
          <w:marTop w:val="0"/>
          <w:marBottom w:val="0"/>
          <w:divBdr>
            <w:top w:val="none" w:sz="0" w:space="0" w:color="auto"/>
            <w:left w:val="none" w:sz="0" w:space="0" w:color="auto"/>
            <w:bottom w:val="none" w:sz="0" w:space="0" w:color="auto"/>
            <w:right w:val="none" w:sz="0" w:space="0" w:color="auto"/>
          </w:divBdr>
        </w:div>
        <w:div w:id="1349020375">
          <w:marLeft w:val="0"/>
          <w:marRight w:val="0"/>
          <w:marTop w:val="0"/>
          <w:marBottom w:val="0"/>
          <w:divBdr>
            <w:top w:val="none" w:sz="0" w:space="0" w:color="auto"/>
            <w:left w:val="none" w:sz="0" w:space="0" w:color="auto"/>
            <w:bottom w:val="none" w:sz="0" w:space="0" w:color="auto"/>
            <w:right w:val="none" w:sz="0" w:space="0" w:color="auto"/>
          </w:divBdr>
        </w:div>
        <w:div w:id="1640648680">
          <w:marLeft w:val="0"/>
          <w:marRight w:val="0"/>
          <w:marTop w:val="0"/>
          <w:marBottom w:val="0"/>
          <w:divBdr>
            <w:top w:val="none" w:sz="0" w:space="0" w:color="auto"/>
            <w:left w:val="none" w:sz="0" w:space="0" w:color="auto"/>
            <w:bottom w:val="none" w:sz="0" w:space="0" w:color="auto"/>
            <w:right w:val="none" w:sz="0" w:space="0" w:color="auto"/>
          </w:divBdr>
        </w:div>
        <w:div w:id="451366189">
          <w:marLeft w:val="0"/>
          <w:marRight w:val="0"/>
          <w:marTop w:val="0"/>
          <w:marBottom w:val="0"/>
          <w:divBdr>
            <w:top w:val="none" w:sz="0" w:space="0" w:color="auto"/>
            <w:left w:val="none" w:sz="0" w:space="0" w:color="auto"/>
            <w:bottom w:val="none" w:sz="0" w:space="0" w:color="auto"/>
            <w:right w:val="none" w:sz="0" w:space="0" w:color="auto"/>
          </w:divBdr>
        </w:div>
        <w:div w:id="1456481821">
          <w:marLeft w:val="0"/>
          <w:marRight w:val="0"/>
          <w:marTop w:val="0"/>
          <w:marBottom w:val="0"/>
          <w:divBdr>
            <w:top w:val="none" w:sz="0" w:space="0" w:color="auto"/>
            <w:left w:val="none" w:sz="0" w:space="0" w:color="auto"/>
            <w:bottom w:val="none" w:sz="0" w:space="0" w:color="auto"/>
            <w:right w:val="none" w:sz="0" w:space="0" w:color="auto"/>
          </w:divBdr>
        </w:div>
        <w:div w:id="685903395">
          <w:marLeft w:val="0"/>
          <w:marRight w:val="0"/>
          <w:marTop w:val="0"/>
          <w:marBottom w:val="0"/>
          <w:divBdr>
            <w:top w:val="none" w:sz="0" w:space="0" w:color="auto"/>
            <w:left w:val="none" w:sz="0" w:space="0" w:color="auto"/>
            <w:bottom w:val="none" w:sz="0" w:space="0" w:color="auto"/>
            <w:right w:val="none" w:sz="0" w:space="0" w:color="auto"/>
          </w:divBdr>
        </w:div>
        <w:div w:id="1616406611">
          <w:marLeft w:val="0"/>
          <w:marRight w:val="0"/>
          <w:marTop w:val="0"/>
          <w:marBottom w:val="0"/>
          <w:divBdr>
            <w:top w:val="none" w:sz="0" w:space="0" w:color="auto"/>
            <w:left w:val="none" w:sz="0" w:space="0" w:color="auto"/>
            <w:bottom w:val="none" w:sz="0" w:space="0" w:color="auto"/>
            <w:right w:val="none" w:sz="0" w:space="0" w:color="auto"/>
          </w:divBdr>
        </w:div>
        <w:div w:id="1530558253">
          <w:marLeft w:val="0"/>
          <w:marRight w:val="0"/>
          <w:marTop w:val="0"/>
          <w:marBottom w:val="0"/>
          <w:divBdr>
            <w:top w:val="none" w:sz="0" w:space="0" w:color="auto"/>
            <w:left w:val="none" w:sz="0" w:space="0" w:color="auto"/>
            <w:bottom w:val="none" w:sz="0" w:space="0" w:color="auto"/>
            <w:right w:val="none" w:sz="0" w:space="0" w:color="auto"/>
          </w:divBdr>
        </w:div>
        <w:div w:id="362363725">
          <w:marLeft w:val="0"/>
          <w:marRight w:val="0"/>
          <w:marTop w:val="0"/>
          <w:marBottom w:val="0"/>
          <w:divBdr>
            <w:top w:val="none" w:sz="0" w:space="0" w:color="auto"/>
            <w:left w:val="none" w:sz="0" w:space="0" w:color="auto"/>
            <w:bottom w:val="none" w:sz="0" w:space="0" w:color="auto"/>
            <w:right w:val="none" w:sz="0" w:space="0" w:color="auto"/>
          </w:divBdr>
        </w:div>
        <w:div w:id="54739888">
          <w:marLeft w:val="0"/>
          <w:marRight w:val="0"/>
          <w:marTop w:val="0"/>
          <w:marBottom w:val="0"/>
          <w:divBdr>
            <w:top w:val="none" w:sz="0" w:space="0" w:color="auto"/>
            <w:left w:val="none" w:sz="0" w:space="0" w:color="auto"/>
            <w:bottom w:val="none" w:sz="0" w:space="0" w:color="auto"/>
            <w:right w:val="none" w:sz="0" w:space="0" w:color="auto"/>
          </w:divBdr>
        </w:div>
        <w:div w:id="1153762924">
          <w:marLeft w:val="0"/>
          <w:marRight w:val="0"/>
          <w:marTop w:val="0"/>
          <w:marBottom w:val="0"/>
          <w:divBdr>
            <w:top w:val="none" w:sz="0" w:space="0" w:color="auto"/>
            <w:left w:val="none" w:sz="0" w:space="0" w:color="auto"/>
            <w:bottom w:val="none" w:sz="0" w:space="0" w:color="auto"/>
            <w:right w:val="none" w:sz="0" w:space="0" w:color="auto"/>
          </w:divBdr>
        </w:div>
        <w:div w:id="1442145928">
          <w:marLeft w:val="0"/>
          <w:marRight w:val="0"/>
          <w:marTop w:val="0"/>
          <w:marBottom w:val="0"/>
          <w:divBdr>
            <w:top w:val="none" w:sz="0" w:space="0" w:color="auto"/>
            <w:left w:val="none" w:sz="0" w:space="0" w:color="auto"/>
            <w:bottom w:val="none" w:sz="0" w:space="0" w:color="auto"/>
            <w:right w:val="none" w:sz="0" w:space="0" w:color="auto"/>
          </w:divBdr>
        </w:div>
        <w:div w:id="235748630">
          <w:marLeft w:val="0"/>
          <w:marRight w:val="0"/>
          <w:marTop w:val="0"/>
          <w:marBottom w:val="0"/>
          <w:divBdr>
            <w:top w:val="none" w:sz="0" w:space="0" w:color="auto"/>
            <w:left w:val="none" w:sz="0" w:space="0" w:color="auto"/>
            <w:bottom w:val="none" w:sz="0" w:space="0" w:color="auto"/>
            <w:right w:val="none" w:sz="0" w:space="0" w:color="auto"/>
          </w:divBdr>
        </w:div>
        <w:div w:id="306738790">
          <w:marLeft w:val="0"/>
          <w:marRight w:val="0"/>
          <w:marTop w:val="0"/>
          <w:marBottom w:val="0"/>
          <w:divBdr>
            <w:top w:val="none" w:sz="0" w:space="0" w:color="auto"/>
            <w:left w:val="none" w:sz="0" w:space="0" w:color="auto"/>
            <w:bottom w:val="none" w:sz="0" w:space="0" w:color="auto"/>
            <w:right w:val="none" w:sz="0" w:space="0" w:color="auto"/>
          </w:divBdr>
        </w:div>
        <w:div w:id="1459104049">
          <w:marLeft w:val="0"/>
          <w:marRight w:val="0"/>
          <w:marTop w:val="0"/>
          <w:marBottom w:val="0"/>
          <w:divBdr>
            <w:top w:val="none" w:sz="0" w:space="0" w:color="auto"/>
            <w:left w:val="none" w:sz="0" w:space="0" w:color="auto"/>
            <w:bottom w:val="none" w:sz="0" w:space="0" w:color="auto"/>
            <w:right w:val="none" w:sz="0" w:space="0" w:color="auto"/>
          </w:divBdr>
        </w:div>
        <w:div w:id="1062291633">
          <w:marLeft w:val="0"/>
          <w:marRight w:val="0"/>
          <w:marTop w:val="0"/>
          <w:marBottom w:val="0"/>
          <w:divBdr>
            <w:top w:val="none" w:sz="0" w:space="0" w:color="auto"/>
            <w:left w:val="none" w:sz="0" w:space="0" w:color="auto"/>
            <w:bottom w:val="none" w:sz="0" w:space="0" w:color="auto"/>
            <w:right w:val="none" w:sz="0" w:space="0" w:color="auto"/>
          </w:divBdr>
        </w:div>
        <w:div w:id="1198541030">
          <w:marLeft w:val="0"/>
          <w:marRight w:val="0"/>
          <w:marTop w:val="0"/>
          <w:marBottom w:val="0"/>
          <w:divBdr>
            <w:top w:val="none" w:sz="0" w:space="0" w:color="auto"/>
            <w:left w:val="none" w:sz="0" w:space="0" w:color="auto"/>
            <w:bottom w:val="none" w:sz="0" w:space="0" w:color="auto"/>
            <w:right w:val="none" w:sz="0" w:space="0" w:color="auto"/>
          </w:divBdr>
        </w:div>
        <w:div w:id="1014527820">
          <w:marLeft w:val="0"/>
          <w:marRight w:val="0"/>
          <w:marTop w:val="0"/>
          <w:marBottom w:val="0"/>
          <w:divBdr>
            <w:top w:val="none" w:sz="0" w:space="0" w:color="auto"/>
            <w:left w:val="none" w:sz="0" w:space="0" w:color="auto"/>
            <w:bottom w:val="none" w:sz="0" w:space="0" w:color="auto"/>
            <w:right w:val="none" w:sz="0" w:space="0" w:color="auto"/>
          </w:divBdr>
        </w:div>
        <w:div w:id="973099982">
          <w:marLeft w:val="0"/>
          <w:marRight w:val="0"/>
          <w:marTop w:val="0"/>
          <w:marBottom w:val="0"/>
          <w:divBdr>
            <w:top w:val="none" w:sz="0" w:space="0" w:color="auto"/>
            <w:left w:val="none" w:sz="0" w:space="0" w:color="auto"/>
            <w:bottom w:val="none" w:sz="0" w:space="0" w:color="auto"/>
            <w:right w:val="none" w:sz="0" w:space="0" w:color="auto"/>
          </w:divBdr>
        </w:div>
        <w:div w:id="604994743">
          <w:marLeft w:val="0"/>
          <w:marRight w:val="0"/>
          <w:marTop w:val="0"/>
          <w:marBottom w:val="0"/>
          <w:divBdr>
            <w:top w:val="none" w:sz="0" w:space="0" w:color="auto"/>
            <w:left w:val="none" w:sz="0" w:space="0" w:color="auto"/>
            <w:bottom w:val="none" w:sz="0" w:space="0" w:color="auto"/>
            <w:right w:val="none" w:sz="0" w:space="0" w:color="auto"/>
          </w:divBdr>
        </w:div>
        <w:div w:id="707415208">
          <w:marLeft w:val="0"/>
          <w:marRight w:val="0"/>
          <w:marTop w:val="0"/>
          <w:marBottom w:val="0"/>
          <w:divBdr>
            <w:top w:val="none" w:sz="0" w:space="0" w:color="auto"/>
            <w:left w:val="none" w:sz="0" w:space="0" w:color="auto"/>
            <w:bottom w:val="none" w:sz="0" w:space="0" w:color="auto"/>
            <w:right w:val="none" w:sz="0" w:space="0" w:color="auto"/>
          </w:divBdr>
        </w:div>
        <w:div w:id="1959410945">
          <w:marLeft w:val="0"/>
          <w:marRight w:val="0"/>
          <w:marTop w:val="0"/>
          <w:marBottom w:val="0"/>
          <w:divBdr>
            <w:top w:val="none" w:sz="0" w:space="0" w:color="auto"/>
            <w:left w:val="none" w:sz="0" w:space="0" w:color="auto"/>
            <w:bottom w:val="none" w:sz="0" w:space="0" w:color="auto"/>
            <w:right w:val="none" w:sz="0" w:space="0" w:color="auto"/>
          </w:divBdr>
        </w:div>
        <w:div w:id="1534805413">
          <w:marLeft w:val="0"/>
          <w:marRight w:val="0"/>
          <w:marTop w:val="0"/>
          <w:marBottom w:val="0"/>
          <w:divBdr>
            <w:top w:val="none" w:sz="0" w:space="0" w:color="auto"/>
            <w:left w:val="none" w:sz="0" w:space="0" w:color="auto"/>
            <w:bottom w:val="none" w:sz="0" w:space="0" w:color="auto"/>
            <w:right w:val="none" w:sz="0" w:space="0" w:color="auto"/>
          </w:divBdr>
        </w:div>
        <w:div w:id="1918588093">
          <w:marLeft w:val="0"/>
          <w:marRight w:val="0"/>
          <w:marTop w:val="0"/>
          <w:marBottom w:val="0"/>
          <w:divBdr>
            <w:top w:val="none" w:sz="0" w:space="0" w:color="auto"/>
            <w:left w:val="none" w:sz="0" w:space="0" w:color="auto"/>
            <w:bottom w:val="none" w:sz="0" w:space="0" w:color="auto"/>
            <w:right w:val="none" w:sz="0" w:space="0" w:color="auto"/>
          </w:divBdr>
        </w:div>
        <w:div w:id="1798178431">
          <w:marLeft w:val="0"/>
          <w:marRight w:val="0"/>
          <w:marTop w:val="0"/>
          <w:marBottom w:val="0"/>
          <w:divBdr>
            <w:top w:val="none" w:sz="0" w:space="0" w:color="auto"/>
            <w:left w:val="none" w:sz="0" w:space="0" w:color="auto"/>
            <w:bottom w:val="none" w:sz="0" w:space="0" w:color="auto"/>
            <w:right w:val="none" w:sz="0" w:space="0" w:color="auto"/>
          </w:divBdr>
        </w:div>
        <w:div w:id="840395207">
          <w:marLeft w:val="0"/>
          <w:marRight w:val="0"/>
          <w:marTop w:val="0"/>
          <w:marBottom w:val="0"/>
          <w:divBdr>
            <w:top w:val="none" w:sz="0" w:space="0" w:color="auto"/>
            <w:left w:val="none" w:sz="0" w:space="0" w:color="auto"/>
            <w:bottom w:val="none" w:sz="0" w:space="0" w:color="auto"/>
            <w:right w:val="none" w:sz="0" w:space="0" w:color="auto"/>
          </w:divBdr>
        </w:div>
        <w:div w:id="304743650">
          <w:marLeft w:val="0"/>
          <w:marRight w:val="0"/>
          <w:marTop w:val="0"/>
          <w:marBottom w:val="0"/>
          <w:divBdr>
            <w:top w:val="none" w:sz="0" w:space="0" w:color="auto"/>
            <w:left w:val="none" w:sz="0" w:space="0" w:color="auto"/>
            <w:bottom w:val="none" w:sz="0" w:space="0" w:color="auto"/>
            <w:right w:val="none" w:sz="0" w:space="0" w:color="auto"/>
          </w:divBdr>
        </w:div>
        <w:div w:id="1723750921">
          <w:marLeft w:val="0"/>
          <w:marRight w:val="0"/>
          <w:marTop w:val="0"/>
          <w:marBottom w:val="0"/>
          <w:divBdr>
            <w:top w:val="none" w:sz="0" w:space="0" w:color="auto"/>
            <w:left w:val="none" w:sz="0" w:space="0" w:color="auto"/>
            <w:bottom w:val="none" w:sz="0" w:space="0" w:color="auto"/>
            <w:right w:val="none" w:sz="0" w:space="0" w:color="auto"/>
          </w:divBdr>
        </w:div>
        <w:div w:id="612908761">
          <w:marLeft w:val="0"/>
          <w:marRight w:val="0"/>
          <w:marTop w:val="0"/>
          <w:marBottom w:val="0"/>
          <w:divBdr>
            <w:top w:val="none" w:sz="0" w:space="0" w:color="auto"/>
            <w:left w:val="none" w:sz="0" w:space="0" w:color="auto"/>
            <w:bottom w:val="none" w:sz="0" w:space="0" w:color="auto"/>
            <w:right w:val="none" w:sz="0" w:space="0" w:color="auto"/>
          </w:divBdr>
        </w:div>
        <w:div w:id="816728001">
          <w:marLeft w:val="0"/>
          <w:marRight w:val="0"/>
          <w:marTop w:val="0"/>
          <w:marBottom w:val="0"/>
          <w:divBdr>
            <w:top w:val="none" w:sz="0" w:space="0" w:color="auto"/>
            <w:left w:val="none" w:sz="0" w:space="0" w:color="auto"/>
            <w:bottom w:val="none" w:sz="0" w:space="0" w:color="auto"/>
            <w:right w:val="none" w:sz="0" w:space="0" w:color="auto"/>
          </w:divBdr>
        </w:div>
        <w:div w:id="1439569513">
          <w:marLeft w:val="0"/>
          <w:marRight w:val="0"/>
          <w:marTop w:val="0"/>
          <w:marBottom w:val="0"/>
          <w:divBdr>
            <w:top w:val="none" w:sz="0" w:space="0" w:color="auto"/>
            <w:left w:val="none" w:sz="0" w:space="0" w:color="auto"/>
            <w:bottom w:val="none" w:sz="0" w:space="0" w:color="auto"/>
            <w:right w:val="none" w:sz="0" w:space="0" w:color="auto"/>
          </w:divBdr>
        </w:div>
        <w:div w:id="1466120447">
          <w:marLeft w:val="0"/>
          <w:marRight w:val="0"/>
          <w:marTop w:val="0"/>
          <w:marBottom w:val="0"/>
          <w:divBdr>
            <w:top w:val="none" w:sz="0" w:space="0" w:color="auto"/>
            <w:left w:val="none" w:sz="0" w:space="0" w:color="auto"/>
            <w:bottom w:val="none" w:sz="0" w:space="0" w:color="auto"/>
            <w:right w:val="none" w:sz="0" w:space="0" w:color="auto"/>
          </w:divBdr>
        </w:div>
        <w:div w:id="574366285">
          <w:marLeft w:val="0"/>
          <w:marRight w:val="0"/>
          <w:marTop w:val="0"/>
          <w:marBottom w:val="0"/>
          <w:divBdr>
            <w:top w:val="none" w:sz="0" w:space="0" w:color="auto"/>
            <w:left w:val="none" w:sz="0" w:space="0" w:color="auto"/>
            <w:bottom w:val="none" w:sz="0" w:space="0" w:color="auto"/>
            <w:right w:val="none" w:sz="0" w:space="0" w:color="auto"/>
          </w:divBdr>
        </w:div>
        <w:div w:id="2084059726">
          <w:marLeft w:val="0"/>
          <w:marRight w:val="0"/>
          <w:marTop w:val="0"/>
          <w:marBottom w:val="0"/>
          <w:divBdr>
            <w:top w:val="none" w:sz="0" w:space="0" w:color="auto"/>
            <w:left w:val="none" w:sz="0" w:space="0" w:color="auto"/>
            <w:bottom w:val="none" w:sz="0" w:space="0" w:color="auto"/>
            <w:right w:val="none" w:sz="0" w:space="0" w:color="auto"/>
          </w:divBdr>
        </w:div>
        <w:div w:id="1416782099">
          <w:marLeft w:val="0"/>
          <w:marRight w:val="0"/>
          <w:marTop w:val="0"/>
          <w:marBottom w:val="0"/>
          <w:divBdr>
            <w:top w:val="none" w:sz="0" w:space="0" w:color="auto"/>
            <w:left w:val="none" w:sz="0" w:space="0" w:color="auto"/>
            <w:bottom w:val="none" w:sz="0" w:space="0" w:color="auto"/>
            <w:right w:val="none" w:sz="0" w:space="0" w:color="auto"/>
          </w:divBdr>
        </w:div>
        <w:div w:id="762802361">
          <w:marLeft w:val="0"/>
          <w:marRight w:val="0"/>
          <w:marTop w:val="0"/>
          <w:marBottom w:val="0"/>
          <w:divBdr>
            <w:top w:val="none" w:sz="0" w:space="0" w:color="auto"/>
            <w:left w:val="none" w:sz="0" w:space="0" w:color="auto"/>
            <w:bottom w:val="none" w:sz="0" w:space="0" w:color="auto"/>
            <w:right w:val="none" w:sz="0" w:space="0" w:color="auto"/>
          </w:divBdr>
        </w:div>
        <w:div w:id="330255284">
          <w:marLeft w:val="0"/>
          <w:marRight w:val="0"/>
          <w:marTop w:val="0"/>
          <w:marBottom w:val="0"/>
          <w:divBdr>
            <w:top w:val="none" w:sz="0" w:space="0" w:color="auto"/>
            <w:left w:val="none" w:sz="0" w:space="0" w:color="auto"/>
            <w:bottom w:val="none" w:sz="0" w:space="0" w:color="auto"/>
            <w:right w:val="none" w:sz="0" w:space="0" w:color="auto"/>
          </w:divBdr>
        </w:div>
        <w:div w:id="1357580779">
          <w:marLeft w:val="0"/>
          <w:marRight w:val="0"/>
          <w:marTop w:val="0"/>
          <w:marBottom w:val="0"/>
          <w:divBdr>
            <w:top w:val="none" w:sz="0" w:space="0" w:color="auto"/>
            <w:left w:val="none" w:sz="0" w:space="0" w:color="auto"/>
            <w:bottom w:val="none" w:sz="0" w:space="0" w:color="auto"/>
            <w:right w:val="none" w:sz="0" w:space="0" w:color="auto"/>
          </w:divBdr>
        </w:div>
        <w:div w:id="363287094">
          <w:marLeft w:val="0"/>
          <w:marRight w:val="0"/>
          <w:marTop w:val="0"/>
          <w:marBottom w:val="0"/>
          <w:divBdr>
            <w:top w:val="none" w:sz="0" w:space="0" w:color="auto"/>
            <w:left w:val="none" w:sz="0" w:space="0" w:color="auto"/>
            <w:bottom w:val="none" w:sz="0" w:space="0" w:color="auto"/>
            <w:right w:val="none" w:sz="0" w:space="0" w:color="auto"/>
          </w:divBdr>
        </w:div>
        <w:div w:id="1877110353">
          <w:marLeft w:val="0"/>
          <w:marRight w:val="0"/>
          <w:marTop w:val="0"/>
          <w:marBottom w:val="0"/>
          <w:divBdr>
            <w:top w:val="none" w:sz="0" w:space="0" w:color="auto"/>
            <w:left w:val="none" w:sz="0" w:space="0" w:color="auto"/>
            <w:bottom w:val="none" w:sz="0" w:space="0" w:color="auto"/>
            <w:right w:val="none" w:sz="0" w:space="0" w:color="auto"/>
          </w:divBdr>
        </w:div>
        <w:div w:id="805394465">
          <w:marLeft w:val="0"/>
          <w:marRight w:val="0"/>
          <w:marTop w:val="0"/>
          <w:marBottom w:val="0"/>
          <w:divBdr>
            <w:top w:val="none" w:sz="0" w:space="0" w:color="auto"/>
            <w:left w:val="none" w:sz="0" w:space="0" w:color="auto"/>
            <w:bottom w:val="none" w:sz="0" w:space="0" w:color="auto"/>
            <w:right w:val="none" w:sz="0" w:space="0" w:color="auto"/>
          </w:divBdr>
        </w:div>
        <w:div w:id="332951096">
          <w:marLeft w:val="0"/>
          <w:marRight w:val="0"/>
          <w:marTop w:val="0"/>
          <w:marBottom w:val="0"/>
          <w:divBdr>
            <w:top w:val="none" w:sz="0" w:space="0" w:color="auto"/>
            <w:left w:val="none" w:sz="0" w:space="0" w:color="auto"/>
            <w:bottom w:val="none" w:sz="0" w:space="0" w:color="auto"/>
            <w:right w:val="none" w:sz="0" w:space="0" w:color="auto"/>
          </w:divBdr>
        </w:div>
        <w:div w:id="368606325">
          <w:marLeft w:val="0"/>
          <w:marRight w:val="0"/>
          <w:marTop w:val="0"/>
          <w:marBottom w:val="0"/>
          <w:divBdr>
            <w:top w:val="none" w:sz="0" w:space="0" w:color="auto"/>
            <w:left w:val="none" w:sz="0" w:space="0" w:color="auto"/>
            <w:bottom w:val="none" w:sz="0" w:space="0" w:color="auto"/>
            <w:right w:val="none" w:sz="0" w:space="0" w:color="auto"/>
          </w:divBdr>
        </w:div>
        <w:div w:id="1222322999">
          <w:marLeft w:val="0"/>
          <w:marRight w:val="0"/>
          <w:marTop w:val="0"/>
          <w:marBottom w:val="0"/>
          <w:divBdr>
            <w:top w:val="none" w:sz="0" w:space="0" w:color="auto"/>
            <w:left w:val="none" w:sz="0" w:space="0" w:color="auto"/>
            <w:bottom w:val="none" w:sz="0" w:space="0" w:color="auto"/>
            <w:right w:val="none" w:sz="0" w:space="0" w:color="auto"/>
          </w:divBdr>
        </w:div>
        <w:div w:id="1981382570">
          <w:marLeft w:val="0"/>
          <w:marRight w:val="0"/>
          <w:marTop w:val="0"/>
          <w:marBottom w:val="0"/>
          <w:divBdr>
            <w:top w:val="none" w:sz="0" w:space="0" w:color="auto"/>
            <w:left w:val="none" w:sz="0" w:space="0" w:color="auto"/>
            <w:bottom w:val="none" w:sz="0" w:space="0" w:color="auto"/>
            <w:right w:val="none" w:sz="0" w:space="0" w:color="auto"/>
          </w:divBdr>
        </w:div>
        <w:div w:id="1507281639">
          <w:marLeft w:val="0"/>
          <w:marRight w:val="0"/>
          <w:marTop w:val="0"/>
          <w:marBottom w:val="0"/>
          <w:divBdr>
            <w:top w:val="none" w:sz="0" w:space="0" w:color="auto"/>
            <w:left w:val="none" w:sz="0" w:space="0" w:color="auto"/>
            <w:bottom w:val="none" w:sz="0" w:space="0" w:color="auto"/>
            <w:right w:val="none" w:sz="0" w:space="0" w:color="auto"/>
          </w:divBdr>
        </w:div>
        <w:div w:id="406608570">
          <w:marLeft w:val="0"/>
          <w:marRight w:val="0"/>
          <w:marTop w:val="0"/>
          <w:marBottom w:val="0"/>
          <w:divBdr>
            <w:top w:val="none" w:sz="0" w:space="0" w:color="auto"/>
            <w:left w:val="none" w:sz="0" w:space="0" w:color="auto"/>
            <w:bottom w:val="none" w:sz="0" w:space="0" w:color="auto"/>
            <w:right w:val="none" w:sz="0" w:space="0" w:color="auto"/>
          </w:divBdr>
        </w:div>
        <w:div w:id="903105901">
          <w:marLeft w:val="0"/>
          <w:marRight w:val="0"/>
          <w:marTop w:val="0"/>
          <w:marBottom w:val="0"/>
          <w:divBdr>
            <w:top w:val="none" w:sz="0" w:space="0" w:color="auto"/>
            <w:left w:val="none" w:sz="0" w:space="0" w:color="auto"/>
            <w:bottom w:val="none" w:sz="0" w:space="0" w:color="auto"/>
            <w:right w:val="none" w:sz="0" w:space="0" w:color="auto"/>
          </w:divBdr>
        </w:div>
        <w:div w:id="1818188300">
          <w:marLeft w:val="0"/>
          <w:marRight w:val="0"/>
          <w:marTop w:val="0"/>
          <w:marBottom w:val="0"/>
          <w:divBdr>
            <w:top w:val="none" w:sz="0" w:space="0" w:color="auto"/>
            <w:left w:val="none" w:sz="0" w:space="0" w:color="auto"/>
            <w:bottom w:val="none" w:sz="0" w:space="0" w:color="auto"/>
            <w:right w:val="none" w:sz="0" w:space="0" w:color="auto"/>
          </w:divBdr>
        </w:div>
        <w:div w:id="296301197">
          <w:marLeft w:val="0"/>
          <w:marRight w:val="0"/>
          <w:marTop w:val="0"/>
          <w:marBottom w:val="0"/>
          <w:divBdr>
            <w:top w:val="none" w:sz="0" w:space="0" w:color="auto"/>
            <w:left w:val="none" w:sz="0" w:space="0" w:color="auto"/>
            <w:bottom w:val="none" w:sz="0" w:space="0" w:color="auto"/>
            <w:right w:val="none" w:sz="0" w:space="0" w:color="auto"/>
          </w:divBdr>
        </w:div>
        <w:div w:id="1682389942">
          <w:marLeft w:val="0"/>
          <w:marRight w:val="0"/>
          <w:marTop w:val="0"/>
          <w:marBottom w:val="0"/>
          <w:divBdr>
            <w:top w:val="none" w:sz="0" w:space="0" w:color="auto"/>
            <w:left w:val="none" w:sz="0" w:space="0" w:color="auto"/>
            <w:bottom w:val="none" w:sz="0" w:space="0" w:color="auto"/>
            <w:right w:val="none" w:sz="0" w:space="0" w:color="auto"/>
          </w:divBdr>
        </w:div>
        <w:div w:id="1028222240">
          <w:marLeft w:val="0"/>
          <w:marRight w:val="0"/>
          <w:marTop w:val="0"/>
          <w:marBottom w:val="0"/>
          <w:divBdr>
            <w:top w:val="none" w:sz="0" w:space="0" w:color="auto"/>
            <w:left w:val="none" w:sz="0" w:space="0" w:color="auto"/>
            <w:bottom w:val="none" w:sz="0" w:space="0" w:color="auto"/>
            <w:right w:val="none" w:sz="0" w:space="0" w:color="auto"/>
          </w:divBdr>
        </w:div>
        <w:div w:id="13699287">
          <w:marLeft w:val="0"/>
          <w:marRight w:val="0"/>
          <w:marTop w:val="0"/>
          <w:marBottom w:val="0"/>
          <w:divBdr>
            <w:top w:val="none" w:sz="0" w:space="0" w:color="auto"/>
            <w:left w:val="none" w:sz="0" w:space="0" w:color="auto"/>
            <w:bottom w:val="none" w:sz="0" w:space="0" w:color="auto"/>
            <w:right w:val="none" w:sz="0" w:space="0" w:color="auto"/>
          </w:divBdr>
        </w:div>
        <w:div w:id="747264053">
          <w:marLeft w:val="0"/>
          <w:marRight w:val="0"/>
          <w:marTop w:val="0"/>
          <w:marBottom w:val="0"/>
          <w:divBdr>
            <w:top w:val="none" w:sz="0" w:space="0" w:color="auto"/>
            <w:left w:val="none" w:sz="0" w:space="0" w:color="auto"/>
            <w:bottom w:val="none" w:sz="0" w:space="0" w:color="auto"/>
            <w:right w:val="none" w:sz="0" w:space="0" w:color="auto"/>
          </w:divBdr>
        </w:div>
        <w:div w:id="2124029595">
          <w:marLeft w:val="0"/>
          <w:marRight w:val="0"/>
          <w:marTop w:val="0"/>
          <w:marBottom w:val="0"/>
          <w:divBdr>
            <w:top w:val="none" w:sz="0" w:space="0" w:color="auto"/>
            <w:left w:val="none" w:sz="0" w:space="0" w:color="auto"/>
            <w:bottom w:val="none" w:sz="0" w:space="0" w:color="auto"/>
            <w:right w:val="none" w:sz="0" w:space="0" w:color="auto"/>
          </w:divBdr>
        </w:div>
        <w:div w:id="919487402">
          <w:marLeft w:val="0"/>
          <w:marRight w:val="0"/>
          <w:marTop w:val="0"/>
          <w:marBottom w:val="0"/>
          <w:divBdr>
            <w:top w:val="none" w:sz="0" w:space="0" w:color="auto"/>
            <w:left w:val="none" w:sz="0" w:space="0" w:color="auto"/>
            <w:bottom w:val="none" w:sz="0" w:space="0" w:color="auto"/>
            <w:right w:val="none" w:sz="0" w:space="0" w:color="auto"/>
          </w:divBdr>
        </w:div>
        <w:div w:id="1585915524">
          <w:marLeft w:val="0"/>
          <w:marRight w:val="0"/>
          <w:marTop w:val="0"/>
          <w:marBottom w:val="0"/>
          <w:divBdr>
            <w:top w:val="none" w:sz="0" w:space="0" w:color="auto"/>
            <w:left w:val="none" w:sz="0" w:space="0" w:color="auto"/>
            <w:bottom w:val="none" w:sz="0" w:space="0" w:color="auto"/>
            <w:right w:val="none" w:sz="0" w:space="0" w:color="auto"/>
          </w:divBdr>
        </w:div>
        <w:div w:id="396393592">
          <w:marLeft w:val="0"/>
          <w:marRight w:val="0"/>
          <w:marTop w:val="0"/>
          <w:marBottom w:val="0"/>
          <w:divBdr>
            <w:top w:val="none" w:sz="0" w:space="0" w:color="auto"/>
            <w:left w:val="none" w:sz="0" w:space="0" w:color="auto"/>
            <w:bottom w:val="none" w:sz="0" w:space="0" w:color="auto"/>
            <w:right w:val="none" w:sz="0" w:space="0" w:color="auto"/>
          </w:divBdr>
        </w:div>
        <w:div w:id="1129086560">
          <w:marLeft w:val="0"/>
          <w:marRight w:val="0"/>
          <w:marTop w:val="0"/>
          <w:marBottom w:val="0"/>
          <w:divBdr>
            <w:top w:val="none" w:sz="0" w:space="0" w:color="auto"/>
            <w:left w:val="none" w:sz="0" w:space="0" w:color="auto"/>
            <w:bottom w:val="none" w:sz="0" w:space="0" w:color="auto"/>
            <w:right w:val="none" w:sz="0" w:space="0" w:color="auto"/>
          </w:divBdr>
        </w:div>
        <w:div w:id="1742213750">
          <w:marLeft w:val="0"/>
          <w:marRight w:val="0"/>
          <w:marTop w:val="0"/>
          <w:marBottom w:val="0"/>
          <w:divBdr>
            <w:top w:val="none" w:sz="0" w:space="0" w:color="auto"/>
            <w:left w:val="none" w:sz="0" w:space="0" w:color="auto"/>
            <w:bottom w:val="none" w:sz="0" w:space="0" w:color="auto"/>
            <w:right w:val="none" w:sz="0" w:space="0" w:color="auto"/>
          </w:divBdr>
        </w:div>
        <w:div w:id="1339623231">
          <w:marLeft w:val="0"/>
          <w:marRight w:val="0"/>
          <w:marTop w:val="0"/>
          <w:marBottom w:val="0"/>
          <w:divBdr>
            <w:top w:val="none" w:sz="0" w:space="0" w:color="auto"/>
            <w:left w:val="none" w:sz="0" w:space="0" w:color="auto"/>
            <w:bottom w:val="none" w:sz="0" w:space="0" w:color="auto"/>
            <w:right w:val="none" w:sz="0" w:space="0" w:color="auto"/>
          </w:divBdr>
        </w:div>
        <w:div w:id="2126267979">
          <w:marLeft w:val="0"/>
          <w:marRight w:val="0"/>
          <w:marTop w:val="0"/>
          <w:marBottom w:val="0"/>
          <w:divBdr>
            <w:top w:val="none" w:sz="0" w:space="0" w:color="auto"/>
            <w:left w:val="none" w:sz="0" w:space="0" w:color="auto"/>
            <w:bottom w:val="none" w:sz="0" w:space="0" w:color="auto"/>
            <w:right w:val="none" w:sz="0" w:space="0" w:color="auto"/>
          </w:divBdr>
        </w:div>
        <w:div w:id="981694517">
          <w:marLeft w:val="0"/>
          <w:marRight w:val="0"/>
          <w:marTop w:val="0"/>
          <w:marBottom w:val="0"/>
          <w:divBdr>
            <w:top w:val="none" w:sz="0" w:space="0" w:color="auto"/>
            <w:left w:val="none" w:sz="0" w:space="0" w:color="auto"/>
            <w:bottom w:val="none" w:sz="0" w:space="0" w:color="auto"/>
            <w:right w:val="none" w:sz="0" w:space="0" w:color="auto"/>
          </w:divBdr>
        </w:div>
        <w:div w:id="654530515">
          <w:marLeft w:val="0"/>
          <w:marRight w:val="0"/>
          <w:marTop w:val="0"/>
          <w:marBottom w:val="0"/>
          <w:divBdr>
            <w:top w:val="none" w:sz="0" w:space="0" w:color="auto"/>
            <w:left w:val="none" w:sz="0" w:space="0" w:color="auto"/>
            <w:bottom w:val="none" w:sz="0" w:space="0" w:color="auto"/>
            <w:right w:val="none" w:sz="0" w:space="0" w:color="auto"/>
          </w:divBdr>
        </w:div>
        <w:div w:id="1336035972">
          <w:marLeft w:val="0"/>
          <w:marRight w:val="0"/>
          <w:marTop w:val="0"/>
          <w:marBottom w:val="0"/>
          <w:divBdr>
            <w:top w:val="none" w:sz="0" w:space="0" w:color="auto"/>
            <w:left w:val="none" w:sz="0" w:space="0" w:color="auto"/>
            <w:bottom w:val="none" w:sz="0" w:space="0" w:color="auto"/>
            <w:right w:val="none" w:sz="0" w:space="0" w:color="auto"/>
          </w:divBdr>
        </w:div>
        <w:div w:id="1426422141">
          <w:marLeft w:val="0"/>
          <w:marRight w:val="0"/>
          <w:marTop w:val="0"/>
          <w:marBottom w:val="0"/>
          <w:divBdr>
            <w:top w:val="none" w:sz="0" w:space="0" w:color="auto"/>
            <w:left w:val="none" w:sz="0" w:space="0" w:color="auto"/>
            <w:bottom w:val="none" w:sz="0" w:space="0" w:color="auto"/>
            <w:right w:val="none" w:sz="0" w:space="0" w:color="auto"/>
          </w:divBdr>
        </w:div>
        <w:div w:id="1835294904">
          <w:marLeft w:val="0"/>
          <w:marRight w:val="0"/>
          <w:marTop w:val="0"/>
          <w:marBottom w:val="0"/>
          <w:divBdr>
            <w:top w:val="none" w:sz="0" w:space="0" w:color="auto"/>
            <w:left w:val="none" w:sz="0" w:space="0" w:color="auto"/>
            <w:bottom w:val="none" w:sz="0" w:space="0" w:color="auto"/>
            <w:right w:val="none" w:sz="0" w:space="0" w:color="auto"/>
          </w:divBdr>
        </w:div>
        <w:div w:id="115830786">
          <w:marLeft w:val="0"/>
          <w:marRight w:val="0"/>
          <w:marTop w:val="0"/>
          <w:marBottom w:val="0"/>
          <w:divBdr>
            <w:top w:val="none" w:sz="0" w:space="0" w:color="auto"/>
            <w:left w:val="none" w:sz="0" w:space="0" w:color="auto"/>
            <w:bottom w:val="none" w:sz="0" w:space="0" w:color="auto"/>
            <w:right w:val="none" w:sz="0" w:space="0" w:color="auto"/>
          </w:divBdr>
        </w:div>
        <w:div w:id="873692865">
          <w:marLeft w:val="0"/>
          <w:marRight w:val="0"/>
          <w:marTop w:val="0"/>
          <w:marBottom w:val="0"/>
          <w:divBdr>
            <w:top w:val="none" w:sz="0" w:space="0" w:color="auto"/>
            <w:left w:val="none" w:sz="0" w:space="0" w:color="auto"/>
            <w:bottom w:val="none" w:sz="0" w:space="0" w:color="auto"/>
            <w:right w:val="none" w:sz="0" w:space="0" w:color="auto"/>
          </w:divBdr>
        </w:div>
        <w:div w:id="1621036826">
          <w:marLeft w:val="0"/>
          <w:marRight w:val="0"/>
          <w:marTop w:val="0"/>
          <w:marBottom w:val="0"/>
          <w:divBdr>
            <w:top w:val="none" w:sz="0" w:space="0" w:color="auto"/>
            <w:left w:val="none" w:sz="0" w:space="0" w:color="auto"/>
            <w:bottom w:val="none" w:sz="0" w:space="0" w:color="auto"/>
            <w:right w:val="none" w:sz="0" w:space="0" w:color="auto"/>
          </w:divBdr>
        </w:div>
        <w:div w:id="1559781120">
          <w:marLeft w:val="0"/>
          <w:marRight w:val="0"/>
          <w:marTop w:val="0"/>
          <w:marBottom w:val="0"/>
          <w:divBdr>
            <w:top w:val="none" w:sz="0" w:space="0" w:color="auto"/>
            <w:left w:val="none" w:sz="0" w:space="0" w:color="auto"/>
            <w:bottom w:val="none" w:sz="0" w:space="0" w:color="auto"/>
            <w:right w:val="none" w:sz="0" w:space="0" w:color="auto"/>
          </w:divBdr>
        </w:div>
        <w:div w:id="497579118">
          <w:marLeft w:val="0"/>
          <w:marRight w:val="0"/>
          <w:marTop w:val="0"/>
          <w:marBottom w:val="0"/>
          <w:divBdr>
            <w:top w:val="none" w:sz="0" w:space="0" w:color="auto"/>
            <w:left w:val="none" w:sz="0" w:space="0" w:color="auto"/>
            <w:bottom w:val="none" w:sz="0" w:space="0" w:color="auto"/>
            <w:right w:val="none" w:sz="0" w:space="0" w:color="auto"/>
          </w:divBdr>
        </w:div>
        <w:div w:id="1455293755">
          <w:marLeft w:val="0"/>
          <w:marRight w:val="0"/>
          <w:marTop w:val="0"/>
          <w:marBottom w:val="0"/>
          <w:divBdr>
            <w:top w:val="none" w:sz="0" w:space="0" w:color="auto"/>
            <w:left w:val="none" w:sz="0" w:space="0" w:color="auto"/>
            <w:bottom w:val="none" w:sz="0" w:space="0" w:color="auto"/>
            <w:right w:val="none" w:sz="0" w:space="0" w:color="auto"/>
          </w:divBdr>
        </w:div>
        <w:div w:id="872303673">
          <w:marLeft w:val="0"/>
          <w:marRight w:val="0"/>
          <w:marTop w:val="0"/>
          <w:marBottom w:val="0"/>
          <w:divBdr>
            <w:top w:val="none" w:sz="0" w:space="0" w:color="auto"/>
            <w:left w:val="none" w:sz="0" w:space="0" w:color="auto"/>
            <w:bottom w:val="none" w:sz="0" w:space="0" w:color="auto"/>
            <w:right w:val="none" w:sz="0" w:space="0" w:color="auto"/>
          </w:divBdr>
        </w:div>
        <w:div w:id="1341353238">
          <w:marLeft w:val="0"/>
          <w:marRight w:val="0"/>
          <w:marTop w:val="0"/>
          <w:marBottom w:val="0"/>
          <w:divBdr>
            <w:top w:val="none" w:sz="0" w:space="0" w:color="auto"/>
            <w:left w:val="none" w:sz="0" w:space="0" w:color="auto"/>
            <w:bottom w:val="none" w:sz="0" w:space="0" w:color="auto"/>
            <w:right w:val="none" w:sz="0" w:space="0" w:color="auto"/>
          </w:divBdr>
        </w:div>
        <w:div w:id="47848156">
          <w:marLeft w:val="0"/>
          <w:marRight w:val="0"/>
          <w:marTop w:val="0"/>
          <w:marBottom w:val="0"/>
          <w:divBdr>
            <w:top w:val="none" w:sz="0" w:space="0" w:color="auto"/>
            <w:left w:val="none" w:sz="0" w:space="0" w:color="auto"/>
            <w:bottom w:val="none" w:sz="0" w:space="0" w:color="auto"/>
            <w:right w:val="none" w:sz="0" w:space="0" w:color="auto"/>
          </w:divBdr>
        </w:div>
        <w:div w:id="1941597948">
          <w:marLeft w:val="0"/>
          <w:marRight w:val="0"/>
          <w:marTop w:val="0"/>
          <w:marBottom w:val="0"/>
          <w:divBdr>
            <w:top w:val="none" w:sz="0" w:space="0" w:color="auto"/>
            <w:left w:val="none" w:sz="0" w:space="0" w:color="auto"/>
            <w:bottom w:val="none" w:sz="0" w:space="0" w:color="auto"/>
            <w:right w:val="none" w:sz="0" w:space="0" w:color="auto"/>
          </w:divBdr>
        </w:div>
        <w:div w:id="1777167416">
          <w:marLeft w:val="0"/>
          <w:marRight w:val="0"/>
          <w:marTop w:val="0"/>
          <w:marBottom w:val="0"/>
          <w:divBdr>
            <w:top w:val="none" w:sz="0" w:space="0" w:color="auto"/>
            <w:left w:val="none" w:sz="0" w:space="0" w:color="auto"/>
            <w:bottom w:val="none" w:sz="0" w:space="0" w:color="auto"/>
            <w:right w:val="none" w:sz="0" w:space="0" w:color="auto"/>
          </w:divBdr>
        </w:div>
        <w:div w:id="1238394528">
          <w:marLeft w:val="0"/>
          <w:marRight w:val="0"/>
          <w:marTop w:val="0"/>
          <w:marBottom w:val="0"/>
          <w:divBdr>
            <w:top w:val="none" w:sz="0" w:space="0" w:color="auto"/>
            <w:left w:val="none" w:sz="0" w:space="0" w:color="auto"/>
            <w:bottom w:val="none" w:sz="0" w:space="0" w:color="auto"/>
            <w:right w:val="none" w:sz="0" w:space="0" w:color="auto"/>
          </w:divBdr>
        </w:div>
        <w:div w:id="831069748">
          <w:marLeft w:val="0"/>
          <w:marRight w:val="0"/>
          <w:marTop w:val="0"/>
          <w:marBottom w:val="0"/>
          <w:divBdr>
            <w:top w:val="none" w:sz="0" w:space="0" w:color="auto"/>
            <w:left w:val="none" w:sz="0" w:space="0" w:color="auto"/>
            <w:bottom w:val="none" w:sz="0" w:space="0" w:color="auto"/>
            <w:right w:val="none" w:sz="0" w:space="0" w:color="auto"/>
          </w:divBdr>
        </w:div>
        <w:div w:id="1204748676">
          <w:marLeft w:val="0"/>
          <w:marRight w:val="0"/>
          <w:marTop w:val="0"/>
          <w:marBottom w:val="0"/>
          <w:divBdr>
            <w:top w:val="none" w:sz="0" w:space="0" w:color="auto"/>
            <w:left w:val="none" w:sz="0" w:space="0" w:color="auto"/>
            <w:bottom w:val="none" w:sz="0" w:space="0" w:color="auto"/>
            <w:right w:val="none" w:sz="0" w:space="0" w:color="auto"/>
          </w:divBdr>
        </w:div>
        <w:div w:id="809370019">
          <w:marLeft w:val="0"/>
          <w:marRight w:val="0"/>
          <w:marTop w:val="0"/>
          <w:marBottom w:val="0"/>
          <w:divBdr>
            <w:top w:val="none" w:sz="0" w:space="0" w:color="auto"/>
            <w:left w:val="none" w:sz="0" w:space="0" w:color="auto"/>
            <w:bottom w:val="none" w:sz="0" w:space="0" w:color="auto"/>
            <w:right w:val="none" w:sz="0" w:space="0" w:color="auto"/>
          </w:divBdr>
        </w:div>
        <w:div w:id="1471509537">
          <w:marLeft w:val="0"/>
          <w:marRight w:val="0"/>
          <w:marTop w:val="0"/>
          <w:marBottom w:val="0"/>
          <w:divBdr>
            <w:top w:val="none" w:sz="0" w:space="0" w:color="auto"/>
            <w:left w:val="none" w:sz="0" w:space="0" w:color="auto"/>
            <w:bottom w:val="none" w:sz="0" w:space="0" w:color="auto"/>
            <w:right w:val="none" w:sz="0" w:space="0" w:color="auto"/>
          </w:divBdr>
        </w:div>
        <w:div w:id="1379890577">
          <w:marLeft w:val="0"/>
          <w:marRight w:val="0"/>
          <w:marTop w:val="0"/>
          <w:marBottom w:val="0"/>
          <w:divBdr>
            <w:top w:val="none" w:sz="0" w:space="0" w:color="auto"/>
            <w:left w:val="none" w:sz="0" w:space="0" w:color="auto"/>
            <w:bottom w:val="none" w:sz="0" w:space="0" w:color="auto"/>
            <w:right w:val="none" w:sz="0" w:space="0" w:color="auto"/>
          </w:divBdr>
        </w:div>
        <w:div w:id="1940141565">
          <w:marLeft w:val="0"/>
          <w:marRight w:val="0"/>
          <w:marTop w:val="0"/>
          <w:marBottom w:val="0"/>
          <w:divBdr>
            <w:top w:val="none" w:sz="0" w:space="0" w:color="auto"/>
            <w:left w:val="none" w:sz="0" w:space="0" w:color="auto"/>
            <w:bottom w:val="none" w:sz="0" w:space="0" w:color="auto"/>
            <w:right w:val="none" w:sz="0" w:space="0" w:color="auto"/>
          </w:divBdr>
        </w:div>
        <w:div w:id="1350642596">
          <w:marLeft w:val="0"/>
          <w:marRight w:val="0"/>
          <w:marTop w:val="0"/>
          <w:marBottom w:val="0"/>
          <w:divBdr>
            <w:top w:val="none" w:sz="0" w:space="0" w:color="auto"/>
            <w:left w:val="none" w:sz="0" w:space="0" w:color="auto"/>
            <w:bottom w:val="none" w:sz="0" w:space="0" w:color="auto"/>
            <w:right w:val="none" w:sz="0" w:space="0" w:color="auto"/>
          </w:divBdr>
        </w:div>
        <w:div w:id="1420906660">
          <w:marLeft w:val="0"/>
          <w:marRight w:val="0"/>
          <w:marTop w:val="0"/>
          <w:marBottom w:val="0"/>
          <w:divBdr>
            <w:top w:val="none" w:sz="0" w:space="0" w:color="auto"/>
            <w:left w:val="none" w:sz="0" w:space="0" w:color="auto"/>
            <w:bottom w:val="none" w:sz="0" w:space="0" w:color="auto"/>
            <w:right w:val="none" w:sz="0" w:space="0" w:color="auto"/>
          </w:divBdr>
        </w:div>
        <w:div w:id="932127662">
          <w:marLeft w:val="0"/>
          <w:marRight w:val="0"/>
          <w:marTop w:val="0"/>
          <w:marBottom w:val="0"/>
          <w:divBdr>
            <w:top w:val="none" w:sz="0" w:space="0" w:color="auto"/>
            <w:left w:val="none" w:sz="0" w:space="0" w:color="auto"/>
            <w:bottom w:val="none" w:sz="0" w:space="0" w:color="auto"/>
            <w:right w:val="none" w:sz="0" w:space="0" w:color="auto"/>
          </w:divBdr>
        </w:div>
        <w:div w:id="1530951093">
          <w:marLeft w:val="0"/>
          <w:marRight w:val="0"/>
          <w:marTop w:val="0"/>
          <w:marBottom w:val="0"/>
          <w:divBdr>
            <w:top w:val="none" w:sz="0" w:space="0" w:color="auto"/>
            <w:left w:val="none" w:sz="0" w:space="0" w:color="auto"/>
            <w:bottom w:val="none" w:sz="0" w:space="0" w:color="auto"/>
            <w:right w:val="none" w:sz="0" w:space="0" w:color="auto"/>
          </w:divBdr>
        </w:div>
        <w:div w:id="1152021603">
          <w:marLeft w:val="0"/>
          <w:marRight w:val="0"/>
          <w:marTop w:val="0"/>
          <w:marBottom w:val="0"/>
          <w:divBdr>
            <w:top w:val="none" w:sz="0" w:space="0" w:color="auto"/>
            <w:left w:val="none" w:sz="0" w:space="0" w:color="auto"/>
            <w:bottom w:val="none" w:sz="0" w:space="0" w:color="auto"/>
            <w:right w:val="none" w:sz="0" w:space="0" w:color="auto"/>
          </w:divBdr>
        </w:div>
        <w:div w:id="413821282">
          <w:marLeft w:val="0"/>
          <w:marRight w:val="0"/>
          <w:marTop w:val="0"/>
          <w:marBottom w:val="0"/>
          <w:divBdr>
            <w:top w:val="none" w:sz="0" w:space="0" w:color="auto"/>
            <w:left w:val="none" w:sz="0" w:space="0" w:color="auto"/>
            <w:bottom w:val="none" w:sz="0" w:space="0" w:color="auto"/>
            <w:right w:val="none" w:sz="0" w:space="0" w:color="auto"/>
          </w:divBdr>
        </w:div>
        <w:div w:id="2113354279">
          <w:marLeft w:val="0"/>
          <w:marRight w:val="0"/>
          <w:marTop w:val="0"/>
          <w:marBottom w:val="0"/>
          <w:divBdr>
            <w:top w:val="none" w:sz="0" w:space="0" w:color="auto"/>
            <w:left w:val="none" w:sz="0" w:space="0" w:color="auto"/>
            <w:bottom w:val="none" w:sz="0" w:space="0" w:color="auto"/>
            <w:right w:val="none" w:sz="0" w:space="0" w:color="auto"/>
          </w:divBdr>
        </w:div>
        <w:div w:id="39137275">
          <w:marLeft w:val="0"/>
          <w:marRight w:val="0"/>
          <w:marTop w:val="0"/>
          <w:marBottom w:val="0"/>
          <w:divBdr>
            <w:top w:val="none" w:sz="0" w:space="0" w:color="auto"/>
            <w:left w:val="none" w:sz="0" w:space="0" w:color="auto"/>
            <w:bottom w:val="none" w:sz="0" w:space="0" w:color="auto"/>
            <w:right w:val="none" w:sz="0" w:space="0" w:color="auto"/>
          </w:divBdr>
        </w:div>
        <w:div w:id="1275944522">
          <w:marLeft w:val="0"/>
          <w:marRight w:val="0"/>
          <w:marTop w:val="0"/>
          <w:marBottom w:val="0"/>
          <w:divBdr>
            <w:top w:val="none" w:sz="0" w:space="0" w:color="auto"/>
            <w:left w:val="none" w:sz="0" w:space="0" w:color="auto"/>
            <w:bottom w:val="none" w:sz="0" w:space="0" w:color="auto"/>
            <w:right w:val="none" w:sz="0" w:space="0" w:color="auto"/>
          </w:divBdr>
        </w:div>
        <w:div w:id="1865826440">
          <w:marLeft w:val="0"/>
          <w:marRight w:val="0"/>
          <w:marTop w:val="0"/>
          <w:marBottom w:val="0"/>
          <w:divBdr>
            <w:top w:val="none" w:sz="0" w:space="0" w:color="auto"/>
            <w:left w:val="none" w:sz="0" w:space="0" w:color="auto"/>
            <w:bottom w:val="none" w:sz="0" w:space="0" w:color="auto"/>
            <w:right w:val="none" w:sz="0" w:space="0" w:color="auto"/>
          </w:divBdr>
        </w:div>
        <w:div w:id="778379938">
          <w:marLeft w:val="0"/>
          <w:marRight w:val="0"/>
          <w:marTop w:val="0"/>
          <w:marBottom w:val="0"/>
          <w:divBdr>
            <w:top w:val="none" w:sz="0" w:space="0" w:color="auto"/>
            <w:left w:val="none" w:sz="0" w:space="0" w:color="auto"/>
            <w:bottom w:val="none" w:sz="0" w:space="0" w:color="auto"/>
            <w:right w:val="none" w:sz="0" w:space="0" w:color="auto"/>
          </w:divBdr>
        </w:div>
        <w:div w:id="738789245">
          <w:marLeft w:val="0"/>
          <w:marRight w:val="0"/>
          <w:marTop w:val="0"/>
          <w:marBottom w:val="0"/>
          <w:divBdr>
            <w:top w:val="none" w:sz="0" w:space="0" w:color="auto"/>
            <w:left w:val="none" w:sz="0" w:space="0" w:color="auto"/>
            <w:bottom w:val="none" w:sz="0" w:space="0" w:color="auto"/>
            <w:right w:val="none" w:sz="0" w:space="0" w:color="auto"/>
          </w:divBdr>
        </w:div>
        <w:div w:id="1515069727">
          <w:marLeft w:val="0"/>
          <w:marRight w:val="0"/>
          <w:marTop w:val="0"/>
          <w:marBottom w:val="0"/>
          <w:divBdr>
            <w:top w:val="none" w:sz="0" w:space="0" w:color="auto"/>
            <w:left w:val="none" w:sz="0" w:space="0" w:color="auto"/>
            <w:bottom w:val="none" w:sz="0" w:space="0" w:color="auto"/>
            <w:right w:val="none" w:sz="0" w:space="0" w:color="auto"/>
          </w:divBdr>
        </w:div>
        <w:div w:id="1047024867">
          <w:marLeft w:val="0"/>
          <w:marRight w:val="0"/>
          <w:marTop w:val="0"/>
          <w:marBottom w:val="0"/>
          <w:divBdr>
            <w:top w:val="none" w:sz="0" w:space="0" w:color="auto"/>
            <w:left w:val="none" w:sz="0" w:space="0" w:color="auto"/>
            <w:bottom w:val="none" w:sz="0" w:space="0" w:color="auto"/>
            <w:right w:val="none" w:sz="0" w:space="0" w:color="auto"/>
          </w:divBdr>
        </w:div>
        <w:div w:id="423380606">
          <w:marLeft w:val="0"/>
          <w:marRight w:val="0"/>
          <w:marTop w:val="0"/>
          <w:marBottom w:val="0"/>
          <w:divBdr>
            <w:top w:val="none" w:sz="0" w:space="0" w:color="auto"/>
            <w:left w:val="none" w:sz="0" w:space="0" w:color="auto"/>
            <w:bottom w:val="none" w:sz="0" w:space="0" w:color="auto"/>
            <w:right w:val="none" w:sz="0" w:space="0" w:color="auto"/>
          </w:divBdr>
        </w:div>
        <w:div w:id="1678733608">
          <w:marLeft w:val="0"/>
          <w:marRight w:val="0"/>
          <w:marTop w:val="0"/>
          <w:marBottom w:val="0"/>
          <w:divBdr>
            <w:top w:val="none" w:sz="0" w:space="0" w:color="auto"/>
            <w:left w:val="none" w:sz="0" w:space="0" w:color="auto"/>
            <w:bottom w:val="none" w:sz="0" w:space="0" w:color="auto"/>
            <w:right w:val="none" w:sz="0" w:space="0" w:color="auto"/>
          </w:divBdr>
        </w:div>
        <w:div w:id="832525082">
          <w:marLeft w:val="0"/>
          <w:marRight w:val="0"/>
          <w:marTop w:val="0"/>
          <w:marBottom w:val="0"/>
          <w:divBdr>
            <w:top w:val="none" w:sz="0" w:space="0" w:color="auto"/>
            <w:left w:val="none" w:sz="0" w:space="0" w:color="auto"/>
            <w:bottom w:val="none" w:sz="0" w:space="0" w:color="auto"/>
            <w:right w:val="none" w:sz="0" w:space="0" w:color="auto"/>
          </w:divBdr>
        </w:div>
        <w:div w:id="599918319">
          <w:marLeft w:val="0"/>
          <w:marRight w:val="0"/>
          <w:marTop w:val="0"/>
          <w:marBottom w:val="0"/>
          <w:divBdr>
            <w:top w:val="none" w:sz="0" w:space="0" w:color="auto"/>
            <w:left w:val="none" w:sz="0" w:space="0" w:color="auto"/>
            <w:bottom w:val="none" w:sz="0" w:space="0" w:color="auto"/>
            <w:right w:val="none" w:sz="0" w:space="0" w:color="auto"/>
          </w:divBdr>
        </w:div>
        <w:div w:id="413162161">
          <w:marLeft w:val="0"/>
          <w:marRight w:val="0"/>
          <w:marTop w:val="0"/>
          <w:marBottom w:val="0"/>
          <w:divBdr>
            <w:top w:val="none" w:sz="0" w:space="0" w:color="auto"/>
            <w:left w:val="none" w:sz="0" w:space="0" w:color="auto"/>
            <w:bottom w:val="none" w:sz="0" w:space="0" w:color="auto"/>
            <w:right w:val="none" w:sz="0" w:space="0" w:color="auto"/>
          </w:divBdr>
        </w:div>
        <w:div w:id="1525944473">
          <w:marLeft w:val="0"/>
          <w:marRight w:val="0"/>
          <w:marTop w:val="0"/>
          <w:marBottom w:val="0"/>
          <w:divBdr>
            <w:top w:val="none" w:sz="0" w:space="0" w:color="auto"/>
            <w:left w:val="none" w:sz="0" w:space="0" w:color="auto"/>
            <w:bottom w:val="none" w:sz="0" w:space="0" w:color="auto"/>
            <w:right w:val="none" w:sz="0" w:space="0" w:color="auto"/>
          </w:divBdr>
        </w:div>
        <w:div w:id="946885709">
          <w:marLeft w:val="0"/>
          <w:marRight w:val="0"/>
          <w:marTop w:val="0"/>
          <w:marBottom w:val="0"/>
          <w:divBdr>
            <w:top w:val="none" w:sz="0" w:space="0" w:color="auto"/>
            <w:left w:val="none" w:sz="0" w:space="0" w:color="auto"/>
            <w:bottom w:val="none" w:sz="0" w:space="0" w:color="auto"/>
            <w:right w:val="none" w:sz="0" w:space="0" w:color="auto"/>
          </w:divBdr>
        </w:div>
        <w:div w:id="1033267675">
          <w:marLeft w:val="0"/>
          <w:marRight w:val="0"/>
          <w:marTop w:val="0"/>
          <w:marBottom w:val="0"/>
          <w:divBdr>
            <w:top w:val="none" w:sz="0" w:space="0" w:color="auto"/>
            <w:left w:val="none" w:sz="0" w:space="0" w:color="auto"/>
            <w:bottom w:val="none" w:sz="0" w:space="0" w:color="auto"/>
            <w:right w:val="none" w:sz="0" w:space="0" w:color="auto"/>
          </w:divBdr>
        </w:div>
        <w:div w:id="391853716">
          <w:marLeft w:val="0"/>
          <w:marRight w:val="0"/>
          <w:marTop w:val="0"/>
          <w:marBottom w:val="0"/>
          <w:divBdr>
            <w:top w:val="none" w:sz="0" w:space="0" w:color="auto"/>
            <w:left w:val="none" w:sz="0" w:space="0" w:color="auto"/>
            <w:bottom w:val="none" w:sz="0" w:space="0" w:color="auto"/>
            <w:right w:val="none" w:sz="0" w:space="0" w:color="auto"/>
          </w:divBdr>
        </w:div>
        <w:div w:id="1868370037">
          <w:marLeft w:val="0"/>
          <w:marRight w:val="0"/>
          <w:marTop w:val="0"/>
          <w:marBottom w:val="0"/>
          <w:divBdr>
            <w:top w:val="none" w:sz="0" w:space="0" w:color="auto"/>
            <w:left w:val="none" w:sz="0" w:space="0" w:color="auto"/>
            <w:bottom w:val="none" w:sz="0" w:space="0" w:color="auto"/>
            <w:right w:val="none" w:sz="0" w:space="0" w:color="auto"/>
          </w:divBdr>
        </w:div>
        <w:div w:id="1605723990">
          <w:marLeft w:val="0"/>
          <w:marRight w:val="0"/>
          <w:marTop w:val="0"/>
          <w:marBottom w:val="0"/>
          <w:divBdr>
            <w:top w:val="none" w:sz="0" w:space="0" w:color="auto"/>
            <w:left w:val="none" w:sz="0" w:space="0" w:color="auto"/>
            <w:bottom w:val="none" w:sz="0" w:space="0" w:color="auto"/>
            <w:right w:val="none" w:sz="0" w:space="0" w:color="auto"/>
          </w:divBdr>
        </w:div>
        <w:div w:id="118764375">
          <w:marLeft w:val="0"/>
          <w:marRight w:val="0"/>
          <w:marTop w:val="0"/>
          <w:marBottom w:val="0"/>
          <w:divBdr>
            <w:top w:val="none" w:sz="0" w:space="0" w:color="auto"/>
            <w:left w:val="none" w:sz="0" w:space="0" w:color="auto"/>
            <w:bottom w:val="none" w:sz="0" w:space="0" w:color="auto"/>
            <w:right w:val="none" w:sz="0" w:space="0" w:color="auto"/>
          </w:divBdr>
        </w:div>
        <w:div w:id="904678184">
          <w:marLeft w:val="0"/>
          <w:marRight w:val="0"/>
          <w:marTop w:val="0"/>
          <w:marBottom w:val="0"/>
          <w:divBdr>
            <w:top w:val="none" w:sz="0" w:space="0" w:color="auto"/>
            <w:left w:val="none" w:sz="0" w:space="0" w:color="auto"/>
            <w:bottom w:val="none" w:sz="0" w:space="0" w:color="auto"/>
            <w:right w:val="none" w:sz="0" w:space="0" w:color="auto"/>
          </w:divBdr>
        </w:div>
        <w:div w:id="1270968056">
          <w:marLeft w:val="0"/>
          <w:marRight w:val="0"/>
          <w:marTop w:val="0"/>
          <w:marBottom w:val="0"/>
          <w:divBdr>
            <w:top w:val="none" w:sz="0" w:space="0" w:color="auto"/>
            <w:left w:val="none" w:sz="0" w:space="0" w:color="auto"/>
            <w:bottom w:val="none" w:sz="0" w:space="0" w:color="auto"/>
            <w:right w:val="none" w:sz="0" w:space="0" w:color="auto"/>
          </w:divBdr>
        </w:div>
        <w:div w:id="1279026103">
          <w:marLeft w:val="0"/>
          <w:marRight w:val="0"/>
          <w:marTop w:val="0"/>
          <w:marBottom w:val="0"/>
          <w:divBdr>
            <w:top w:val="none" w:sz="0" w:space="0" w:color="auto"/>
            <w:left w:val="none" w:sz="0" w:space="0" w:color="auto"/>
            <w:bottom w:val="none" w:sz="0" w:space="0" w:color="auto"/>
            <w:right w:val="none" w:sz="0" w:space="0" w:color="auto"/>
          </w:divBdr>
        </w:div>
        <w:div w:id="313223728">
          <w:marLeft w:val="0"/>
          <w:marRight w:val="0"/>
          <w:marTop w:val="0"/>
          <w:marBottom w:val="0"/>
          <w:divBdr>
            <w:top w:val="none" w:sz="0" w:space="0" w:color="auto"/>
            <w:left w:val="none" w:sz="0" w:space="0" w:color="auto"/>
            <w:bottom w:val="none" w:sz="0" w:space="0" w:color="auto"/>
            <w:right w:val="none" w:sz="0" w:space="0" w:color="auto"/>
          </w:divBdr>
        </w:div>
        <w:div w:id="1842308661">
          <w:marLeft w:val="0"/>
          <w:marRight w:val="0"/>
          <w:marTop w:val="0"/>
          <w:marBottom w:val="0"/>
          <w:divBdr>
            <w:top w:val="none" w:sz="0" w:space="0" w:color="auto"/>
            <w:left w:val="none" w:sz="0" w:space="0" w:color="auto"/>
            <w:bottom w:val="none" w:sz="0" w:space="0" w:color="auto"/>
            <w:right w:val="none" w:sz="0" w:space="0" w:color="auto"/>
          </w:divBdr>
        </w:div>
        <w:div w:id="881944528">
          <w:marLeft w:val="0"/>
          <w:marRight w:val="0"/>
          <w:marTop w:val="0"/>
          <w:marBottom w:val="0"/>
          <w:divBdr>
            <w:top w:val="none" w:sz="0" w:space="0" w:color="auto"/>
            <w:left w:val="none" w:sz="0" w:space="0" w:color="auto"/>
            <w:bottom w:val="none" w:sz="0" w:space="0" w:color="auto"/>
            <w:right w:val="none" w:sz="0" w:space="0" w:color="auto"/>
          </w:divBdr>
        </w:div>
        <w:div w:id="1104496758">
          <w:marLeft w:val="0"/>
          <w:marRight w:val="0"/>
          <w:marTop w:val="0"/>
          <w:marBottom w:val="0"/>
          <w:divBdr>
            <w:top w:val="none" w:sz="0" w:space="0" w:color="auto"/>
            <w:left w:val="none" w:sz="0" w:space="0" w:color="auto"/>
            <w:bottom w:val="none" w:sz="0" w:space="0" w:color="auto"/>
            <w:right w:val="none" w:sz="0" w:space="0" w:color="auto"/>
          </w:divBdr>
        </w:div>
        <w:div w:id="1984694031">
          <w:marLeft w:val="0"/>
          <w:marRight w:val="0"/>
          <w:marTop w:val="0"/>
          <w:marBottom w:val="0"/>
          <w:divBdr>
            <w:top w:val="none" w:sz="0" w:space="0" w:color="auto"/>
            <w:left w:val="none" w:sz="0" w:space="0" w:color="auto"/>
            <w:bottom w:val="none" w:sz="0" w:space="0" w:color="auto"/>
            <w:right w:val="none" w:sz="0" w:space="0" w:color="auto"/>
          </w:divBdr>
        </w:div>
        <w:div w:id="1133060759">
          <w:marLeft w:val="0"/>
          <w:marRight w:val="0"/>
          <w:marTop w:val="0"/>
          <w:marBottom w:val="0"/>
          <w:divBdr>
            <w:top w:val="none" w:sz="0" w:space="0" w:color="auto"/>
            <w:left w:val="none" w:sz="0" w:space="0" w:color="auto"/>
            <w:bottom w:val="none" w:sz="0" w:space="0" w:color="auto"/>
            <w:right w:val="none" w:sz="0" w:space="0" w:color="auto"/>
          </w:divBdr>
        </w:div>
        <w:div w:id="2069568481">
          <w:marLeft w:val="0"/>
          <w:marRight w:val="0"/>
          <w:marTop w:val="0"/>
          <w:marBottom w:val="0"/>
          <w:divBdr>
            <w:top w:val="none" w:sz="0" w:space="0" w:color="auto"/>
            <w:left w:val="none" w:sz="0" w:space="0" w:color="auto"/>
            <w:bottom w:val="none" w:sz="0" w:space="0" w:color="auto"/>
            <w:right w:val="none" w:sz="0" w:space="0" w:color="auto"/>
          </w:divBdr>
        </w:div>
        <w:div w:id="469595839">
          <w:marLeft w:val="0"/>
          <w:marRight w:val="0"/>
          <w:marTop w:val="0"/>
          <w:marBottom w:val="0"/>
          <w:divBdr>
            <w:top w:val="none" w:sz="0" w:space="0" w:color="auto"/>
            <w:left w:val="none" w:sz="0" w:space="0" w:color="auto"/>
            <w:bottom w:val="none" w:sz="0" w:space="0" w:color="auto"/>
            <w:right w:val="none" w:sz="0" w:space="0" w:color="auto"/>
          </w:divBdr>
        </w:div>
        <w:div w:id="828862335">
          <w:marLeft w:val="0"/>
          <w:marRight w:val="0"/>
          <w:marTop w:val="0"/>
          <w:marBottom w:val="0"/>
          <w:divBdr>
            <w:top w:val="none" w:sz="0" w:space="0" w:color="auto"/>
            <w:left w:val="none" w:sz="0" w:space="0" w:color="auto"/>
            <w:bottom w:val="none" w:sz="0" w:space="0" w:color="auto"/>
            <w:right w:val="none" w:sz="0" w:space="0" w:color="auto"/>
          </w:divBdr>
        </w:div>
        <w:div w:id="1948081892">
          <w:marLeft w:val="0"/>
          <w:marRight w:val="0"/>
          <w:marTop w:val="0"/>
          <w:marBottom w:val="0"/>
          <w:divBdr>
            <w:top w:val="none" w:sz="0" w:space="0" w:color="auto"/>
            <w:left w:val="none" w:sz="0" w:space="0" w:color="auto"/>
            <w:bottom w:val="none" w:sz="0" w:space="0" w:color="auto"/>
            <w:right w:val="none" w:sz="0" w:space="0" w:color="auto"/>
          </w:divBdr>
        </w:div>
        <w:div w:id="1992172587">
          <w:marLeft w:val="0"/>
          <w:marRight w:val="0"/>
          <w:marTop w:val="0"/>
          <w:marBottom w:val="0"/>
          <w:divBdr>
            <w:top w:val="none" w:sz="0" w:space="0" w:color="auto"/>
            <w:left w:val="none" w:sz="0" w:space="0" w:color="auto"/>
            <w:bottom w:val="none" w:sz="0" w:space="0" w:color="auto"/>
            <w:right w:val="none" w:sz="0" w:space="0" w:color="auto"/>
          </w:divBdr>
        </w:div>
        <w:div w:id="140268270">
          <w:marLeft w:val="0"/>
          <w:marRight w:val="0"/>
          <w:marTop w:val="0"/>
          <w:marBottom w:val="0"/>
          <w:divBdr>
            <w:top w:val="none" w:sz="0" w:space="0" w:color="auto"/>
            <w:left w:val="none" w:sz="0" w:space="0" w:color="auto"/>
            <w:bottom w:val="none" w:sz="0" w:space="0" w:color="auto"/>
            <w:right w:val="none" w:sz="0" w:space="0" w:color="auto"/>
          </w:divBdr>
        </w:div>
        <w:div w:id="528688127">
          <w:marLeft w:val="0"/>
          <w:marRight w:val="0"/>
          <w:marTop w:val="0"/>
          <w:marBottom w:val="0"/>
          <w:divBdr>
            <w:top w:val="none" w:sz="0" w:space="0" w:color="auto"/>
            <w:left w:val="none" w:sz="0" w:space="0" w:color="auto"/>
            <w:bottom w:val="none" w:sz="0" w:space="0" w:color="auto"/>
            <w:right w:val="none" w:sz="0" w:space="0" w:color="auto"/>
          </w:divBdr>
        </w:div>
        <w:div w:id="2003850603">
          <w:marLeft w:val="0"/>
          <w:marRight w:val="0"/>
          <w:marTop w:val="0"/>
          <w:marBottom w:val="0"/>
          <w:divBdr>
            <w:top w:val="none" w:sz="0" w:space="0" w:color="auto"/>
            <w:left w:val="none" w:sz="0" w:space="0" w:color="auto"/>
            <w:bottom w:val="none" w:sz="0" w:space="0" w:color="auto"/>
            <w:right w:val="none" w:sz="0" w:space="0" w:color="auto"/>
          </w:divBdr>
        </w:div>
        <w:div w:id="177890353">
          <w:marLeft w:val="0"/>
          <w:marRight w:val="0"/>
          <w:marTop w:val="0"/>
          <w:marBottom w:val="0"/>
          <w:divBdr>
            <w:top w:val="none" w:sz="0" w:space="0" w:color="auto"/>
            <w:left w:val="none" w:sz="0" w:space="0" w:color="auto"/>
            <w:bottom w:val="none" w:sz="0" w:space="0" w:color="auto"/>
            <w:right w:val="none" w:sz="0" w:space="0" w:color="auto"/>
          </w:divBdr>
        </w:div>
        <w:div w:id="1608269589">
          <w:marLeft w:val="0"/>
          <w:marRight w:val="0"/>
          <w:marTop w:val="0"/>
          <w:marBottom w:val="0"/>
          <w:divBdr>
            <w:top w:val="none" w:sz="0" w:space="0" w:color="auto"/>
            <w:left w:val="none" w:sz="0" w:space="0" w:color="auto"/>
            <w:bottom w:val="none" w:sz="0" w:space="0" w:color="auto"/>
            <w:right w:val="none" w:sz="0" w:space="0" w:color="auto"/>
          </w:divBdr>
        </w:div>
        <w:div w:id="721711498">
          <w:marLeft w:val="0"/>
          <w:marRight w:val="0"/>
          <w:marTop w:val="0"/>
          <w:marBottom w:val="0"/>
          <w:divBdr>
            <w:top w:val="none" w:sz="0" w:space="0" w:color="auto"/>
            <w:left w:val="none" w:sz="0" w:space="0" w:color="auto"/>
            <w:bottom w:val="none" w:sz="0" w:space="0" w:color="auto"/>
            <w:right w:val="none" w:sz="0" w:space="0" w:color="auto"/>
          </w:divBdr>
        </w:div>
        <w:div w:id="1987932692">
          <w:marLeft w:val="0"/>
          <w:marRight w:val="0"/>
          <w:marTop w:val="0"/>
          <w:marBottom w:val="0"/>
          <w:divBdr>
            <w:top w:val="none" w:sz="0" w:space="0" w:color="auto"/>
            <w:left w:val="none" w:sz="0" w:space="0" w:color="auto"/>
            <w:bottom w:val="none" w:sz="0" w:space="0" w:color="auto"/>
            <w:right w:val="none" w:sz="0" w:space="0" w:color="auto"/>
          </w:divBdr>
        </w:div>
        <w:div w:id="464740849">
          <w:marLeft w:val="0"/>
          <w:marRight w:val="0"/>
          <w:marTop w:val="0"/>
          <w:marBottom w:val="0"/>
          <w:divBdr>
            <w:top w:val="none" w:sz="0" w:space="0" w:color="auto"/>
            <w:left w:val="none" w:sz="0" w:space="0" w:color="auto"/>
            <w:bottom w:val="none" w:sz="0" w:space="0" w:color="auto"/>
            <w:right w:val="none" w:sz="0" w:space="0" w:color="auto"/>
          </w:divBdr>
        </w:div>
        <w:div w:id="1906455770">
          <w:marLeft w:val="0"/>
          <w:marRight w:val="0"/>
          <w:marTop w:val="0"/>
          <w:marBottom w:val="0"/>
          <w:divBdr>
            <w:top w:val="none" w:sz="0" w:space="0" w:color="auto"/>
            <w:left w:val="none" w:sz="0" w:space="0" w:color="auto"/>
            <w:bottom w:val="none" w:sz="0" w:space="0" w:color="auto"/>
            <w:right w:val="none" w:sz="0" w:space="0" w:color="auto"/>
          </w:divBdr>
        </w:div>
        <w:div w:id="677856322">
          <w:marLeft w:val="0"/>
          <w:marRight w:val="0"/>
          <w:marTop w:val="0"/>
          <w:marBottom w:val="0"/>
          <w:divBdr>
            <w:top w:val="none" w:sz="0" w:space="0" w:color="auto"/>
            <w:left w:val="none" w:sz="0" w:space="0" w:color="auto"/>
            <w:bottom w:val="none" w:sz="0" w:space="0" w:color="auto"/>
            <w:right w:val="none" w:sz="0" w:space="0" w:color="auto"/>
          </w:divBdr>
        </w:div>
        <w:div w:id="561720511">
          <w:marLeft w:val="0"/>
          <w:marRight w:val="0"/>
          <w:marTop w:val="0"/>
          <w:marBottom w:val="0"/>
          <w:divBdr>
            <w:top w:val="none" w:sz="0" w:space="0" w:color="auto"/>
            <w:left w:val="none" w:sz="0" w:space="0" w:color="auto"/>
            <w:bottom w:val="none" w:sz="0" w:space="0" w:color="auto"/>
            <w:right w:val="none" w:sz="0" w:space="0" w:color="auto"/>
          </w:divBdr>
        </w:div>
        <w:div w:id="1121536656">
          <w:marLeft w:val="0"/>
          <w:marRight w:val="0"/>
          <w:marTop w:val="0"/>
          <w:marBottom w:val="0"/>
          <w:divBdr>
            <w:top w:val="none" w:sz="0" w:space="0" w:color="auto"/>
            <w:left w:val="none" w:sz="0" w:space="0" w:color="auto"/>
            <w:bottom w:val="none" w:sz="0" w:space="0" w:color="auto"/>
            <w:right w:val="none" w:sz="0" w:space="0" w:color="auto"/>
          </w:divBdr>
        </w:div>
        <w:div w:id="249823761">
          <w:marLeft w:val="0"/>
          <w:marRight w:val="0"/>
          <w:marTop w:val="0"/>
          <w:marBottom w:val="0"/>
          <w:divBdr>
            <w:top w:val="none" w:sz="0" w:space="0" w:color="auto"/>
            <w:left w:val="none" w:sz="0" w:space="0" w:color="auto"/>
            <w:bottom w:val="none" w:sz="0" w:space="0" w:color="auto"/>
            <w:right w:val="none" w:sz="0" w:space="0" w:color="auto"/>
          </w:divBdr>
        </w:div>
        <w:div w:id="1116216908">
          <w:marLeft w:val="0"/>
          <w:marRight w:val="0"/>
          <w:marTop w:val="0"/>
          <w:marBottom w:val="0"/>
          <w:divBdr>
            <w:top w:val="none" w:sz="0" w:space="0" w:color="auto"/>
            <w:left w:val="none" w:sz="0" w:space="0" w:color="auto"/>
            <w:bottom w:val="none" w:sz="0" w:space="0" w:color="auto"/>
            <w:right w:val="none" w:sz="0" w:space="0" w:color="auto"/>
          </w:divBdr>
        </w:div>
        <w:div w:id="1812090075">
          <w:marLeft w:val="0"/>
          <w:marRight w:val="0"/>
          <w:marTop w:val="0"/>
          <w:marBottom w:val="0"/>
          <w:divBdr>
            <w:top w:val="none" w:sz="0" w:space="0" w:color="auto"/>
            <w:left w:val="none" w:sz="0" w:space="0" w:color="auto"/>
            <w:bottom w:val="none" w:sz="0" w:space="0" w:color="auto"/>
            <w:right w:val="none" w:sz="0" w:space="0" w:color="auto"/>
          </w:divBdr>
        </w:div>
        <w:div w:id="171771530">
          <w:marLeft w:val="0"/>
          <w:marRight w:val="0"/>
          <w:marTop w:val="0"/>
          <w:marBottom w:val="0"/>
          <w:divBdr>
            <w:top w:val="none" w:sz="0" w:space="0" w:color="auto"/>
            <w:left w:val="none" w:sz="0" w:space="0" w:color="auto"/>
            <w:bottom w:val="none" w:sz="0" w:space="0" w:color="auto"/>
            <w:right w:val="none" w:sz="0" w:space="0" w:color="auto"/>
          </w:divBdr>
        </w:div>
        <w:div w:id="1802191473">
          <w:marLeft w:val="0"/>
          <w:marRight w:val="0"/>
          <w:marTop w:val="0"/>
          <w:marBottom w:val="0"/>
          <w:divBdr>
            <w:top w:val="none" w:sz="0" w:space="0" w:color="auto"/>
            <w:left w:val="none" w:sz="0" w:space="0" w:color="auto"/>
            <w:bottom w:val="none" w:sz="0" w:space="0" w:color="auto"/>
            <w:right w:val="none" w:sz="0" w:space="0" w:color="auto"/>
          </w:divBdr>
        </w:div>
        <w:div w:id="2025089398">
          <w:marLeft w:val="0"/>
          <w:marRight w:val="0"/>
          <w:marTop w:val="0"/>
          <w:marBottom w:val="0"/>
          <w:divBdr>
            <w:top w:val="none" w:sz="0" w:space="0" w:color="auto"/>
            <w:left w:val="none" w:sz="0" w:space="0" w:color="auto"/>
            <w:bottom w:val="none" w:sz="0" w:space="0" w:color="auto"/>
            <w:right w:val="none" w:sz="0" w:space="0" w:color="auto"/>
          </w:divBdr>
        </w:div>
        <w:div w:id="2067953486">
          <w:marLeft w:val="0"/>
          <w:marRight w:val="0"/>
          <w:marTop w:val="0"/>
          <w:marBottom w:val="0"/>
          <w:divBdr>
            <w:top w:val="none" w:sz="0" w:space="0" w:color="auto"/>
            <w:left w:val="none" w:sz="0" w:space="0" w:color="auto"/>
            <w:bottom w:val="none" w:sz="0" w:space="0" w:color="auto"/>
            <w:right w:val="none" w:sz="0" w:space="0" w:color="auto"/>
          </w:divBdr>
        </w:div>
        <w:div w:id="362488024">
          <w:marLeft w:val="0"/>
          <w:marRight w:val="0"/>
          <w:marTop w:val="0"/>
          <w:marBottom w:val="0"/>
          <w:divBdr>
            <w:top w:val="none" w:sz="0" w:space="0" w:color="auto"/>
            <w:left w:val="none" w:sz="0" w:space="0" w:color="auto"/>
            <w:bottom w:val="none" w:sz="0" w:space="0" w:color="auto"/>
            <w:right w:val="none" w:sz="0" w:space="0" w:color="auto"/>
          </w:divBdr>
        </w:div>
        <w:div w:id="572278262">
          <w:marLeft w:val="0"/>
          <w:marRight w:val="0"/>
          <w:marTop w:val="0"/>
          <w:marBottom w:val="0"/>
          <w:divBdr>
            <w:top w:val="none" w:sz="0" w:space="0" w:color="auto"/>
            <w:left w:val="none" w:sz="0" w:space="0" w:color="auto"/>
            <w:bottom w:val="none" w:sz="0" w:space="0" w:color="auto"/>
            <w:right w:val="none" w:sz="0" w:space="0" w:color="auto"/>
          </w:divBdr>
        </w:div>
        <w:div w:id="88040539">
          <w:marLeft w:val="0"/>
          <w:marRight w:val="0"/>
          <w:marTop w:val="0"/>
          <w:marBottom w:val="0"/>
          <w:divBdr>
            <w:top w:val="none" w:sz="0" w:space="0" w:color="auto"/>
            <w:left w:val="none" w:sz="0" w:space="0" w:color="auto"/>
            <w:bottom w:val="none" w:sz="0" w:space="0" w:color="auto"/>
            <w:right w:val="none" w:sz="0" w:space="0" w:color="auto"/>
          </w:divBdr>
        </w:div>
        <w:div w:id="636572182">
          <w:marLeft w:val="0"/>
          <w:marRight w:val="0"/>
          <w:marTop w:val="0"/>
          <w:marBottom w:val="0"/>
          <w:divBdr>
            <w:top w:val="none" w:sz="0" w:space="0" w:color="auto"/>
            <w:left w:val="none" w:sz="0" w:space="0" w:color="auto"/>
            <w:bottom w:val="none" w:sz="0" w:space="0" w:color="auto"/>
            <w:right w:val="none" w:sz="0" w:space="0" w:color="auto"/>
          </w:divBdr>
        </w:div>
        <w:div w:id="1169101920">
          <w:marLeft w:val="0"/>
          <w:marRight w:val="0"/>
          <w:marTop w:val="0"/>
          <w:marBottom w:val="0"/>
          <w:divBdr>
            <w:top w:val="none" w:sz="0" w:space="0" w:color="auto"/>
            <w:left w:val="none" w:sz="0" w:space="0" w:color="auto"/>
            <w:bottom w:val="none" w:sz="0" w:space="0" w:color="auto"/>
            <w:right w:val="none" w:sz="0" w:space="0" w:color="auto"/>
          </w:divBdr>
        </w:div>
        <w:div w:id="929238421">
          <w:marLeft w:val="0"/>
          <w:marRight w:val="0"/>
          <w:marTop w:val="0"/>
          <w:marBottom w:val="0"/>
          <w:divBdr>
            <w:top w:val="none" w:sz="0" w:space="0" w:color="auto"/>
            <w:left w:val="none" w:sz="0" w:space="0" w:color="auto"/>
            <w:bottom w:val="none" w:sz="0" w:space="0" w:color="auto"/>
            <w:right w:val="none" w:sz="0" w:space="0" w:color="auto"/>
          </w:divBdr>
        </w:div>
        <w:div w:id="650326812">
          <w:marLeft w:val="0"/>
          <w:marRight w:val="0"/>
          <w:marTop w:val="0"/>
          <w:marBottom w:val="0"/>
          <w:divBdr>
            <w:top w:val="none" w:sz="0" w:space="0" w:color="auto"/>
            <w:left w:val="none" w:sz="0" w:space="0" w:color="auto"/>
            <w:bottom w:val="none" w:sz="0" w:space="0" w:color="auto"/>
            <w:right w:val="none" w:sz="0" w:space="0" w:color="auto"/>
          </w:divBdr>
        </w:div>
        <w:div w:id="1573539738">
          <w:marLeft w:val="0"/>
          <w:marRight w:val="0"/>
          <w:marTop w:val="0"/>
          <w:marBottom w:val="0"/>
          <w:divBdr>
            <w:top w:val="none" w:sz="0" w:space="0" w:color="auto"/>
            <w:left w:val="none" w:sz="0" w:space="0" w:color="auto"/>
            <w:bottom w:val="none" w:sz="0" w:space="0" w:color="auto"/>
            <w:right w:val="none" w:sz="0" w:space="0" w:color="auto"/>
          </w:divBdr>
        </w:div>
        <w:div w:id="2003198029">
          <w:marLeft w:val="0"/>
          <w:marRight w:val="0"/>
          <w:marTop w:val="0"/>
          <w:marBottom w:val="0"/>
          <w:divBdr>
            <w:top w:val="none" w:sz="0" w:space="0" w:color="auto"/>
            <w:left w:val="none" w:sz="0" w:space="0" w:color="auto"/>
            <w:bottom w:val="none" w:sz="0" w:space="0" w:color="auto"/>
            <w:right w:val="none" w:sz="0" w:space="0" w:color="auto"/>
          </w:divBdr>
        </w:div>
        <w:div w:id="294260886">
          <w:marLeft w:val="0"/>
          <w:marRight w:val="0"/>
          <w:marTop w:val="0"/>
          <w:marBottom w:val="0"/>
          <w:divBdr>
            <w:top w:val="none" w:sz="0" w:space="0" w:color="auto"/>
            <w:left w:val="none" w:sz="0" w:space="0" w:color="auto"/>
            <w:bottom w:val="none" w:sz="0" w:space="0" w:color="auto"/>
            <w:right w:val="none" w:sz="0" w:space="0" w:color="auto"/>
          </w:divBdr>
        </w:div>
        <w:div w:id="1276255893">
          <w:marLeft w:val="0"/>
          <w:marRight w:val="0"/>
          <w:marTop w:val="0"/>
          <w:marBottom w:val="0"/>
          <w:divBdr>
            <w:top w:val="none" w:sz="0" w:space="0" w:color="auto"/>
            <w:left w:val="none" w:sz="0" w:space="0" w:color="auto"/>
            <w:bottom w:val="none" w:sz="0" w:space="0" w:color="auto"/>
            <w:right w:val="none" w:sz="0" w:space="0" w:color="auto"/>
          </w:divBdr>
        </w:div>
        <w:div w:id="1553997793">
          <w:marLeft w:val="0"/>
          <w:marRight w:val="0"/>
          <w:marTop w:val="0"/>
          <w:marBottom w:val="0"/>
          <w:divBdr>
            <w:top w:val="none" w:sz="0" w:space="0" w:color="auto"/>
            <w:left w:val="none" w:sz="0" w:space="0" w:color="auto"/>
            <w:bottom w:val="none" w:sz="0" w:space="0" w:color="auto"/>
            <w:right w:val="none" w:sz="0" w:space="0" w:color="auto"/>
          </w:divBdr>
        </w:div>
        <w:div w:id="355542218">
          <w:marLeft w:val="0"/>
          <w:marRight w:val="0"/>
          <w:marTop w:val="0"/>
          <w:marBottom w:val="0"/>
          <w:divBdr>
            <w:top w:val="none" w:sz="0" w:space="0" w:color="auto"/>
            <w:left w:val="none" w:sz="0" w:space="0" w:color="auto"/>
            <w:bottom w:val="none" w:sz="0" w:space="0" w:color="auto"/>
            <w:right w:val="none" w:sz="0" w:space="0" w:color="auto"/>
          </w:divBdr>
        </w:div>
        <w:div w:id="2067989738">
          <w:marLeft w:val="0"/>
          <w:marRight w:val="0"/>
          <w:marTop w:val="0"/>
          <w:marBottom w:val="0"/>
          <w:divBdr>
            <w:top w:val="none" w:sz="0" w:space="0" w:color="auto"/>
            <w:left w:val="none" w:sz="0" w:space="0" w:color="auto"/>
            <w:bottom w:val="none" w:sz="0" w:space="0" w:color="auto"/>
            <w:right w:val="none" w:sz="0" w:space="0" w:color="auto"/>
          </w:divBdr>
        </w:div>
        <w:div w:id="145249684">
          <w:marLeft w:val="0"/>
          <w:marRight w:val="0"/>
          <w:marTop w:val="0"/>
          <w:marBottom w:val="0"/>
          <w:divBdr>
            <w:top w:val="none" w:sz="0" w:space="0" w:color="auto"/>
            <w:left w:val="none" w:sz="0" w:space="0" w:color="auto"/>
            <w:bottom w:val="none" w:sz="0" w:space="0" w:color="auto"/>
            <w:right w:val="none" w:sz="0" w:space="0" w:color="auto"/>
          </w:divBdr>
        </w:div>
        <w:div w:id="613907401">
          <w:marLeft w:val="0"/>
          <w:marRight w:val="0"/>
          <w:marTop w:val="0"/>
          <w:marBottom w:val="0"/>
          <w:divBdr>
            <w:top w:val="none" w:sz="0" w:space="0" w:color="auto"/>
            <w:left w:val="none" w:sz="0" w:space="0" w:color="auto"/>
            <w:bottom w:val="none" w:sz="0" w:space="0" w:color="auto"/>
            <w:right w:val="none" w:sz="0" w:space="0" w:color="auto"/>
          </w:divBdr>
        </w:div>
        <w:div w:id="1936815163">
          <w:marLeft w:val="0"/>
          <w:marRight w:val="0"/>
          <w:marTop w:val="0"/>
          <w:marBottom w:val="0"/>
          <w:divBdr>
            <w:top w:val="none" w:sz="0" w:space="0" w:color="auto"/>
            <w:left w:val="none" w:sz="0" w:space="0" w:color="auto"/>
            <w:bottom w:val="none" w:sz="0" w:space="0" w:color="auto"/>
            <w:right w:val="none" w:sz="0" w:space="0" w:color="auto"/>
          </w:divBdr>
        </w:div>
        <w:div w:id="708719856">
          <w:marLeft w:val="0"/>
          <w:marRight w:val="0"/>
          <w:marTop w:val="0"/>
          <w:marBottom w:val="0"/>
          <w:divBdr>
            <w:top w:val="none" w:sz="0" w:space="0" w:color="auto"/>
            <w:left w:val="none" w:sz="0" w:space="0" w:color="auto"/>
            <w:bottom w:val="none" w:sz="0" w:space="0" w:color="auto"/>
            <w:right w:val="none" w:sz="0" w:space="0" w:color="auto"/>
          </w:divBdr>
        </w:div>
        <w:div w:id="1937057852">
          <w:marLeft w:val="0"/>
          <w:marRight w:val="0"/>
          <w:marTop w:val="0"/>
          <w:marBottom w:val="0"/>
          <w:divBdr>
            <w:top w:val="none" w:sz="0" w:space="0" w:color="auto"/>
            <w:left w:val="none" w:sz="0" w:space="0" w:color="auto"/>
            <w:bottom w:val="none" w:sz="0" w:space="0" w:color="auto"/>
            <w:right w:val="none" w:sz="0" w:space="0" w:color="auto"/>
          </w:divBdr>
        </w:div>
        <w:div w:id="468400426">
          <w:marLeft w:val="0"/>
          <w:marRight w:val="0"/>
          <w:marTop w:val="0"/>
          <w:marBottom w:val="0"/>
          <w:divBdr>
            <w:top w:val="none" w:sz="0" w:space="0" w:color="auto"/>
            <w:left w:val="none" w:sz="0" w:space="0" w:color="auto"/>
            <w:bottom w:val="none" w:sz="0" w:space="0" w:color="auto"/>
            <w:right w:val="none" w:sz="0" w:space="0" w:color="auto"/>
          </w:divBdr>
        </w:div>
        <w:div w:id="136917384">
          <w:marLeft w:val="0"/>
          <w:marRight w:val="0"/>
          <w:marTop w:val="0"/>
          <w:marBottom w:val="0"/>
          <w:divBdr>
            <w:top w:val="none" w:sz="0" w:space="0" w:color="auto"/>
            <w:left w:val="none" w:sz="0" w:space="0" w:color="auto"/>
            <w:bottom w:val="none" w:sz="0" w:space="0" w:color="auto"/>
            <w:right w:val="none" w:sz="0" w:space="0" w:color="auto"/>
          </w:divBdr>
        </w:div>
        <w:div w:id="917444762">
          <w:marLeft w:val="0"/>
          <w:marRight w:val="0"/>
          <w:marTop w:val="0"/>
          <w:marBottom w:val="0"/>
          <w:divBdr>
            <w:top w:val="none" w:sz="0" w:space="0" w:color="auto"/>
            <w:left w:val="none" w:sz="0" w:space="0" w:color="auto"/>
            <w:bottom w:val="none" w:sz="0" w:space="0" w:color="auto"/>
            <w:right w:val="none" w:sz="0" w:space="0" w:color="auto"/>
          </w:divBdr>
        </w:div>
        <w:div w:id="1269587341">
          <w:marLeft w:val="0"/>
          <w:marRight w:val="0"/>
          <w:marTop w:val="0"/>
          <w:marBottom w:val="0"/>
          <w:divBdr>
            <w:top w:val="none" w:sz="0" w:space="0" w:color="auto"/>
            <w:left w:val="none" w:sz="0" w:space="0" w:color="auto"/>
            <w:bottom w:val="none" w:sz="0" w:space="0" w:color="auto"/>
            <w:right w:val="none" w:sz="0" w:space="0" w:color="auto"/>
          </w:divBdr>
        </w:div>
        <w:div w:id="220335239">
          <w:marLeft w:val="0"/>
          <w:marRight w:val="0"/>
          <w:marTop w:val="0"/>
          <w:marBottom w:val="0"/>
          <w:divBdr>
            <w:top w:val="none" w:sz="0" w:space="0" w:color="auto"/>
            <w:left w:val="none" w:sz="0" w:space="0" w:color="auto"/>
            <w:bottom w:val="none" w:sz="0" w:space="0" w:color="auto"/>
            <w:right w:val="none" w:sz="0" w:space="0" w:color="auto"/>
          </w:divBdr>
        </w:div>
        <w:div w:id="335232072">
          <w:marLeft w:val="0"/>
          <w:marRight w:val="0"/>
          <w:marTop w:val="0"/>
          <w:marBottom w:val="0"/>
          <w:divBdr>
            <w:top w:val="none" w:sz="0" w:space="0" w:color="auto"/>
            <w:left w:val="none" w:sz="0" w:space="0" w:color="auto"/>
            <w:bottom w:val="none" w:sz="0" w:space="0" w:color="auto"/>
            <w:right w:val="none" w:sz="0" w:space="0" w:color="auto"/>
          </w:divBdr>
        </w:div>
        <w:div w:id="506292562">
          <w:marLeft w:val="0"/>
          <w:marRight w:val="0"/>
          <w:marTop w:val="0"/>
          <w:marBottom w:val="0"/>
          <w:divBdr>
            <w:top w:val="none" w:sz="0" w:space="0" w:color="auto"/>
            <w:left w:val="none" w:sz="0" w:space="0" w:color="auto"/>
            <w:bottom w:val="none" w:sz="0" w:space="0" w:color="auto"/>
            <w:right w:val="none" w:sz="0" w:space="0" w:color="auto"/>
          </w:divBdr>
        </w:div>
        <w:div w:id="181752101">
          <w:marLeft w:val="0"/>
          <w:marRight w:val="0"/>
          <w:marTop w:val="0"/>
          <w:marBottom w:val="0"/>
          <w:divBdr>
            <w:top w:val="none" w:sz="0" w:space="0" w:color="auto"/>
            <w:left w:val="none" w:sz="0" w:space="0" w:color="auto"/>
            <w:bottom w:val="none" w:sz="0" w:space="0" w:color="auto"/>
            <w:right w:val="none" w:sz="0" w:space="0" w:color="auto"/>
          </w:divBdr>
        </w:div>
        <w:div w:id="570427805">
          <w:marLeft w:val="0"/>
          <w:marRight w:val="0"/>
          <w:marTop w:val="0"/>
          <w:marBottom w:val="0"/>
          <w:divBdr>
            <w:top w:val="none" w:sz="0" w:space="0" w:color="auto"/>
            <w:left w:val="none" w:sz="0" w:space="0" w:color="auto"/>
            <w:bottom w:val="none" w:sz="0" w:space="0" w:color="auto"/>
            <w:right w:val="none" w:sz="0" w:space="0" w:color="auto"/>
          </w:divBdr>
        </w:div>
        <w:div w:id="1144618223">
          <w:marLeft w:val="0"/>
          <w:marRight w:val="0"/>
          <w:marTop w:val="0"/>
          <w:marBottom w:val="0"/>
          <w:divBdr>
            <w:top w:val="none" w:sz="0" w:space="0" w:color="auto"/>
            <w:left w:val="none" w:sz="0" w:space="0" w:color="auto"/>
            <w:bottom w:val="none" w:sz="0" w:space="0" w:color="auto"/>
            <w:right w:val="none" w:sz="0" w:space="0" w:color="auto"/>
          </w:divBdr>
        </w:div>
        <w:div w:id="2035879925">
          <w:marLeft w:val="0"/>
          <w:marRight w:val="0"/>
          <w:marTop w:val="0"/>
          <w:marBottom w:val="0"/>
          <w:divBdr>
            <w:top w:val="none" w:sz="0" w:space="0" w:color="auto"/>
            <w:left w:val="none" w:sz="0" w:space="0" w:color="auto"/>
            <w:bottom w:val="none" w:sz="0" w:space="0" w:color="auto"/>
            <w:right w:val="none" w:sz="0" w:space="0" w:color="auto"/>
          </w:divBdr>
        </w:div>
      </w:divsChild>
    </w:div>
    <w:div w:id="711661054">
      <w:bodyDiv w:val="1"/>
      <w:marLeft w:val="0"/>
      <w:marRight w:val="0"/>
      <w:marTop w:val="0"/>
      <w:marBottom w:val="0"/>
      <w:divBdr>
        <w:top w:val="none" w:sz="0" w:space="0" w:color="auto"/>
        <w:left w:val="none" w:sz="0" w:space="0" w:color="auto"/>
        <w:bottom w:val="none" w:sz="0" w:space="0" w:color="auto"/>
        <w:right w:val="none" w:sz="0" w:space="0" w:color="auto"/>
      </w:divBdr>
    </w:div>
    <w:div w:id="1066804574">
      <w:bodyDiv w:val="1"/>
      <w:marLeft w:val="0"/>
      <w:marRight w:val="0"/>
      <w:marTop w:val="0"/>
      <w:marBottom w:val="0"/>
      <w:divBdr>
        <w:top w:val="none" w:sz="0" w:space="0" w:color="auto"/>
        <w:left w:val="none" w:sz="0" w:space="0" w:color="auto"/>
        <w:bottom w:val="none" w:sz="0" w:space="0" w:color="auto"/>
        <w:right w:val="none" w:sz="0" w:space="0" w:color="auto"/>
      </w:divBdr>
    </w:div>
    <w:div w:id="1136142158">
      <w:bodyDiv w:val="1"/>
      <w:marLeft w:val="0"/>
      <w:marRight w:val="0"/>
      <w:marTop w:val="0"/>
      <w:marBottom w:val="0"/>
      <w:divBdr>
        <w:top w:val="none" w:sz="0" w:space="0" w:color="auto"/>
        <w:left w:val="none" w:sz="0" w:space="0" w:color="auto"/>
        <w:bottom w:val="none" w:sz="0" w:space="0" w:color="auto"/>
        <w:right w:val="none" w:sz="0" w:space="0" w:color="auto"/>
      </w:divBdr>
      <w:divsChild>
        <w:div w:id="1896693651">
          <w:marLeft w:val="0"/>
          <w:marRight w:val="0"/>
          <w:marTop w:val="0"/>
          <w:marBottom w:val="0"/>
          <w:divBdr>
            <w:top w:val="none" w:sz="0" w:space="0" w:color="auto"/>
            <w:left w:val="none" w:sz="0" w:space="0" w:color="auto"/>
            <w:bottom w:val="none" w:sz="0" w:space="0" w:color="auto"/>
            <w:right w:val="none" w:sz="0" w:space="0" w:color="auto"/>
          </w:divBdr>
        </w:div>
        <w:div w:id="285084006">
          <w:marLeft w:val="0"/>
          <w:marRight w:val="0"/>
          <w:marTop w:val="0"/>
          <w:marBottom w:val="0"/>
          <w:divBdr>
            <w:top w:val="none" w:sz="0" w:space="0" w:color="auto"/>
            <w:left w:val="none" w:sz="0" w:space="0" w:color="auto"/>
            <w:bottom w:val="none" w:sz="0" w:space="0" w:color="auto"/>
            <w:right w:val="none" w:sz="0" w:space="0" w:color="auto"/>
          </w:divBdr>
        </w:div>
        <w:div w:id="296762453">
          <w:marLeft w:val="0"/>
          <w:marRight w:val="0"/>
          <w:marTop w:val="0"/>
          <w:marBottom w:val="0"/>
          <w:divBdr>
            <w:top w:val="none" w:sz="0" w:space="0" w:color="auto"/>
            <w:left w:val="none" w:sz="0" w:space="0" w:color="auto"/>
            <w:bottom w:val="none" w:sz="0" w:space="0" w:color="auto"/>
            <w:right w:val="none" w:sz="0" w:space="0" w:color="auto"/>
          </w:divBdr>
        </w:div>
        <w:div w:id="467356085">
          <w:marLeft w:val="0"/>
          <w:marRight w:val="0"/>
          <w:marTop w:val="0"/>
          <w:marBottom w:val="0"/>
          <w:divBdr>
            <w:top w:val="none" w:sz="0" w:space="0" w:color="auto"/>
            <w:left w:val="none" w:sz="0" w:space="0" w:color="auto"/>
            <w:bottom w:val="none" w:sz="0" w:space="0" w:color="auto"/>
            <w:right w:val="none" w:sz="0" w:space="0" w:color="auto"/>
          </w:divBdr>
        </w:div>
        <w:div w:id="1141776121">
          <w:marLeft w:val="0"/>
          <w:marRight w:val="0"/>
          <w:marTop w:val="0"/>
          <w:marBottom w:val="0"/>
          <w:divBdr>
            <w:top w:val="none" w:sz="0" w:space="0" w:color="auto"/>
            <w:left w:val="none" w:sz="0" w:space="0" w:color="auto"/>
            <w:bottom w:val="none" w:sz="0" w:space="0" w:color="auto"/>
            <w:right w:val="none" w:sz="0" w:space="0" w:color="auto"/>
          </w:divBdr>
        </w:div>
        <w:div w:id="1053964357">
          <w:marLeft w:val="0"/>
          <w:marRight w:val="0"/>
          <w:marTop w:val="0"/>
          <w:marBottom w:val="0"/>
          <w:divBdr>
            <w:top w:val="none" w:sz="0" w:space="0" w:color="auto"/>
            <w:left w:val="none" w:sz="0" w:space="0" w:color="auto"/>
            <w:bottom w:val="none" w:sz="0" w:space="0" w:color="auto"/>
            <w:right w:val="none" w:sz="0" w:space="0" w:color="auto"/>
          </w:divBdr>
        </w:div>
        <w:div w:id="1489860478">
          <w:marLeft w:val="0"/>
          <w:marRight w:val="0"/>
          <w:marTop w:val="0"/>
          <w:marBottom w:val="0"/>
          <w:divBdr>
            <w:top w:val="none" w:sz="0" w:space="0" w:color="auto"/>
            <w:left w:val="none" w:sz="0" w:space="0" w:color="auto"/>
            <w:bottom w:val="none" w:sz="0" w:space="0" w:color="auto"/>
            <w:right w:val="none" w:sz="0" w:space="0" w:color="auto"/>
          </w:divBdr>
        </w:div>
        <w:div w:id="1173564260">
          <w:marLeft w:val="0"/>
          <w:marRight w:val="0"/>
          <w:marTop w:val="0"/>
          <w:marBottom w:val="0"/>
          <w:divBdr>
            <w:top w:val="none" w:sz="0" w:space="0" w:color="auto"/>
            <w:left w:val="none" w:sz="0" w:space="0" w:color="auto"/>
            <w:bottom w:val="none" w:sz="0" w:space="0" w:color="auto"/>
            <w:right w:val="none" w:sz="0" w:space="0" w:color="auto"/>
          </w:divBdr>
        </w:div>
        <w:div w:id="890730689">
          <w:marLeft w:val="0"/>
          <w:marRight w:val="0"/>
          <w:marTop w:val="0"/>
          <w:marBottom w:val="0"/>
          <w:divBdr>
            <w:top w:val="none" w:sz="0" w:space="0" w:color="auto"/>
            <w:left w:val="none" w:sz="0" w:space="0" w:color="auto"/>
            <w:bottom w:val="none" w:sz="0" w:space="0" w:color="auto"/>
            <w:right w:val="none" w:sz="0" w:space="0" w:color="auto"/>
          </w:divBdr>
        </w:div>
        <w:div w:id="1109086666">
          <w:marLeft w:val="0"/>
          <w:marRight w:val="0"/>
          <w:marTop w:val="0"/>
          <w:marBottom w:val="0"/>
          <w:divBdr>
            <w:top w:val="none" w:sz="0" w:space="0" w:color="auto"/>
            <w:left w:val="none" w:sz="0" w:space="0" w:color="auto"/>
            <w:bottom w:val="none" w:sz="0" w:space="0" w:color="auto"/>
            <w:right w:val="none" w:sz="0" w:space="0" w:color="auto"/>
          </w:divBdr>
        </w:div>
        <w:div w:id="1143616932">
          <w:marLeft w:val="0"/>
          <w:marRight w:val="0"/>
          <w:marTop w:val="0"/>
          <w:marBottom w:val="0"/>
          <w:divBdr>
            <w:top w:val="none" w:sz="0" w:space="0" w:color="auto"/>
            <w:left w:val="none" w:sz="0" w:space="0" w:color="auto"/>
            <w:bottom w:val="none" w:sz="0" w:space="0" w:color="auto"/>
            <w:right w:val="none" w:sz="0" w:space="0" w:color="auto"/>
          </w:divBdr>
        </w:div>
        <w:div w:id="2062632606">
          <w:marLeft w:val="0"/>
          <w:marRight w:val="0"/>
          <w:marTop w:val="0"/>
          <w:marBottom w:val="0"/>
          <w:divBdr>
            <w:top w:val="none" w:sz="0" w:space="0" w:color="auto"/>
            <w:left w:val="none" w:sz="0" w:space="0" w:color="auto"/>
            <w:bottom w:val="none" w:sz="0" w:space="0" w:color="auto"/>
            <w:right w:val="none" w:sz="0" w:space="0" w:color="auto"/>
          </w:divBdr>
        </w:div>
        <w:div w:id="1109931492">
          <w:marLeft w:val="0"/>
          <w:marRight w:val="0"/>
          <w:marTop w:val="0"/>
          <w:marBottom w:val="0"/>
          <w:divBdr>
            <w:top w:val="none" w:sz="0" w:space="0" w:color="auto"/>
            <w:left w:val="none" w:sz="0" w:space="0" w:color="auto"/>
            <w:bottom w:val="none" w:sz="0" w:space="0" w:color="auto"/>
            <w:right w:val="none" w:sz="0" w:space="0" w:color="auto"/>
          </w:divBdr>
        </w:div>
        <w:div w:id="2109233503">
          <w:marLeft w:val="0"/>
          <w:marRight w:val="0"/>
          <w:marTop w:val="0"/>
          <w:marBottom w:val="0"/>
          <w:divBdr>
            <w:top w:val="none" w:sz="0" w:space="0" w:color="auto"/>
            <w:left w:val="none" w:sz="0" w:space="0" w:color="auto"/>
            <w:bottom w:val="none" w:sz="0" w:space="0" w:color="auto"/>
            <w:right w:val="none" w:sz="0" w:space="0" w:color="auto"/>
          </w:divBdr>
        </w:div>
        <w:div w:id="960649123">
          <w:marLeft w:val="0"/>
          <w:marRight w:val="0"/>
          <w:marTop w:val="0"/>
          <w:marBottom w:val="0"/>
          <w:divBdr>
            <w:top w:val="none" w:sz="0" w:space="0" w:color="auto"/>
            <w:left w:val="none" w:sz="0" w:space="0" w:color="auto"/>
            <w:bottom w:val="none" w:sz="0" w:space="0" w:color="auto"/>
            <w:right w:val="none" w:sz="0" w:space="0" w:color="auto"/>
          </w:divBdr>
        </w:div>
        <w:div w:id="930089759">
          <w:marLeft w:val="0"/>
          <w:marRight w:val="0"/>
          <w:marTop w:val="0"/>
          <w:marBottom w:val="0"/>
          <w:divBdr>
            <w:top w:val="none" w:sz="0" w:space="0" w:color="auto"/>
            <w:left w:val="none" w:sz="0" w:space="0" w:color="auto"/>
            <w:bottom w:val="none" w:sz="0" w:space="0" w:color="auto"/>
            <w:right w:val="none" w:sz="0" w:space="0" w:color="auto"/>
          </w:divBdr>
        </w:div>
        <w:div w:id="628627117">
          <w:marLeft w:val="0"/>
          <w:marRight w:val="0"/>
          <w:marTop w:val="0"/>
          <w:marBottom w:val="0"/>
          <w:divBdr>
            <w:top w:val="none" w:sz="0" w:space="0" w:color="auto"/>
            <w:left w:val="none" w:sz="0" w:space="0" w:color="auto"/>
            <w:bottom w:val="none" w:sz="0" w:space="0" w:color="auto"/>
            <w:right w:val="none" w:sz="0" w:space="0" w:color="auto"/>
          </w:divBdr>
        </w:div>
        <w:div w:id="2002854616">
          <w:marLeft w:val="0"/>
          <w:marRight w:val="0"/>
          <w:marTop w:val="0"/>
          <w:marBottom w:val="0"/>
          <w:divBdr>
            <w:top w:val="none" w:sz="0" w:space="0" w:color="auto"/>
            <w:left w:val="none" w:sz="0" w:space="0" w:color="auto"/>
            <w:bottom w:val="none" w:sz="0" w:space="0" w:color="auto"/>
            <w:right w:val="none" w:sz="0" w:space="0" w:color="auto"/>
          </w:divBdr>
        </w:div>
        <w:div w:id="981696150">
          <w:marLeft w:val="0"/>
          <w:marRight w:val="0"/>
          <w:marTop w:val="0"/>
          <w:marBottom w:val="0"/>
          <w:divBdr>
            <w:top w:val="none" w:sz="0" w:space="0" w:color="auto"/>
            <w:left w:val="none" w:sz="0" w:space="0" w:color="auto"/>
            <w:bottom w:val="none" w:sz="0" w:space="0" w:color="auto"/>
            <w:right w:val="none" w:sz="0" w:space="0" w:color="auto"/>
          </w:divBdr>
        </w:div>
        <w:div w:id="1714571631">
          <w:marLeft w:val="0"/>
          <w:marRight w:val="0"/>
          <w:marTop w:val="0"/>
          <w:marBottom w:val="0"/>
          <w:divBdr>
            <w:top w:val="none" w:sz="0" w:space="0" w:color="auto"/>
            <w:left w:val="none" w:sz="0" w:space="0" w:color="auto"/>
            <w:bottom w:val="none" w:sz="0" w:space="0" w:color="auto"/>
            <w:right w:val="none" w:sz="0" w:space="0" w:color="auto"/>
          </w:divBdr>
        </w:div>
        <w:div w:id="1135682037">
          <w:marLeft w:val="0"/>
          <w:marRight w:val="0"/>
          <w:marTop w:val="0"/>
          <w:marBottom w:val="0"/>
          <w:divBdr>
            <w:top w:val="none" w:sz="0" w:space="0" w:color="auto"/>
            <w:left w:val="none" w:sz="0" w:space="0" w:color="auto"/>
            <w:bottom w:val="none" w:sz="0" w:space="0" w:color="auto"/>
            <w:right w:val="none" w:sz="0" w:space="0" w:color="auto"/>
          </w:divBdr>
        </w:div>
        <w:div w:id="1297683737">
          <w:marLeft w:val="0"/>
          <w:marRight w:val="0"/>
          <w:marTop w:val="0"/>
          <w:marBottom w:val="0"/>
          <w:divBdr>
            <w:top w:val="none" w:sz="0" w:space="0" w:color="auto"/>
            <w:left w:val="none" w:sz="0" w:space="0" w:color="auto"/>
            <w:bottom w:val="none" w:sz="0" w:space="0" w:color="auto"/>
            <w:right w:val="none" w:sz="0" w:space="0" w:color="auto"/>
          </w:divBdr>
        </w:div>
        <w:div w:id="1792939249">
          <w:marLeft w:val="0"/>
          <w:marRight w:val="0"/>
          <w:marTop w:val="0"/>
          <w:marBottom w:val="0"/>
          <w:divBdr>
            <w:top w:val="none" w:sz="0" w:space="0" w:color="auto"/>
            <w:left w:val="none" w:sz="0" w:space="0" w:color="auto"/>
            <w:bottom w:val="none" w:sz="0" w:space="0" w:color="auto"/>
            <w:right w:val="none" w:sz="0" w:space="0" w:color="auto"/>
          </w:divBdr>
        </w:div>
        <w:div w:id="1914730032">
          <w:marLeft w:val="0"/>
          <w:marRight w:val="0"/>
          <w:marTop w:val="0"/>
          <w:marBottom w:val="0"/>
          <w:divBdr>
            <w:top w:val="none" w:sz="0" w:space="0" w:color="auto"/>
            <w:left w:val="none" w:sz="0" w:space="0" w:color="auto"/>
            <w:bottom w:val="none" w:sz="0" w:space="0" w:color="auto"/>
            <w:right w:val="none" w:sz="0" w:space="0" w:color="auto"/>
          </w:divBdr>
        </w:div>
        <w:div w:id="741559299">
          <w:marLeft w:val="0"/>
          <w:marRight w:val="0"/>
          <w:marTop w:val="0"/>
          <w:marBottom w:val="0"/>
          <w:divBdr>
            <w:top w:val="none" w:sz="0" w:space="0" w:color="auto"/>
            <w:left w:val="none" w:sz="0" w:space="0" w:color="auto"/>
            <w:bottom w:val="none" w:sz="0" w:space="0" w:color="auto"/>
            <w:right w:val="none" w:sz="0" w:space="0" w:color="auto"/>
          </w:divBdr>
        </w:div>
        <w:div w:id="956564388">
          <w:marLeft w:val="0"/>
          <w:marRight w:val="0"/>
          <w:marTop w:val="0"/>
          <w:marBottom w:val="0"/>
          <w:divBdr>
            <w:top w:val="none" w:sz="0" w:space="0" w:color="auto"/>
            <w:left w:val="none" w:sz="0" w:space="0" w:color="auto"/>
            <w:bottom w:val="none" w:sz="0" w:space="0" w:color="auto"/>
            <w:right w:val="none" w:sz="0" w:space="0" w:color="auto"/>
          </w:divBdr>
        </w:div>
        <w:div w:id="828249790">
          <w:marLeft w:val="0"/>
          <w:marRight w:val="0"/>
          <w:marTop w:val="0"/>
          <w:marBottom w:val="0"/>
          <w:divBdr>
            <w:top w:val="none" w:sz="0" w:space="0" w:color="auto"/>
            <w:left w:val="none" w:sz="0" w:space="0" w:color="auto"/>
            <w:bottom w:val="none" w:sz="0" w:space="0" w:color="auto"/>
            <w:right w:val="none" w:sz="0" w:space="0" w:color="auto"/>
          </w:divBdr>
        </w:div>
        <w:div w:id="59596858">
          <w:marLeft w:val="0"/>
          <w:marRight w:val="0"/>
          <w:marTop w:val="0"/>
          <w:marBottom w:val="0"/>
          <w:divBdr>
            <w:top w:val="none" w:sz="0" w:space="0" w:color="auto"/>
            <w:left w:val="none" w:sz="0" w:space="0" w:color="auto"/>
            <w:bottom w:val="none" w:sz="0" w:space="0" w:color="auto"/>
            <w:right w:val="none" w:sz="0" w:space="0" w:color="auto"/>
          </w:divBdr>
        </w:div>
        <w:div w:id="1001273986">
          <w:marLeft w:val="0"/>
          <w:marRight w:val="0"/>
          <w:marTop w:val="0"/>
          <w:marBottom w:val="0"/>
          <w:divBdr>
            <w:top w:val="none" w:sz="0" w:space="0" w:color="auto"/>
            <w:left w:val="none" w:sz="0" w:space="0" w:color="auto"/>
            <w:bottom w:val="none" w:sz="0" w:space="0" w:color="auto"/>
            <w:right w:val="none" w:sz="0" w:space="0" w:color="auto"/>
          </w:divBdr>
        </w:div>
        <w:div w:id="375011322">
          <w:marLeft w:val="0"/>
          <w:marRight w:val="0"/>
          <w:marTop w:val="0"/>
          <w:marBottom w:val="0"/>
          <w:divBdr>
            <w:top w:val="none" w:sz="0" w:space="0" w:color="auto"/>
            <w:left w:val="none" w:sz="0" w:space="0" w:color="auto"/>
            <w:bottom w:val="none" w:sz="0" w:space="0" w:color="auto"/>
            <w:right w:val="none" w:sz="0" w:space="0" w:color="auto"/>
          </w:divBdr>
        </w:div>
        <w:div w:id="402726510">
          <w:marLeft w:val="0"/>
          <w:marRight w:val="0"/>
          <w:marTop w:val="0"/>
          <w:marBottom w:val="0"/>
          <w:divBdr>
            <w:top w:val="none" w:sz="0" w:space="0" w:color="auto"/>
            <w:left w:val="none" w:sz="0" w:space="0" w:color="auto"/>
            <w:bottom w:val="none" w:sz="0" w:space="0" w:color="auto"/>
            <w:right w:val="none" w:sz="0" w:space="0" w:color="auto"/>
          </w:divBdr>
        </w:div>
        <w:div w:id="101650223">
          <w:marLeft w:val="0"/>
          <w:marRight w:val="0"/>
          <w:marTop w:val="0"/>
          <w:marBottom w:val="0"/>
          <w:divBdr>
            <w:top w:val="none" w:sz="0" w:space="0" w:color="auto"/>
            <w:left w:val="none" w:sz="0" w:space="0" w:color="auto"/>
            <w:bottom w:val="none" w:sz="0" w:space="0" w:color="auto"/>
            <w:right w:val="none" w:sz="0" w:space="0" w:color="auto"/>
          </w:divBdr>
        </w:div>
        <w:div w:id="442114535">
          <w:marLeft w:val="0"/>
          <w:marRight w:val="0"/>
          <w:marTop w:val="0"/>
          <w:marBottom w:val="0"/>
          <w:divBdr>
            <w:top w:val="none" w:sz="0" w:space="0" w:color="auto"/>
            <w:left w:val="none" w:sz="0" w:space="0" w:color="auto"/>
            <w:bottom w:val="none" w:sz="0" w:space="0" w:color="auto"/>
            <w:right w:val="none" w:sz="0" w:space="0" w:color="auto"/>
          </w:divBdr>
        </w:div>
        <w:div w:id="544104038">
          <w:marLeft w:val="0"/>
          <w:marRight w:val="0"/>
          <w:marTop w:val="0"/>
          <w:marBottom w:val="0"/>
          <w:divBdr>
            <w:top w:val="none" w:sz="0" w:space="0" w:color="auto"/>
            <w:left w:val="none" w:sz="0" w:space="0" w:color="auto"/>
            <w:bottom w:val="none" w:sz="0" w:space="0" w:color="auto"/>
            <w:right w:val="none" w:sz="0" w:space="0" w:color="auto"/>
          </w:divBdr>
        </w:div>
        <w:div w:id="558176689">
          <w:marLeft w:val="0"/>
          <w:marRight w:val="0"/>
          <w:marTop w:val="0"/>
          <w:marBottom w:val="0"/>
          <w:divBdr>
            <w:top w:val="none" w:sz="0" w:space="0" w:color="auto"/>
            <w:left w:val="none" w:sz="0" w:space="0" w:color="auto"/>
            <w:bottom w:val="none" w:sz="0" w:space="0" w:color="auto"/>
            <w:right w:val="none" w:sz="0" w:space="0" w:color="auto"/>
          </w:divBdr>
        </w:div>
        <w:div w:id="860508419">
          <w:marLeft w:val="0"/>
          <w:marRight w:val="0"/>
          <w:marTop w:val="0"/>
          <w:marBottom w:val="0"/>
          <w:divBdr>
            <w:top w:val="none" w:sz="0" w:space="0" w:color="auto"/>
            <w:left w:val="none" w:sz="0" w:space="0" w:color="auto"/>
            <w:bottom w:val="none" w:sz="0" w:space="0" w:color="auto"/>
            <w:right w:val="none" w:sz="0" w:space="0" w:color="auto"/>
          </w:divBdr>
        </w:div>
        <w:div w:id="1959676050">
          <w:marLeft w:val="0"/>
          <w:marRight w:val="0"/>
          <w:marTop w:val="0"/>
          <w:marBottom w:val="0"/>
          <w:divBdr>
            <w:top w:val="none" w:sz="0" w:space="0" w:color="auto"/>
            <w:left w:val="none" w:sz="0" w:space="0" w:color="auto"/>
            <w:bottom w:val="none" w:sz="0" w:space="0" w:color="auto"/>
            <w:right w:val="none" w:sz="0" w:space="0" w:color="auto"/>
          </w:divBdr>
        </w:div>
        <w:div w:id="690373256">
          <w:marLeft w:val="0"/>
          <w:marRight w:val="0"/>
          <w:marTop w:val="0"/>
          <w:marBottom w:val="0"/>
          <w:divBdr>
            <w:top w:val="none" w:sz="0" w:space="0" w:color="auto"/>
            <w:left w:val="none" w:sz="0" w:space="0" w:color="auto"/>
            <w:bottom w:val="none" w:sz="0" w:space="0" w:color="auto"/>
            <w:right w:val="none" w:sz="0" w:space="0" w:color="auto"/>
          </w:divBdr>
        </w:div>
        <w:div w:id="2115200245">
          <w:marLeft w:val="0"/>
          <w:marRight w:val="0"/>
          <w:marTop w:val="0"/>
          <w:marBottom w:val="0"/>
          <w:divBdr>
            <w:top w:val="none" w:sz="0" w:space="0" w:color="auto"/>
            <w:left w:val="none" w:sz="0" w:space="0" w:color="auto"/>
            <w:bottom w:val="none" w:sz="0" w:space="0" w:color="auto"/>
            <w:right w:val="none" w:sz="0" w:space="0" w:color="auto"/>
          </w:divBdr>
        </w:div>
        <w:div w:id="791092502">
          <w:marLeft w:val="0"/>
          <w:marRight w:val="0"/>
          <w:marTop w:val="0"/>
          <w:marBottom w:val="0"/>
          <w:divBdr>
            <w:top w:val="none" w:sz="0" w:space="0" w:color="auto"/>
            <w:left w:val="none" w:sz="0" w:space="0" w:color="auto"/>
            <w:bottom w:val="none" w:sz="0" w:space="0" w:color="auto"/>
            <w:right w:val="none" w:sz="0" w:space="0" w:color="auto"/>
          </w:divBdr>
        </w:div>
        <w:div w:id="1713000456">
          <w:marLeft w:val="0"/>
          <w:marRight w:val="0"/>
          <w:marTop w:val="0"/>
          <w:marBottom w:val="0"/>
          <w:divBdr>
            <w:top w:val="none" w:sz="0" w:space="0" w:color="auto"/>
            <w:left w:val="none" w:sz="0" w:space="0" w:color="auto"/>
            <w:bottom w:val="none" w:sz="0" w:space="0" w:color="auto"/>
            <w:right w:val="none" w:sz="0" w:space="0" w:color="auto"/>
          </w:divBdr>
        </w:div>
        <w:div w:id="1622951820">
          <w:marLeft w:val="0"/>
          <w:marRight w:val="0"/>
          <w:marTop w:val="0"/>
          <w:marBottom w:val="0"/>
          <w:divBdr>
            <w:top w:val="none" w:sz="0" w:space="0" w:color="auto"/>
            <w:left w:val="none" w:sz="0" w:space="0" w:color="auto"/>
            <w:bottom w:val="none" w:sz="0" w:space="0" w:color="auto"/>
            <w:right w:val="none" w:sz="0" w:space="0" w:color="auto"/>
          </w:divBdr>
        </w:div>
        <w:div w:id="1935703942">
          <w:marLeft w:val="0"/>
          <w:marRight w:val="0"/>
          <w:marTop w:val="0"/>
          <w:marBottom w:val="0"/>
          <w:divBdr>
            <w:top w:val="none" w:sz="0" w:space="0" w:color="auto"/>
            <w:left w:val="none" w:sz="0" w:space="0" w:color="auto"/>
            <w:bottom w:val="none" w:sz="0" w:space="0" w:color="auto"/>
            <w:right w:val="none" w:sz="0" w:space="0" w:color="auto"/>
          </w:divBdr>
        </w:div>
        <w:div w:id="1675375280">
          <w:marLeft w:val="0"/>
          <w:marRight w:val="0"/>
          <w:marTop w:val="0"/>
          <w:marBottom w:val="0"/>
          <w:divBdr>
            <w:top w:val="none" w:sz="0" w:space="0" w:color="auto"/>
            <w:left w:val="none" w:sz="0" w:space="0" w:color="auto"/>
            <w:bottom w:val="none" w:sz="0" w:space="0" w:color="auto"/>
            <w:right w:val="none" w:sz="0" w:space="0" w:color="auto"/>
          </w:divBdr>
        </w:div>
        <w:div w:id="808397723">
          <w:marLeft w:val="0"/>
          <w:marRight w:val="0"/>
          <w:marTop w:val="0"/>
          <w:marBottom w:val="0"/>
          <w:divBdr>
            <w:top w:val="none" w:sz="0" w:space="0" w:color="auto"/>
            <w:left w:val="none" w:sz="0" w:space="0" w:color="auto"/>
            <w:bottom w:val="none" w:sz="0" w:space="0" w:color="auto"/>
            <w:right w:val="none" w:sz="0" w:space="0" w:color="auto"/>
          </w:divBdr>
        </w:div>
        <w:div w:id="1996450066">
          <w:marLeft w:val="0"/>
          <w:marRight w:val="0"/>
          <w:marTop w:val="0"/>
          <w:marBottom w:val="0"/>
          <w:divBdr>
            <w:top w:val="none" w:sz="0" w:space="0" w:color="auto"/>
            <w:left w:val="none" w:sz="0" w:space="0" w:color="auto"/>
            <w:bottom w:val="none" w:sz="0" w:space="0" w:color="auto"/>
            <w:right w:val="none" w:sz="0" w:space="0" w:color="auto"/>
          </w:divBdr>
        </w:div>
        <w:div w:id="1831940513">
          <w:marLeft w:val="0"/>
          <w:marRight w:val="0"/>
          <w:marTop w:val="0"/>
          <w:marBottom w:val="0"/>
          <w:divBdr>
            <w:top w:val="none" w:sz="0" w:space="0" w:color="auto"/>
            <w:left w:val="none" w:sz="0" w:space="0" w:color="auto"/>
            <w:bottom w:val="none" w:sz="0" w:space="0" w:color="auto"/>
            <w:right w:val="none" w:sz="0" w:space="0" w:color="auto"/>
          </w:divBdr>
        </w:div>
        <w:div w:id="2122601155">
          <w:marLeft w:val="0"/>
          <w:marRight w:val="0"/>
          <w:marTop w:val="0"/>
          <w:marBottom w:val="0"/>
          <w:divBdr>
            <w:top w:val="none" w:sz="0" w:space="0" w:color="auto"/>
            <w:left w:val="none" w:sz="0" w:space="0" w:color="auto"/>
            <w:bottom w:val="none" w:sz="0" w:space="0" w:color="auto"/>
            <w:right w:val="none" w:sz="0" w:space="0" w:color="auto"/>
          </w:divBdr>
        </w:div>
        <w:div w:id="912087215">
          <w:marLeft w:val="0"/>
          <w:marRight w:val="0"/>
          <w:marTop w:val="0"/>
          <w:marBottom w:val="0"/>
          <w:divBdr>
            <w:top w:val="none" w:sz="0" w:space="0" w:color="auto"/>
            <w:left w:val="none" w:sz="0" w:space="0" w:color="auto"/>
            <w:bottom w:val="none" w:sz="0" w:space="0" w:color="auto"/>
            <w:right w:val="none" w:sz="0" w:space="0" w:color="auto"/>
          </w:divBdr>
        </w:div>
        <w:div w:id="1671325005">
          <w:marLeft w:val="0"/>
          <w:marRight w:val="0"/>
          <w:marTop w:val="0"/>
          <w:marBottom w:val="0"/>
          <w:divBdr>
            <w:top w:val="none" w:sz="0" w:space="0" w:color="auto"/>
            <w:left w:val="none" w:sz="0" w:space="0" w:color="auto"/>
            <w:bottom w:val="none" w:sz="0" w:space="0" w:color="auto"/>
            <w:right w:val="none" w:sz="0" w:space="0" w:color="auto"/>
          </w:divBdr>
        </w:div>
        <w:div w:id="1411997163">
          <w:marLeft w:val="0"/>
          <w:marRight w:val="0"/>
          <w:marTop w:val="0"/>
          <w:marBottom w:val="0"/>
          <w:divBdr>
            <w:top w:val="none" w:sz="0" w:space="0" w:color="auto"/>
            <w:left w:val="none" w:sz="0" w:space="0" w:color="auto"/>
            <w:bottom w:val="none" w:sz="0" w:space="0" w:color="auto"/>
            <w:right w:val="none" w:sz="0" w:space="0" w:color="auto"/>
          </w:divBdr>
        </w:div>
        <w:div w:id="295376626">
          <w:marLeft w:val="0"/>
          <w:marRight w:val="0"/>
          <w:marTop w:val="0"/>
          <w:marBottom w:val="0"/>
          <w:divBdr>
            <w:top w:val="none" w:sz="0" w:space="0" w:color="auto"/>
            <w:left w:val="none" w:sz="0" w:space="0" w:color="auto"/>
            <w:bottom w:val="none" w:sz="0" w:space="0" w:color="auto"/>
            <w:right w:val="none" w:sz="0" w:space="0" w:color="auto"/>
          </w:divBdr>
        </w:div>
        <w:div w:id="1471438488">
          <w:marLeft w:val="0"/>
          <w:marRight w:val="0"/>
          <w:marTop w:val="0"/>
          <w:marBottom w:val="0"/>
          <w:divBdr>
            <w:top w:val="none" w:sz="0" w:space="0" w:color="auto"/>
            <w:left w:val="none" w:sz="0" w:space="0" w:color="auto"/>
            <w:bottom w:val="none" w:sz="0" w:space="0" w:color="auto"/>
            <w:right w:val="none" w:sz="0" w:space="0" w:color="auto"/>
          </w:divBdr>
        </w:div>
        <w:div w:id="78986875">
          <w:marLeft w:val="0"/>
          <w:marRight w:val="0"/>
          <w:marTop w:val="0"/>
          <w:marBottom w:val="0"/>
          <w:divBdr>
            <w:top w:val="none" w:sz="0" w:space="0" w:color="auto"/>
            <w:left w:val="none" w:sz="0" w:space="0" w:color="auto"/>
            <w:bottom w:val="none" w:sz="0" w:space="0" w:color="auto"/>
            <w:right w:val="none" w:sz="0" w:space="0" w:color="auto"/>
          </w:divBdr>
        </w:div>
        <w:div w:id="434713120">
          <w:marLeft w:val="0"/>
          <w:marRight w:val="0"/>
          <w:marTop w:val="0"/>
          <w:marBottom w:val="0"/>
          <w:divBdr>
            <w:top w:val="none" w:sz="0" w:space="0" w:color="auto"/>
            <w:left w:val="none" w:sz="0" w:space="0" w:color="auto"/>
            <w:bottom w:val="none" w:sz="0" w:space="0" w:color="auto"/>
            <w:right w:val="none" w:sz="0" w:space="0" w:color="auto"/>
          </w:divBdr>
        </w:div>
        <w:div w:id="499127587">
          <w:marLeft w:val="0"/>
          <w:marRight w:val="0"/>
          <w:marTop w:val="0"/>
          <w:marBottom w:val="0"/>
          <w:divBdr>
            <w:top w:val="none" w:sz="0" w:space="0" w:color="auto"/>
            <w:left w:val="none" w:sz="0" w:space="0" w:color="auto"/>
            <w:bottom w:val="none" w:sz="0" w:space="0" w:color="auto"/>
            <w:right w:val="none" w:sz="0" w:space="0" w:color="auto"/>
          </w:divBdr>
        </w:div>
        <w:div w:id="1742218163">
          <w:marLeft w:val="0"/>
          <w:marRight w:val="0"/>
          <w:marTop w:val="0"/>
          <w:marBottom w:val="0"/>
          <w:divBdr>
            <w:top w:val="none" w:sz="0" w:space="0" w:color="auto"/>
            <w:left w:val="none" w:sz="0" w:space="0" w:color="auto"/>
            <w:bottom w:val="none" w:sz="0" w:space="0" w:color="auto"/>
            <w:right w:val="none" w:sz="0" w:space="0" w:color="auto"/>
          </w:divBdr>
        </w:div>
        <w:div w:id="616715484">
          <w:marLeft w:val="0"/>
          <w:marRight w:val="0"/>
          <w:marTop w:val="0"/>
          <w:marBottom w:val="0"/>
          <w:divBdr>
            <w:top w:val="none" w:sz="0" w:space="0" w:color="auto"/>
            <w:left w:val="none" w:sz="0" w:space="0" w:color="auto"/>
            <w:bottom w:val="none" w:sz="0" w:space="0" w:color="auto"/>
            <w:right w:val="none" w:sz="0" w:space="0" w:color="auto"/>
          </w:divBdr>
        </w:div>
        <w:div w:id="723063133">
          <w:marLeft w:val="0"/>
          <w:marRight w:val="0"/>
          <w:marTop w:val="0"/>
          <w:marBottom w:val="0"/>
          <w:divBdr>
            <w:top w:val="none" w:sz="0" w:space="0" w:color="auto"/>
            <w:left w:val="none" w:sz="0" w:space="0" w:color="auto"/>
            <w:bottom w:val="none" w:sz="0" w:space="0" w:color="auto"/>
            <w:right w:val="none" w:sz="0" w:space="0" w:color="auto"/>
          </w:divBdr>
        </w:div>
        <w:div w:id="418672222">
          <w:marLeft w:val="0"/>
          <w:marRight w:val="0"/>
          <w:marTop w:val="0"/>
          <w:marBottom w:val="0"/>
          <w:divBdr>
            <w:top w:val="none" w:sz="0" w:space="0" w:color="auto"/>
            <w:left w:val="none" w:sz="0" w:space="0" w:color="auto"/>
            <w:bottom w:val="none" w:sz="0" w:space="0" w:color="auto"/>
            <w:right w:val="none" w:sz="0" w:space="0" w:color="auto"/>
          </w:divBdr>
        </w:div>
        <w:div w:id="1044715260">
          <w:marLeft w:val="0"/>
          <w:marRight w:val="0"/>
          <w:marTop w:val="0"/>
          <w:marBottom w:val="0"/>
          <w:divBdr>
            <w:top w:val="none" w:sz="0" w:space="0" w:color="auto"/>
            <w:left w:val="none" w:sz="0" w:space="0" w:color="auto"/>
            <w:bottom w:val="none" w:sz="0" w:space="0" w:color="auto"/>
            <w:right w:val="none" w:sz="0" w:space="0" w:color="auto"/>
          </w:divBdr>
        </w:div>
        <w:div w:id="1550990165">
          <w:marLeft w:val="0"/>
          <w:marRight w:val="0"/>
          <w:marTop w:val="0"/>
          <w:marBottom w:val="0"/>
          <w:divBdr>
            <w:top w:val="none" w:sz="0" w:space="0" w:color="auto"/>
            <w:left w:val="none" w:sz="0" w:space="0" w:color="auto"/>
            <w:bottom w:val="none" w:sz="0" w:space="0" w:color="auto"/>
            <w:right w:val="none" w:sz="0" w:space="0" w:color="auto"/>
          </w:divBdr>
        </w:div>
        <w:div w:id="1294795518">
          <w:marLeft w:val="0"/>
          <w:marRight w:val="0"/>
          <w:marTop w:val="0"/>
          <w:marBottom w:val="0"/>
          <w:divBdr>
            <w:top w:val="none" w:sz="0" w:space="0" w:color="auto"/>
            <w:left w:val="none" w:sz="0" w:space="0" w:color="auto"/>
            <w:bottom w:val="none" w:sz="0" w:space="0" w:color="auto"/>
            <w:right w:val="none" w:sz="0" w:space="0" w:color="auto"/>
          </w:divBdr>
        </w:div>
        <w:div w:id="1658142918">
          <w:marLeft w:val="0"/>
          <w:marRight w:val="0"/>
          <w:marTop w:val="0"/>
          <w:marBottom w:val="0"/>
          <w:divBdr>
            <w:top w:val="none" w:sz="0" w:space="0" w:color="auto"/>
            <w:left w:val="none" w:sz="0" w:space="0" w:color="auto"/>
            <w:bottom w:val="none" w:sz="0" w:space="0" w:color="auto"/>
            <w:right w:val="none" w:sz="0" w:space="0" w:color="auto"/>
          </w:divBdr>
        </w:div>
        <w:div w:id="418065694">
          <w:marLeft w:val="0"/>
          <w:marRight w:val="0"/>
          <w:marTop w:val="0"/>
          <w:marBottom w:val="0"/>
          <w:divBdr>
            <w:top w:val="none" w:sz="0" w:space="0" w:color="auto"/>
            <w:left w:val="none" w:sz="0" w:space="0" w:color="auto"/>
            <w:bottom w:val="none" w:sz="0" w:space="0" w:color="auto"/>
            <w:right w:val="none" w:sz="0" w:space="0" w:color="auto"/>
          </w:divBdr>
        </w:div>
        <w:div w:id="1787777280">
          <w:marLeft w:val="0"/>
          <w:marRight w:val="0"/>
          <w:marTop w:val="0"/>
          <w:marBottom w:val="0"/>
          <w:divBdr>
            <w:top w:val="none" w:sz="0" w:space="0" w:color="auto"/>
            <w:left w:val="none" w:sz="0" w:space="0" w:color="auto"/>
            <w:bottom w:val="none" w:sz="0" w:space="0" w:color="auto"/>
            <w:right w:val="none" w:sz="0" w:space="0" w:color="auto"/>
          </w:divBdr>
        </w:div>
        <w:div w:id="232545011">
          <w:marLeft w:val="0"/>
          <w:marRight w:val="0"/>
          <w:marTop w:val="0"/>
          <w:marBottom w:val="0"/>
          <w:divBdr>
            <w:top w:val="none" w:sz="0" w:space="0" w:color="auto"/>
            <w:left w:val="none" w:sz="0" w:space="0" w:color="auto"/>
            <w:bottom w:val="none" w:sz="0" w:space="0" w:color="auto"/>
            <w:right w:val="none" w:sz="0" w:space="0" w:color="auto"/>
          </w:divBdr>
        </w:div>
        <w:div w:id="1175342255">
          <w:marLeft w:val="0"/>
          <w:marRight w:val="0"/>
          <w:marTop w:val="0"/>
          <w:marBottom w:val="0"/>
          <w:divBdr>
            <w:top w:val="none" w:sz="0" w:space="0" w:color="auto"/>
            <w:left w:val="none" w:sz="0" w:space="0" w:color="auto"/>
            <w:bottom w:val="none" w:sz="0" w:space="0" w:color="auto"/>
            <w:right w:val="none" w:sz="0" w:space="0" w:color="auto"/>
          </w:divBdr>
        </w:div>
        <w:div w:id="29231881">
          <w:marLeft w:val="0"/>
          <w:marRight w:val="0"/>
          <w:marTop w:val="0"/>
          <w:marBottom w:val="0"/>
          <w:divBdr>
            <w:top w:val="none" w:sz="0" w:space="0" w:color="auto"/>
            <w:left w:val="none" w:sz="0" w:space="0" w:color="auto"/>
            <w:bottom w:val="none" w:sz="0" w:space="0" w:color="auto"/>
            <w:right w:val="none" w:sz="0" w:space="0" w:color="auto"/>
          </w:divBdr>
        </w:div>
        <w:div w:id="1698774935">
          <w:marLeft w:val="0"/>
          <w:marRight w:val="0"/>
          <w:marTop w:val="0"/>
          <w:marBottom w:val="0"/>
          <w:divBdr>
            <w:top w:val="none" w:sz="0" w:space="0" w:color="auto"/>
            <w:left w:val="none" w:sz="0" w:space="0" w:color="auto"/>
            <w:bottom w:val="none" w:sz="0" w:space="0" w:color="auto"/>
            <w:right w:val="none" w:sz="0" w:space="0" w:color="auto"/>
          </w:divBdr>
        </w:div>
        <w:div w:id="412745923">
          <w:marLeft w:val="0"/>
          <w:marRight w:val="0"/>
          <w:marTop w:val="0"/>
          <w:marBottom w:val="0"/>
          <w:divBdr>
            <w:top w:val="none" w:sz="0" w:space="0" w:color="auto"/>
            <w:left w:val="none" w:sz="0" w:space="0" w:color="auto"/>
            <w:bottom w:val="none" w:sz="0" w:space="0" w:color="auto"/>
            <w:right w:val="none" w:sz="0" w:space="0" w:color="auto"/>
          </w:divBdr>
        </w:div>
        <w:div w:id="1301302796">
          <w:marLeft w:val="0"/>
          <w:marRight w:val="0"/>
          <w:marTop w:val="0"/>
          <w:marBottom w:val="0"/>
          <w:divBdr>
            <w:top w:val="none" w:sz="0" w:space="0" w:color="auto"/>
            <w:left w:val="none" w:sz="0" w:space="0" w:color="auto"/>
            <w:bottom w:val="none" w:sz="0" w:space="0" w:color="auto"/>
            <w:right w:val="none" w:sz="0" w:space="0" w:color="auto"/>
          </w:divBdr>
        </w:div>
        <w:div w:id="1290816574">
          <w:marLeft w:val="0"/>
          <w:marRight w:val="0"/>
          <w:marTop w:val="0"/>
          <w:marBottom w:val="0"/>
          <w:divBdr>
            <w:top w:val="none" w:sz="0" w:space="0" w:color="auto"/>
            <w:left w:val="none" w:sz="0" w:space="0" w:color="auto"/>
            <w:bottom w:val="none" w:sz="0" w:space="0" w:color="auto"/>
            <w:right w:val="none" w:sz="0" w:space="0" w:color="auto"/>
          </w:divBdr>
        </w:div>
        <w:div w:id="304094147">
          <w:marLeft w:val="0"/>
          <w:marRight w:val="0"/>
          <w:marTop w:val="0"/>
          <w:marBottom w:val="0"/>
          <w:divBdr>
            <w:top w:val="none" w:sz="0" w:space="0" w:color="auto"/>
            <w:left w:val="none" w:sz="0" w:space="0" w:color="auto"/>
            <w:bottom w:val="none" w:sz="0" w:space="0" w:color="auto"/>
            <w:right w:val="none" w:sz="0" w:space="0" w:color="auto"/>
          </w:divBdr>
        </w:div>
        <w:div w:id="187835573">
          <w:marLeft w:val="0"/>
          <w:marRight w:val="0"/>
          <w:marTop w:val="0"/>
          <w:marBottom w:val="0"/>
          <w:divBdr>
            <w:top w:val="none" w:sz="0" w:space="0" w:color="auto"/>
            <w:left w:val="none" w:sz="0" w:space="0" w:color="auto"/>
            <w:bottom w:val="none" w:sz="0" w:space="0" w:color="auto"/>
            <w:right w:val="none" w:sz="0" w:space="0" w:color="auto"/>
          </w:divBdr>
        </w:div>
        <w:div w:id="960724929">
          <w:marLeft w:val="0"/>
          <w:marRight w:val="0"/>
          <w:marTop w:val="0"/>
          <w:marBottom w:val="0"/>
          <w:divBdr>
            <w:top w:val="none" w:sz="0" w:space="0" w:color="auto"/>
            <w:left w:val="none" w:sz="0" w:space="0" w:color="auto"/>
            <w:bottom w:val="none" w:sz="0" w:space="0" w:color="auto"/>
            <w:right w:val="none" w:sz="0" w:space="0" w:color="auto"/>
          </w:divBdr>
        </w:div>
        <w:div w:id="736980636">
          <w:marLeft w:val="0"/>
          <w:marRight w:val="0"/>
          <w:marTop w:val="0"/>
          <w:marBottom w:val="0"/>
          <w:divBdr>
            <w:top w:val="none" w:sz="0" w:space="0" w:color="auto"/>
            <w:left w:val="none" w:sz="0" w:space="0" w:color="auto"/>
            <w:bottom w:val="none" w:sz="0" w:space="0" w:color="auto"/>
            <w:right w:val="none" w:sz="0" w:space="0" w:color="auto"/>
          </w:divBdr>
        </w:div>
        <w:div w:id="1913659533">
          <w:marLeft w:val="0"/>
          <w:marRight w:val="0"/>
          <w:marTop w:val="0"/>
          <w:marBottom w:val="0"/>
          <w:divBdr>
            <w:top w:val="none" w:sz="0" w:space="0" w:color="auto"/>
            <w:left w:val="none" w:sz="0" w:space="0" w:color="auto"/>
            <w:bottom w:val="none" w:sz="0" w:space="0" w:color="auto"/>
            <w:right w:val="none" w:sz="0" w:space="0" w:color="auto"/>
          </w:divBdr>
        </w:div>
        <w:div w:id="1651905552">
          <w:marLeft w:val="0"/>
          <w:marRight w:val="0"/>
          <w:marTop w:val="0"/>
          <w:marBottom w:val="0"/>
          <w:divBdr>
            <w:top w:val="none" w:sz="0" w:space="0" w:color="auto"/>
            <w:left w:val="none" w:sz="0" w:space="0" w:color="auto"/>
            <w:bottom w:val="none" w:sz="0" w:space="0" w:color="auto"/>
            <w:right w:val="none" w:sz="0" w:space="0" w:color="auto"/>
          </w:divBdr>
        </w:div>
      </w:divsChild>
    </w:div>
    <w:div w:id="1680691712">
      <w:bodyDiv w:val="1"/>
      <w:marLeft w:val="0"/>
      <w:marRight w:val="0"/>
      <w:marTop w:val="0"/>
      <w:marBottom w:val="0"/>
      <w:divBdr>
        <w:top w:val="none" w:sz="0" w:space="0" w:color="auto"/>
        <w:left w:val="none" w:sz="0" w:space="0" w:color="auto"/>
        <w:bottom w:val="none" w:sz="0" w:space="0" w:color="auto"/>
        <w:right w:val="none" w:sz="0" w:space="0" w:color="auto"/>
      </w:divBdr>
    </w:div>
    <w:div w:id="1787768244">
      <w:bodyDiv w:val="1"/>
      <w:marLeft w:val="0"/>
      <w:marRight w:val="0"/>
      <w:marTop w:val="0"/>
      <w:marBottom w:val="0"/>
      <w:divBdr>
        <w:top w:val="none" w:sz="0" w:space="0" w:color="auto"/>
        <w:left w:val="none" w:sz="0" w:space="0" w:color="auto"/>
        <w:bottom w:val="none" w:sz="0" w:space="0" w:color="auto"/>
        <w:right w:val="none" w:sz="0" w:space="0" w:color="auto"/>
      </w:divBdr>
    </w:div>
    <w:div w:id="1986927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fId" Type="http://schemas.openxmlformats.org/wordprocessingml/2006/fontTable" Target="fontTabl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C8418-6560-4350-8DF4-BDE3D38A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5411</Words>
  <Characters>30844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Kinlaw</dc:creator>
  <cp:lastModifiedBy>mike phantomcreekllc.com</cp:lastModifiedBy>
  <cp:revision>4</cp:revision>
  <cp:lastPrinted>2024-07-17T16:08:00Z</cp:lastPrinted>
  <dcterms:created xsi:type="dcterms:W3CDTF">2026-04-27T16:45:00Z</dcterms:created>
  <dcterms:modified xsi:type="dcterms:W3CDTF">2026-04-27T18:44:00Z</dcterms:modified>
</cp:coreProperties>
</file>