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7900" w14:textId="77777777" w:rsidR="00555937" w:rsidRDefault="00555937" w:rsidP="00AE5792">
      <w:pPr>
        <w:jc w:val="center"/>
        <w:rPr>
          <w:b/>
          <w:sz w:val="28"/>
          <w:szCs w:val="28"/>
        </w:rPr>
      </w:pPr>
    </w:p>
    <w:p w14:paraId="68196E5E" w14:textId="3DFC0423" w:rsidR="00C86EC1" w:rsidRDefault="00C86EC1" w:rsidP="00AE5792">
      <w:pPr>
        <w:jc w:val="center"/>
        <w:rPr>
          <w:b/>
          <w:sz w:val="28"/>
          <w:szCs w:val="28"/>
        </w:rPr>
      </w:pPr>
      <w:r w:rsidRPr="00E44D86">
        <w:rPr>
          <w:b/>
          <w:sz w:val="28"/>
          <w:szCs w:val="28"/>
        </w:rPr>
        <w:t>WHITE DEER TOWNSHI</w:t>
      </w:r>
      <w:r w:rsidR="00A41959">
        <w:rPr>
          <w:b/>
          <w:sz w:val="28"/>
          <w:szCs w:val="28"/>
        </w:rPr>
        <w:t>P</w:t>
      </w:r>
      <w:r w:rsidR="00AE5792">
        <w:rPr>
          <w:b/>
          <w:sz w:val="28"/>
          <w:szCs w:val="28"/>
        </w:rPr>
        <w:t xml:space="preserve"> PLANNING COMMISSION</w:t>
      </w:r>
    </w:p>
    <w:p w14:paraId="35399AD6" w14:textId="347CAD7B" w:rsidR="00536A37" w:rsidRPr="00E44D86" w:rsidRDefault="00AE5792" w:rsidP="00C8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14:paraId="10F54CFD" w14:textId="77777777" w:rsidR="00A41959" w:rsidRPr="00E44D86" w:rsidRDefault="00A41959" w:rsidP="00A41959">
      <w:pPr>
        <w:rPr>
          <w:b/>
          <w:sz w:val="28"/>
          <w:szCs w:val="28"/>
        </w:rPr>
      </w:pPr>
    </w:p>
    <w:p w14:paraId="0CED0B33" w14:textId="692793E8" w:rsidR="00AE33A2" w:rsidRDefault="0055642A" w:rsidP="00C86E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823FF">
        <w:rPr>
          <w:bCs/>
          <w:sz w:val="28"/>
          <w:szCs w:val="28"/>
        </w:rPr>
        <w:t>February 4</w:t>
      </w:r>
      <w:r w:rsidR="00EC0CA8">
        <w:rPr>
          <w:bCs/>
          <w:sz w:val="28"/>
          <w:szCs w:val="28"/>
        </w:rPr>
        <w:t>, 202</w:t>
      </w:r>
      <w:r w:rsidR="00C823FF">
        <w:rPr>
          <w:bCs/>
          <w:sz w:val="28"/>
          <w:szCs w:val="28"/>
        </w:rPr>
        <w:t>5</w:t>
      </w:r>
    </w:p>
    <w:p w14:paraId="278B57CE" w14:textId="77777777" w:rsidR="00EC0CA8" w:rsidRPr="00A41959" w:rsidRDefault="00EC0CA8" w:rsidP="00C86EC1">
      <w:pPr>
        <w:jc w:val="center"/>
        <w:rPr>
          <w:bCs/>
          <w:sz w:val="28"/>
          <w:szCs w:val="28"/>
        </w:rPr>
      </w:pPr>
    </w:p>
    <w:p w14:paraId="39CC3101" w14:textId="06ECC43C" w:rsidR="00506A0A" w:rsidRDefault="00AE5792" w:rsidP="00FE31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regular monthly meeting of the White Deer Township Planning Commission was held on Tuesday, </w:t>
      </w:r>
      <w:r w:rsidR="00C823FF">
        <w:rPr>
          <w:bCs/>
          <w:sz w:val="28"/>
          <w:szCs w:val="28"/>
        </w:rPr>
        <w:t>February 4</w:t>
      </w:r>
      <w:r w:rsidR="000D778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202</w:t>
      </w:r>
      <w:r w:rsidR="00C82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at the White Deer Township Municipal Building, 2191 Creek Road, New Columbia, PA.  The meeting was called to order at 7:0</w:t>
      </w:r>
      <w:r w:rsidR="00C823F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p.m. by Stevan Wilver</w:t>
      </w:r>
      <w:r w:rsidR="00F031B3">
        <w:rPr>
          <w:bCs/>
          <w:sz w:val="28"/>
          <w:szCs w:val="28"/>
        </w:rPr>
        <w:t>.</w:t>
      </w:r>
    </w:p>
    <w:p w14:paraId="653FEBE2" w14:textId="77777777" w:rsidR="00AE5792" w:rsidRDefault="00AE5792" w:rsidP="00FE3173">
      <w:pPr>
        <w:jc w:val="both"/>
        <w:rPr>
          <w:bCs/>
          <w:sz w:val="28"/>
          <w:szCs w:val="28"/>
        </w:rPr>
      </w:pPr>
    </w:p>
    <w:p w14:paraId="6FF6423A" w14:textId="2BE82DAC" w:rsidR="00AE5792" w:rsidRDefault="00AE5792" w:rsidP="00FE31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Members Present:  Stevan Wilver, Curtis Krebs</w:t>
      </w:r>
      <w:r w:rsidR="00042A85">
        <w:rPr>
          <w:bCs/>
          <w:sz w:val="28"/>
          <w:szCs w:val="28"/>
        </w:rPr>
        <w:t>,</w:t>
      </w:r>
      <w:r w:rsidR="00921A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Duane Kling</w:t>
      </w:r>
      <w:r w:rsidR="007D66E3">
        <w:rPr>
          <w:bCs/>
          <w:sz w:val="28"/>
          <w:szCs w:val="28"/>
        </w:rPr>
        <w:t>,</w:t>
      </w:r>
      <w:r w:rsidR="00042A85">
        <w:rPr>
          <w:bCs/>
          <w:sz w:val="28"/>
          <w:szCs w:val="28"/>
        </w:rPr>
        <w:t xml:space="preserve"> and </w:t>
      </w:r>
      <w:r>
        <w:rPr>
          <w:bCs/>
          <w:sz w:val="28"/>
          <w:szCs w:val="28"/>
        </w:rPr>
        <w:t>Greg Prowant</w:t>
      </w:r>
      <w:r w:rsidR="00042A85">
        <w:rPr>
          <w:bCs/>
          <w:sz w:val="28"/>
          <w:szCs w:val="28"/>
        </w:rPr>
        <w:t>.</w:t>
      </w:r>
      <w:r w:rsidR="00A87C07">
        <w:rPr>
          <w:bCs/>
          <w:sz w:val="28"/>
          <w:szCs w:val="28"/>
        </w:rPr>
        <w:t xml:space="preserve">  Barry Troxell was not able to attend.</w:t>
      </w:r>
    </w:p>
    <w:p w14:paraId="7235450B" w14:textId="77777777" w:rsidR="00AE5792" w:rsidRDefault="00AE5792" w:rsidP="00FE3173">
      <w:pPr>
        <w:jc w:val="both"/>
        <w:rPr>
          <w:bCs/>
          <w:sz w:val="28"/>
          <w:szCs w:val="28"/>
        </w:rPr>
      </w:pPr>
    </w:p>
    <w:p w14:paraId="18F021C1" w14:textId="3E4011CC" w:rsidR="00921AD8" w:rsidRDefault="00AE5792" w:rsidP="00FE31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Audience:</w:t>
      </w:r>
      <w:r w:rsidR="00F031B3">
        <w:rPr>
          <w:bCs/>
          <w:sz w:val="28"/>
          <w:szCs w:val="28"/>
        </w:rPr>
        <w:t xml:space="preserve"> </w:t>
      </w:r>
      <w:r w:rsidR="00C823FF">
        <w:rPr>
          <w:bCs/>
          <w:sz w:val="28"/>
          <w:szCs w:val="28"/>
        </w:rPr>
        <w:t>Garr</w:t>
      </w:r>
      <w:r w:rsidR="00EC0CA8">
        <w:rPr>
          <w:bCs/>
          <w:sz w:val="28"/>
          <w:szCs w:val="28"/>
        </w:rPr>
        <w:t xml:space="preserve">ett Enders, </w:t>
      </w:r>
      <w:r w:rsidR="002B7F6C">
        <w:rPr>
          <w:bCs/>
          <w:sz w:val="28"/>
          <w:szCs w:val="28"/>
        </w:rPr>
        <w:t xml:space="preserve">Zoning Officer, CKCOG, </w:t>
      </w:r>
      <w:r w:rsidR="00717F82">
        <w:rPr>
          <w:bCs/>
          <w:sz w:val="28"/>
          <w:szCs w:val="28"/>
        </w:rPr>
        <w:t>Supervisor Carroll Diefenbach</w:t>
      </w:r>
      <w:r w:rsidR="00042A85">
        <w:rPr>
          <w:bCs/>
          <w:sz w:val="28"/>
          <w:szCs w:val="28"/>
        </w:rPr>
        <w:t xml:space="preserve"> and </w:t>
      </w:r>
      <w:r w:rsidR="00C823FF">
        <w:rPr>
          <w:bCs/>
          <w:sz w:val="28"/>
          <w:szCs w:val="28"/>
        </w:rPr>
        <w:t xml:space="preserve">Nathaniel Gearhart, Gearhart’s </w:t>
      </w:r>
      <w:r w:rsidR="000C163F">
        <w:rPr>
          <w:bCs/>
          <w:sz w:val="28"/>
          <w:szCs w:val="28"/>
        </w:rPr>
        <w:t>Surveying</w:t>
      </w:r>
    </w:p>
    <w:p w14:paraId="262CC364" w14:textId="77777777" w:rsidR="00AE5792" w:rsidRDefault="00AE5792" w:rsidP="00FE3173">
      <w:pPr>
        <w:jc w:val="both"/>
        <w:rPr>
          <w:bCs/>
          <w:sz w:val="28"/>
          <w:szCs w:val="28"/>
        </w:rPr>
      </w:pPr>
    </w:p>
    <w:p w14:paraId="181B9BC7" w14:textId="1B721AD7" w:rsidR="00AE5792" w:rsidRPr="00A41959" w:rsidRDefault="00F031B3" w:rsidP="00FE31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m</w:t>
      </w:r>
      <w:r w:rsidR="00AE5792">
        <w:rPr>
          <w:bCs/>
          <w:sz w:val="28"/>
          <w:szCs w:val="28"/>
        </w:rPr>
        <w:t xml:space="preserve">otion </w:t>
      </w:r>
      <w:r>
        <w:rPr>
          <w:bCs/>
          <w:sz w:val="28"/>
          <w:szCs w:val="28"/>
        </w:rPr>
        <w:t xml:space="preserve">was </w:t>
      </w:r>
      <w:r w:rsidR="00AE5792">
        <w:rPr>
          <w:bCs/>
          <w:sz w:val="28"/>
          <w:szCs w:val="28"/>
        </w:rPr>
        <w:t>made by</w:t>
      </w:r>
      <w:r w:rsidR="00203471">
        <w:rPr>
          <w:bCs/>
          <w:sz w:val="28"/>
          <w:szCs w:val="28"/>
        </w:rPr>
        <w:t xml:space="preserve"> </w:t>
      </w:r>
      <w:r w:rsidR="00F415A5">
        <w:rPr>
          <w:bCs/>
          <w:sz w:val="28"/>
          <w:szCs w:val="28"/>
        </w:rPr>
        <w:t>Duane Kling</w:t>
      </w:r>
      <w:r w:rsidR="00AE5792">
        <w:rPr>
          <w:bCs/>
          <w:sz w:val="28"/>
          <w:szCs w:val="28"/>
        </w:rPr>
        <w:t xml:space="preserve"> to accept the minutes from the </w:t>
      </w:r>
      <w:r w:rsidR="00B7642B">
        <w:rPr>
          <w:bCs/>
          <w:sz w:val="28"/>
          <w:szCs w:val="28"/>
        </w:rPr>
        <w:t>December 3</w:t>
      </w:r>
      <w:r w:rsidR="0026216E">
        <w:rPr>
          <w:bCs/>
          <w:sz w:val="28"/>
          <w:szCs w:val="28"/>
        </w:rPr>
        <w:t>,</w:t>
      </w:r>
      <w:r w:rsidR="00660938">
        <w:rPr>
          <w:bCs/>
          <w:sz w:val="28"/>
          <w:szCs w:val="28"/>
          <w:vertAlign w:val="superscript"/>
        </w:rPr>
        <w:t xml:space="preserve"> </w:t>
      </w:r>
      <w:r w:rsidR="00EE1373">
        <w:rPr>
          <w:bCs/>
          <w:sz w:val="28"/>
          <w:szCs w:val="28"/>
        </w:rPr>
        <w:t>202</w:t>
      </w:r>
      <w:r w:rsidR="00660938">
        <w:rPr>
          <w:bCs/>
          <w:sz w:val="28"/>
          <w:szCs w:val="28"/>
        </w:rPr>
        <w:t>4</w:t>
      </w:r>
      <w:r w:rsidR="00EE1373">
        <w:rPr>
          <w:bCs/>
          <w:sz w:val="28"/>
          <w:szCs w:val="28"/>
        </w:rPr>
        <w:t xml:space="preserve"> Planning Commission </w:t>
      </w:r>
      <w:r w:rsidR="00AE5792">
        <w:rPr>
          <w:bCs/>
          <w:sz w:val="28"/>
          <w:szCs w:val="28"/>
        </w:rPr>
        <w:t xml:space="preserve">Meeting, seconded by </w:t>
      </w:r>
      <w:r w:rsidR="00B7642B">
        <w:rPr>
          <w:bCs/>
          <w:sz w:val="28"/>
          <w:szCs w:val="28"/>
        </w:rPr>
        <w:t>Curtis Krebs</w:t>
      </w:r>
      <w:r w:rsidR="00564BF8">
        <w:rPr>
          <w:bCs/>
          <w:sz w:val="28"/>
          <w:szCs w:val="28"/>
        </w:rPr>
        <w:t>.  A</w:t>
      </w:r>
      <w:r w:rsidR="00AE5792">
        <w:rPr>
          <w:bCs/>
          <w:sz w:val="28"/>
          <w:szCs w:val="28"/>
        </w:rPr>
        <w:t xml:space="preserve">ll in favor, motion approved.  </w:t>
      </w:r>
    </w:p>
    <w:p w14:paraId="6FB698BF" w14:textId="77777777" w:rsidR="00AE5792" w:rsidRDefault="00AE5792" w:rsidP="00FE3173">
      <w:pPr>
        <w:pStyle w:val="ListParagraph"/>
        <w:jc w:val="both"/>
        <w:rPr>
          <w:sz w:val="28"/>
          <w:szCs w:val="28"/>
        </w:rPr>
      </w:pPr>
    </w:p>
    <w:p w14:paraId="141FD10C" w14:textId="2BAB6588" w:rsidR="00707C5B" w:rsidRDefault="00AE5792" w:rsidP="00FE3173">
      <w:pPr>
        <w:jc w:val="both"/>
        <w:rPr>
          <w:b/>
          <w:bCs/>
          <w:sz w:val="28"/>
          <w:szCs w:val="28"/>
          <w:u w:val="single"/>
        </w:rPr>
      </w:pPr>
      <w:r w:rsidRPr="00AE5792">
        <w:rPr>
          <w:b/>
          <w:bCs/>
          <w:sz w:val="28"/>
          <w:szCs w:val="28"/>
          <w:u w:val="single"/>
        </w:rPr>
        <w:t>PUBLIC COMMENT</w:t>
      </w:r>
    </w:p>
    <w:p w14:paraId="464367E8" w14:textId="1921EAAF" w:rsidR="000D7787" w:rsidRDefault="004A6E98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None</w:t>
      </w:r>
    </w:p>
    <w:p w14:paraId="7B5CECA4" w14:textId="77777777" w:rsidR="00E03AB0" w:rsidRDefault="00E03AB0" w:rsidP="00FE3173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239B8BF" w14:textId="77777777" w:rsidR="00AE5792" w:rsidRDefault="00AE5792" w:rsidP="00FE3173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E5792">
        <w:rPr>
          <w:rFonts w:ascii="Times New Roman" w:hAnsi="Times New Roman"/>
          <w:b/>
          <w:bCs/>
          <w:sz w:val="28"/>
          <w:szCs w:val="28"/>
          <w:u w:val="single"/>
        </w:rPr>
        <w:t>NEW BUSINESS</w:t>
      </w:r>
    </w:p>
    <w:p w14:paraId="132D4B77" w14:textId="05D04FA7" w:rsidR="00EE1373" w:rsidRPr="00D53A60" w:rsidRDefault="00D53A60" w:rsidP="001E21CE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Hlk190688746"/>
      <w:bookmarkStart w:id="1" w:name="_Hlk190688791"/>
      <w:r w:rsidRPr="00D53A60">
        <w:rPr>
          <w:rFonts w:ascii="Times New Roman" w:hAnsi="Times New Roman"/>
          <w:b/>
          <w:bCs/>
          <w:sz w:val="28"/>
          <w:szCs w:val="28"/>
          <w:u w:val="single"/>
        </w:rPr>
        <w:t>Duane &amp; Cathleen Kling –</w:t>
      </w:r>
      <w:r w:rsidR="00E13464">
        <w:rPr>
          <w:rFonts w:ascii="Times New Roman" w:hAnsi="Times New Roman"/>
          <w:b/>
          <w:bCs/>
          <w:sz w:val="28"/>
          <w:szCs w:val="28"/>
          <w:u w:val="single"/>
        </w:rPr>
        <w:t xml:space="preserve"> Minor S</w:t>
      </w:r>
      <w:r w:rsidR="00CB0A7A">
        <w:rPr>
          <w:rFonts w:ascii="Times New Roman" w:hAnsi="Times New Roman"/>
          <w:b/>
          <w:bCs/>
          <w:sz w:val="28"/>
          <w:szCs w:val="28"/>
          <w:u w:val="single"/>
        </w:rPr>
        <w:t xml:space="preserve">ubdivision </w:t>
      </w:r>
      <w:r w:rsidRPr="00D53A60">
        <w:rPr>
          <w:rFonts w:ascii="Times New Roman" w:hAnsi="Times New Roman"/>
          <w:b/>
          <w:bCs/>
          <w:sz w:val="28"/>
          <w:szCs w:val="28"/>
          <w:u w:val="single"/>
        </w:rPr>
        <w:t>Plan #</w:t>
      </w:r>
      <w:r w:rsidR="0072757B">
        <w:rPr>
          <w:rFonts w:ascii="Times New Roman" w:hAnsi="Times New Roman"/>
          <w:b/>
          <w:bCs/>
          <w:sz w:val="28"/>
          <w:szCs w:val="28"/>
          <w:u w:val="single"/>
        </w:rPr>
        <w:t>014-053-041.A0000</w:t>
      </w:r>
    </w:p>
    <w:bookmarkEnd w:id="0"/>
    <w:p w14:paraId="6CE206DB" w14:textId="238C65A7" w:rsidR="005003F9" w:rsidRDefault="004D66BE" w:rsidP="001E21CE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project is located </w:t>
      </w:r>
      <w:r w:rsidR="00724806">
        <w:rPr>
          <w:rFonts w:ascii="Times New Roman" w:hAnsi="Times New Roman"/>
          <w:sz w:val="28"/>
          <w:szCs w:val="28"/>
        </w:rPr>
        <w:t xml:space="preserve">in the </w:t>
      </w:r>
      <w:r w:rsidR="00A61676">
        <w:rPr>
          <w:rFonts w:ascii="Times New Roman" w:hAnsi="Times New Roman"/>
          <w:sz w:val="28"/>
          <w:szCs w:val="28"/>
        </w:rPr>
        <w:t>c</w:t>
      </w:r>
      <w:r w:rsidR="00724806">
        <w:rPr>
          <w:rFonts w:ascii="Times New Roman" w:hAnsi="Times New Roman"/>
          <w:sz w:val="28"/>
          <w:szCs w:val="28"/>
        </w:rPr>
        <w:t xml:space="preserve">ommercial </w:t>
      </w:r>
      <w:r w:rsidR="00A61676">
        <w:rPr>
          <w:rFonts w:ascii="Times New Roman" w:hAnsi="Times New Roman"/>
          <w:sz w:val="28"/>
          <w:szCs w:val="28"/>
        </w:rPr>
        <w:t>m</w:t>
      </w:r>
      <w:r w:rsidR="00724806">
        <w:rPr>
          <w:rFonts w:ascii="Times New Roman" w:hAnsi="Times New Roman"/>
          <w:sz w:val="28"/>
          <w:szCs w:val="28"/>
        </w:rPr>
        <w:t>anufacturing zoning district</w:t>
      </w:r>
      <w:r w:rsidR="00660938">
        <w:rPr>
          <w:rFonts w:ascii="Times New Roman" w:hAnsi="Times New Roman"/>
          <w:sz w:val="28"/>
          <w:szCs w:val="28"/>
        </w:rPr>
        <w:t xml:space="preserve"> </w:t>
      </w:r>
      <w:r w:rsidR="00B010B7">
        <w:rPr>
          <w:rFonts w:ascii="Times New Roman" w:hAnsi="Times New Roman"/>
          <w:sz w:val="28"/>
          <w:szCs w:val="28"/>
        </w:rPr>
        <w:t>with the p</w:t>
      </w:r>
      <w:r w:rsidR="00724806">
        <w:rPr>
          <w:rFonts w:ascii="Times New Roman" w:hAnsi="Times New Roman"/>
          <w:sz w:val="28"/>
          <w:szCs w:val="28"/>
        </w:rPr>
        <w:t>roperties</w:t>
      </w:r>
      <w:r w:rsidR="00B010B7">
        <w:rPr>
          <w:rFonts w:ascii="Times New Roman" w:hAnsi="Times New Roman"/>
          <w:sz w:val="28"/>
          <w:szCs w:val="28"/>
        </w:rPr>
        <w:t xml:space="preserve"> </w:t>
      </w:r>
      <w:r w:rsidR="00437678">
        <w:rPr>
          <w:rFonts w:ascii="Times New Roman" w:hAnsi="Times New Roman"/>
          <w:sz w:val="28"/>
          <w:szCs w:val="28"/>
        </w:rPr>
        <w:t>located at 2142 Old Route 15, New Columbia, PA.  The intent of the subdivision is to add Tract 1A to</w:t>
      </w:r>
      <w:r w:rsidR="00B010B7">
        <w:rPr>
          <w:rFonts w:ascii="Times New Roman" w:hAnsi="Times New Roman"/>
          <w:sz w:val="28"/>
          <w:szCs w:val="28"/>
        </w:rPr>
        <w:t xml:space="preserve"> the </w:t>
      </w:r>
      <w:r w:rsidR="00437678">
        <w:rPr>
          <w:rFonts w:ascii="Times New Roman" w:hAnsi="Times New Roman"/>
          <w:sz w:val="28"/>
          <w:szCs w:val="28"/>
        </w:rPr>
        <w:t xml:space="preserve">land </w:t>
      </w:r>
      <w:r w:rsidR="00C44754">
        <w:rPr>
          <w:rFonts w:ascii="Times New Roman" w:hAnsi="Times New Roman"/>
          <w:sz w:val="28"/>
          <w:szCs w:val="28"/>
        </w:rPr>
        <w:t>record of Country View Family Farms LLC</w:t>
      </w:r>
      <w:r w:rsidR="0072757B">
        <w:rPr>
          <w:rFonts w:ascii="Times New Roman" w:hAnsi="Times New Roman"/>
          <w:sz w:val="28"/>
          <w:szCs w:val="28"/>
        </w:rPr>
        <w:t>, Tax ID 014-053-001.00000</w:t>
      </w:r>
      <w:r w:rsidR="00C44754">
        <w:rPr>
          <w:rFonts w:ascii="Times New Roman" w:hAnsi="Times New Roman"/>
          <w:sz w:val="28"/>
          <w:szCs w:val="28"/>
        </w:rPr>
        <w:t xml:space="preserve">.  Tract 1B is to be an addition to </w:t>
      </w:r>
      <w:r w:rsidR="00EB2EC1">
        <w:rPr>
          <w:rFonts w:ascii="Times New Roman" w:hAnsi="Times New Roman"/>
          <w:sz w:val="28"/>
          <w:szCs w:val="28"/>
        </w:rPr>
        <w:t xml:space="preserve">the </w:t>
      </w:r>
      <w:r w:rsidR="00C44754">
        <w:rPr>
          <w:rFonts w:ascii="Times New Roman" w:hAnsi="Times New Roman"/>
          <w:sz w:val="28"/>
          <w:szCs w:val="28"/>
        </w:rPr>
        <w:t>land record of Du</w:t>
      </w:r>
      <w:r w:rsidR="009007E4">
        <w:rPr>
          <w:rFonts w:ascii="Times New Roman" w:hAnsi="Times New Roman"/>
          <w:sz w:val="28"/>
          <w:szCs w:val="28"/>
        </w:rPr>
        <w:t xml:space="preserve">ane L. Kling and Cathleen A. Kling, Tax ID </w:t>
      </w:r>
      <w:r w:rsidR="0072757B">
        <w:rPr>
          <w:rFonts w:ascii="Times New Roman" w:hAnsi="Times New Roman"/>
          <w:sz w:val="28"/>
          <w:szCs w:val="28"/>
        </w:rPr>
        <w:t>014-054-044.00000</w:t>
      </w:r>
      <w:r w:rsidR="00A44220">
        <w:rPr>
          <w:rFonts w:ascii="Times New Roman" w:hAnsi="Times New Roman"/>
          <w:sz w:val="28"/>
          <w:szCs w:val="28"/>
        </w:rPr>
        <w:t>.</w:t>
      </w:r>
      <w:r w:rsidR="003C16A0">
        <w:rPr>
          <w:rFonts w:ascii="Times New Roman" w:hAnsi="Times New Roman"/>
          <w:sz w:val="28"/>
          <w:szCs w:val="28"/>
        </w:rPr>
        <w:t xml:space="preserve">  </w:t>
      </w:r>
      <w:r w:rsidR="00A44220">
        <w:rPr>
          <w:rFonts w:ascii="Times New Roman" w:hAnsi="Times New Roman"/>
          <w:sz w:val="28"/>
          <w:szCs w:val="28"/>
        </w:rPr>
        <w:t xml:space="preserve">Lot 1A will add an </w:t>
      </w:r>
      <w:r w:rsidR="003F5806">
        <w:rPr>
          <w:rFonts w:ascii="Times New Roman" w:hAnsi="Times New Roman"/>
          <w:sz w:val="28"/>
          <w:szCs w:val="28"/>
        </w:rPr>
        <w:t>additional 0.997 acres to Country View Family Farms LLC</w:t>
      </w:r>
      <w:r w:rsidR="008A132D">
        <w:rPr>
          <w:rFonts w:ascii="Times New Roman" w:hAnsi="Times New Roman"/>
          <w:sz w:val="28"/>
          <w:szCs w:val="28"/>
        </w:rPr>
        <w:t xml:space="preserve"> residual tract.  Lot 1B will add an additional 0.545 acres to Duane L. Kling and Cathleen A. Kling’s residual tract. </w:t>
      </w:r>
      <w:r w:rsidR="003C16A0">
        <w:rPr>
          <w:rFonts w:ascii="Times New Roman" w:hAnsi="Times New Roman"/>
          <w:sz w:val="28"/>
          <w:szCs w:val="28"/>
        </w:rPr>
        <w:t xml:space="preserve"> </w:t>
      </w:r>
      <w:r w:rsidR="005003F9">
        <w:rPr>
          <w:rFonts w:ascii="Times New Roman" w:hAnsi="Times New Roman"/>
          <w:sz w:val="28"/>
          <w:szCs w:val="28"/>
        </w:rPr>
        <w:t xml:space="preserve">Both lots are compliant with all zoning ordinance requirements.  </w:t>
      </w:r>
      <w:r w:rsidR="00176B86">
        <w:rPr>
          <w:rFonts w:ascii="Times New Roman" w:hAnsi="Times New Roman"/>
          <w:sz w:val="28"/>
          <w:szCs w:val="28"/>
        </w:rPr>
        <w:t>The plan as presented complies with the Township</w:t>
      </w:r>
      <w:r w:rsidR="00DA6F99">
        <w:rPr>
          <w:rFonts w:ascii="Times New Roman" w:hAnsi="Times New Roman"/>
          <w:sz w:val="28"/>
          <w:szCs w:val="28"/>
        </w:rPr>
        <w:t xml:space="preserve">’s zoning and SALDO ordinances.  </w:t>
      </w:r>
    </w:p>
    <w:p w14:paraId="4E3A5FC3" w14:textId="77777777" w:rsidR="00DA6F99" w:rsidRDefault="00DA6F99" w:rsidP="001E21CE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CB70A06" w14:textId="673810D1" w:rsidR="00DA6F99" w:rsidRPr="004D66BE" w:rsidRDefault="00DA6F99" w:rsidP="001E21CE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motion was made by Greg Prowant and seconded by Curtis Krebs to recommend the plan to the Board of Supervisors for approval</w:t>
      </w:r>
      <w:r w:rsidR="00F810F2">
        <w:rPr>
          <w:rFonts w:ascii="Times New Roman" w:hAnsi="Times New Roman"/>
          <w:sz w:val="28"/>
          <w:szCs w:val="28"/>
        </w:rPr>
        <w:t xml:space="preserve">.  </w:t>
      </w:r>
      <w:r w:rsidR="002A6B74">
        <w:rPr>
          <w:rFonts w:ascii="Times New Roman" w:hAnsi="Times New Roman"/>
          <w:sz w:val="28"/>
          <w:szCs w:val="28"/>
        </w:rPr>
        <w:t>The m</w:t>
      </w:r>
      <w:r w:rsidR="00F810F2">
        <w:rPr>
          <w:rFonts w:ascii="Times New Roman" w:hAnsi="Times New Roman"/>
          <w:sz w:val="28"/>
          <w:szCs w:val="28"/>
        </w:rPr>
        <w:t>otion was approved</w:t>
      </w:r>
      <w:r w:rsidR="001E56F6">
        <w:rPr>
          <w:rFonts w:ascii="Times New Roman" w:hAnsi="Times New Roman"/>
          <w:sz w:val="28"/>
          <w:szCs w:val="28"/>
        </w:rPr>
        <w:t xml:space="preserve"> and carried</w:t>
      </w:r>
      <w:r w:rsidR="00F810F2">
        <w:rPr>
          <w:rFonts w:ascii="Times New Roman" w:hAnsi="Times New Roman"/>
          <w:sz w:val="28"/>
          <w:szCs w:val="28"/>
        </w:rPr>
        <w:t xml:space="preserve"> with the </w:t>
      </w:r>
      <w:r w:rsidR="002B2C91">
        <w:rPr>
          <w:rFonts w:ascii="Times New Roman" w:hAnsi="Times New Roman"/>
          <w:sz w:val="28"/>
          <w:szCs w:val="28"/>
        </w:rPr>
        <w:t>abstention of Duane Kling.</w:t>
      </w:r>
    </w:p>
    <w:bookmarkEnd w:id="1"/>
    <w:p w14:paraId="24DFF10C" w14:textId="77777777" w:rsidR="00555937" w:rsidRDefault="00555937" w:rsidP="00555937">
      <w:pPr>
        <w:rPr>
          <w:ins w:id="2" w:author="White Deer" w:date="2025-02-06T11:57:00Z" w16du:dateUtc="2025-02-06T16:57:00Z"/>
          <w:b/>
          <w:bCs/>
          <w:sz w:val="28"/>
          <w:szCs w:val="28"/>
          <w:u w:val="single"/>
        </w:rPr>
      </w:pPr>
    </w:p>
    <w:p w14:paraId="2B442CA1" w14:textId="7FC432DB" w:rsidR="005C618E" w:rsidRDefault="005C618E" w:rsidP="00555937">
      <w:pPr>
        <w:rPr>
          <w:b/>
          <w:bCs/>
          <w:sz w:val="28"/>
          <w:szCs w:val="28"/>
          <w:u w:val="single"/>
        </w:rPr>
      </w:pPr>
      <w:r w:rsidRPr="00FE3173">
        <w:rPr>
          <w:b/>
          <w:bCs/>
          <w:sz w:val="28"/>
          <w:szCs w:val="28"/>
          <w:u w:val="single"/>
        </w:rPr>
        <w:lastRenderedPageBreak/>
        <w:t>OLD BUSINESS</w:t>
      </w:r>
    </w:p>
    <w:p w14:paraId="318EC9E5" w14:textId="69EE5300" w:rsidR="004C5DC3" w:rsidRDefault="00795F12" w:rsidP="00EC5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Duane Kling inquired about the status of the </w:t>
      </w:r>
      <w:proofErr w:type="spellStart"/>
      <w:r>
        <w:rPr>
          <w:sz w:val="28"/>
          <w:szCs w:val="28"/>
        </w:rPr>
        <w:t>Rabbittransit</w:t>
      </w:r>
      <w:proofErr w:type="spellEnd"/>
      <w:r>
        <w:rPr>
          <w:sz w:val="28"/>
          <w:szCs w:val="28"/>
        </w:rPr>
        <w:t xml:space="preserve"> plan.</w:t>
      </w:r>
      <w:r w:rsidR="009E673F">
        <w:rPr>
          <w:sz w:val="28"/>
          <w:szCs w:val="28"/>
        </w:rPr>
        <w:t xml:space="preserve">  The plan is moving forward with the </w:t>
      </w:r>
      <w:r w:rsidR="00603300">
        <w:rPr>
          <w:sz w:val="28"/>
          <w:szCs w:val="28"/>
        </w:rPr>
        <w:t xml:space="preserve">Township </w:t>
      </w:r>
      <w:r w:rsidR="009E673F">
        <w:rPr>
          <w:sz w:val="28"/>
          <w:szCs w:val="28"/>
        </w:rPr>
        <w:t xml:space="preserve">Solicitor working with </w:t>
      </w:r>
      <w:proofErr w:type="spellStart"/>
      <w:r w:rsidR="009E673F">
        <w:rPr>
          <w:sz w:val="28"/>
          <w:szCs w:val="28"/>
        </w:rPr>
        <w:t>Rabbittransit</w:t>
      </w:r>
      <w:proofErr w:type="spellEnd"/>
      <w:r w:rsidR="009E673F">
        <w:rPr>
          <w:sz w:val="28"/>
          <w:szCs w:val="28"/>
        </w:rPr>
        <w:t xml:space="preserve"> and PennDOT for the improvements guaranty</w:t>
      </w:r>
      <w:r w:rsidR="00421BC8">
        <w:rPr>
          <w:sz w:val="28"/>
          <w:szCs w:val="28"/>
        </w:rPr>
        <w:t xml:space="preserve"> requirements.</w:t>
      </w:r>
      <w:r>
        <w:rPr>
          <w:sz w:val="28"/>
          <w:szCs w:val="28"/>
        </w:rPr>
        <w:t xml:space="preserve">  </w:t>
      </w:r>
    </w:p>
    <w:p w14:paraId="46E26B44" w14:textId="77777777" w:rsidR="004C5DC3" w:rsidRDefault="004C5DC3" w:rsidP="00EC5178">
      <w:pPr>
        <w:jc w:val="both"/>
        <w:rPr>
          <w:sz w:val="28"/>
          <w:szCs w:val="28"/>
        </w:rPr>
      </w:pPr>
    </w:p>
    <w:p w14:paraId="2580C6DD" w14:textId="1C7E243E" w:rsidR="001E208F" w:rsidRPr="001E208F" w:rsidRDefault="001E208F" w:rsidP="00EC5178">
      <w:pPr>
        <w:pStyle w:val="HTMLPreformatted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E208F">
        <w:rPr>
          <w:rFonts w:ascii="Times New Roman" w:hAnsi="Times New Roman"/>
          <w:b/>
          <w:bCs/>
          <w:sz w:val="28"/>
          <w:szCs w:val="28"/>
          <w:u w:val="single"/>
        </w:rPr>
        <w:t>ADJOURNMENT</w:t>
      </w:r>
    </w:p>
    <w:p w14:paraId="3F1F7BA1" w14:textId="618424B3" w:rsidR="007744A0" w:rsidRDefault="00A97DC2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no other business to discuss, a </w:t>
      </w:r>
      <w:r w:rsidR="007744A0">
        <w:rPr>
          <w:rFonts w:ascii="Times New Roman" w:hAnsi="Times New Roman"/>
          <w:sz w:val="28"/>
          <w:szCs w:val="28"/>
        </w:rPr>
        <w:t>motion to adjourn the meeting was mad</w:t>
      </w:r>
      <w:r w:rsidR="00E64FEC">
        <w:rPr>
          <w:rFonts w:ascii="Times New Roman" w:hAnsi="Times New Roman"/>
          <w:sz w:val="28"/>
          <w:szCs w:val="28"/>
        </w:rPr>
        <w:t>e</w:t>
      </w:r>
      <w:r w:rsidR="00793610">
        <w:rPr>
          <w:rFonts w:ascii="Times New Roman" w:hAnsi="Times New Roman"/>
          <w:sz w:val="28"/>
          <w:szCs w:val="28"/>
        </w:rPr>
        <w:t xml:space="preserve"> by </w:t>
      </w:r>
      <w:r w:rsidR="00EE1373">
        <w:rPr>
          <w:rFonts w:ascii="Times New Roman" w:hAnsi="Times New Roman"/>
          <w:sz w:val="28"/>
          <w:szCs w:val="28"/>
        </w:rPr>
        <w:t xml:space="preserve">Curtis Krebs </w:t>
      </w:r>
      <w:r w:rsidR="00E64FEC">
        <w:rPr>
          <w:rFonts w:ascii="Times New Roman" w:hAnsi="Times New Roman"/>
          <w:sz w:val="28"/>
          <w:szCs w:val="28"/>
        </w:rPr>
        <w:t>and seconded by</w:t>
      </w:r>
      <w:r w:rsidR="00EE1373" w:rsidRPr="00EE1373">
        <w:rPr>
          <w:rFonts w:ascii="Times New Roman" w:hAnsi="Times New Roman"/>
          <w:sz w:val="28"/>
          <w:szCs w:val="28"/>
        </w:rPr>
        <w:t xml:space="preserve"> </w:t>
      </w:r>
      <w:r w:rsidR="00EE1373">
        <w:rPr>
          <w:rFonts w:ascii="Times New Roman" w:hAnsi="Times New Roman"/>
          <w:sz w:val="28"/>
          <w:szCs w:val="28"/>
        </w:rPr>
        <w:t>Duane Kling</w:t>
      </w:r>
      <w:r w:rsidR="00793610">
        <w:rPr>
          <w:rFonts w:ascii="Times New Roman" w:hAnsi="Times New Roman"/>
          <w:sz w:val="28"/>
          <w:szCs w:val="28"/>
        </w:rPr>
        <w:t>.</w:t>
      </w:r>
      <w:r w:rsidR="007744A0">
        <w:rPr>
          <w:rFonts w:ascii="Times New Roman" w:hAnsi="Times New Roman"/>
          <w:sz w:val="28"/>
          <w:szCs w:val="28"/>
        </w:rPr>
        <w:t xml:space="preserve">  The meeting adjourned at </w:t>
      </w:r>
      <w:r w:rsidR="00D53A60">
        <w:rPr>
          <w:rFonts w:ascii="Times New Roman" w:hAnsi="Times New Roman"/>
          <w:sz w:val="28"/>
          <w:szCs w:val="28"/>
        </w:rPr>
        <w:t>7</w:t>
      </w:r>
      <w:r w:rsidR="004F2E8A">
        <w:rPr>
          <w:rFonts w:ascii="Times New Roman" w:hAnsi="Times New Roman"/>
          <w:sz w:val="28"/>
          <w:szCs w:val="28"/>
        </w:rPr>
        <w:t>:</w:t>
      </w:r>
      <w:r w:rsidR="00D53A60">
        <w:rPr>
          <w:rFonts w:ascii="Times New Roman" w:hAnsi="Times New Roman"/>
          <w:sz w:val="28"/>
          <w:szCs w:val="28"/>
        </w:rPr>
        <w:t>16</w:t>
      </w:r>
      <w:r w:rsidR="004F2E8A">
        <w:rPr>
          <w:rFonts w:ascii="Times New Roman" w:hAnsi="Times New Roman"/>
          <w:sz w:val="28"/>
          <w:szCs w:val="28"/>
        </w:rPr>
        <w:t xml:space="preserve"> </w:t>
      </w:r>
      <w:r w:rsidR="0027304D">
        <w:rPr>
          <w:rFonts w:ascii="Times New Roman" w:hAnsi="Times New Roman"/>
          <w:sz w:val="28"/>
          <w:szCs w:val="28"/>
        </w:rPr>
        <w:t>p.m.</w:t>
      </w:r>
    </w:p>
    <w:p w14:paraId="22E68A2C" w14:textId="77777777" w:rsidR="007744A0" w:rsidRDefault="007744A0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315AE58C" w14:textId="1C6A8A98" w:rsidR="00421BC8" w:rsidRDefault="00421BC8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next Planning Commission is schedule</w:t>
      </w:r>
      <w:r w:rsidR="004E1BE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for March </w:t>
      </w:r>
      <w:r w:rsidR="004E1BED">
        <w:rPr>
          <w:rFonts w:ascii="Times New Roman" w:hAnsi="Times New Roman"/>
          <w:sz w:val="28"/>
          <w:szCs w:val="28"/>
        </w:rPr>
        <w:t>4, 2025.</w:t>
      </w:r>
    </w:p>
    <w:p w14:paraId="2E8441CD" w14:textId="77777777" w:rsidR="00421BC8" w:rsidRDefault="00421BC8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70AE8D1C" w14:textId="77777777" w:rsidR="00DD3D13" w:rsidRDefault="00DD3D13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5F638DD3" w14:textId="7430014B" w:rsidR="007744A0" w:rsidRDefault="007744A0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Respectfully submitted,</w:t>
      </w:r>
    </w:p>
    <w:p w14:paraId="6DFEA89A" w14:textId="77777777" w:rsidR="007744A0" w:rsidRDefault="007744A0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p w14:paraId="1E5B9652" w14:textId="77777777" w:rsidR="007D3000" w:rsidRDefault="007D3000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Michelle Finck</w:t>
      </w:r>
    </w:p>
    <w:p w14:paraId="39BDCEE5" w14:textId="7C9B4AF1" w:rsidR="00FE3173" w:rsidRDefault="007744A0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Planning Commission </w:t>
      </w:r>
      <w:r w:rsidR="007D3000">
        <w:rPr>
          <w:rFonts w:ascii="Times New Roman" w:hAnsi="Times New Roman"/>
          <w:sz w:val="28"/>
          <w:szCs w:val="28"/>
        </w:rPr>
        <w:t>Recording Secretary</w:t>
      </w:r>
    </w:p>
    <w:p w14:paraId="22AFB89A" w14:textId="77777777" w:rsidR="00FE3173" w:rsidRDefault="00FE3173" w:rsidP="00EC5178">
      <w:pPr>
        <w:pStyle w:val="HTMLPreformatted"/>
        <w:jc w:val="both"/>
        <w:rPr>
          <w:rFonts w:ascii="Times New Roman" w:hAnsi="Times New Roman"/>
          <w:sz w:val="28"/>
          <w:szCs w:val="28"/>
        </w:rPr>
      </w:pPr>
    </w:p>
    <w:sectPr w:rsidR="00FE3173" w:rsidSect="00AA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767"/>
    <w:multiLevelType w:val="hybridMultilevel"/>
    <w:tmpl w:val="565458AE"/>
    <w:lvl w:ilvl="0" w:tplc="963E7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B6C03"/>
    <w:multiLevelType w:val="multilevel"/>
    <w:tmpl w:val="F0B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6DD6"/>
    <w:multiLevelType w:val="hybridMultilevel"/>
    <w:tmpl w:val="DD4C2A8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F580791"/>
    <w:multiLevelType w:val="hybridMultilevel"/>
    <w:tmpl w:val="D616C376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05445C9"/>
    <w:multiLevelType w:val="hybridMultilevel"/>
    <w:tmpl w:val="F69C68EE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44E3F44"/>
    <w:multiLevelType w:val="hybridMultilevel"/>
    <w:tmpl w:val="FCD8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C63"/>
    <w:multiLevelType w:val="hybridMultilevel"/>
    <w:tmpl w:val="B4B4F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E84A9D"/>
    <w:multiLevelType w:val="hybridMultilevel"/>
    <w:tmpl w:val="3C82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10271"/>
    <w:multiLevelType w:val="hybridMultilevel"/>
    <w:tmpl w:val="ADDC6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2184E"/>
    <w:multiLevelType w:val="hybridMultilevel"/>
    <w:tmpl w:val="3ADC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25D0"/>
    <w:multiLevelType w:val="hybridMultilevel"/>
    <w:tmpl w:val="F3F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74C50"/>
    <w:multiLevelType w:val="hybridMultilevel"/>
    <w:tmpl w:val="9DF4276E"/>
    <w:lvl w:ilvl="0" w:tplc="040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12" w15:restartNumberingAfterBreak="0">
    <w:nsid w:val="6034635F"/>
    <w:multiLevelType w:val="hybridMultilevel"/>
    <w:tmpl w:val="B436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323A2"/>
    <w:multiLevelType w:val="hybridMultilevel"/>
    <w:tmpl w:val="9E00D806"/>
    <w:lvl w:ilvl="0" w:tplc="F1FC1388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3D07771"/>
    <w:multiLevelType w:val="hybridMultilevel"/>
    <w:tmpl w:val="EFEAA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282649"/>
    <w:multiLevelType w:val="hybridMultilevel"/>
    <w:tmpl w:val="D20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B7EEB"/>
    <w:multiLevelType w:val="hybridMultilevel"/>
    <w:tmpl w:val="B0E4C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211329"/>
    <w:multiLevelType w:val="hybridMultilevel"/>
    <w:tmpl w:val="656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5130">
    <w:abstractNumId w:val="6"/>
  </w:num>
  <w:num w:numId="2" w16cid:durableId="542332051">
    <w:abstractNumId w:val="17"/>
  </w:num>
  <w:num w:numId="3" w16cid:durableId="426316533">
    <w:abstractNumId w:val="15"/>
  </w:num>
  <w:num w:numId="4" w16cid:durableId="1758403428">
    <w:abstractNumId w:val="7"/>
  </w:num>
  <w:num w:numId="5" w16cid:durableId="920524682">
    <w:abstractNumId w:val="12"/>
  </w:num>
  <w:num w:numId="6" w16cid:durableId="1378429802">
    <w:abstractNumId w:val="8"/>
  </w:num>
  <w:num w:numId="7" w16cid:durableId="1505784235">
    <w:abstractNumId w:val="10"/>
  </w:num>
  <w:num w:numId="8" w16cid:durableId="1504275070">
    <w:abstractNumId w:val="11"/>
  </w:num>
  <w:num w:numId="9" w16cid:durableId="956060540">
    <w:abstractNumId w:val="16"/>
  </w:num>
  <w:num w:numId="10" w16cid:durableId="648363723">
    <w:abstractNumId w:val="4"/>
  </w:num>
  <w:num w:numId="11" w16cid:durableId="1705448936">
    <w:abstractNumId w:val="9"/>
  </w:num>
  <w:num w:numId="12" w16cid:durableId="1714227422">
    <w:abstractNumId w:val="1"/>
  </w:num>
  <w:num w:numId="13" w16cid:durableId="1956133097">
    <w:abstractNumId w:val="0"/>
  </w:num>
  <w:num w:numId="14" w16cid:durableId="829639964">
    <w:abstractNumId w:val="13"/>
  </w:num>
  <w:num w:numId="15" w16cid:durableId="1786919319">
    <w:abstractNumId w:val="2"/>
  </w:num>
  <w:num w:numId="16" w16cid:durableId="748237261">
    <w:abstractNumId w:val="5"/>
  </w:num>
  <w:num w:numId="17" w16cid:durableId="984118604">
    <w:abstractNumId w:val="3"/>
  </w:num>
  <w:num w:numId="18" w16cid:durableId="851798869">
    <w:abstractNumId w:val="1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hite Deer">
    <w15:presenceInfo w15:providerId="Windows Live" w15:userId="ca2f3afb780afd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5C6D"/>
    <w:rsid w:val="00006452"/>
    <w:rsid w:val="00011EDD"/>
    <w:rsid w:val="00015A08"/>
    <w:rsid w:val="000219B7"/>
    <w:rsid w:val="00021EA4"/>
    <w:rsid w:val="00023E4F"/>
    <w:rsid w:val="00031231"/>
    <w:rsid w:val="000319C0"/>
    <w:rsid w:val="00032BC3"/>
    <w:rsid w:val="0003311D"/>
    <w:rsid w:val="00034339"/>
    <w:rsid w:val="000344ED"/>
    <w:rsid w:val="00042A85"/>
    <w:rsid w:val="00042D4A"/>
    <w:rsid w:val="000451CE"/>
    <w:rsid w:val="00045770"/>
    <w:rsid w:val="00051A1E"/>
    <w:rsid w:val="000524A7"/>
    <w:rsid w:val="00052925"/>
    <w:rsid w:val="0005684F"/>
    <w:rsid w:val="00060255"/>
    <w:rsid w:val="0006086B"/>
    <w:rsid w:val="000701EA"/>
    <w:rsid w:val="00071F1E"/>
    <w:rsid w:val="00073814"/>
    <w:rsid w:val="00074E0B"/>
    <w:rsid w:val="000770B5"/>
    <w:rsid w:val="000811DE"/>
    <w:rsid w:val="00083852"/>
    <w:rsid w:val="0008547A"/>
    <w:rsid w:val="00093722"/>
    <w:rsid w:val="00093C8E"/>
    <w:rsid w:val="00094201"/>
    <w:rsid w:val="000945F4"/>
    <w:rsid w:val="00095CC5"/>
    <w:rsid w:val="000975B2"/>
    <w:rsid w:val="000975BE"/>
    <w:rsid w:val="00097F32"/>
    <w:rsid w:val="000A350C"/>
    <w:rsid w:val="000A644A"/>
    <w:rsid w:val="000B1822"/>
    <w:rsid w:val="000B4370"/>
    <w:rsid w:val="000C0177"/>
    <w:rsid w:val="000C163F"/>
    <w:rsid w:val="000D013F"/>
    <w:rsid w:val="000D364F"/>
    <w:rsid w:val="000D605C"/>
    <w:rsid w:val="000D7787"/>
    <w:rsid w:val="000E037A"/>
    <w:rsid w:val="000E1F23"/>
    <w:rsid w:val="000E340F"/>
    <w:rsid w:val="000E37BB"/>
    <w:rsid w:val="000E5826"/>
    <w:rsid w:val="00101C74"/>
    <w:rsid w:val="0010241B"/>
    <w:rsid w:val="0010335B"/>
    <w:rsid w:val="00111990"/>
    <w:rsid w:val="00113E7C"/>
    <w:rsid w:val="0011514E"/>
    <w:rsid w:val="00116520"/>
    <w:rsid w:val="00120C16"/>
    <w:rsid w:val="00123A80"/>
    <w:rsid w:val="001243D6"/>
    <w:rsid w:val="001252DA"/>
    <w:rsid w:val="00125668"/>
    <w:rsid w:val="0012568E"/>
    <w:rsid w:val="00125AF0"/>
    <w:rsid w:val="0013069A"/>
    <w:rsid w:val="001328BD"/>
    <w:rsid w:val="001339E8"/>
    <w:rsid w:val="00137724"/>
    <w:rsid w:val="001407FB"/>
    <w:rsid w:val="001416DB"/>
    <w:rsid w:val="0014556A"/>
    <w:rsid w:val="0015209B"/>
    <w:rsid w:val="001536BA"/>
    <w:rsid w:val="0015371A"/>
    <w:rsid w:val="00161BCF"/>
    <w:rsid w:val="00161D8B"/>
    <w:rsid w:val="00163F26"/>
    <w:rsid w:val="00164AF4"/>
    <w:rsid w:val="00170554"/>
    <w:rsid w:val="00170931"/>
    <w:rsid w:val="001713F3"/>
    <w:rsid w:val="00173AAC"/>
    <w:rsid w:val="00174A68"/>
    <w:rsid w:val="00175395"/>
    <w:rsid w:val="00176601"/>
    <w:rsid w:val="001766FC"/>
    <w:rsid w:val="00176B86"/>
    <w:rsid w:val="0017774C"/>
    <w:rsid w:val="00177ACD"/>
    <w:rsid w:val="001818D7"/>
    <w:rsid w:val="00182191"/>
    <w:rsid w:val="0018226F"/>
    <w:rsid w:val="00186F5B"/>
    <w:rsid w:val="00196681"/>
    <w:rsid w:val="001969DD"/>
    <w:rsid w:val="001A4C3B"/>
    <w:rsid w:val="001A4F6D"/>
    <w:rsid w:val="001A518E"/>
    <w:rsid w:val="001A5A0C"/>
    <w:rsid w:val="001A5FE7"/>
    <w:rsid w:val="001A7E52"/>
    <w:rsid w:val="001B1073"/>
    <w:rsid w:val="001B10A8"/>
    <w:rsid w:val="001B4F76"/>
    <w:rsid w:val="001B5384"/>
    <w:rsid w:val="001B60E2"/>
    <w:rsid w:val="001C0C8E"/>
    <w:rsid w:val="001C1A66"/>
    <w:rsid w:val="001C2DDD"/>
    <w:rsid w:val="001C57B8"/>
    <w:rsid w:val="001D0E74"/>
    <w:rsid w:val="001D2670"/>
    <w:rsid w:val="001D4A06"/>
    <w:rsid w:val="001D4F3B"/>
    <w:rsid w:val="001D668B"/>
    <w:rsid w:val="001E208F"/>
    <w:rsid w:val="001E21CE"/>
    <w:rsid w:val="001E3B66"/>
    <w:rsid w:val="001E3BD9"/>
    <w:rsid w:val="001E3C11"/>
    <w:rsid w:val="001E56F6"/>
    <w:rsid w:val="001E5B73"/>
    <w:rsid w:val="001E63C1"/>
    <w:rsid w:val="002017EE"/>
    <w:rsid w:val="002017F5"/>
    <w:rsid w:val="00203471"/>
    <w:rsid w:val="00204403"/>
    <w:rsid w:val="00210E75"/>
    <w:rsid w:val="00213F16"/>
    <w:rsid w:val="002143F9"/>
    <w:rsid w:val="00216F54"/>
    <w:rsid w:val="00220281"/>
    <w:rsid w:val="002218C0"/>
    <w:rsid w:val="0022591A"/>
    <w:rsid w:val="00226F0B"/>
    <w:rsid w:val="00230098"/>
    <w:rsid w:val="0023181D"/>
    <w:rsid w:val="0023367B"/>
    <w:rsid w:val="00233861"/>
    <w:rsid w:val="00235ACC"/>
    <w:rsid w:val="00240324"/>
    <w:rsid w:val="00240DF9"/>
    <w:rsid w:val="00243005"/>
    <w:rsid w:val="0024301A"/>
    <w:rsid w:val="00243EBD"/>
    <w:rsid w:val="00245F1F"/>
    <w:rsid w:val="0024653A"/>
    <w:rsid w:val="00247191"/>
    <w:rsid w:val="00250065"/>
    <w:rsid w:val="00250880"/>
    <w:rsid w:val="00256140"/>
    <w:rsid w:val="00261A21"/>
    <w:rsid w:val="00261B50"/>
    <w:rsid w:val="0026216E"/>
    <w:rsid w:val="0026371B"/>
    <w:rsid w:val="00264B16"/>
    <w:rsid w:val="0026581B"/>
    <w:rsid w:val="00267628"/>
    <w:rsid w:val="00267888"/>
    <w:rsid w:val="0027304D"/>
    <w:rsid w:val="002758AF"/>
    <w:rsid w:val="0027637D"/>
    <w:rsid w:val="00277E6C"/>
    <w:rsid w:val="00283BD8"/>
    <w:rsid w:val="00286063"/>
    <w:rsid w:val="002905FE"/>
    <w:rsid w:val="00291868"/>
    <w:rsid w:val="00292FCD"/>
    <w:rsid w:val="00293FDF"/>
    <w:rsid w:val="00297D08"/>
    <w:rsid w:val="002A12C7"/>
    <w:rsid w:val="002A3537"/>
    <w:rsid w:val="002A3A1F"/>
    <w:rsid w:val="002A3D8C"/>
    <w:rsid w:val="002A5F3C"/>
    <w:rsid w:val="002A663C"/>
    <w:rsid w:val="002A6B74"/>
    <w:rsid w:val="002A73FC"/>
    <w:rsid w:val="002B2C91"/>
    <w:rsid w:val="002B7F6C"/>
    <w:rsid w:val="002C083D"/>
    <w:rsid w:val="002C59BC"/>
    <w:rsid w:val="002C6D15"/>
    <w:rsid w:val="002D15A6"/>
    <w:rsid w:val="002D1FA4"/>
    <w:rsid w:val="002D475E"/>
    <w:rsid w:val="002D4CCA"/>
    <w:rsid w:val="002D7385"/>
    <w:rsid w:val="002E1D89"/>
    <w:rsid w:val="002E23DA"/>
    <w:rsid w:val="002E27EA"/>
    <w:rsid w:val="002E2F05"/>
    <w:rsid w:val="002E6A4F"/>
    <w:rsid w:val="002E6F4B"/>
    <w:rsid w:val="002F0030"/>
    <w:rsid w:val="002F08F6"/>
    <w:rsid w:val="002F5DB6"/>
    <w:rsid w:val="00302533"/>
    <w:rsid w:val="00304E40"/>
    <w:rsid w:val="00306CFF"/>
    <w:rsid w:val="003074CE"/>
    <w:rsid w:val="00307960"/>
    <w:rsid w:val="00310B27"/>
    <w:rsid w:val="0031265A"/>
    <w:rsid w:val="00313313"/>
    <w:rsid w:val="00315F0D"/>
    <w:rsid w:val="003162EA"/>
    <w:rsid w:val="003223DC"/>
    <w:rsid w:val="003230F2"/>
    <w:rsid w:val="00324754"/>
    <w:rsid w:val="003250FB"/>
    <w:rsid w:val="00325F39"/>
    <w:rsid w:val="00327002"/>
    <w:rsid w:val="00330EF0"/>
    <w:rsid w:val="0033312A"/>
    <w:rsid w:val="00333868"/>
    <w:rsid w:val="0033439D"/>
    <w:rsid w:val="00334A59"/>
    <w:rsid w:val="003403D7"/>
    <w:rsid w:val="00340880"/>
    <w:rsid w:val="003423A4"/>
    <w:rsid w:val="003426B1"/>
    <w:rsid w:val="0034431C"/>
    <w:rsid w:val="003452F4"/>
    <w:rsid w:val="003460F4"/>
    <w:rsid w:val="00346C19"/>
    <w:rsid w:val="00347E96"/>
    <w:rsid w:val="0035107A"/>
    <w:rsid w:val="00351C94"/>
    <w:rsid w:val="00352354"/>
    <w:rsid w:val="00353405"/>
    <w:rsid w:val="00362914"/>
    <w:rsid w:val="00364DE7"/>
    <w:rsid w:val="00365581"/>
    <w:rsid w:val="00370F6F"/>
    <w:rsid w:val="00370F71"/>
    <w:rsid w:val="00373CF2"/>
    <w:rsid w:val="0037581A"/>
    <w:rsid w:val="003769F5"/>
    <w:rsid w:val="00385454"/>
    <w:rsid w:val="00385786"/>
    <w:rsid w:val="003869F4"/>
    <w:rsid w:val="00393E69"/>
    <w:rsid w:val="00394B0A"/>
    <w:rsid w:val="00394EB4"/>
    <w:rsid w:val="00395423"/>
    <w:rsid w:val="003A2F5F"/>
    <w:rsid w:val="003A4034"/>
    <w:rsid w:val="003B2BE7"/>
    <w:rsid w:val="003B5A7D"/>
    <w:rsid w:val="003C16A0"/>
    <w:rsid w:val="003C3226"/>
    <w:rsid w:val="003C4EC6"/>
    <w:rsid w:val="003C7178"/>
    <w:rsid w:val="003C74D9"/>
    <w:rsid w:val="003C7BA4"/>
    <w:rsid w:val="003D025F"/>
    <w:rsid w:val="003D05FF"/>
    <w:rsid w:val="003D26FF"/>
    <w:rsid w:val="003D4013"/>
    <w:rsid w:val="003D407A"/>
    <w:rsid w:val="003D69ED"/>
    <w:rsid w:val="003E07CA"/>
    <w:rsid w:val="003E0CDA"/>
    <w:rsid w:val="003E487F"/>
    <w:rsid w:val="003E7EA9"/>
    <w:rsid w:val="003F3141"/>
    <w:rsid w:val="003F4C14"/>
    <w:rsid w:val="003F553F"/>
    <w:rsid w:val="003F5576"/>
    <w:rsid w:val="003F5806"/>
    <w:rsid w:val="00404930"/>
    <w:rsid w:val="00407B80"/>
    <w:rsid w:val="00414974"/>
    <w:rsid w:val="00414ACD"/>
    <w:rsid w:val="00416078"/>
    <w:rsid w:val="004212DF"/>
    <w:rsid w:val="0042149E"/>
    <w:rsid w:val="00421BC8"/>
    <w:rsid w:val="0043266E"/>
    <w:rsid w:val="00432D5C"/>
    <w:rsid w:val="00433B2A"/>
    <w:rsid w:val="004348EB"/>
    <w:rsid w:val="00435098"/>
    <w:rsid w:val="00437678"/>
    <w:rsid w:val="00442AED"/>
    <w:rsid w:val="00443445"/>
    <w:rsid w:val="0044631E"/>
    <w:rsid w:val="00450A3E"/>
    <w:rsid w:val="004514A1"/>
    <w:rsid w:val="00454F0F"/>
    <w:rsid w:val="0045652F"/>
    <w:rsid w:val="00457894"/>
    <w:rsid w:val="00461DEB"/>
    <w:rsid w:val="004628E8"/>
    <w:rsid w:val="00465405"/>
    <w:rsid w:val="004658EE"/>
    <w:rsid w:val="00470C54"/>
    <w:rsid w:val="00477F4F"/>
    <w:rsid w:val="00480658"/>
    <w:rsid w:val="00480923"/>
    <w:rsid w:val="00480F71"/>
    <w:rsid w:val="00481960"/>
    <w:rsid w:val="00481D2F"/>
    <w:rsid w:val="00485A8E"/>
    <w:rsid w:val="00487AA4"/>
    <w:rsid w:val="00490F76"/>
    <w:rsid w:val="00493860"/>
    <w:rsid w:val="00496120"/>
    <w:rsid w:val="004A066D"/>
    <w:rsid w:val="004A0C7C"/>
    <w:rsid w:val="004A214D"/>
    <w:rsid w:val="004A326A"/>
    <w:rsid w:val="004A3410"/>
    <w:rsid w:val="004A34C4"/>
    <w:rsid w:val="004A6E98"/>
    <w:rsid w:val="004A7875"/>
    <w:rsid w:val="004A7C34"/>
    <w:rsid w:val="004B1181"/>
    <w:rsid w:val="004B56C3"/>
    <w:rsid w:val="004B6631"/>
    <w:rsid w:val="004C0C09"/>
    <w:rsid w:val="004C1373"/>
    <w:rsid w:val="004C1FD6"/>
    <w:rsid w:val="004C5DC3"/>
    <w:rsid w:val="004C75D6"/>
    <w:rsid w:val="004C7C62"/>
    <w:rsid w:val="004C7CDD"/>
    <w:rsid w:val="004C7F44"/>
    <w:rsid w:val="004D1F86"/>
    <w:rsid w:val="004D3866"/>
    <w:rsid w:val="004D4606"/>
    <w:rsid w:val="004D4726"/>
    <w:rsid w:val="004D66BE"/>
    <w:rsid w:val="004E182C"/>
    <w:rsid w:val="004E1BED"/>
    <w:rsid w:val="004E253A"/>
    <w:rsid w:val="004E3695"/>
    <w:rsid w:val="004E377F"/>
    <w:rsid w:val="004E5713"/>
    <w:rsid w:val="004E5B5D"/>
    <w:rsid w:val="004F1F61"/>
    <w:rsid w:val="004F2E8A"/>
    <w:rsid w:val="004F6DE9"/>
    <w:rsid w:val="004F70C5"/>
    <w:rsid w:val="004F7763"/>
    <w:rsid w:val="005003F9"/>
    <w:rsid w:val="00501E93"/>
    <w:rsid w:val="005020BF"/>
    <w:rsid w:val="0050331B"/>
    <w:rsid w:val="00504083"/>
    <w:rsid w:val="0050691C"/>
    <w:rsid w:val="00506A0A"/>
    <w:rsid w:val="0050733B"/>
    <w:rsid w:val="00527550"/>
    <w:rsid w:val="0053060B"/>
    <w:rsid w:val="00536A37"/>
    <w:rsid w:val="00536F3E"/>
    <w:rsid w:val="005373FB"/>
    <w:rsid w:val="005378B6"/>
    <w:rsid w:val="005405A5"/>
    <w:rsid w:val="00543565"/>
    <w:rsid w:val="005522E4"/>
    <w:rsid w:val="00552F5C"/>
    <w:rsid w:val="005533FD"/>
    <w:rsid w:val="00555937"/>
    <w:rsid w:val="0055642A"/>
    <w:rsid w:val="005564F0"/>
    <w:rsid w:val="005566D4"/>
    <w:rsid w:val="0056279D"/>
    <w:rsid w:val="00564ACD"/>
    <w:rsid w:val="00564BF8"/>
    <w:rsid w:val="00571F8E"/>
    <w:rsid w:val="00572CB4"/>
    <w:rsid w:val="00573141"/>
    <w:rsid w:val="00573AD6"/>
    <w:rsid w:val="005774B7"/>
    <w:rsid w:val="005847A9"/>
    <w:rsid w:val="00585B6E"/>
    <w:rsid w:val="00587345"/>
    <w:rsid w:val="00591225"/>
    <w:rsid w:val="00594384"/>
    <w:rsid w:val="00596ED4"/>
    <w:rsid w:val="005A0419"/>
    <w:rsid w:val="005A08B9"/>
    <w:rsid w:val="005A3971"/>
    <w:rsid w:val="005A68BE"/>
    <w:rsid w:val="005A7735"/>
    <w:rsid w:val="005A79A0"/>
    <w:rsid w:val="005A7F2E"/>
    <w:rsid w:val="005B1B67"/>
    <w:rsid w:val="005B2B4C"/>
    <w:rsid w:val="005B550B"/>
    <w:rsid w:val="005B7CB1"/>
    <w:rsid w:val="005C01E8"/>
    <w:rsid w:val="005C024E"/>
    <w:rsid w:val="005C0490"/>
    <w:rsid w:val="005C1230"/>
    <w:rsid w:val="005C618E"/>
    <w:rsid w:val="005D239D"/>
    <w:rsid w:val="005D47BD"/>
    <w:rsid w:val="005D6F1E"/>
    <w:rsid w:val="005E017E"/>
    <w:rsid w:val="005E024A"/>
    <w:rsid w:val="005E2223"/>
    <w:rsid w:val="005E2F58"/>
    <w:rsid w:val="005E6A98"/>
    <w:rsid w:val="005F030A"/>
    <w:rsid w:val="005F08A9"/>
    <w:rsid w:val="005F17EA"/>
    <w:rsid w:val="005F180F"/>
    <w:rsid w:val="005F691D"/>
    <w:rsid w:val="0060026F"/>
    <w:rsid w:val="00600585"/>
    <w:rsid w:val="00601896"/>
    <w:rsid w:val="00603300"/>
    <w:rsid w:val="00605224"/>
    <w:rsid w:val="00605531"/>
    <w:rsid w:val="00607CF7"/>
    <w:rsid w:val="006111A2"/>
    <w:rsid w:val="006124FF"/>
    <w:rsid w:val="00612832"/>
    <w:rsid w:val="0061387D"/>
    <w:rsid w:val="00615ED9"/>
    <w:rsid w:val="006164D0"/>
    <w:rsid w:val="00620729"/>
    <w:rsid w:val="00623D03"/>
    <w:rsid w:val="0063031C"/>
    <w:rsid w:val="00630B24"/>
    <w:rsid w:val="00633BC5"/>
    <w:rsid w:val="00635205"/>
    <w:rsid w:val="00635F57"/>
    <w:rsid w:val="006361FC"/>
    <w:rsid w:val="006415A7"/>
    <w:rsid w:val="00641D4F"/>
    <w:rsid w:val="00644F4C"/>
    <w:rsid w:val="0064515D"/>
    <w:rsid w:val="00645DA9"/>
    <w:rsid w:val="00650405"/>
    <w:rsid w:val="0065522C"/>
    <w:rsid w:val="00656116"/>
    <w:rsid w:val="0065676E"/>
    <w:rsid w:val="00657B46"/>
    <w:rsid w:val="006605E1"/>
    <w:rsid w:val="00660938"/>
    <w:rsid w:val="00664377"/>
    <w:rsid w:val="006659D4"/>
    <w:rsid w:val="00670334"/>
    <w:rsid w:val="006744CC"/>
    <w:rsid w:val="00676EF3"/>
    <w:rsid w:val="00682B92"/>
    <w:rsid w:val="00683726"/>
    <w:rsid w:val="00684BBA"/>
    <w:rsid w:val="00686B09"/>
    <w:rsid w:val="00690657"/>
    <w:rsid w:val="006930E0"/>
    <w:rsid w:val="00694E03"/>
    <w:rsid w:val="0069578E"/>
    <w:rsid w:val="00697584"/>
    <w:rsid w:val="006A7AF5"/>
    <w:rsid w:val="006A7FDC"/>
    <w:rsid w:val="006B0AD5"/>
    <w:rsid w:val="006B11CE"/>
    <w:rsid w:val="006B4088"/>
    <w:rsid w:val="006C0380"/>
    <w:rsid w:val="006C0C54"/>
    <w:rsid w:val="006C2222"/>
    <w:rsid w:val="006C290E"/>
    <w:rsid w:val="006C3979"/>
    <w:rsid w:val="006C60E4"/>
    <w:rsid w:val="006C698E"/>
    <w:rsid w:val="006C7CAF"/>
    <w:rsid w:val="006D193D"/>
    <w:rsid w:val="006D418C"/>
    <w:rsid w:val="006D45A1"/>
    <w:rsid w:val="006E148F"/>
    <w:rsid w:val="006E14D7"/>
    <w:rsid w:val="006E443F"/>
    <w:rsid w:val="006E661C"/>
    <w:rsid w:val="006E66DF"/>
    <w:rsid w:val="006E70D2"/>
    <w:rsid w:val="006F3BA7"/>
    <w:rsid w:val="006F5902"/>
    <w:rsid w:val="006F596C"/>
    <w:rsid w:val="006F7448"/>
    <w:rsid w:val="006F751A"/>
    <w:rsid w:val="00705709"/>
    <w:rsid w:val="007067C9"/>
    <w:rsid w:val="00707C5B"/>
    <w:rsid w:val="00712ECC"/>
    <w:rsid w:val="00713CF5"/>
    <w:rsid w:val="00714373"/>
    <w:rsid w:val="00714E76"/>
    <w:rsid w:val="007154B7"/>
    <w:rsid w:val="00716B86"/>
    <w:rsid w:val="00717F82"/>
    <w:rsid w:val="007202FA"/>
    <w:rsid w:val="00724806"/>
    <w:rsid w:val="00725B69"/>
    <w:rsid w:val="0072757B"/>
    <w:rsid w:val="007304CE"/>
    <w:rsid w:val="0073222B"/>
    <w:rsid w:val="00734084"/>
    <w:rsid w:val="007347E3"/>
    <w:rsid w:val="00734D5C"/>
    <w:rsid w:val="00735D94"/>
    <w:rsid w:val="0073666A"/>
    <w:rsid w:val="007405BB"/>
    <w:rsid w:val="00742E65"/>
    <w:rsid w:val="00744196"/>
    <w:rsid w:val="007451BF"/>
    <w:rsid w:val="007451D7"/>
    <w:rsid w:val="00746832"/>
    <w:rsid w:val="007502FC"/>
    <w:rsid w:val="00753748"/>
    <w:rsid w:val="00753832"/>
    <w:rsid w:val="00761518"/>
    <w:rsid w:val="007658F0"/>
    <w:rsid w:val="00767E5A"/>
    <w:rsid w:val="00767EB8"/>
    <w:rsid w:val="00770132"/>
    <w:rsid w:val="00771B83"/>
    <w:rsid w:val="007744A0"/>
    <w:rsid w:val="00776B9E"/>
    <w:rsid w:val="00777E76"/>
    <w:rsid w:val="0078134D"/>
    <w:rsid w:val="00781A2B"/>
    <w:rsid w:val="00784C16"/>
    <w:rsid w:val="00793610"/>
    <w:rsid w:val="0079579E"/>
    <w:rsid w:val="00795EB1"/>
    <w:rsid w:val="00795F12"/>
    <w:rsid w:val="007966E4"/>
    <w:rsid w:val="007972E5"/>
    <w:rsid w:val="007A71BB"/>
    <w:rsid w:val="007B0A18"/>
    <w:rsid w:val="007B3C04"/>
    <w:rsid w:val="007B3C5E"/>
    <w:rsid w:val="007B5744"/>
    <w:rsid w:val="007B71A1"/>
    <w:rsid w:val="007C0BE0"/>
    <w:rsid w:val="007C1AEE"/>
    <w:rsid w:val="007C2833"/>
    <w:rsid w:val="007C3A64"/>
    <w:rsid w:val="007C5830"/>
    <w:rsid w:val="007D2359"/>
    <w:rsid w:val="007D3000"/>
    <w:rsid w:val="007D624C"/>
    <w:rsid w:val="007D66E3"/>
    <w:rsid w:val="007D6E8B"/>
    <w:rsid w:val="007D7A9C"/>
    <w:rsid w:val="007E142F"/>
    <w:rsid w:val="007E3639"/>
    <w:rsid w:val="007E4343"/>
    <w:rsid w:val="007F10D7"/>
    <w:rsid w:val="007F4ED7"/>
    <w:rsid w:val="007F5E9F"/>
    <w:rsid w:val="007F68B1"/>
    <w:rsid w:val="007F749C"/>
    <w:rsid w:val="008015CB"/>
    <w:rsid w:val="00803055"/>
    <w:rsid w:val="00804C7F"/>
    <w:rsid w:val="00810186"/>
    <w:rsid w:val="008128F2"/>
    <w:rsid w:val="00814771"/>
    <w:rsid w:val="00815436"/>
    <w:rsid w:val="0081581B"/>
    <w:rsid w:val="00826B64"/>
    <w:rsid w:val="00832D65"/>
    <w:rsid w:val="00834858"/>
    <w:rsid w:val="008354C8"/>
    <w:rsid w:val="00836371"/>
    <w:rsid w:val="00841614"/>
    <w:rsid w:val="0084388B"/>
    <w:rsid w:val="00846AE6"/>
    <w:rsid w:val="008509D4"/>
    <w:rsid w:val="00857958"/>
    <w:rsid w:val="008624B0"/>
    <w:rsid w:val="00862B31"/>
    <w:rsid w:val="008633F0"/>
    <w:rsid w:val="0086460F"/>
    <w:rsid w:val="008656A5"/>
    <w:rsid w:val="00866366"/>
    <w:rsid w:val="008663EE"/>
    <w:rsid w:val="00870F12"/>
    <w:rsid w:val="00871A50"/>
    <w:rsid w:val="008722F9"/>
    <w:rsid w:val="00872DA5"/>
    <w:rsid w:val="0087463C"/>
    <w:rsid w:val="00876729"/>
    <w:rsid w:val="0088322F"/>
    <w:rsid w:val="0089090E"/>
    <w:rsid w:val="00890D79"/>
    <w:rsid w:val="008958A8"/>
    <w:rsid w:val="0089664C"/>
    <w:rsid w:val="00896F4E"/>
    <w:rsid w:val="008A0C24"/>
    <w:rsid w:val="008A132D"/>
    <w:rsid w:val="008A1B51"/>
    <w:rsid w:val="008A41F2"/>
    <w:rsid w:val="008A52C9"/>
    <w:rsid w:val="008A6E79"/>
    <w:rsid w:val="008A7912"/>
    <w:rsid w:val="008B2919"/>
    <w:rsid w:val="008B4919"/>
    <w:rsid w:val="008B5FF3"/>
    <w:rsid w:val="008B79AE"/>
    <w:rsid w:val="008B7A73"/>
    <w:rsid w:val="008C3569"/>
    <w:rsid w:val="008C4CB8"/>
    <w:rsid w:val="008D344E"/>
    <w:rsid w:val="008D38A9"/>
    <w:rsid w:val="008D3AFE"/>
    <w:rsid w:val="008D3DBA"/>
    <w:rsid w:val="008D4C1D"/>
    <w:rsid w:val="008D59DB"/>
    <w:rsid w:val="008D5AD7"/>
    <w:rsid w:val="008D7845"/>
    <w:rsid w:val="008D7A96"/>
    <w:rsid w:val="008E4C3E"/>
    <w:rsid w:val="008E5C59"/>
    <w:rsid w:val="008E7121"/>
    <w:rsid w:val="008F096C"/>
    <w:rsid w:val="008F6F76"/>
    <w:rsid w:val="008F72E3"/>
    <w:rsid w:val="008F791F"/>
    <w:rsid w:val="009007E4"/>
    <w:rsid w:val="00903402"/>
    <w:rsid w:val="00907952"/>
    <w:rsid w:val="00910C90"/>
    <w:rsid w:val="00912BCE"/>
    <w:rsid w:val="00913687"/>
    <w:rsid w:val="00915500"/>
    <w:rsid w:val="00915DC5"/>
    <w:rsid w:val="00917731"/>
    <w:rsid w:val="009209A7"/>
    <w:rsid w:val="0092124A"/>
    <w:rsid w:val="009219C9"/>
    <w:rsid w:val="00921AD8"/>
    <w:rsid w:val="0092591F"/>
    <w:rsid w:val="00927BBA"/>
    <w:rsid w:val="0093273F"/>
    <w:rsid w:val="00932A6B"/>
    <w:rsid w:val="00933CE9"/>
    <w:rsid w:val="0093537A"/>
    <w:rsid w:val="009356A2"/>
    <w:rsid w:val="009372CA"/>
    <w:rsid w:val="00941BBC"/>
    <w:rsid w:val="00941C89"/>
    <w:rsid w:val="00942451"/>
    <w:rsid w:val="009457A8"/>
    <w:rsid w:val="0095246C"/>
    <w:rsid w:val="0095352B"/>
    <w:rsid w:val="0095374B"/>
    <w:rsid w:val="0095387D"/>
    <w:rsid w:val="0096175E"/>
    <w:rsid w:val="009623AC"/>
    <w:rsid w:val="00962ED4"/>
    <w:rsid w:val="00964DC5"/>
    <w:rsid w:val="009700D1"/>
    <w:rsid w:val="00970755"/>
    <w:rsid w:val="0097186F"/>
    <w:rsid w:val="00972CB7"/>
    <w:rsid w:val="00973BB9"/>
    <w:rsid w:val="00975268"/>
    <w:rsid w:val="00975449"/>
    <w:rsid w:val="00975AC7"/>
    <w:rsid w:val="00976667"/>
    <w:rsid w:val="0098131E"/>
    <w:rsid w:val="009824BC"/>
    <w:rsid w:val="009837BB"/>
    <w:rsid w:val="0098414C"/>
    <w:rsid w:val="00985809"/>
    <w:rsid w:val="009859DE"/>
    <w:rsid w:val="00985A55"/>
    <w:rsid w:val="00986F98"/>
    <w:rsid w:val="00991BF1"/>
    <w:rsid w:val="00992666"/>
    <w:rsid w:val="00992BD8"/>
    <w:rsid w:val="00995615"/>
    <w:rsid w:val="00996B7D"/>
    <w:rsid w:val="0099732B"/>
    <w:rsid w:val="009A3DCB"/>
    <w:rsid w:val="009A3FDF"/>
    <w:rsid w:val="009A77B7"/>
    <w:rsid w:val="009B113D"/>
    <w:rsid w:val="009B1905"/>
    <w:rsid w:val="009B3FA7"/>
    <w:rsid w:val="009B4A27"/>
    <w:rsid w:val="009B5CEC"/>
    <w:rsid w:val="009B6665"/>
    <w:rsid w:val="009B7557"/>
    <w:rsid w:val="009B75E1"/>
    <w:rsid w:val="009C1F3A"/>
    <w:rsid w:val="009C2BFA"/>
    <w:rsid w:val="009D0A99"/>
    <w:rsid w:val="009D0FD4"/>
    <w:rsid w:val="009D147F"/>
    <w:rsid w:val="009D38C9"/>
    <w:rsid w:val="009D70ED"/>
    <w:rsid w:val="009E1D0B"/>
    <w:rsid w:val="009E3C21"/>
    <w:rsid w:val="009E5447"/>
    <w:rsid w:val="009E673F"/>
    <w:rsid w:val="009E7F54"/>
    <w:rsid w:val="009F2B19"/>
    <w:rsid w:val="009F4410"/>
    <w:rsid w:val="009F57CD"/>
    <w:rsid w:val="009F6DD2"/>
    <w:rsid w:val="00A001D1"/>
    <w:rsid w:val="00A02203"/>
    <w:rsid w:val="00A03962"/>
    <w:rsid w:val="00A111E5"/>
    <w:rsid w:val="00A11F31"/>
    <w:rsid w:val="00A168E4"/>
    <w:rsid w:val="00A22578"/>
    <w:rsid w:val="00A23253"/>
    <w:rsid w:val="00A24B7A"/>
    <w:rsid w:val="00A302B5"/>
    <w:rsid w:val="00A30385"/>
    <w:rsid w:val="00A32DBE"/>
    <w:rsid w:val="00A3520F"/>
    <w:rsid w:val="00A35417"/>
    <w:rsid w:val="00A360C6"/>
    <w:rsid w:val="00A37DA6"/>
    <w:rsid w:val="00A40200"/>
    <w:rsid w:val="00A4047F"/>
    <w:rsid w:val="00A41959"/>
    <w:rsid w:val="00A42913"/>
    <w:rsid w:val="00A42E33"/>
    <w:rsid w:val="00A44220"/>
    <w:rsid w:val="00A44961"/>
    <w:rsid w:val="00A45029"/>
    <w:rsid w:val="00A54783"/>
    <w:rsid w:val="00A54E66"/>
    <w:rsid w:val="00A54FE9"/>
    <w:rsid w:val="00A54FF3"/>
    <w:rsid w:val="00A61676"/>
    <w:rsid w:val="00A65F09"/>
    <w:rsid w:val="00A66E56"/>
    <w:rsid w:val="00A675D4"/>
    <w:rsid w:val="00A701E4"/>
    <w:rsid w:val="00A71955"/>
    <w:rsid w:val="00A71E71"/>
    <w:rsid w:val="00A72EF1"/>
    <w:rsid w:val="00A74B29"/>
    <w:rsid w:val="00A758E4"/>
    <w:rsid w:val="00A770A1"/>
    <w:rsid w:val="00A805BB"/>
    <w:rsid w:val="00A81D9F"/>
    <w:rsid w:val="00A83343"/>
    <w:rsid w:val="00A85E55"/>
    <w:rsid w:val="00A86B45"/>
    <w:rsid w:val="00A87874"/>
    <w:rsid w:val="00A87BAC"/>
    <w:rsid w:val="00A87C07"/>
    <w:rsid w:val="00A97DC2"/>
    <w:rsid w:val="00AA0613"/>
    <w:rsid w:val="00AA125C"/>
    <w:rsid w:val="00AA195F"/>
    <w:rsid w:val="00AA2B93"/>
    <w:rsid w:val="00AA2D1B"/>
    <w:rsid w:val="00AA3967"/>
    <w:rsid w:val="00AA418D"/>
    <w:rsid w:val="00AA7499"/>
    <w:rsid w:val="00AA7D97"/>
    <w:rsid w:val="00AB1DF8"/>
    <w:rsid w:val="00AB1EEC"/>
    <w:rsid w:val="00AB3FC5"/>
    <w:rsid w:val="00AB5821"/>
    <w:rsid w:val="00AB59E1"/>
    <w:rsid w:val="00AB6E21"/>
    <w:rsid w:val="00AC3770"/>
    <w:rsid w:val="00AC3E95"/>
    <w:rsid w:val="00AC41A3"/>
    <w:rsid w:val="00AC79F7"/>
    <w:rsid w:val="00AC7C5A"/>
    <w:rsid w:val="00AD16A0"/>
    <w:rsid w:val="00AD61FC"/>
    <w:rsid w:val="00AD7D71"/>
    <w:rsid w:val="00AE095C"/>
    <w:rsid w:val="00AE33A2"/>
    <w:rsid w:val="00AE5792"/>
    <w:rsid w:val="00AF0D90"/>
    <w:rsid w:val="00AF0DAA"/>
    <w:rsid w:val="00AF15E4"/>
    <w:rsid w:val="00AF1B44"/>
    <w:rsid w:val="00AF38B5"/>
    <w:rsid w:val="00AF4FF5"/>
    <w:rsid w:val="00B002A7"/>
    <w:rsid w:val="00B00E18"/>
    <w:rsid w:val="00B010B7"/>
    <w:rsid w:val="00B01779"/>
    <w:rsid w:val="00B01FB9"/>
    <w:rsid w:val="00B02F5A"/>
    <w:rsid w:val="00B037AF"/>
    <w:rsid w:val="00B06B87"/>
    <w:rsid w:val="00B10C8D"/>
    <w:rsid w:val="00B139FF"/>
    <w:rsid w:val="00B15BB5"/>
    <w:rsid w:val="00B16730"/>
    <w:rsid w:val="00B21960"/>
    <w:rsid w:val="00B26D1D"/>
    <w:rsid w:val="00B34C56"/>
    <w:rsid w:val="00B410B5"/>
    <w:rsid w:val="00B447D6"/>
    <w:rsid w:val="00B45788"/>
    <w:rsid w:val="00B5675C"/>
    <w:rsid w:val="00B56986"/>
    <w:rsid w:val="00B57544"/>
    <w:rsid w:val="00B5767A"/>
    <w:rsid w:val="00B62BC7"/>
    <w:rsid w:val="00B633AC"/>
    <w:rsid w:val="00B633BA"/>
    <w:rsid w:val="00B648A8"/>
    <w:rsid w:val="00B64CF6"/>
    <w:rsid w:val="00B71AD6"/>
    <w:rsid w:val="00B71EFA"/>
    <w:rsid w:val="00B729E6"/>
    <w:rsid w:val="00B73587"/>
    <w:rsid w:val="00B763E7"/>
    <w:rsid w:val="00B7642B"/>
    <w:rsid w:val="00B76C39"/>
    <w:rsid w:val="00B80580"/>
    <w:rsid w:val="00B811FB"/>
    <w:rsid w:val="00B8155D"/>
    <w:rsid w:val="00B83D91"/>
    <w:rsid w:val="00B85530"/>
    <w:rsid w:val="00B864C9"/>
    <w:rsid w:val="00B93873"/>
    <w:rsid w:val="00B939E8"/>
    <w:rsid w:val="00B9406E"/>
    <w:rsid w:val="00B96F2A"/>
    <w:rsid w:val="00B9726F"/>
    <w:rsid w:val="00B97ABE"/>
    <w:rsid w:val="00BA0F21"/>
    <w:rsid w:val="00BA1EF2"/>
    <w:rsid w:val="00BA1F86"/>
    <w:rsid w:val="00BA365E"/>
    <w:rsid w:val="00BA6259"/>
    <w:rsid w:val="00BB05F2"/>
    <w:rsid w:val="00BB0C48"/>
    <w:rsid w:val="00BB1EDD"/>
    <w:rsid w:val="00BB3EC2"/>
    <w:rsid w:val="00BC05D8"/>
    <w:rsid w:val="00BC56D0"/>
    <w:rsid w:val="00BD19B2"/>
    <w:rsid w:val="00BD46BA"/>
    <w:rsid w:val="00BD6083"/>
    <w:rsid w:val="00BE030A"/>
    <w:rsid w:val="00BE4402"/>
    <w:rsid w:val="00BE5614"/>
    <w:rsid w:val="00BF1FAF"/>
    <w:rsid w:val="00BF3FBF"/>
    <w:rsid w:val="00BF4823"/>
    <w:rsid w:val="00BF58F1"/>
    <w:rsid w:val="00BF5AEB"/>
    <w:rsid w:val="00C00FFD"/>
    <w:rsid w:val="00C051E7"/>
    <w:rsid w:val="00C05AE8"/>
    <w:rsid w:val="00C05CA7"/>
    <w:rsid w:val="00C06124"/>
    <w:rsid w:val="00C10136"/>
    <w:rsid w:val="00C1210B"/>
    <w:rsid w:val="00C16637"/>
    <w:rsid w:val="00C17F63"/>
    <w:rsid w:val="00C211B9"/>
    <w:rsid w:val="00C22106"/>
    <w:rsid w:val="00C2502D"/>
    <w:rsid w:val="00C2547E"/>
    <w:rsid w:val="00C25E72"/>
    <w:rsid w:val="00C26EC2"/>
    <w:rsid w:val="00C309D9"/>
    <w:rsid w:val="00C31EFB"/>
    <w:rsid w:val="00C37B04"/>
    <w:rsid w:val="00C42DE6"/>
    <w:rsid w:val="00C42FFB"/>
    <w:rsid w:val="00C44754"/>
    <w:rsid w:val="00C47756"/>
    <w:rsid w:val="00C517A2"/>
    <w:rsid w:val="00C552A7"/>
    <w:rsid w:val="00C576DF"/>
    <w:rsid w:val="00C57DC5"/>
    <w:rsid w:val="00C61922"/>
    <w:rsid w:val="00C62B05"/>
    <w:rsid w:val="00C663F6"/>
    <w:rsid w:val="00C66C62"/>
    <w:rsid w:val="00C732DF"/>
    <w:rsid w:val="00C747C3"/>
    <w:rsid w:val="00C74D6A"/>
    <w:rsid w:val="00C761D6"/>
    <w:rsid w:val="00C77BCF"/>
    <w:rsid w:val="00C80BBF"/>
    <w:rsid w:val="00C81188"/>
    <w:rsid w:val="00C823FF"/>
    <w:rsid w:val="00C831A0"/>
    <w:rsid w:val="00C86EC1"/>
    <w:rsid w:val="00C87CA2"/>
    <w:rsid w:val="00C90036"/>
    <w:rsid w:val="00C92410"/>
    <w:rsid w:val="00C92C17"/>
    <w:rsid w:val="00C946ED"/>
    <w:rsid w:val="00C96CE3"/>
    <w:rsid w:val="00C96E12"/>
    <w:rsid w:val="00C97F46"/>
    <w:rsid w:val="00CA32F2"/>
    <w:rsid w:val="00CA5D9D"/>
    <w:rsid w:val="00CA63E2"/>
    <w:rsid w:val="00CA6BAE"/>
    <w:rsid w:val="00CA7D84"/>
    <w:rsid w:val="00CB0A7A"/>
    <w:rsid w:val="00CB1140"/>
    <w:rsid w:val="00CB135B"/>
    <w:rsid w:val="00CB13AA"/>
    <w:rsid w:val="00CB160E"/>
    <w:rsid w:val="00CB1E69"/>
    <w:rsid w:val="00CB2FF6"/>
    <w:rsid w:val="00CC7F69"/>
    <w:rsid w:val="00CD11E5"/>
    <w:rsid w:val="00CD1D65"/>
    <w:rsid w:val="00CD38CA"/>
    <w:rsid w:val="00CD49E8"/>
    <w:rsid w:val="00CD54AE"/>
    <w:rsid w:val="00CD666C"/>
    <w:rsid w:val="00CE5993"/>
    <w:rsid w:val="00CE5F88"/>
    <w:rsid w:val="00CE6717"/>
    <w:rsid w:val="00CE6DC2"/>
    <w:rsid w:val="00CE756B"/>
    <w:rsid w:val="00CF41E1"/>
    <w:rsid w:val="00D0257E"/>
    <w:rsid w:val="00D0291B"/>
    <w:rsid w:val="00D07D36"/>
    <w:rsid w:val="00D10ED1"/>
    <w:rsid w:val="00D1663F"/>
    <w:rsid w:val="00D21D6E"/>
    <w:rsid w:val="00D30186"/>
    <w:rsid w:val="00D31DC9"/>
    <w:rsid w:val="00D33014"/>
    <w:rsid w:val="00D343B5"/>
    <w:rsid w:val="00D40CDD"/>
    <w:rsid w:val="00D4272D"/>
    <w:rsid w:val="00D4472A"/>
    <w:rsid w:val="00D45238"/>
    <w:rsid w:val="00D50BCC"/>
    <w:rsid w:val="00D51D68"/>
    <w:rsid w:val="00D52093"/>
    <w:rsid w:val="00D53048"/>
    <w:rsid w:val="00D5370D"/>
    <w:rsid w:val="00D53A60"/>
    <w:rsid w:val="00D53DDB"/>
    <w:rsid w:val="00D54E19"/>
    <w:rsid w:val="00D563BE"/>
    <w:rsid w:val="00D575CC"/>
    <w:rsid w:val="00D623D8"/>
    <w:rsid w:val="00D62C51"/>
    <w:rsid w:val="00D65683"/>
    <w:rsid w:val="00D714F5"/>
    <w:rsid w:val="00D71FA8"/>
    <w:rsid w:val="00D8255C"/>
    <w:rsid w:val="00D86A55"/>
    <w:rsid w:val="00D90E48"/>
    <w:rsid w:val="00D91B12"/>
    <w:rsid w:val="00D946D6"/>
    <w:rsid w:val="00D9712E"/>
    <w:rsid w:val="00D97E83"/>
    <w:rsid w:val="00DA2A13"/>
    <w:rsid w:val="00DA6F99"/>
    <w:rsid w:val="00DA7992"/>
    <w:rsid w:val="00DA7B56"/>
    <w:rsid w:val="00DA7E99"/>
    <w:rsid w:val="00DB0C27"/>
    <w:rsid w:val="00DB2F35"/>
    <w:rsid w:val="00DB3DEB"/>
    <w:rsid w:val="00DB5D31"/>
    <w:rsid w:val="00DB6EB2"/>
    <w:rsid w:val="00DB6EEC"/>
    <w:rsid w:val="00DC0FF8"/>
    <w:rsid w:val="00DC22E9"/>
    <w:rsid w:val="00DC2A4E"/>
    <w:rsid w:val="00DC4351"/>
    <w:rsid w:val="00DC576E"/>
    <w:rsid w:val="00DD3D13"/>
    <w:rsid w:val="00DD6128"/>
    <w:rsid w:val="00DD6869"/>
    <w:rsid w:val="00DE1021"/>
    <w:rsid w:val="00DE389F"/>
    <w:rsid w:val="00DE3B5F"/>
    <w:rsid w:val="00DE4BA7"/>
    <w:rsid w:val="00DE4C00"/>
    <w:rsid w:val="00DE6D68"/>
    <w:rsid w:val="00DE7BA8"/>
    <w:rsid w:val="00DF1014"/>
    <w:rsid w:val="00DF1FBB"/>
    <w:rsid w:val="00DF3B23"/>
    <w:rsid w:val="00DF44A7"/>
    <w:rsid w:val="00DF4E31"/>
    <w:rsid w:val="00E00134"/>
    <w:rsid w:val="00E01244"/>
    <w:rsid w:val="00E01422"/>
    <w:rsid w:val="00E026BE"/>
    <w:rsid w:val="00E03AB0"/>
    <w:rsid w:val="00E106C3"/>
    <w:rsid w:val="00E11BF7"/>
    <w:rsid w:val="00E131FD"/>
    <w:rsid w:val="00E13464"/>
    <w:rsid w:val="00E159F8"/>
    <w:rsid w:val="00E17C3A"/>
    <w:rsid w:val="00E237F9"/>
    <w:rsid w:val="00E24DA2"/>
    <w:rsid w:val="00E254B0"/>
    <w:rsid w:val="00E27066"/>
    <w:rsid w:val="00E27E30"/>
    <w:rsid w:val="00E300B4"/>
    <w:rsid w:val="00E3039F"/>
    <w:rsid w:val="00E309A2"/>
    <w:rsid w:val="00E32B82"/>
    <w:rsid w:val="00E33FE3"/>
    <w:rsid w:val="00E42170"/>
    <w:rsid w:val="00E432AB"/>
    <w:rsid w:val="00E44D86"/>
    <w:rsid w:val="00E44F6A"/>
    <w:rsid w:val="00E5100D"/>
    <w:rsid w:val="00E53169"/>
    <w:rsid w:val="00E53334"/>
    <w:rsid w:val="00E5599A"/>
    <w:rsid w:val="00E559DE"/>
    <w:rsid w:val="00E603E9"/>
    <w:rsid w:val="00E6271E"/>
    <w:rsid w:val="00E62BAC"/>
    <w:rsid w:val="00E64FEC"/>
    <w:rsid w:val="00E669F5"/>
    <w:rsid w:val="00E70176"/>
    <w:rsid w:val="00E73E34"/>
    <w:rsid w:val="00E7450C"/>
    <w:rsid w:val="00E75C6E"/>
    <w:rsid w:val="00E8679C"/>
    <w:rsid w:val="00E86E4B"/>
    <w:rsid w:val="00E872ED"/>
    <w:rsid w:val="00E910D6"/>
    <w:rsid w:val="00E925BC"/>
    <w:rsid w:val="00E92DD3"/>
    <w:rsid w:val="00E94E16"/>
    <w:rsid w:val="00E968B1"/>
    <w:rsid w:val="00EA01CF"/>
    <w:rsid w:val="00EA7168"/>
    <w:rsid w:val="00EB2E63"/>
    <w:rsid w:val="00EB2EC1"/>
    <w:rsid w:val="00EB34C8"/>
    <w:rsid w:val="00EC0CA8"/>
    <w:rsid w:val="00EC1475"/>
    <w:rsid w:val="00EC4F55"/>
    <w:rsid w:val="00EC5178"/>
    <w:rsid w:val="00ED0F1A"/>
    <w:rsid w:val="00ED0F2A"/>
    <w:rsid w:val="00ED1681"/>
    <w:rsid w:val="00ED2AE1"/>
    <w:rsid w:val="00ED55F7"/>
    <w:rsid w:val="00EE1373"/>
    <w:rsid w:val="00EE2740"/>
    <w:rsid w:val="00EE3E7A"/>
    <w:rsid w:val="00EE3E86"/>
    <w:rsid w:val="00EF4745"/>
    <w:rsid w:val="00EF53EE"/>
    <w:rsid w:val="00EF6642"/>
    <w:rsid w:val="00EF670F"/>
    <w:rsid w:val="00F031B3"/>
    <w:rsid w:val="00F0657A"/>
    <w:rsid w:val="00F10937"/>
    <w:rsid w:val="00F12367"/>
    <w:rsid w:val="00F129C1"/>
    <w:rsid w:val="00F15046"/>
    <w:rsid w:val="00F177B1"/>
    <w:rsid w:val="00F21D73"/>
    <w:rsid w:val="00F23130"/>
    <w:rsid w:val="00F23E22"/>
    <w:rsid w:val="00F25217"/>
    <w:rsid w:val="00F26A9E"/>
    <w:rsid w:val="00F32C31"/>
    <w:rsid w:val="00F415A5"/>
    <w:rsid w:val="00F42360"/>
    <w:rsid w:val="00F42F14"/>
    <w:rsid w:val="00F472F5"/>
    <w:rsid w:val="00F47EE8"/>
    <w:rsid w:val="00F50111"/>
    <w:rsid w:val="00F537DC"/>
    <w:rsid w:val="00F546F9"/>
    <w:rsid w:val="00F556AA"/>
    <w:rsid w:val="00F578DA"/>
    <w:rsid w:val="00F65D41"/>
    <w:rsid w:val="00F669B0"/>
    <w:rsid w:val="00F77B53"/>
    <w:rsid w:val="00F810F2"/>
    <w:rsid w:val="00F81799"/>
    <w:rsid w:val="00F82D00"/>
    <w:rsid w:val="00F85C25"/>
    <w:rsid w:val="00F918A4"/>
    <w:rsid w:val="00F94E44"/>
    <w:rsid w:val="00F965C2"/>
    <w:rsid w:val="00FA0F02"/>
    <w:rsid w:val="00FA4A7D"/>
    <w:rsid w:val="00FB1825"/>
    <w:rsid w:val="00FB3D7F"/>
    <w:rsid w:val="00FB4528"/>
    <w:rsid w:val="00FB4626"/>
    <w:rsid w:val="00FB5105"/>
    <w:rsid w:val="00FB5618"/>
    <w:rsid w:val="00FB6B22"/>
    <w:rsid w:val="00FB6CCF"/>
    <w:rsid w:val="00FB7038"/>
    <w:rsid w:val="00FC0AF8"/>
    <w:rsid w:val="00FC24D7"/>
    <w:rsid w:val="00FC3B7A"/>
    <w:rsid w:val="00FC402A"/>
    <w:rsid w:val="00FC7C4D"/>
    <w:rsid w:val="00FD0739"/>
    <w:rsid w:val="00FD2416"/>
    <w:rsid w:val="00FD3602"/>
    <w:rsid w:val="00FD3FCE"/>
    <w:rsid w:val="00FD509F"/>
    <w:rsid w:val="00FD6FC6"/>
    <w:rsid w:val="00FE00A4"/>
    <w:rsid w:val="00FE0AD6"/>
    <w:rsid w:val="00FE0DE8"/>
    <w:rsid w:val="00FE30CE"/>
    <w:rsid w:val="00FE3173"/>
    <w:rsid w:val="00FE39EE"/>
    <w:rsid w:val="00FE744C"/>
    <w:rsid w:val="00FF2424"/>
    <w:rsid w:val="00FF37DB"/>
    <w:rsid w:val="00FF3827"/>
    <w:rsid w:val="00FF63AE"/>
    <w:rsid w:val="00FF6949"/>
    <w:rsid w:val="00FF77A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CBAE5304-8DD9-4AA8-AD3E-B1D0EF2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A663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663C"/>
    <w:rPr>
      <w:rFonts w:ascii="Consolas" w:hAnsi="Consolas"/>
    </w:rPr>
  </w:style>
  <w:style w:type="paragraph" w:styleId="Revision">
    <w:name w:val="Revision"/>
    <w:hidden/>
    <w:uiPriority w:val="99"/>
    <w:semiHidden/>
    <w:rsid w:val="00A111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7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Manager/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keywords>Metadata removed by MetaClean (www.adarsus.com)</cp:keywords>
  <cp:lastModifiedBy>White Deer</cp:lastModifiedBy>
  <cp:revision>3</cp:revision>
  <cp:lastPrinted>2025-02-06T16:58:00Z</cp:lastPrinted>
  <dcterms:created xsi:type="dcterms:W3CDTF">2025-02-06T16:58:00Z</dcterms:created>
  <dcterms:modified xsi:type="dcterms:W3CDTF">2025-02-17T17:47:00Z</dcterms:modified>
</cp:coreProperties>
</file>