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A06FF" w14:textId="5FDCBF48" w:rsidR="00A227D8" w:rsidRDefault="003E7C1E" w:rsidP="00702A41">
      <w:pPr>
        <w:spacing w:after="135"/>
        <w:ind w:left="10" w:right="972" w:hanging="10"/>
        <w:jc w:val="center"/>
        <w:rPr>
          <w:rFonts w:cs="Lato"/>
          <w:b/>
        </w:rPr>
      </w:pPr>
      <w:r>
        <w:rPr>
          <w:rFonts w:cs="Lato"/>
          <w:b/>
          <w:noProof/>
        </w:rPr>
        <w:drawing>
          <wp:inline distT="0" distB="0" distL="0" distR="0" wp14:anchorId="44BBBF52" wp14:editId="4591BF96">
            <wp:extent cx="1352550" cy="1352550"/>
            <wp:effectExtent l="0" t="0" r="0" b="0"/>
            <wp:docPr id="1755538534" name="Picture 1" descr="A logo of a hand holding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538534" name="Picture 1" descr="A logo of a hand holding a hous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352857" cy="1352857"/>
                    </a:xfrm>
                    <a:prstGeom prst="rect">
                      <a:avLst/>
                    </a:prstGeom>
                  </pic:spPr>
                </pic:pic>
              </a:graphicData>
            </a:graphic>
          </wp:inline>
        </w:drawing>
      </w:r>
    </w:p>
    <w:p w14:paraId="4A1AEF07" w14:textId="69084919" w:rsidR="007B2E0C" w:rsidRDefault="00702A41" w:rsidP="00A227D8">
      <w:pPr>
        <w:spacing w:after="135"/>
        <w:ind w:left="720" w:right="972" w:firstLine="720"/>
        <w:jc w:val="center"/>
      </w:pPr>
      <w:r>
        <w:rPr>
          <w:rFonts w:cs="Lato"/>
          <w:b/>
        </w:rPr>
        <w:t>SW</w:t>
      </w:r>
      <w:r w:rsidR="007B2E0C">
        <w:rPr>
          <w:rFonts w:cs="Lato"/>
          <w:b/>
        </w:rPr>
        <w:t xml:space="preserve">IMMING POOL – RESERVATION </w:t>
      </w:r>
      <w:r w:rsidR="00181CD5">
        <w:rPr>
          <w:rFonts w:cs="Lato"/>
          <w:b/>
        </w:rPr>
        <w:t>FORM</w:t>
      </w:r>
      <w:r w:rsidR="007B2E0C">
        <w:rPr>
          <w:rFonts w:cs="Lato"/>
          <w:b/>
        </w:rPr>
        <w:t>.</w:t>
      </w:r>
    </w:p>
    <w:p w14:paraId="3A5BBA41" w14:textId="6AFEE205" w:rsidR="00C01B3B" w:rsidRDefault="00C01B3B" w:rsidP="00853698">
      <w:pPr>
        <w:spacing w:after="137"/>
        <w:ind w:left="0" w:right="967" w:firstLine="0"/>
      </w:pPr>
      <w:r>
        <w:t xml:space="preserve">RESERVATION </w:t>
      </w:r>
      <w:r w:rsidR="003F582E">
        <w:t>BY: ________________________________________________</w:t>
      </w:r>
    </w:p>
    <w:p w14:paraId="1B53ACFD" w14:textId="6037581D" w:rsidR="00C01B3B" w:rsidRDefault="00B94C6F" w:rsidP="00853698">
      <w:pPr>
        <w:spacing w:after="137"/>
        <w:ind w:left="0" w:right="967" w:firstLine="0"/>
      </w:pPr>
      <w:r>
        <w:t>Address</w:t>
      </w:r>
      <w:r w:rsidR="003F582E">
        <w:t>: __________________________________________________________</w:t>
      </w:r>
    </w:p>
    <w:p w14:paraId="3B967FC5" w14:textId="4C6D52D7" w:rsidR="00B94C6F" w:rsidRDefault="00B94C6F" w:rsidP="00853698">
      <w:pPr>
        <w:spacing w:after="137"/>
        <w:ind w:left="0" w:right="967" w:firstLine="0"/>
      </w:pPr>
      <w:r>
        <w:t>Contact email</w:t>
      </w:r>
      <w:r w:rsidR="003F582E">
        <w:t>: _______________________________</w:t>
      </w:r>
      <w:r w:rsidR="00F2798B">
        <w:t>Cell#</w:t>
      </w:r>
      <w:r w:rsidR="003F582E">
        <w:t>_________________</w:t>
      </w:r>
    </w:p>
    <w:p w14:paraId="35DA78C8" w14:textId="190FE6F6" w:rsidR="00542CE3" w:rsidRDefault="00E10298" w:rsidP="00853698">
      <w:pPr>
        <w:spacing w:after="137"/>
        <w:ind w:left="0" w:right="967" w:firstLine="0"/>
      </w:pPr>
      <w:r>
        <w:t xml:space="preserve">Date reservation requested </w:t>
      </w:r>
      <w:r w:rsidR="003F582E">
        <w:t>for: _____________________________________</w:t>
      </w:r>
    </w:p>
    <w:p w14:paraId="205F5F7A" w14:textId="5EA6B5CF" w:rsidR="00F2798B" w:rsidRDefault="00542CE3" w:rsidP="00D147FE">
      <w:pPr>
        <w:spacing w:after="137"/>
        <w:ind w:left="0" w:right="967" w:firstLine="0"/>
      </w:pPr>
      <w:r>
        <w:t xml:space="preserve">Start </w:t>
      </w:r>
      <w:r w:rsidR="00E10298">
        <w:t>Time</w:t>
      </w:r>
      <w:r w:rsidR="003F582E">
        <w:t xml:space="preserve">____________________ </w:t>
      </w:r>
      <w:r>
        <w:t>Finish Tim</w:t>
      </w:r>
      <w:r w:rsidR="003F582E">
        <w:t>e _________________________</w:t>
      </w:r>
    </w:p>
    <w:p w14:paraId="03E973A2" w14:textId="6961B835" w:rsidR="00483326" w:rsidRPr="00A227D8" w:rsidRDefault="003F582E" w:rsidP="00E9736C">
      <w:pPr>
        <w:spacing w:after="137"/>
        <w:ind w:left="0" w:right="967" w:firstLine="0"/>
        <w:jc w:val="center"/>
        <w:rPr>
          <w:sz w:val="22"/>
          <w:szCs w:val="22"/>
        </w:rPr>
      </w:pPr>
      <w:r>
        <w:rPr>
          <w:sz w:val="22"/>
          <w:szCs w:val="22"/>
        </w:rPr>
        <w:t>C</w:t>
      </w:r>
      <w:r w:rsidR="007B2E0C" w:rsidRPr="00A227D8">
        <w:rPr>
          <w:sz w:val="22"/>
          <w:szCs w:val="22"/>
        </w:rPr>
        <w:t>hildren</w:t>
      </w:r>
      <w:r w:rsidR="007B2E0C" w:rsidRPr="00A227D8">
        <w:rPr>
          <w:rFonts w:cs="Lato"/>
          <w:sz w:val="22"/>
          <w:szCs w:val="22"/>
        </w:rPr>
        <w:t>’</w:t>
      </w:r>
      <w:r w:rsidR="007B2E0C" w:rsidRPr="00A227D8">
        <w:rPr>
          <w:sz w:val="22"/>
          <w:szCs w:val="22"/>
        </w:rPr>
        <w:t>s birthday parties</w:t>
      </w:r>
      <w:r>
        <w:rPr>
          <w:sz w:val="22"/>
          <w:szCs w:val="22"/>
        </w:rPr>
        <w:t xml:space="preserve"> (under 12 years old)</w:t>
      </w:r>
      <w:r w:rsidR="007B2E0C" w:rsidRPr="00A227D8">
        <w:rPr>
          <w:sz w:val="22"/>
          <w:szCs w:val="22"/>
        </w:rPr>
        <w:t xml:space="preserve"> </w:t>
      </w:r>
      <w:r w:rsidR="00E6256A" w:rsidRPr="00A227D8">
        <w:rPr>
          <w:sz w:val="22"/>
          <w:szCs w:val="22"/>
        </w:rPr>
        <w:t xml:space="preserve">are </w:t>
      </w:r>
      <w:r w:rsidR="007B2E0C" w:rsidRPr="00A227D8">
        <w:rPr>
          <w:sz w:val="22"/>
          <w:szCs w:val="22"/>
        </w:rPr>
        <w:t xml:space="preserve">for a maximum of four (4) hours per event. Patrons may only hold one four (4) hour event block per day. Reservation of the facility shall be on a </w:t>
      </w:r>
      <w:r>
        <w:rPr>
          <w:sz w:val="22"/>
          <w:szCs w:val="22"/>
        </w:rPr>
        <w:t>first-come</w:t>
      </w:r>
      <w:r w:rsidR="007B2E0C" w:rsidRPr="00A227D8">
        <w:rPr>
          <w:sz w:val="22"/>
          <w:szCs w:val="22"/>
        </w:rPr>
        <w:t xml:space="preserve">, </w:t>
      </w:r>
      <w:r>
        <w:rPr>
          <w:sz w:val="22"/>
          <w:szCs w:val="22"/>
        </w:rPr>
        <w:t>first-served</w:t>
      </w:r>
      <w:r w:rsidR="007B2E0C" w:rsidRPr="00A227D8">
        <w:rPr>
          <w:sz w:val="22"/>
          <w:szCs w:val="22"/>
        </w:rPr>
        <w:t xml:space="preserve"> basis and is subject to approval by the Community Manager. </w:t>
      </w:r>
    </w:p>
    <w:p w14:paraId="60087EF1" w14:textId="79FBBDAB" w:rsidR="000641FB" w:rsidRDefault="00010A92" w:rsidP="00E9736C">
      <w:pPr>
        <w:spacing w:after="137"/>
        <w:ind w:left="0" w:right="967" w:firstLine="0"/>
        <w:jc w:val="center"/>
        <w:rPr>
          <w:sz w:val="22"/>
          <w:szCs w:val="22"/>
        </w:rPr>
      </w:pPr>
      <w:r w:rsidRPr="00A227D8">
        <w:rPr>
          <w:sz w:val="22"/>
          <w:szCs w:val="22"/>
        </w:rPr>
        <w:t>Refundable Security Deposit</w:t>
      </w:r>
      <w:r w:rsidR="000A470C" w:rsidRPr="00A227D8">
        <w:rPr>
          <w:sz w:val="22"/>
          <w:szCs w:val="22"/>
        </w:rPr>
        <w:t xml:space="preserve"> </w:t>
      </w:r>
      <w:r w:rsidR="00821CFA" w:rsidRPr="00A227D8">
        <w:rPr>
          <w:sz w:val="22"/>
          <w:szCs w:val="22"/>
        </w:rPr>
        <w:t xml:space="preserve">($200.00) </w:t>
      </w:r>
      <w:r w:rsidR="00D058A9" w:rsidRPr="00A227D8">
        <w:rPr>
          <w:sz w:val="22"/>
          <w:szCs w:val="22"/>
        </w:rPr>
        <w:t>-</w:t>
      </w:r>
      <w:r w:rsidR="00821CFA" w:rsidRPr="00A227D8">
        <w:rPr>
          <w:sz w:val="22"/>
          <w:szCs w:val="22"/>
        </w:rPr>
        <w:t xml:space="preserve">check to </w:t>
      </w:r>
      <w:r w:rsidR="003F582E">
        <w:rPr>
          <w:sz w:val="22"/>
          <w:szCs w:val="22"/>
        </w:rPr>
        <w:t xml:space="preserve">be </w:t>
      </w:r>
      <w:r w:rsidR="00821CFA" w:rsidRPr="00A227D8">
        <w:rPr>
          <w:sz w:val="22"/>
          <w:szCs w:val="22"/>
        </w:rPr>
        <w:t xml:space="preserve">made </w:t>
      </w:r>
      <w:r w:rsidR="005668E8" w:rsidRPr="00A227D8">
        <w:rPr>
          <w:sz w:val="22"/>
          <w:szCs w:val="22"/>
        </w:rPr>
        <w:t>payable</w:t>
      </w:r>
      <w:r w:rsidR="00821CFA" w:rsidRPr="00A227D8">
        <w:rPr>
          <w:sz w:val="22"/>
          <w:szCs w:val="22"/>
        </w:rPr>
        <w:t xml:space="preserve"> to</w:t>
      </w:r>
      <w:r w:rsidR="00295A52" w:rsidRPr="00A227D8">
        <w:rPr>
          <w:sz w:val="22"/>
          <w:szCs w:val="22"/>
        </w:rPr>
        <w:t xml:space="preserve">; </w:t>
      </w:r>
    </w:p>
    <w:p w14:paraId="02991CD8" w14:textId="0869DB23" w:rsidR="005668E8" w:rsidRPr="000641FB" w:rsidRDefault="00295A52" w:rsidP="00E9736C">
      <w:pPr>
        <w:spacing w:after="137"/>
        <w:ind w:left="0" w:right="967" w:firstLine="0"/>
        <w:jc w:val="center"/>
        <w:rPr>
          <w:color w:val="FF0000"/>
          <w:sz w:val="22"/>
          <w:szCs w:val="22"/>
        </w:rPr>
      </w:pPr>
      <w:r w:rsidRPr="000641FB">
        <w:rPr>
          <w:color w:val="FF0000"/>
          <w:sz w:val="22"/>
          <w:szCs w:val="22"/>
        </w:rPr>
        <w:t xml:space="preserve">Edgewood at Everland HOA Inc. </w:t>
      </w:r>
    </w:p>
    <w:p w14:paraId="23131D6D" w14:textId="0017818F" w:rsidR="005668E8" w:rsidRPr="00A227D8" w:rsidRDefault="00340DDB" w:rsidP="00377EEC">
      <w:pPr>
        <w:spacing w:after="137"/>
        <w:ind w:left="0" w:right="967" w:firstLine="0"/>
        <w:jc w:val="center"/>
        <w:rPr>
          <w:sz w:val="22"/>
          <w:szCs w:val="22"/>
        </w:rPr>
      </w:pPr>
      <w:r w:rsidRPr="00A227D8">
        <w:rPr>
          <w:sz w:val="22"/>
          <w:szCs w:val="22"/>
        </w:rPr>
        <w:t>(check will be held with reservation and shall be returned following reservation</w:t>
      </w:r>
      <w:r w:rsidR="0039628B" w:rsidRPr="00A227D8">
        <w:rPr>
          <w:sz w:val="22"/>
          <w:szCs w:val="22"/>
        </w:rPr>
        <w:t>,)</w:t>
      </w:r>
    </w:p>
    <w:p w14:paraId="63FE3E16" w14:textId="75A6D401" w:rsidR="007B2E0C" w:rsidRDefault="005D7F2D" w:rsidP="00E9736C">
      <w:pPr>
        <w:spacing w:after="135"/>
        <w:ind w:left="0" w:right="967" w:firstLine="0"/>
        <w:jc w:val="center"/>
        <w:rPr>
          <w:sz w:val="22"/>
          <w:szCs w:val="22"/>
        </w:rPr>
      </w:pPr>
      <w:r w:rsidRPr="00A227D8">
        <w:rPr>
          <w:sz w:val="22"/>
          <w:szCs w:val="22"/>
        </w:rPr>
        <w:t>T</w:t>
      </w:r>
      <w:r w:rsidR="007B2E0C" w:rsidRPr="00A227D8">
        <w:rPr>
          <w:sz w:val="22"/>
          <w:szCs w:val="22"/>
        </w:rPr>
        <w:t>he maximum guest count should not exceed 30 people.</w:t>
      </w:r>
    </w:p>
    <w:p w14:paraId="06C35925" w14:textId="03BC8FBB" w:rsidR="00074872" w:rsidRPr="00A227D8" w:rsidRDefault="0054208F" w:rsidP="00E9736C">
      <w:pPr>
        <w:spacing w:after="135"/>
        <w:ind w:left="0" w:right="967" w:firstLine="0"/>
        <w:jc w:val="center"/>
        <w:rPr>
          <w:sz w:val="22"/>
          <w:szCs w:val="22"/>
        </w:rPr>
      </w:pPr>
      <w:r>
        <w:rPr>
          <w:sz w:val="22"/>
          <w:szCs w:val="22"/>
        </w:rPr>
        <w:t>Food and beverages should not be consumed outside of the Cabana</w:t>
      </w:r>
      <w:r w:rsidR="00F41AF9">
        <w:rPr>
          <w:sz w:val="22"/>
          <w:szCs w:val="22"/>
        </w:rPr>
        <w:t xml:space="preserve"> area, also no alcoholic beverages</w:t>
      </w:r>
      <w:r w:rsidR="00354A21">
        <w:rPr>
          <w:sz w:val="22"/>
          <w:szCs w:val="22"/>
        </w:rPr>
        <w:t xml:space="preserve"> are PERMITTED</w:t>
      </w:r>
      <w:r w:rsidR="00D147FE">
        <w:rPr>
          <w:sz w:val="22"/>
          <w:szCs w:val="22"/>
        </w:rPr>
        <w:t xml:space="preserve"> (no glass</w:t>
      </w:r>
      <w:r w:rsidR="00C74551">
        <w:rPr>
          <w:sz w:val="22"/>
          <w:szCs w:val="22"/>
        </w:rPr>
        <w:t>ware</w:t>
      </w:r>
      <w:r w:rsidR="00D147FE">
        <w:rPr>
          <w:sz w:val="22"/>
          <w:szCs w:val="22"/>
        </w:rPr>
        <w:t xml:space="preserve"> should be used</w:t>
      </w:r>
      <w:r w:rsidR="00C74551">
        <w:rPr>
          <w:sz w:val="22"/>
          <w:szCs w:val="22"/>
        </w:rPr>
        <w:t>)</w:t>
      </w:r>
    </w:p>
    <w:p w14:paraId="6C3C39B9" w14:textId="2ABCD4A6" w:rsidR="00D058A9" w:rsidRPr="00A227D8" w:rsidRDefault="00D058A9" w:rsidP="00E9736C">
      <w:pPr>
        <w:spacing w:after="135"/>
        <w:ind w:left="0" w:right="967" w:firstLine="0"/>
        <w:jc w:val="center"/>
        <w:rPr>
          <w:sz w:val="22"/>
          <w:szCs w:val="22"/>
        </w:rPr>
      </w:pPr>
      <w:r w:rsidRPr="00A227D8">
        <w:rPr>
          <w:sz w:val="22"/>
          <w:szCs w:val="22"/>
        </w:rPr>
        <w:t>The cabana, restrooms</w:t>
      </w:r>
      <w:r w:rsidR="003F582E">
        <w:rPr>
          <w:sz w:val="22"/>
          <w:szCs w:val="22"/>
        </w:rPr>
        <w:t>,</w:t>
      </w:r>
      <w:r w:rsidRPr="00A227D8">
        <w:rPr>
          <w:sz w:val="22"/>
          <w:szCs w:val="22"/>
        </w:rPr>
        <w:t xml:space="preserve"> and pool areas </w:t>
      </w:r>
      <w:r w:rsidR="00EF3DA1" w:rsidRPr="00A227D8">
        <w:rPr>
          <w:sz w:val="22"/>
          <w:szCs w:val="22"/>
        </w:rPr>
        <w:t xml:space="preserve">need to be </w:t>
      </w:r>
      <w:r w:rsidR="00B720D3" w:rsidRPr="00A227D8">
        <w:rPr>
          <w:sz w:val="22"/>
          <w:szCs w:val="22"/>
        </w:rPr>
        <w:t xml:space="preserve">returned </w:t>
      </w:r>
      <w:r w:rsidR="00CD330E" w:rsidRPr="00A227D8">
        <w:rPr>
          <w:sz w:val="22"/>
          <w:szCs w:val="22"/>
        </w:rPr>
        <w:t>to</w:t>
      </w:r>
      <w:r w:rsidR="00B720D3" w:rsidRPr="00A227D8">
        <w:rPr>
          <w:sz w:val="22"/>
          <w:szCs w:val="22"/>
        </w:rPr>
        <w:t xml:space="preserve"> a cl</w:t>
      </w:r>
      <w:r w:rsidR="000D13B3" w:rsidRPr="00A227D8">
        <w:rPr>
          <w:sz w:val="22"/>
          <w:szCs w:val="22"/>
        </w:rPr>
        <w:t>ea</w:t>
      </w:r>
      <w:r w:rsidR="00B720D3" w:rsidRPr="00A227D8">
        <w:rPr>
          <w:sz w:val="22"/>
          <w:szCs w:val="22"/>
        </w:rPr>
        <w:t xml:space="preserve">n and </w:t>
      </w:r>
      <w:r w:rsidR="003F582E">
        <w:rPr>
          <w:sz w:val="22"/>
          <w:szCs w:val="22"/>
        </w:rPr>
        <w:t>undamaged</w:t>
      </w:r>
      <w:r w:rsidR="000D13B3" w:rsidRPr="00A227D8">
        <w:rPr>
          <w:sz w:val="22"/>
          <w:szCs w:val="22"/>
        </w:rPr>
        <w:t xml:space="preserve"> condition</w:t>
      </w:r>
      <w:r w:rsidR="00FD708C" w:rsidRPr="00A227D8">
        <w:rPr>
          <w:sz w:val="22"/>
          <w:szCs w:val="22"/>
        </w:rPr>
        <w:t xml:space="preserve">, </w:t>
      </w:r>
      <w:r w:rsidR="00354A21">
        <w:rPr>
          <w:sz w:val="22"/>
          <w:szCs w:val="22"/>
        </w:rPr>
        <w:t xml:space="preserve">with all </w:t>
      </w:r>
      <w:r w:rsidR="00DA3FF1">
        <w:rPr>
          <w:sz w:val="22"/>
          <w:szCs w:val="22"/>
        </w:rPr>
        <w:t>trash removed and not left on the facility</w:t>
      </w:r>
      <w:r w:rsidR="003F582E">
        <w:rPr>
          <w:sz w:val="22"/>
          <w:szCs w:val="22"/>
        </w:rPr>
        <w:t>. Failure</w:t>
      </w:r>
      <w:r w:rsidR="00FD708C" w:rsidRPr="00A227D8">
        <w:rPr>
          <w:sz w:val="22"/>
          <w:szCs w:val="22"/>
        </w:rPr>
        <w:t xml:space="preserve"> to comply shall result in </w:t>
      </w:r>
      <w:r w:rsidR="00361B95" w:rsidRPr="00A227D8">
        <w:rPr>
          <w:sz w:val="22"/>
          <w:szCs w:val="22"/>
        </w:rPr>
        <w:t>forfeiture</w:t>
      </w:r>
      <w:r w:rsidR="00FD708C" w:rsidRPr="00A227D8">
        <w:rPr>
          <w:sz w:val="22"/>
          <w:szCs w:val="22"/>
        </w:rPr>
        <w:t xml:space="preserve"> of the security deposit in part or in full</w:t>
      </w:r>
      <w:r w:rsidR="00853698" w:rsidRPr="00A227D8">
        <w:rPr>
          <w:sz w:val="22"/>
          <w:szCs w:val="22"/>
        </w:rPr>
        <w:t>.</w:t>
      </w:r>
    </w:p>
    <w:p w14:paraId="2BA0CE60" w14:textId="3C56B2BE" w:rsidR="007B2E0C" w:rsidRDefault="007B2E0C" w:rsidP="00E9736C">
      <w:pPr>
        <w:spacing w:after="137"/>
        <w:ind w:left="0" w:right="967" w:firstLine="0"/>
        <w:jc w:val="center"/>
        <w:rPr>
          <w:sz w:val="18"/>
          <w:szCs w:val="18"/>
        </w:rPr>
      </w:pPr>
      <w:r w:rsidRPr="0039628B">
        <w:rPr>
          <w:sz w:val="18"/>
          <w:szCs w:val="18"/>
        </w:rPr>
        <w:t>Each organization, group</w:t>
      </w:r>
      <w:r w:rsidR="003F582E">
        <w:rPr>
          <w:sz w:val="18"/>
          <w:szCs w:val="18"/>
        </w:rPr>
        <w:t>,</w:t>
      </w:r>
      <w:r w:rsidRPr="0039628B">
        <w:rPr>
          <w:sz w:val="18"/>
          <w:szCs w:val="18"/>
        </w:rPr>
        <w:t xml:space="preserve"> or individual reserving the use of the Edgewood Swimming pool and cabana facility (or any part thereof) agrees to indemnify and hold harmless the HOA, Board of Directors, Community Managers, agents, officers, or employees from </w:t>
      </w:r>
      <w:r w:rsidR="003F582E">
        <w:rPr>
          <w:sz w:val="18"/>
          <w:szCs w:val="18"/>
        </w:rPr>
        <w:t>any</w:t>
      </w:r>
      <w:r w:rsidRPr="0039628B">
        <w:rPr>
          <w:sz w:val="18"/>
          <w:szCs w:val="18"/>
        </w:rPr>
        <w:t xml:space="preserve"> liability, claims, actions, suits or demands by any person, corporation or other entity</w:t>
      </w:r>
      <w:del w:id="0" w:author="Charlene Schubert" w:date="2024-06-29T22:52:00Z">
        <w:r w:rsidRPr="0039628B" w:rsidDel="00BD0AA6">
          <w:rPr>
            <w:sz w:val="18"/>
            <w:szCs w:val="18"/>
          </w:rPr>
          <w:delText>,</w:delText>
        </w:r>
      </w:del>
      <w:r w:rsidRPr="0039628B">
        <w:rPr>
          <w:sz w:val="18"/>
          <w:szCs w:val="18"/>
        </w:rPr>
        <w:t xml:space="preserve"> for injuries, death, property damage of any nature, arising out of, or in connection with, the use of the HOA common areas, premises and/or community facilities, including litigation or any appellant proceeding with respect thereto. Nothing herein </w:t>
      </w:r>
      <w:r w:rsidRPr="0039628B">
        <w:rPr>
          <w:rFonts w:cs="Lato"/>
          <w:sz w:val="18"/>
          <w:szCs w:val="18"/>
        </w:rPr>
        <w:t>shall constitute or be construed as a waiver of the HOA’s sover</w:t>
      </w:r>
      <w:r w:rsidRPr="0039628B">
        <w:rPr>
          <w:sz w:val="18"/>
          <w:szCs w:val="18"/>
        </w:rPr>
        <w:t xml:space="preserve">eign immunity granted </w:t>
      </w:r>
      <w:r w:rsidR="003F582E">
        <w:rPr>
          <w:sz w:val="18"/>
          <w:szCs w:val="18"/>
        </w:rPr>
        <w:t>according to</w:t>
      </w:r>
      <w:r w:rsidRPr="0039628B">
        <w:rPr>
          <w:sz w:val="18"/>
          <w:szCs w:val="18"/>
        </w:rPr>
        <w:t xml:space="preserve"> Section 768.38 FS.</w:t>
      </w:r>
    </w:p>
    <w:p w14:paraId="2650670F" w14:textId="77777777" w:rsidR="00377EEC" w:rsidRDefault="00377EEC" w:rsidP="00016DE3">
      <w:pPr>
        <w:spacing w:after="137"/>
        <w:ind w:left="0" w:right="967" w:firstLine="0"/>
        <w:rPr>
          <w:sz w:val="18"/>
          <w:szCs w:val="18"/>
        </w:rPr>
      </w:pPr>
    </w:p>
    <w:p w14:paraId="189233E9" w14:textId="5E5CC26C" w:rsidR="005D7F2D" w:rsidRDefault="00016DE3" w:rsidP="00016DE3">
      <w:pPr>
        <w:spacing w:after="137"/>
        <w:ind w:left="0" w:right="967" w:firstLine="0"/>
        <w:rPr>
          <w:sz w:val="18"/>
          <w:szCs w:val="18"/>
        </w:rPr>
      </w:pPr>
      <w:r>
        <w:rPr>
          <w:sz w:val="18"/>
          <w:szCs w:val="18"/>
        </w:rPr>
        <w:t xml:space="preserve">Signature of </w:t>
      </w:r>
      <w:r w:rsidR="00377EEC">
        <w:rPr>
          <w:sz w:val="18"/>
          <w:szCs w:val="18"/>
        </w:rPr>
        <w:t>R</w:t>
      </w:r>
      <w:r w:rsidR="003F582E">
        <w:rPr>
          <w:sz w:val="18"/>
          <w:szCs w:val="18"/>
        </w:rPr>
        <w:t>esident</w:t>
      </w:r>
      <w:r w:rsidR="00804CCC">
        <w:rPr>
          <w:sz w:val="18"/>
          <w:szCs w:val="18"/>
        </w:rPr>
        <w:t xml:space="preserve"> </w:t>
      </w:r>
      <w:r w:rsidR="00377EEC">
        <w:rPr>
          <w:sz w:val="18"/>
          <w:szCs w:val="18"/>
        </w:rPr>
        <w:t>……………………………………………………………………………………………………………………………..</w:t>
      </w:r>
    </w:p>
    <w:p w14:paraId="083664B3" w14:textId="77777777" w:rsidR="00016DE3" w:rsidRDefault="00016DE3" w:rsidP="00E9736C">
      <w:pPr>
        <w:spacing w:after="137"/>
        <w:ind w:left="0" w:right="967" w:firstLine="0"/>
        <w:jc w:val="center"/>
        <w:rPr>
          <w:sz w:val="18"/>
          <w:szCs w:val="18"/>
        </w:rPr>
      </w:pPr>
    </w:p>
    <w:p w14:paraId="1C469357" w14:textId="32CAB2E4" w:rsidR="00654CF8" w:rsidRPr="0039628B" w:rsidRDefault="009305FE" w:rsidP="00924DA2">
      <w:pPr>
        <w:spacing w:after="137"/>
        <w:ind w:left="0" w:right="967" w:firstLine="0"/>
        <w:jc w:val="center"/>
        <w:rPr>
          <w:sz w:val="18"/>
          <w:szCs w:val="18"/>
        </w:rPr>
      </w:pPr>
      <w:r>
        <w:rPr>
          <w:sz w:val="18"/>
          <w:szCs w:val="18"/>
        </w:rPr>
        <w:t>By signing this reservation form you agree to the Conditions</w:t>
      </w:r>
      <w:r w:rsidR="007C061A">
        <w:rPr>
          <w:sz w:val="18"/>
          <w:szCs w:val="18"/>
        </w:rPr>
        <w:t xml:space="preserve"> </w:t>
      </w:r>
      <w:r w:rsidR="003F582E">
        <w:rPr>
          <w:sz w:val="18"/>
          <w:szCs w:val="18"/>
        </w:rPr>
        <w:t>therein</w:t>
      </w:r>
    </w:p>
    <w:sectPr w:rsidR="00654CF8" w:rsidRPr="003962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E0C"/>
    <w:rsid w:val="00010A92"/>
    <w:rsid w:val="00016DE3"/>
    <w:rsid w:val="000641FB"/>
    <w:rsid w:val="00074872"/>
    <w:rsid w:val="000A470C"/>
    <w:rsid w:val="000D13B3"/>
    <w:rsid w:val="001200BC"/>
    <w:rsid w:val="00181CD5"/>
    <w:rsid w:val="00236669"/>
    <w:rsid w:val="00295A52"/>
    <w:rsid w:val="002B550A"/>
    <w:rsid w:val="002E0A23"/>
    <w:rsid w:val="00340DDB"/>
    <w:rsid w:val="00354A21"/>
    <w:rsid w:val="00361B95"/>
    <w:rsid w:val="00377EEC"/>
    <w:rsid w:val="0039628B"/>
    <w:rsid w:val="003E1778"/>
    <w:rsid w:val="003E7C1E"/>
    <w:rsid w:val="003F582E"/>
    <w:rsid w:val="00483326"/>
    <w:rsid w:val="0054208F"/>
    <w:rsid w:val="00542CE3"/>
    <w:rsid w:val="005668E8"/>
    <w:rsid w:val="005729F5"/>
    <w:rsid w:val="005D7F2D"/>
    <w:rsid w:val="00643975"/>
    <w:rsid w:val="00654CF8"/>
    <w:rsid w:val="00702A41"/>
    <w:rsid w:val="007B2E0C"/>
    <w:rsid w:val="007C061A"/>
    <w:rsid w:val="00804CCC"/>
    <w:rsid w:val="0081573F"/>
    <w:rsid w:val="00821CFA"/>
    <w:rsid w:val="00853698"/>
    <w:rsid w:val="00896C74"/>
    <w:rsid w:val="00924DA2"/>
    <w:rsid w:val="009305FE"/>
    <w:rsid w:val="00A227D8"/>
    <w:rsid w:val="00A52B33"/>
    <w:rsid w:val="00B720D3"/>
    <w:rsid w:val="00B94C6F"/>
    <w:rsid w:val="00C01B3B"/>
    <w:rsid w:val="00C74551"/>
    <w:rsid w:val="00CD330E"/>
    <w:rsid w:val="00D058A9"/>
    <w:rsid w:val="00D147FE"/>
    <w:rsid w:val="00DA3FF1"/>
    <w:rsid w:val="00DF0BFB"/>
    <w:rsid w:val="00E10298"/>
    <w:rsid w:val="00E6256A"/>
    <w:rsid w:val="00E9736C"/>
    <w:rsid w:val="00EF3DA1"/>
    <w:rsid w:val="00F2798B"/>
    <w:rsid w:val="00F41AF9"/>
    <w:rsid w:val="00FD7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410FB9"/>
  <w15:chartTrackingRefBased/>
  <w15:docId w15:val="{F396F7AC-90CA-457F-B924-22D5E91B9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E0C"/>
    <w:pPr>
      <w:spacing w:after="3" w:line="249" w:lineRule="auto"/>
      <w:ind w:left="370" w:hanging="370"/>
    </w:pPr>
    <w:rPr>
      <w:rFonts w:ascii="Lato" w:eastAsia="Lato" w:hAnsi="Lato" w:cs="Times New Roman"/>
      <w:color w:val="565656"/>
      <w:sz w:val="27"/>
      <w:szCs w:val="24"/>
      <w:lang w:val="en" w:eastAsia="en"/>
    </w:rPr>
  </w:style>
  <w:style w:type="paragraph" w:styleId="Heading1">
    <w:name w:val="heading 1"/>
    <w:basedOn w:val="Normal"/>
    <w:next w:val="Normal"/>
    <w:link w:val="Heading1Char"/>
    <w:uiPriority w:val="9"/>
    <w:qFormat/>
    <w:rsid w:val="007B2E0C"/>
    <w:pPr>
      <w:keepNext/>
      <w:keepLines/>
      <w:spacing w:before="360" w:after="80" w:line="259" w:lineRule="auto"/>
      <w:ind w:left="0" w:firstLine="0"/>
      <w:outlineLvl w:val="0"/>
    </w:pPr>
    <w:rPr>
      <w:rFonts w:asciiTheme="majorHAnsi" w:eastAsiaTheme="majorEastAsia" w:hAnsiTheme="majorHAnsi" w:cstheme="majorBidi"/>
      <w:color w:val="0F4761" w:themeColor="accent1" w:themeShade="BF"/>
      <w:sz w:val="40"/>
      <w:szCs w:val="40"/>
      <w:lang w:val="en-US" w:eastAsia="en-US"/>
    </w:rPr>
  </w:style>
  <w:style w:type="paragraph" w:styleId="Heading2">
    <w:name w:val="heading 2"/>
    <w:basedOn w:val="Normal"/>
    <w:next w:val="Normal"/>
    <w:link w:val="Heading2Char"/>
    <w:uiPriority w:val="9"/>
    <w:semiHidden/>
    <w:unhideWhenUsed/>
    <w:qFormat/>
    <w:rsid w:val="007B2E0C"/>
    <w:pPr>
      <w:keepNext/>
      <w:keepLines/>
      <w:spacing w:before="160" w:after="80" w:line="259" w:lineRule="auto"/>
      <w:ind w:left="0" w:firstLine="0"/>
      <w:outlineLvl w:val="1"/>
    </w:pPr>
    <w:rPr>
      <w:rFonts w:asciiTheme="majorHAnsi" w:eastAsiaTheme="majorEastAsia" w:hAnsiTheme="majorHAnsi" w:cstheme="majorBidi"/>
      <w:color w:val="0F4761" w:themeColor="accent1" w:themeShade="BF"/>
      <w:sz w:val="32"/>
      <w:szCs w:val="32"/>
      <w:lang w:val="en-US" w:eastAsia="en-US"/>
    </w:rPr>
  </w:style>
  <w:style w:type="paragraph" w:styleId="Heading3">
    <w:name w:val="heading 3"/>
    <w:basedOn w:val="Normal"/>
    <w:next w:val="Normal"/>
    <w:link w:val="Heading3Char"/>
    <w:uiPriority w:val="9"/>
    <w:semiHidden/>
    <w:unhideWhenUsed/>
    <w:qFormat/>
    <w:rsid w:val="007B2E0C"/>
    <w:pPr>
      <w:keepNext/>
      <w:keepLines/>
      <w:spacing w:before="160" w:after="80" w:line="259" w:lineRule="auto"/>
      <w:ind w:left="0" w:firstLine="0"/>
      <w:outlineLvl w:val="2"/>
    </w:pPr>
    <w:rPr>
      <w:rFonts w:asciiTheme="minorHAnsi" w:eastAsiaTheme="majorEastAsia" w:hAnsiTheme="minorHAnsi" w:cstheme="majorBidi"/>
      <w:color w:val="0F4761" w:themeColor="accent1" w:themeShade="BF"/>
      <w:sz w:val="28"/>
      <w:szCs w:val="28"/>
      <w:lang w:val="en-US" w:eastAsia="en-US"/>
    </w:rPr>
  </w:style>
  <w:style w:type="paragraph" w:styleId="Heading4">
    <w:name w:val="heading 4"/>
    <w:basedOn w:val="Normal"/>
    <w:next w:val="Normal"/>
    <w:link w:val="Heading4Char"/>
    <w:uiPriority w:val="9"/>
    <w:semiHidden/>
    <w:unhideWhenUsed/>
    <w:qFormat/>
    <w:rsid w:val="007B2E0C"/>
    <w:pPr>
      <w:keepNext/>
      <w:keepLines/>
      <w:spacing w:before="80" w:after="40" w:line="259" w:lineRule="auto"/>
      <w:ind w:left="0" w:firstLine="0"/>
      <w:outlineLvl w:val="3"/>
    </w:pPr>
    <w:rPr>
      <w:rFonts w:asciiTheme="minorHAnsi" w:eastAsiaTheme="majorEastAsia" w:hAnsiTheme="minorHAnsi" w:cstheme="majorBidi"/>
      <w:i/>
      <w:iCs/>
      <w:color w:val="0F4761" w:themeColor="accent1" w:themeShade="BF"/>
      <w:sz w:val="22"/>
      <w:szCs w:val="22"/>
      <w:lang w:val="en-US" w:eastAsia="en-US"/>
    </w:rPr>
  </w:style>
  <w:style w:type="paragraph" w:styleId="Heading5">
    <w:name w:val="heading 5"/>
    <w:basedOn w:val="Normal"/>
    <w:next w:val="Normal"/>
    <w:link w:val="Heading5Char"/>
    <w:uiPriority w:val="9"/>
    <w:semiHidden/>
    <w:unhideWhenUsed/>
    <w:qFormat/>
    <w:rsid w:val="007B2E0C"/>
    <w:pPr>
      <w:keepNext/>
      <w:keepLines/>
      <w:spacing w:before="80" w:after="40" w:line="259" w:lineRule="auto"/>
      <w:ind w:left="0" w:firstLine="0"/>
      <w:outlineLvl w:val="4"/>
    </w:pPr>
    <w:rPr>
      <w:rFonts w:asciiTheme="minorHAnsi" w:eastAsiaTheme="majorEastAsia" w:hAnsiTheme="minorHAnsi" w:cstheme="majorBidi"/>
      <w:color w:val="0F4761" w:themeColor="accent1" w:themeShade="BF"/>
      <w:sz w:val="22"/>
      <w:szCs w:val="22"/>
      <w:lang w:val="en-US" w:eastAsia="en-US"/>
    </w:rPr>
  </w:style>
  <w:style w:type="paragraph" w:styleId="Heading6">
    <w:name w:val="heading 6"/>
    <w:basedOn w:val="Normal"/>
    <w:next w:val="Normal"/>
    <w:link w:val="Heading6Char"/>
    <w:uiPriority w:val="9"/>
    <w:semiHidden/>
    <w:unhideWhenUsed/>
    <w:qFormat/>
    <w:rsid w:val="007B2E0C"/>
    <w:pPr>
      <w:keepNext/>
      <w:keepLines/>
      <w:spacing w:before="40" w:after="0" w:line="259" w:lineRule="auto"/>
      <w:ind w:left="0" w:firstLine="0"/>
      <w:outlineLvl w:val="5"/>
    </w:pPr>
    <w:rPr>
      <w:rFonts w:asciiTheme="minorHAnsi" w:eastAsiaTheme="majorEastAsia" w:hAnsiTheme="minorHAnsi" w:cstheme="majorBidi"/>
      <w:i/>
      <w:iCs/>
      <w:color w:val="595959" w:themeColor="text1" w:themeTint="A6"/>
      <w:sz w:val="22"/>
      <w:szCs w:val="22"/>
      <w:lang w:val="en-US" w:eastAsia="en-US"/>
    </w:rPr>
  </w:style>
  <w:style w:type="paragraph" w:styleId="Heading7">
    <w:name w:val="heading 7"/>
    <w:basedOn w:val="Normal"/>
    <w:next w:val="Normal"/>
    <w:link w:val="Heading7Char"/>
    <w:uiPriority w:val="9"/>
    <w:semiHidden/>
    <w:unhideWhenUsed/>
    <w:qFormat/>
    <w:rsid w:val="007B2E0C"/>
    <w:pPr>
      <w:keepNext/>
      <w:keepLines/>
      <w:spacing w:before="40" w:after="0" w:line="259" w:lineRule="auto"/>
      <w:ind w:left="0" w:firstLine="0"/>
      <w:outlineLvl w:val="6"/>
    </w:pPr>
    <w:rPr>
      <w:rFonts w:asciiTheme="minorHAnsi" w:eastAsiaTheme="majorEastAsia" w:hAnsiTheme="minorHAnsi" w:cstheme="majorBidi"/>
      <w:color w:val="595959" w:themeColor="text1" w:themeTint="A6"/>
      <w:sz w:val="22"/>
      <w:szCs w:val="22"/>
      <w:lang w:val="en-US" w:eastAsia="en-US"/>
    </w:rPr>
  </w:style>
  <w:style w:type="paragraph" w:styleId="Heading8">
    <w:name w:val="heading 8"/>
    <w:basedOn w:val="Normal"/>
    <w:next w:val="Normal"/>
    <w:link w:val="Heading8Char"/>
    <w:uiPriority w:val="9"/>
    <w:semiHidden/>
    <w:unhideWhenUsed/>
    <w:qFormat/>
    <w:rsid w:val="007B2E0C"/>
    <w:pPr>
      <w:keepNext/>
      <w:keepLines/>
      <w:spacing w:after="0" w:line="259" w:lineRule="auto"/>
      <w:ind w:left="0" w:firstLine="0"/>
      <w:outlineLvl w:val="7"/>
    </w:pPr>
    <w:rPr>
      <w:rFonts w:asciiTheme="minorHAnsi" w:eastAsiaTheme="majorEastAsia" w:hAnsiTheme="minorHAnsi" w:cstheme="majorBidi"/>
      <w:i/>
      <w:iCs/>
      <w:color w:val="272727" w:themeColor="text1" w:themeTint="D8"/>
      <w:sz w:val="22"/>
      <w:szCs w:val="22"/>
      <w:lang w:val="en-US" w:eastAsia="en-US"/>
    </w:rPr>
  </w:style>
  <w:style w:type="paragraph" w:styleId="Heading9">
    <w:name w:val="heading 9"/>
    <w:basedOn w:val="Normal"/>
    <w:next w:val="Normal"/>
    <w:link w:val="Heading9Char"/>
    <w:uiPriority w:val="9"/>
    <w:semiHidden/>
    <w:unhideWhenUsed/>
    <w:qFormat/>
    <w:rsid w:val="007B2E0C"/>
    <w:pPr>
      <w:keepNext/>
      <w:keepLines/>
      <w:spacing w:after="0" w:line="259" w:lineRule="auto"/>
      <w:ind w:left="0" w:firstLine="0"/>
      <w:outlineLvl w:val="8"/>
    </w:pPr>
    <w:rPr>
      <w:rFonts w:asciiTheme="minorHAnsi" w:eastAsiaTheme="majorEastAsia" w:hAnsiTheme="minorHAnsi" w:cstheme="majorBidi"/>
      <w:color w:val="272727" w:themeColor="text1" w:themeTint="D8"/>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E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2E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2E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2E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2E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2E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2E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2E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2E0C"/>
    <w:rPr>
      <w:rFonts w:eastAsiaTheme="majorEastAsia" w:cstheme="majorBidi"/>
      <w:color w:val="272727" w:themeColor="text1" w:themeTint="D8"/>
    </w:rPr>
  </w:style>
  <w:style w:type="paragraph" w:styleId="Title">
    <w:name w:val="Title"/>
    <w:basedOn w:val="Normal"/>
    <w:next w:val="Normal"/>
    <w:link w:val="TitleChar"/>
    <w:uiPriority w:val="10"/>
    <w:qFormat/>
    <w:rsid w:val="007B2E0C"/>
    <w:pPr>
      <w:spacing w:after="80" w:line="240" w:lineRule="auto"/>
      <w:ind w:left="0" w:firstLine="0"/>
      <w:contextualSpacing/>
    </w:pPr>
    <w:rPr>
      <w:rFonts w:asciiTheme="majorHAnsi" w:eastAsiaTheme="majorEastAsia" w:hAnsiTheme="majorHAnsi" w:cstheme="majorBidi"/>
      <w:color w:val="auto"/>
      <w:spacing w:val="-10"/>
      <w:kern w:val="28"/>
      <w:sz w:val="56"/>
      <w:szCs w:val="56"/>
      <w:lang w:val="en-US" w:eastAsia="en-US"/>
    </w:rPr>
  </w:style>
  <w:style w:type="character" w:customStyle="1" w:styleId="TitleChar">
    <w:name w:val="Title Char"/>
    <w:basedOn w:val="DefaultParagraphFont"/>
    <w:link w:val="Title"/>
    <w:uiPriority w:val="10"/>
    <w:rsid w:val="007B2E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2E0C"/>
    <w:pPr>
      <w:numPr>
        <w:ilvl w:val="1"/>
      </w:numPr>
      <w:spacing w:after="160" w:line="259" w:lineRule="auto"/>
      <w:ind w:left="370" w:hanging="370"/>
    </w:pPr>
    <w:rPr>
      <w:rFonts w:asciiTheme="minorHAnsi" w:eastAsiaTheme="majorEastAsia" w:hAnsiTheme="minorHAnsi" w:cstheme="majorBidi"/>
      <w:color w:val="595959" w:themeColor="text1" w:themeTint="A6"/>
      <w:spacing w:val="15"/>
      <w:sz w:val="28"/>
      <w:szCs w:val="28"/>
      <w:lang w:val="en-US" w:eastAsia="en-US"/>
    </w:rPr>
  </w:style>
  <w:style w:type="character" w:customStyle="1" w:styleId="SubtitleChar">
    <w:name w:val="Subtitle Char"/>
    <w:basedOn w:val="DefaultParagraphFont"/>
    <w:link w:val="Subtitle"/>
    <w:uiPriority w:val="11"/>
    <w:rsid w:val="007B2E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2E0C"/>
    <w:pPr>
      <w:spacing w:before="160" w:after="160" w:line="259" w:lineRule="auto"/>
      <w:ind w:left="0" w:firstLine="0"/>
      <w:jc w:val="center"/>
    </w:pPr>
    <w:rPr>
      <w:rFonts w:asciiTheme="minorHAnsi" w:eastAsiaTheme="minorHAnsi" w:hAnsiTheme="minorHAnsi" w:cstheme="minorBidi"/>
      <w:i/>
      <w:iCs/>
      <w:color w:val="404040" w:themeColor="text1" w:themeTint="BF"/>
      <w:sz w:val="22"/>
      <w:szCs w:val="22"/>
      <w:lang w:val="en-US" w:eastAsia="en-US"/>
    </w:rPr>
  </w:style>
  <w:style w:type="character" w:customStyle="1" w:styleId="QuoteChar">
    <w:name w:val="Quote Char"/>
    <w:basedOn w:val="DefaultParagraphFont"/>
    <w:link w:val="Quote"/>
    <w:uiPriority w:val="29"/>
    <w:rsid w:val="007B2E0C"/>
    <w:rPr>
      <w:i/>
      <w:iCs/>
      <w:color w:val="404040" w:themeColor="text1" w:themeTint="BF"/>
    </w:rPr>
  </w:style>
  <w:style w:type="paragraph" w:styleId="ListParagraph">
    <w:name w:val="List Paragraph"/>
    <w:basedOn w:val="Normal"/>
    <w:uiPriority w:val="34"/>
    <w:qFormat/>
    <w:rsid w:val="007B2E0C"/>
    <w:pPr>
      <w:spacing w:after="160" w:line="259" w:lineRule="auto"/>
      <w:ind w:left="720" w:firstLine="0"/>
      <w:contextualSpacing/>
    </w:pPr>
    <w:rPr>
      <w:rFonts w:asciiTheme="minorHAnsi" w:eastAsiaTheme="minorHAnsi" w:hAnsiTheme="minorHAnsi" w:cstheme="minorBidi"/>
      <w:color w:val="auto"/>
      <w:sz w:val="22"/>
      <w:szCs w:val="22"/>
      <w:lang w:val="en-US" w:eastAsia="en-US"/>
    </w:rPr>
  </w:style>
  <w:style w:type="character" w:styleId="IntenseEmphasis">
    <w:name w:val="Intense Emphasis"/>
    <w:basedOn w:val="DefaultParagraphFont"/>
    <w:uiPriority w:val="21"/>
    <w:qFormat/>
    <w:rsid w:val="007B2E0C"/>
    <w:rPr>
      <w:i/>
      <w:iCs/>
      <w:color w:val="0F4761" w:themeColor="accent1" w:themeShade="BF"/>
    </w:rPr>
  </w:style>
  <w:style w:type="paragraph" w:styleId="IntenseQuote">
    <w:name w:val="Intense Quote"/>
    <w:basedOn w:val="Normal"/>
    <w:next w:val="Normal"/>
    <w:link w:val="IntenseQuoteChar"/>
    <w:uiPriority w:val="30"/>
    <w:qFormat/>
    <w:rsid w:val="007B2E0C"/>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rFonts w:asciiTheme="minorHAnsi" w:eastAsiaTheme="minorHAnsi" w:hAnsiTheme="minorHAnsi" w:cstheme="minorBidi"/>
      <w:i/>
      <w:iCs/>
      <w:color w:val="0F4761" w:themeColor="accent1" w:themeShade="BF"/>
      <w:sz w:val="22"/>
      <w:szCs w:val="22"/>
      <w:lang w:val="en-US" w:eastAsia="en-US"/>
    </w:rPr>
  </w:style>
  <w:style w:type="character" w:customStyle="1" w:styleId="IntenseQuoteChar">
    <w:name w:val="Intense Quote Char"/>
    <w:basedOn w:val="DefaultParagraphFont"/>
    <w:link w:val="IntenseQuote"/>
    <w:uiPriority w:val="30"/>
    <w:rsid w:val="007B2E0C"/>
    <w:rPr>
      <w:i/>
      <w:iCs/>
      <w:color w:val="0F4761" w:themeColor="accent1" w:themeShade="BF"/>
    </w:rPr>
  </w:style>
  <w:style w:type="character" w:styleId="IntenseReference">
    <w:name w:val="Intense Reference"/>
    <w:basedOn w:val="DefaultParagraphFont"/>
    <w:uiPriority w:val="32"/>
    <w:qFormat/>
    <w:rsid w:val="007B2E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3BECC-C2E0-4795-AC60-F2D327045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295</Words>
  <Characters>1825</Characters>
  <Application>Microsoft Office Word</Application>
  <DocSecurity>0</DocSecurity>
  <Lines>31</Lines>
  <Paragraphs>16</Paragraphs>
  <ScaleCrop>false</ScaleCrop>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paterson</dc:creator>
  <cp:keywords/>
  <dc:description/>
  <cp:lastModifiedBy>Leeanne Proffitt</cp:lastModifiedBy>
  <cp:revision>3</cp:revision>
  <cp:lastPrinted>2024-07-08T19:54:00Z</cp:lastPrinted>
  <dcterms:created xsi:type="dcterms:W3CDTF">2024-07-08T20:30:00Z</dcterms:created>
  <dcterms:modified xsi:type="dcterms:W3CDTF">2024-07-31T21:40:00Z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4155ac70a8d9ce4782c4c7e1e0784c394e6db9d6e5bfc387b4f2750e58859f30</vt:lpwstr>
  </property>
</Properties>
</file>