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912" w:rsidRPr="008622C9" w:rsidRDefault="008622C9" w:rsidP="008622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GB"/>
        </w:rPr>
      </w:pPr>
      <w:bookmarkStart w:id="0" w:name="_GoBack"/>
      <w:bookmarkEnd w:id="0"/>
      <w:r w:rsidRPr="008622C9">
        <w:rPr>
          <w:rFonts w:ascii="Times New Roman" w:eastAsia="Times New Roman" w:hAnsi="Times New Roman" w:cs="Times New Roman"/>
          <w:b/>
          <w:sz w:val="32"/>
          <w:szCs w:val="32"/>
          <w:lang w:val="en-GB"/>
        </w:rPr>
        <w:t>EAAM Fish Quality and Handling</w:t>
      </w:r>
    </w:p>
    <w:p w:rsidR="00895601" w:rsidRPr="008622C9" w:rsidRDefault="00895601" w:rsidP="00772D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</w:pPr>
    </w:p>
    <w:p w:rsidR="00030537" w:rsidRPr="008622C9" w:rsidRDefault="008622C9" w:rsidP="00772D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</w:pPr>
      <w:r w:rsidRPr="008622C9"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>Fish species</w:t>
      </w:r>
    </w:p>
    <w:p w:rsidR="00030537" w:rsidRPr="008622C9" w:rsidRDefault="00030537" w:rsidP="00772D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8622C9" w:rsidRPr="008622C9" w:rsidRDefault="00DA70B2" w:rsidP="00772D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It is generally</w:t>
      </w:r>
      <w:r w:rsidR="008622C9" w:rsidRPr="008622C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recommended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that</w:t>
      </w:r>
      <w:r w:rsidR="008622C9" w:rsidRPr="008622C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 varied diet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will aid the</w:t>
      </w:r>
      <w:r w:rsidR="008622C9" w:rsidRPr="008622C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proper nutritional care of </w:t>
      </w:r>
      <w:r w:rsidR="008622C9">
        <w:rPr>
          <w:rFonts w:ascii="Times New Roman" w:eastAsia="Times New Roman" w:hAnsi="Times New Roman" w:cs="Times New Roman"/>
          <w:sz w:val="24"/>
          <w:szCs w:val="24"/>
          <w:lang w:val="en-GB"/>
        </w:rPr>
        <w:t>marine mammals.</w:t>
      </w:r>
    </w:p>
    <w:p w:rsidR="00030537" w:rsidRPr="008622C9" w:rsidRDefault="00030537" w:rsidP="00772D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8622C9" w:rsidRPr="008622C9" w:rsidRDefault="008622C9" w:rsidP="00772D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8622C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To give a diet as varied as possible is not only important from the nutritional point of view, but also to make sure that the animals under our care are used to </w:t>
      </w:r>
      <w:r w:rsidR="00DA70B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eating </w:t>
      </w:r>
      <w:r w:rsidRPr="008622C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different fish species, thus allowing for proper feeding even if one or two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species</w:t>
      </w:r>
      <w:r w:rsidRPr="008622C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are not available in the mid term</w:t>
      </w:r>
      <w:r w:rsidR="00DA70B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e.g.</w:t>
      </w:r>
      <w:r w:rsidRPr="008622C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if for any reason herring or sprat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were</w:t>
      </w:r>
      <w:r w:rsidRPr="008622C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not available for 6 months, the animals of our collection could still feed on other fish species if they are used to them. Should they only </w:t>
      </w:r>
      <w:r w:rsidR="00DA70B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routinely </w:t>
      </w:r>
      <w:r w:rsidRPr="008622C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feed on two species,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this </w:t>
      </w:r>
      <w:r w:rsidRPr="008622C9">
        <w:rPr>
          <w:rFonts w:ascii="Times New Roman" w:eastAsia="Times New Roman" w:hAnsi="Times New Roman" w:cs="Times New Roman"/>
          <w:sz w:val="24"/>
          <w:szCs w:val="24"/>
          <w:lang w:val="en-GB"/>
        </w:rPr>
        <w:t>could cause health problems</w:t>
      </w:r>
      <w:r w:rsidR="00DA70B2">
        <w:rPr>
          <w:rFonts w:ascii="Times New Roman" w:eastAsia="Times New Roman" w:hAnsi="Times New Roman" w:cs="Times New Roman"/>
          <w:sz w:val="24"/>
          <w:szCs w:val="24"/>
          <w:lang w:val="en-GB"/>
        </w:rPr>
        <w:t>through inappetance when faced with unusual food items</w:t>
      </w:r>
      <w:proofErr w:type="gramStart"/>
      <w:r w:rsidR="00DA70B2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  <w:r w:rsidRPr="008622C9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  <w:proofErr w:type="gramEnd"/>
    </w:p>
    <w:p w:rsidR="00030537" w:rsidRPr="008622C9" w:rsidRDefault="00030537" w:rsidP="00772D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030537" w:rsidRPr="008622C9" w:rsidRDefault="008622C9" w:rsidP="00772D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8622C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The fish species usually used in marine mammal parks are the following: </w:t>
      </w:r>
    </w:p>
    <w:p w:rsidR="00045F87" w:rsidRPr="008622C9" w:rsidRDefault="00045F87" w:rsidP="00772D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030537" w:rsidRPr="008622C9" w:rsidRDefault="008622C9" w:rsidP="00030537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8622C9">
        <w:rPr>
          <w:rFonts w:ascii="Times New Roman" w:eastAsia="Times New Roman" w:hAnsi="Times New Roman" w:cs="Times New Roman"/>
          <w:sz w:val="24"/>
          <w:szCs w:val="24"/>
          <w:lang w:val="en-GB"/>
        </w:rPr>
        <w:t>Herring</w:t>
      </w:r>
      <w:r w:rsidR="00C40BBA" w:rsidRPr="008622C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(</w:t>
      </w:r>
      <w:r w:rsidRPr="008622C9">
        <w:rPr>
          <w:rFonts w:ascii="Times New Roman" w:eastAsia="Times New Roman" w:hAnsi="Times New Roman" w:cs="Times New Roman"/>
          <w:sz w:val="24"/>
          <w:szCs w:val="24"/>
          <w:lang w:val="en-GB"/>
        </w:rPr>
        <w:t>all year around</w:t>
      </w:r>
      <w:r w:rsidR="00C40BBA" w:rsidRPr="008622C9">
        <w:rPr>
          <w:rFonts w:ascii="Times New Roman" w:eastAsia="Times New Roman" w:hAnsi="Times New Roman" w:cs="Times New Roman"/>
          <w:sz w:val="24"/>
          <w:szCs w:val="24"/>
          <w:lang w:val="en-GB"/>
        </w:rPr>
        <w:t>)</w:t>
      </w:r>
    </w:p>
    <w:p w:rsidR="007B0721" w:rsidRDefault="008622C9" w:rsidP="00030537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7B0721">
        <w:rPr>
          <w:rFonts w:ascii="Times New Roman" w:eastAsia="Times New Roman" w:hAnsi="Times New Roman" w:cs="Times New Roman"/>
          <w:sz w:val="24"/>
          <w:szCs w:val="24"/>
          <w:lang w:val="en-GB"/>
        </w:rPr>
        <w:t>Capeli</w:t>
      </w:r>
      <w:r w:rsidR="00030537" w:rsidRPr="007B0721">
        <w:rPr>
          <w:rFonts w:ascii="Times New Roman" w:eastAsia="Times New Roman" w:hAnsi="Times New Roman" w:cs="Times New Roman"/>
          <w:sz w:val="24"/>
          <w:szCs w:val="24"/>
          <w:lang w:val="en-GB"/>
        </w:rPr>
        <w:t>n</w:t>
      </w:r>
      <w:r w:rsidR="007B0721" w:rsidRPr="008622C9">
        <w:rPr>
          <w:rFonts w:ascii="Times New Roman" w:eastAsia="Times New Roman" w:hAnsi="Times New Roman" w:cs="Times New Roman"/>
          <w:sz w:val="24"/>
          <w:szCs w:val="24"/>
          <w:lang w:val="en-GB"/>
        </w:rPr>
        <w:t>(all year around)</w:t>
      </w:r>
    </w:p>
    <w:p w:rsidR="00030537" w:rsidRPr="007B0721" w:rsidRDefault="008622C9" w:rsidP="00030537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7B0721">
        <w:rPr>
          <w:rFonts w:ascii="Times New Roman" w:eastAsia="Times New Roman" w:hAnsi="Times New Roman" w:cs="Times New Roman"/>
          <w:sz w:val="24"/>
          <w:szCs w:val="24"/>
          <w:lang w:val="en-GB"/>
        </w:rPr>
        <w:t>Squid</w:t>
      </w:r>
      <w:r w:rsidR="00C40BBA" w:rsidRPr="007B072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(</w:t>
      </w:r>
      <w:r w:rsidRPr="007B072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summer months) </w:t>
      </w:r>
    </w:p>
    <w:p w:rsidR="00030537" w:rsidRPr="008622C9" w:rsidRDefault="008622C9" w:rsidP="00030537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Sprat</w:t>
      </w:r>
      <w:r w:rsidR="00C40BBA" w:rsidRPr="008622C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(3-6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months a year, winter months mostly</w:t>
      </w:r>
      <w:r w:rsidR="00C40BBA" w:rsidRPr="008622C9">
        <w:rPr>
          <w:rFonts w:ascii="Times New Roman" w:eastAsia="Times New Roman" w:hAnsi="Times New Roman" w:cs="Times New Roman"/>
          <w:sz w:val="24"/>
          <w:szCs w:val="24"/>
          <w:lang w:val="en-GB"/>
        </w:rPr>
        <w:t>)</w:t>
      </w:r>
    </w:p>
    <w:p w:rsidR="008622C9" w:rsidRDefault="008622C9" w:rsidP="00030537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8622C9">
        <w:rPr>
          <w:rFonts w:ascii="Times New Roman" w:eastAsia="Times New Roman" w:hAnsi="Times New Roman" w:cs="Times New Roman"/>
          <w:sz w:val="24"/>
          <w:szCs w:val="24"/>
          <w:lang w:val="en-GB"/>
        </w:rPr>
        <w:t>Mackerel</w:t>
      </w:r>
      <w:r w:rsidR="00C40BBA" w:rsidRPr="008622C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(</w:t>
      </w:r>
      <w:r w:rsidRPr="008622C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only excellent quality, only in the winter months) </w:t>
      </w:r>
    </w:p>
    <w:p w:rsidR="00045F87" w:rsidRPr="008622C9" w:rsidRDefault="008622C9" w:rsidP="00030537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Blue whiting</w:t>
      </w:r>
      <w:r w:rsidR="00C40BBA" w:rsidRPr="008622C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Usually given </w:t>
      </w:r>
      <w:r w:rsidR="005C3FDC">
        <w:rPr>
          <w:rFonts w:ascii="Times New Roman" w:eastAsia="Times New Roman" w:hAnsi="Times New Roman" w:cs="Times New Roman"/>
          <w:sz w:val="24"/>
          <w:szCs w:val="24"/>
          <w:lang w:val="en-GB"/>
        </w:rPr>
        <w:t>during the summer months, without head and spine</w:t>
      </w:r>
      <w:r w:rsidR="007B072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to avoid abrasions in oesophagus</w:t>
      </w:r>
      <w:r w:rsidR="005C3FD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) </w:t>
      </w:r>
    </w:p>
    <w:p w:rsidR="00045F87" w:rsidRPr="008622C9" w:rsidRDefault="00045F87" w:rsidP="00030537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8622C9">
        <w:rPr>
          <w:rFonts w:ascii="Times New Roman" w:eastAsia="Times New Roman" w:hAnsi="Times New Roman" w:cs="Times New Roman"/>
          <w:sz w:val="24"/>
          <w:szCs w:val="24"/>
          <w:lang w:val="en-GB"/>
        </w:rPr>
        <w:t>Smelt</w:t>
      </w:r>
    </w:p>
    <w:p w:rsidR="000B325C" w:rsidRPr="008622C9" w:rsidRDefault="005C3FDC" w:rsidP="00030537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Mussels</w:t>
      </w:r>
      <w:r w:rsidR="000B325C" w:rsidRPr="008622C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Walrus) </w:t>
      </w:r>
    </w:p>
    <w:p w:rsidR="007C3A47" w:rsidRPr="008622C9" w:rsidRDefault="005C3FDC" w:rsidP="007C3A47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Clams</w:t>
      </w:r>
      <w:r w:rsidR="007C3A47" w:rsidRPr="008622C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Walrus</w:t>
      </w:r>
      <w:r w:rsidR="007C3A47" w:rsidRPr="008622C9">
        <w:rPr>
          <w:rFonts w:ascii="Times New Roman" w:eastAsia="Times New Roman" w:hAnsi="Times New Roman" w:cs="Times New Roman"/>
          <w:sz w:val="24"/>
          <w:szCs w:val="24"/>
          <w:lang w:val="en-GB"/>
        </w:rPr>
        <w:t>)</w:t>
      </w:r>
    </w:p>
    <w:p w:rsidR="00415A9E" w:rsidRPr="008622C9" w:rsidRDefault="005C3FDC" w:rsidP="007C3A47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Hake</w:t>
      </w:r>
      <w:r w:rsidR="00415A9E" w:rsidRPr="008622C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(</w:t>
      </w:r>
      <w:r w:rsidR="00C90EE3" w:rsidRPr="008622C9">
        <w:rPr>
          <w:rFonts w:ascii="Times New Roman" w:eastAsia="Times New Roman" w:hAnsi="Times New Roman" w:cs="Times New Roman"/>
          <w:sz w:val="24"/>
          <w:szCs w:val="24"/>
          <w:lang w:val="en-GB"/>
        </w:rPr>
        <w:t>Belugas</w:t>
      </w:r>
      <w:r w:rsidR="000B325C" w:rsidRPr="008622C9">
        <w:rPr>
          <w:rFonts w:ascii="Times New Roman" w:eastAsia="Times New Roman" w:hAnsi="Times New Roman" w:cs="Times New Roman"/>
          <w:sz w:val="24"/>
          <w:szCs w:val="24"/>
          <w:lang w:val="en-GB"/>
        </w:rPr>
        <w:t>)</w:t>
      </w:r>
    </w:p>
    <w:p w:rsidR="00030537" w:rsidRPr="008622C9" w:rsidRDefault="00030537" w:rsidP="00772D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030537" w:rsidRPr="008622C9" w:rsidRDefault="005C3FDC" w:rsidP="00772D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>Vitamin</w:t>
      </w:r>
      <w:r w:rsidR="00030537" w:rsidRPr="008622C9"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>s</w:t>
      </w:r>
    </w:p>
    <w:p w:rsidR="00030537" w:rsidRPr="008622C9" w:rsidRDefault="00030537" w:rsidP="00772D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B27912" w:rsidRDefault="005C3FDC" w:rsidP="00772D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Marine mammals that are exclusively fed on frozen fish need to be supplemented with vitamins. There are several brands available</w:t>
      </w:r>
      <w:r w:rsidR="00DA70B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e.g. IZVG Aquavits and </w:t>
      </w:r>
      <w:proofErr w:type="spellStart"/>
      <w:r w:rsidR="00DA70B2">
        <w:rPr>
          <w:rFonts w:ascii="Times New Roman" w:eastAsia="Times New Roman" w:hAnsi="Times New Roman" w:cs="Times New Roman"/>
          <w:sz w:val="24"/>
          <w:szCs w:val="24"/>
          <w:lang w:val="en-GB"/>
        </w:rPr>
        <w:t>Aquaminivits</w:t>
      </w:r>
      <w:proofErr w:type="spellEnd"/>
      <w:r w:rsidR="00DA70B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DA70B2">
        <w:rPr>
          <w:rFonts w:ascii="Times New Roman" w:eastAsia="Times New Roman" w:hAnsi="Times New Roman" w:cs="Times New Roman"/>
          <w:sz w:val="24"/>
          <w:szCs w:val="24"/>
          <w:lang w:val="en-GB"/>
        </w:rPr>
        <w:t>Mazuri</w:t>
      </w:r>
      <w:proofErr w:type="spellEnd"/>
      <w:r w:rsidR="00DA70B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Fish </w:t>
      </w:r>
      <w:r w:rsidR="007B0721">
        <w:rPr>
          <w:rFonts w:ascii="Times New Roman" w:eastAsia="Times New Roman" w:hAnsi="Times New Roman" w:cs="Times New Roman"/>
          <w:sz w:val="24"/>
          <w:szCs w:val="24"/>
          <w:lang w:val="en-GB"/>
        </w:rPr>
        <w:t>Eater Tablets,</w:t>
      </w:r>
      <w:r w:rsidR="00DA70B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etc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but care will need to be taken to administer the proper amount considering </w:t>
      </w:r>
      <w:r w:rsidR="00DA70B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product,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species and weight. </w:t>
      </w:r>
    </w:p>
    <w:p w:rsidR="005C3FDC" w:rsidRPr="008622C9" w:rsidRDefault="005C3FDC" w:rsidP="00772D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B27912" w:rsidRPr="008622C9" w:rsidRDefault="005C3FDC" w:rsidP="00772D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 xml:space="preserve">Freezing temperature and defrosting </w:t>
      </w:r>
      <w:r w:rsidR="004B1516"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 xml:space="preserve">of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 xml:space="preserve">the fish </w:t>
      </w:r>
    </w:p>
    <w:p w:rsidR="00045F87" w:rsidRPr="008622C9" w:rsidRDefault="00045F87" w:rsidP="00772D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</w:pPr>
    </w:p>
    <w:p w:rsidR="00045F87" w:rsidRPr="008622C9" w:rsidRDefault="005C3FDC" w:rsidP="00772D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According to the USDA manual</w:t>
      </w:r>
      <w:r w:rsidR="007B0721">
        <w:rPr>
          <w:rFonts w:ascii="Times New Roman" w:eastAsia="Times New Roman" w:hAnsi="Times New Roman" w:cs="Times New Roman"/>
          <w:sz w:val="24"/>
          <w:szCs w:val="24"/>
          <w:lang w:val="en-GB"/>
        </w:rPr>
        <w:t>: Handling Fish Fed to Fish-Eating Animals (</w:t>
      </w:r>
      <w:r w:rsidR="007B0721" w:rsidRPr="007B0721">
        <w:rPr>
          <w:rFonts w:ascii="Times New Roman" w:eastAsia="Times New Roman" w:hAnsi="Times New Roman" w:cs="Times New Roman"/>
          <w:sz w:val="24"/>
          <w:szCs w:val="24"/>
          <w:lang w:val="en-GB"/>
        </w:rPr>
        <w:t>https://www.aphis.usda.gov/animal_welfare/downloads/marine_mammals/mmfish.pdf</w:t>
      </w:r>
      <w:r w:rsidR="007B0721">
        <w:rPr>
          <w:rFonts w:ascii="Times New Roman" w:eastAsia="Times New Roman" w:hAnsi="Times New Roman" w:cs="Times New Roman"/>
          <w:sz w:val="24"/>
          <w:szCs w:val="24"/>
          <w:lang w:val="en-GB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the freezer temperature should be maintained </w:t>
      </w:r>
      <w:r w:rsidR="004B1516">
        <w:rPr>
          <w:rFonts w:ascii="Times New Roman" w:eastAsia="Times New Roman" w:hAnsi="Times New Roman" w:cs="Times New Roman"/>
          <w:sz w:val="24"/>
          <w:szCs w:val="24"/>
          <w:lang w:val="en-GB"/>
        </w:rPr>
        <w:t>between-30 and</w:t>
      </w:r>
      <w:r w:rsidR="00045F87" w:rsidRPr="008622C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-18Cº,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although it seems</w:t>
      </w:r>
      <w:r w:rsidR="007B0721">
        <w:rPr>
          <w:rFonts w:ascii="Times New Roman" w:eastAsia="Times New Roman" w:hAnsi="Times New Roman" w:cs="Times New Roman"/>
          <w:sz w:val="24"/>
          <w:szCs w:val="24"/>
          <w:lang w:val="en-GB"/>
        </w:rPr>
        <w:t>, again according to the above mentioned manual, that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there is less nutrient loss and oxidation of the fish if the temperature is maintained below </w:t>
      </w:r>
      <w:r w:rsidR="00A75E10" w:rsidRPr="008622C9">
        <w:rPr>
          <w:rFonts w:ascii="Times New Roman" w:eastAsia="Times New Roman" w:hAnsi="Times New Roman" w:cs="Times New Roman"/>
          <w:sz w:val="24"/>
          <w:szCs w:val="24"/>
          <w:lang w:val="en-GB"/>
        </w:rPr>
        <w:t>-23Cº</w:t>
      </w:r>
      <w:r w:rsidR="000B325C" w:rsidRPr="008622C9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:rsidR="00045F87" w:rsidRPr="008622C9" w:rsidRDefault="00045F87" w:rsidP="00772D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045F87" w:rsidRPr="008622C9" w:rsidRDefault="005C3FDC" w:rsidP="00772D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The optimal defrosting temperature, </w:t>
      </w:r>
      <w:r w:rsidR="007B0721">
        <w:rPr>
          <w:rFonts w:ascii="Times New Roman" w:eastAsia="Times New Roman" w:hAnsi="Times New Roman" w:cs="Times New Roman"/>
          <w:sz w:val="24"/>
          <w:szCs w:val="24"/>
          <w:lang w:val="en-GB"/>
        </w:rPr>
        <w:t>following afore mentioned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USDA manual</w:t>
      </w:r>
      <w:r w:rsidR="004B1516">
        <w:rPr>
          <w:rFonts w:ascii="Times New Roman" w:eastAsia="Times New Roman" w:hAnsi="Times New Roman" w:cs="Times New Roman"/>
          <w:sz w:val="24"/>
          <w:szCs w:val="24"/>
          <w:lang w:val="en-GB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is between </w:t>
      </w:r>
      <w:r w:rsidR="00045F87" w:rsidRPr="008622C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4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and</w:t>
      </w:r>
      <w:r w:rsidR="00045F87" w:rsidRPr="008622C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6Cº,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although it is known that above 4Cº the risk of </w:t>
      </w:r>
      <w:r w:rsidRPr="007B0721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Erysipelas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growth increases. It is thus recommended not to exceed this 4Cº. </w:t>
      </w:r>
    </w:p>
    <w:p w:rsidR="00045F87" w:rsidRPr="008622C9" w:rsidRDefault="00045F87" w:rsidP="00772D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5C3FDC" w:rsidRDefault="005C3FDC" w:rsidP="00772D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lastRenderedPageBreak/>
        <w:t xml:space="preserve">Fridge and freezer </w:t>
      </w:r>
      <w:r w:rsidR="007B0721">
        <w:rPr>
          <w:rFonts w:ascii="Times New Roman" w:eastAsia="Times New Roman" w:hAnsi="Times New Roman" w:cs="Times New Roman"/>
          <w:sz w:val="24"/>
          <w:szCs w:val="24"/>
          <w:lang w:val="en-GB"/>
        </w:rPr>
        <w:t>m</w:t>
      </w:r>
      <w:r w:rsidR="00DA70B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aximum and minimum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temperatures </w:t>
      </w:r>
      <w:r w:rsidR="004B1516">
        <w:rPr>
          <w:rFonts w:ascii="Times New Roman" w:eastAsia="Times New Roman" w:hAnsi="Times New Roman" w:cs="Times New Roman"/>
          <w:sz w:val="24"/>
          <w:szCs w:val="24"/>
          <w:lang w:val="en-GB"/>
        </w:rPr>
        <w:t>should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be measured and </w:t>
      </w:r>
      <w:r w:rsidR="00DA70B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recorded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on a daily basis, and compared to a standardized thermometer </w:t>
      </w:r>
      <w:r w:rsidR="00DA70B2">
        <w:rPr>
          <w:rFonts w:ascii="Times New Roman" w:eastAsia="Times New Roman" w:hAnsi="Times New Roman" w:cs="Times New Roman"/>
          <w:sz w:val="24"/>
          <w:szCs w:val="24"/>
          <w:lang w:val="en-GB"/>
        </w:rPr>
        <w:t>at least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twice a year. </w:t>
      </w:r>
    </w:p>
    <w:p w:rsidR="000B325C" w:rsidRPr="008622C9" w:rsidRDefault="000B325C" w:rsidP="00772D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627151" w:rsidRPr="008622C9" w:rsidRDefault="004B1516" w:rsidP="00772D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The defrosting of the fish </w:t>
      </w:r>
      <w:r w:rsidR="00DA70B2">
        <w:rPr>
          <w:rFonts w:ascii="Times New Roman" w:eastAsia="Times New Roman" w:hAnsi="Times New Roman" w:cs="Times New Roman"/>
          <w:sz w:val="24"/>
          <w:szCs w:val="24"/>
          <w:lang w:val="en-GB"/>
        </w:rPr>
        <w:t>must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be done appropriately to decrease nutrient loss, to avoid peroxidation of the fat, bacterial growth and loss of palatability. </w:t>
      </w:r>
    </w:p>
    <w:p w:rsidR="005D3CC7" w:rsidRDefault="005D3CC7" w:rsidP="00772D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Fish </w:t>
      </w:r>
      <w:r w:rsidR="00DA70B2">
        <w:rPr>
          <w:rFonts w:ascii="Times New Roman" w:eastAsia="Times New Roman" w:hAnsi="Times New Roman" w:cs="Times New Roman"/>
          <w:sz w:val="24"/>
          <w:szCs w:val="24"/>
          <w:lang w:val="en-GB"/>
        </w:rPr>
        <w:t>should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be defrosted in the fridge, not at ambient temperature or under running water. Microwave is also not accept</w:t>
      </w:r>
      <w:r w:rsidR="00DA70B2">
        <w:rPr>
          <w:rFonts w:ascii="Times New Roman" w:eastAsia="Times New Roman" w:hAnsi="Times New Roman" w:cs="Times New Roman"/>
          <w:sz w:val="24"/>
          <w:szCs w:val="24"/>
          <w:lang w:val="en-GB"/>
        </w:rPr>
        <w:t>able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as a defrosting method. </w:t>
      </w:r>
    </w:p>
    <w:p w:rsidR="000B325C" w:rsidRPr="008622C9" w:rsidRDefault="000B325C" w:rsidP="00772D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0B325C" w:rsidRPr="008622C9" w:rsidRDefault="005D3CC7" w:rsidP="000B325C">
      <w:pPr>
        <w:pStyle w:val="Textocomentari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Fish will thus be defrosted in the fridge for a maximum of 2</w:t>
      </w:r>
      <w:r w:rsidR="000312B3">
        <w:rPr>
          <w:rFonts w:ascii="Times New Roman" w:hAnsi="Times New Roman" w:cs="Times New Roman"/>
          <w:lang w:val="en-GB"/>
        </w:rPr>
        <w:t xml:space="preserve">4 hours. Big size fish blocks can be cut in half with disinfected saws to facilitate defrosting, but more fish will then be wasted. </w:t>
      </w:r>
    </w:p>
    <w:p w:rsidR="000312B3" w:rsidRDefault="000312B3" w:rsidP="000B325C">
      <w:pPr>
        <w:pStyle w:val="Textocomentari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It is recommended to measure fish temperature before feeding it to the animals at least one month per season (summer, autumn, winter and spring) to guarantee that the temp</w:t>
      </w:r>
      <w:r w:rsidR="00DA70B2">
        <w:rPr>
          <w:rFonts w:ascii="Times New Roman" w:hAnsi="Times New Roman" w:cs="Times New Roman"/>
          <w:lang w:val="en-GB"/>
        </w:rPr>
        <w:t>e</w:t>
      </w:r>
      <w:r>
        <w:rPr>
          <w:rFonts w:ascii="Times New Roman" w:hAnsi="Times New Roman" w:cs="Times New Roman"/>
          <w:lang w:val="en-GB"/>
        </w:rPr>
        <w:t>r</w:t>
      </w:r>
      <w:r w:rsidR="00DA70B2">
        <w:rPr>
          <w:rFonts w:ascii="Times New Roman" w:hAnsi="Times New Roman" w:cs="Times New Roman"/>
          <w:lang w:val="en-GB"/>
        </w:rPr>
        <w:t>a</w:t>
      </w:r>
      <w:r>
        <w:rPr>
          <w:rFonts w:ascii="Times New Roman" w:hAnsi="Times New Roman" w:cs="Times New Roman"/>
          <w:lang w:val="en-GB"/>
        </w:rPr>
        <w:t xml:space="preserve">ture it is being kept at is the appropriate one. </w:t>
      </w:r>
    </w:p>
    <w:p w:rsidR="000312B3" w:rsidRDefault="000312B3" w:rsidP="00BB4148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Defrosted fish will be given only for 24 hours after defrosting. </w:t>
      </w:r>
    </w:p>
    <w:p w:rsidR="00045F87" w:rsidRPr="008622C9" w:rsidRDefault="00BB4148" w:rsidP="00772D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>Humidity of the freezer</w:t>
      </w:r>
    </w:p>
    <w:p w:rsidR="00045F87" w:rsidRPr="008622C9" w:rsidRDefault="00045F87" w:rsidP="00772D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045F87" w:rsidRPr="008622C9" w:rsidRDefault="000312B3" w:rsidP="00772D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The humidity of the freezer should not go below </w:t>
      </w:r>
      <w:r w:rsidR="00045F87" w:rsidRPr="008622C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85-90%,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which helps decreasing the dehydration of the frozen fish. </w:t>
      </w:r>
    </w:p>
    <w:p w:rsidR="00045F87" w:rsidRPr="008622C9" w:rsidRDefault="00045F87" w:rsidP="00772D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045F87" w:rsidRPr="008622C9" w:rsidRDefault="004B1516" w:rsidP="00772D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 xml:space="preserve">Freezer </w:t>
      </w:r>
      <w:r w:rsidR="000312B3"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>ventilation</w:t>
      </w:r>
    </w:p>
    <w:p w:rsidR="00045F87" w:rsidRPr="008622C9" w:rsidRDefault="00045F87" w:rsidP="00772D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045F87" w:rsidRPr="008622C9" w:rsidRDefault="000312B3" w:rsidP="00772D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It is recommended to have </w:t>
      </w:r>
      <w:r w:rsidR="007B0721">
        <w:rPr>
          <w:rFonts w:ascii="Times New Roman" w:eastAsia="Times New Roman" w:hAnsi="Times New Roman" w:cs="Times New Roman"/>
          <w:sz w:val="24"/>
          <w:szCs w:val="24"/>
          <w:lang w:val="en-GB"/>
        </w:rPr>
        <w:t>appropriate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ventilation that maintains a uniform temperature throughout the whole freezer. </w:t>
      </w:r>
    </w:p>
    <w:p w:rsidR="000B325C" w:rsidRPr="008622C9" w:rsidRDefault="000B325C" w:rsidP="00772D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0B325C" w:rsidRPr="008622C9" w:rsidRDefault="004B1516" w:rsidP="00772D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>Fish handling</w:t>
      </w:r>
    </w:p>
    <w:p w:rsidR="000B325C" w:rsidRPr="008622C9" w:rsidRDefault="000B325C" w:rsidP="00772D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0B325C" w:rsidRPr="008622C9" w:rsidRDefault="000312B3" w:rsidP="00772D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Fish </w:t>
      </w:r>
      <w:proofErr w:type="gramStart"/>
      <w:r w:rsidR="00DA70B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should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be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manipulated hygienically and maintained a temperature below 4Cº. </w:t>
      </w:r>
    </w:p>
    <w:p w:rsidR="00627151" w:rsidRPr="008622C9" w:rsidRDefault="00627151" w:rsidP="00772D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0312B3" w:rsidRDefault="000312B3" w:rsidP="002F7B9B">
      <w:pPr>
        <w:pStyle w:val="Textocomentari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Fish </w:t>
      </w:r>
      <w:r w:rsidR="00DA70B2">
        <w:rPr>
          <w:rFonts w:ascii="Times New Roman" w:hAnsi="Times New Roman" w:cs="Times New Roman"/>
          <w:lang w:val="en-GB"/>
        </w:rPr>
        <w:t xml:space="preserve">should </w:t>
      </w:r>
      <w:r>
        <w:rPr>
          <w:rFonts w:ascii="Times New Roman" w:hAnsi="Times New Roman" w:cs="Times New Roman"/>
          <w:lang w:val="en-GB"/>
        </w:rPr>
        <w:t>be sorted and the ones with broken</w:t>
      </w:r>
      <w:r w:rsidR="00DA70B2">
        <w:rPr>
          <w:rFonts w:ascii="Times New Roman" w:hAnsi="Times New Roman" w:cs="Times New Roman"/>
          <w:lang w:val="en-GB"/>
        </w:rPr>
        <w:t>/damaged</w:t>
      </w:r>
      <w:r>
        <w:rPr>
          <w:rFonts w:ascii="Times New Roman" w:hAnsi="Times New Roman" w:cs="Times New Roman"/>
          <w:lang w:val="en-GB"/>
        </w:rPr>
        <w:t xml:space="preserve"> parts </w:t>
      </w:r>
      <w:r w:rsidR="00DA70B2">
        <w:rPr>
          <w:rFonts w:ascii="Times New Roman" w:hAnsi="Times New Roman" w:cs="Times New Roman"/>
          <w:lang w:val="en-GB"/>
        </w:rPr>
        <w:t>should</w:t>
      </w:r>
      <w:r>
        <w:rPr>
          <w:rFonts w:ascii="Times New Roman" w:hAnsi="Times New Roman" w:cs="Times New Roman"/>
          <w:lang w:val="en-GB"/>
        </w:rPr>
        <w:t xml:space="preserve">be discarded. </w:t>
      </w:r>
    </w:p>
    <w:p w:rsidR="00627151" w:rsidRPr="008622C9" w:rsidRDefault="000312B3" w:rsidP="00772D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All the utensils used in the handling and preparation need to be carefully washed and disinfected afterwards. The kitchen needs to be thoroughly cleaned on a daily basis and disinfected at least once a week. </w:t>
      </w:r>
    </w:p>
    <w:p w:rsidR="00627151" w:rsidRPr="008622C9" w:rsidRDefault="00627151" w:rsidP="00772D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627151" w:rsidRPr="008622C9" w:rsidRDefault="000312B3" w:rsidP="00772D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It is not advisable to feed frozen fish to marine mammals. It can be given cold, but not frozen. </w:t>
      </w:r>
    </w:p>
    <w:p w:rsidR="00627151" w:rsidRPr="008622C9" w:rsidRDefault="00627151" w:rsidP="00772D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44760F" w:rsidRDefault="0044760F" w:rsidP="00772D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Fish</w:t>
      </w:r>
      <w:ins w:id="1" w:author="trainers" w:date="2015-10-26T07:50:00Z">
        <w:r w:rsidR="00944C51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t xml:space="preserve"> </w:t>
        </w:r>
      </w:ins>
      <w:r w:rsidR="00DA70B2">
        <w:rPr>
          <w:rFonts w:ascii="Times New Roman" w:eastAsia="Times New Roman" w:hAnsi="Times New Roman" w:cs="Times New Roman"/>
          <w:sz w:val="24"/>
          <w:szCs w:val="24"/>
          <w:lang w:val="en-GB"/>
        </w:rPr>
        <w:t>should</w:t>
      </w:r>
      <w:r w:rsidR="000312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be covered in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ice in the warmer areas of our planet, but buckets then need to have a grid at the bottom to allow the fluid to </w:t>
      </w:r>
      <w:r w:rsidR="00DA70B2">
        <w:rPr>
          <w:rFonts w:ascii="Times New Roman" w:eastAsia="Times New Roman" w:hAnsi="Times New Roman" w:cs="Times New Roman"/>
          <w:sz w:val="24"/>
          <w:szCs w:val="24"/>
          <w:lang w:val="en-GB"/>
        </w:rPr>
        <w:t>drain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to the bottom and not be in </w:t>
      </w:r>
      <w:r w:rsidR="00DA70B2">
        <w:rPr>
          <w:rFonts w:ascii="Times New Roman" w:eastAsia="Times New Roman" w:hAnsi="Times New Roman" w:cs="Times New Roman"/>
          <w:sz w:val="24"/>
          <w:szCs w:val="24"/>
          <w:lang w:val="en-GB"/>
        </w:rPr>
        <w:t>contact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with the fish. </w:t>
      </w:r>
    </w:p>
    <w:p w:rsidR="00627151" w:rsidRPr="008622C9" w:rsidRDefault="00627151" w:rsidP="00772D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44760F" w:rsidRDefault="0044760F" w:rsidP="00772D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Offered fish </w:t>
      </w:r>
      <w:r w:rsidR="00DA70B2">
        <w:rPr>
          <w:rFonts w:ascii="Times New Roman" w:eastAsia="Times New Roman" w:hAnsi="Times New Roman" w:cs="Times New Roman"/>
          <w:sz w:val="24"/>
          <w:szCs w:val="24"/>
          <w:lang w:val="en-GB"/>
        </w:rPr>
        <w:t>should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be palatable, can’t be contaminated, be in sufficient amount and with appropriate nutritional value to guarantee the animals health. </w:t>
      </w:r>
    </w:p>
    <w:p w:rsidR="000B325C" w:rsidRPr="008622C9" w:rsidRDefault="000B325C" w:rsidP="00772D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44760F" w:rsidRDefault="0044760F" w:rsidP="007B0721">
      <w:pPr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Fish needs to be maintained </w:t>
      </w:r>
      <w:r w:rsidR="00DA70B2">
        <w:rPr>
          <w:rFonts w:ascii="Times New Roman" w:hAnsi="Times New Roman" w:cs="Times New Roman"/>
          <w:sz w:val="24"/>
          <w:szCs w:val="24"/>
          <w:lang w:val="en-GB"/>
        </w:rPr>
        <w:t>for a short a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time as possible out of the fridge prior to be</w:t>
      </w:r>
      <w:r w:rsidR="00DA70B2">
        <w:rPr>
          <w:rFonts w:ascii="Times New Roman" w:hAnsi="Times New Roman" w:cs="Times New Roman"/>
          <w:sz w:val="24"/>
          <w:szCs w:val="24"/>
          <w:lang w:val="en-GB"/>
        </w:rPr>
        <w:t>ing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fed. </w:t>
      </w:r>
    </w:p>
    <w:p w:rsidR="00192635" w:rsidRPr="008622C9" w:rsidRDefault="0044760F" w:rsidP="00772D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lastRenderedPageBreak/>
        <w:t xml:space="preserve">Recommended maximum freezing period </w:t>
      </w:r>
    </w:p>
    <w:p w:rsidR="00A63CEF" w:rsidRPr="008622C9" w:rsidRDefault="00A63CEF" w:rsidP="00772D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</w:pPr>
    </w:p>
    <w:p w:rsidR="00A63CEF" w:rsidRPr="008622C9" w:rsidRDefault="0044760F" w:rsidP="00772D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Maximum freezing time of the different species, post capture, always with the analysis within acceptable rage values. </w:t>
      </w:r>
    </w:p>
    <w:p w:rsidR="00A63CEF" w:rsidRPr="008622C9" w:rsidRDefault="00A63CEF" w:rsidP="00772D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44760F" w:rsidRDefault="0044760F" w:rsidP="0044760F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44760F">
        <w:rPr>
          <w:rFonts w:ascii="Times New Roman" w:eastAsia="Times New Roman" w:hAnsi="Times New Roman" w:cs="Times New Roman"/>
          <w:sz w:val="24"/>
          <w:szCs w:val="24"/>
          <w:lang w:val="en-GB"/>
        </w:rPr>
        <w:t>Herring</w:t>
      </w:r>
      <w:r w:rsidR="00192635" w:rsidRPr="0044760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The ideal wo</w:t>
      </w:r>
      <w:r w:rsidRPr="0044760F">
        <w:rPr>
          <w:rFonts w:ascii="Times New Roman" w:eastAsia="Times New Roman" w:hAnsi="Times New Roman" w:cs="Times New Roman"/>
          <w:sz w:val="24"/>
          <w:szCs w:val="24"/>
          <w:lang w:val="en-GB"/>
        </w:rPr>
        <w:t>uld be to buy herring twice a year, once f</w:t>
      </w:r>
      <w:r w:rsidR="0065328D">
        <w:rPr>
          <w:rFonts w:ascii="Times New Roman" w:eastAsia="Times New Roman" w:hAnsi="Times New Roman" w:cs="Times New Roman"/>
          <w:sz w:val="24"/>
          <w:szCs w:val="24"/>
          <w:lang w:val="en-GB"/>
        </w:rPr>
        <w:t>ro</w:t>
      </w:r>
      <w:r w:rsidRPr="0044760F">
        <w:rPr>
          <w:rFonts w:ascii="Times New Roman" w:eastAsia="Times New Roman" w:hAnsi="Times New Roman" w:cs="Times New Roman"/>
          <w:sz w:val="24"/>
          <w:szCs w:val="24"/>
          <w:lang w:val="en-GB"/>
        </w:rPr>
        <w:t>m each hemisphere, to guarantee an optimal nutritional val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u</w:t>
      </w:r>
      <w:r w:rsidRPr="0044760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e. </w:t>
      </w:r>
    </w:p>
    <w:p w:rsidR="0044760F" w:rsidRDefault="0044760F" w:rsidP="0044760F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Capelin: Only caught once a year, it is accept</w:t>
      </w:r>
      <w:r w:rsidR="0065328D">
        <w:rPr>
          <w:rFonts w:ascii="Times New Roman" w:eastAsia="Times New Roman" w:hAnsi="Times New Roman" w:cs="Times New Roman"/>
          <w:sz w:val="24"/>
          <w:szCs w:val="24"/>
          <w:lang w:val="en-GB"/>
        </w:rPr>
        <w:t>able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to store it for one year post capture. </w:t>
      </w:r>
    </w:p>
    <w:p w:rsidR="0044760F" w:rsidRDefault="0044760F" w:rsidP="0044760F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Squid: Usually given during the summer months, to provide low Kcal intake and extra water content.</w:t>
      </w:r>
    </w:p>
    <w:p w:rsidR="0044760F" w:rsidRDefault="0044760F" w:rsidP="0044760F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Sprat: Very high fat content. Not recommended to store it for more than 6 months post capture.</w:t>
      </w:r>
    </w:p>
    <w:p w:rsidR="0044760F" w:rsidRDefault="0044760F" w:rsidP="0044760F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Mackerel: Not recommended to store it for more than 3 months post capture. Due to the possibility of scombroidosis</w:t>
      </w:r>
      <w:r w:rsidR="0065328D">
        <w:rPr>
          <w:rFonts w:ascii="Times New Roman" w:eastAsia="Times New Roman" w:hAnsi="Times New Roman" w:cs="Times New Roman"/>
          <w:sz w:val="24"/>
          <w:szCs w:val="24"/>
          <w:lang w:val="en-GB"/>
        </w:rPr>
        <w:t>.H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istamine test is a must.</w:t>
      </w:r>
    </w:p>
    <w:p w:rsidR="0044760F" w:rsidRDefault="0044760F" w:rsidP="0044760F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Hake: One year post capture.</w:t>
      </w:r>
    </w:p>
    <w:p w:rsidR="0044760F" w:rsidRPr="0044760F" w:rsidRDefault="0044760F" w:rsidP="0044760F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Blue whiting: Given usually in the summer and thus only stored for about 6 months.</w:t>
      </w:r>
    </w:p>
    <w:p w:rsidR="00192635" w:rsidRPr="008622C9" w:rsidRDefault="00192635" w:rsidP="00772D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045F87" w:rsidRPr="008622C9" w:rsidRDefault="0044760F" w:rsidP="00772D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 xml:space="preserve">Quality parameters </w:t>
      </w:r>
    </w:p>
    <w:p w:rsidR="00A63CEF" w:rsidRPr="008622C9" w:rsidRDefault="00A63CEF" w:rsidP="00772D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CA2AA6" w:rsidRPr="008622C9" w:rsidRDefault="0044760F" w:rsidP="00772D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These parameters need to be measured every time a new </w:t>
      </w:r>
      <w:r w:rsidR="007D2F6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batch arrives. </w:t>
      </w:r>
      <w:r w:rsidR="0065328D">
        <w:rPr>
          <w:rFonts w:ascii="Times New Roman" w:eastAsia="Times New Roman" w:hAnsi="Times New Roman" w:cs="Times New Roman"/>
          <w:sz w:val="24"/>
          <w:szCs w:val="24"/>
          <w:lang w:val="en-GB"/>
        </w:rPr>
        <w:t>Records needed include</w:t>
      </w:r>
      <w:r w:rsidR="004B400E">
        <w:rPr>
          <w:rFonts w:ascii="Times New Roman" w:eastAsia="Times New Roman" w:hAnsi="Times New Roman" w:cs="Times New Roman"/>
          <w:sz w:val="24"/>
          <w:szCs w:val="24"/>
          <w:lang w:val="en-GB"/>
        </w:rPr>
        <w:t>:</w:t>
      </w:r>
      <w:r w:rsidR="007D2F6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batch</w:t>
      </w:r>
      <w:r w:rsidR="0065328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number</w:t>
      </w:r>
      <w:r w:rsidR="007D2F6F">
        <w:rPr>
          <w:rFonts w:ascii="Times New Roman" w:eastAsia="Times New Roman" w:hAnsi="Times New Roman" w:cs="Times New Roman"/>
          <w:sz w:val="24"/>
          <w:szCs w:val="24"/>
          <w:lang w:val="en-GB"/>
        </w:rPr>
        <w:t>, arrival date, analysis date, capture date, date this batch is opened and</w:t>
      </w:r>
      <w:r w:rsidR="004B400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offered to the animals, supplier and type of fish. </w:t>
      </w:r>
    </w:p>
    <w:p w:rsidR="00CA2AA6" w:rsidRPr="008622C9" w:rsidRDefault="00CA2AA6" w:rsidP="00772D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A63CEF" w:rsidRPr="008622C9" w:rsidRDefault="004B400E" w:rsidP="00772D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Microbiology</w:t>
      </w:r>
      <w:r w:rsidR="00A63CEF" w:rsidRPr="008622C9">
        <w:rPr>
          <w:rFonts w:ascii="Times New Roman" w:eastAsia="Times New Roman" w:hAnsi="Times New Roman" w:cs="Times New Roman"/>
          <w:sz w:val="24"/>
          <w:szCs w:val="24"/>
          <w:lang w:val="en-GB"/>
        </w:rPr>
        <w:t>:</w:t>
      </w:r>
    </w:p>
    <w:p w:rsidR="00A63CEF" w:rsidRPr="008622C9" w:rsidRDefault="004B400E" w:rsidP="00A63CEF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Mesophilic aerob</w:t>
      </w:r>
      <w:r w:rsidR="0065328D">
        <w:rPr>
          <w:rFonts w:ascii="Times New Roman" w:eastAsia="Times New Roman" w:hAnsi="Times New Roman" w:cs="Times New Roman"/>
          <w:sz w:val="24"/>
          <w:szCs w:val="24"/>
          <w:lang w:val="en-GB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s – ma</w:t>
      </w:r>
      <w:r w:rsidR="00A63CEF" w:rsidRPr="008622C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x 1.000.000 </w:t>
      </w:r>
      <w:proofErr w:type="spellStart"/>
      <w:r w:rsidR="00A63CEF" w:rsidRPr="008622C9">
        <w:rPr>
          <w:rFonts w:ascii="Times New Roman" w:eastAsia="Times New Roman" w:hAnsi="Times New Roman" w:cs="Times New Roman"/>
          <w:sz w:val="24"/>
          <w:szCs w:val="24"/>
          <w:lang w:val="en-GB"/>
        </w:rPr>
        <w:t>ufc</w:t>
      </w:r>
      <w:proofErr w:type="spellEnd"/>
      <w:r w:rsidR="00A63CEF" w:rsidRPr="008622C9">
        <w:rPr>
          <w:rFonts w:ascii="Times New Roman" w:eastAsia="Times New Roman" w:hAnsi="Times New Roman" w:cs="Times New Roman"/>
          <w:sz w:val="24"/>
          <w:szCs w:val="24"/>
          <w:lang w:val="en-GB"/>
        </w:rPr>
        <w:t>/gr</w:t>
      </w:r>
    </w:p>
    <w:p w:rsidR="00A63CEF" w:rsidRPr="008622C9" w:rsidRDefault="004B400E" w:rsidP="00A63CEF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Enterobacteria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– ma</w:t>
      </w:r>
      <w:r w:rsidR="00A63CEF" w:rsidRPr="008622C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x 1.000 </w:t>
      </w:r>
      <w:proofErr w:type="spellStart"/>
      <w:r w:rsidR="00A63CEF" w:rsidRPr="008622C9">
        <w:rPr>
          <w:rFonts w:ascii="Times New Roman" w:eastAsia="Times New Roman" w:hAnsi="Times New Roman" w:cs="Times New Roman"/>
          <w:sz w:val="24"/>
          <w:szCs w:val="24"/>
          <w:lang w:val="en-GB"/>
        </w:rPr>
        <w:t>ufc</w:t>
      </w:r>
      <w:proofErr w:type="spellEnd"/>
      <w:r w:rsidR="00A63CEF" w:rsidRPr="008622C9">
        <w:rPr>
          <w:rFonts w:ascii="Times New Roman" w:eastAsia="Times New Roman" w:hAnsi="Times New Roman" w:cs="Times New Roman"/>
          <w:sz w:val="24"/>
          <w:szCs w:val="24"/>
          <w:lang w:val="en-GB"/>
        </w:rPr>
        <w:t>/gr</w:t>
      </w:r>
    </w:p>
    <w:p w:rsidR="00CA2AA6" w:rsidRPr="008622C9" w:rsidRDefault="00CA2AA6" w:rsidP="00A63CEF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8622C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Salmonella – </w:t>
      </w:r>
      <w:r w:rsidR="004B400E">
        <w:rPr>
          <w:rFonts w:ascii="Times New Roman" w:eastAsia="Times New Roman" w:hAnsi="Times New Roman" w:cs="Times New Roman"/>
          <w:sz w:val="24"/>
          <w:szCs w:val="24"/>
          <w:lang w:val="en-GB"/>
        </w:rPr>
        <w:t>absence</w:t>
      </w:r>
      <w:r w:rsidRPr="008622C9">
        <w:rPr>
          <w:rFonts w:ascii="Times New Roman" w:eastAsia="Times New Roman" w:hAnsi="Times New Roman" w:cs="Times New Roman"/>
          <w:sz w:val="24"/>
          <w:szCs w:val="24"/>
          <w:lang w:val="en-GB"/>
        </w:rPr>
        <w:t>/25gr</w:t>
      </w:r>
    </w:p>
    <w:p w:rsidR="00A63CEF" w:rsidRPr="008622C9" w:rsidRDefault="004B400E" w:rsidP="00A63C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Physicochemical Analysis</w:t>
      </w:r>
      <w:r w:rsidR="00CA2AA6" w:rsidRPr="008622C9">
        <w:rPr>
          <w:rFonts w:ascii="Times New Roman" w:eastAsia="Times New Roman" w:hAnsi="Times New Roman" w:cs="Times New Roman"/>
          <w:sz w:val="24"/>
          <w:szCs w:val="24"/>
          <w:lang w:val="en-GB"/>
        </w:rPr>
        <w:t>:</w:t>
      </w:r>
    </w:p>
    <w:p w:rsidR="00A63CEF" w:rsidRPr="008622C9" w:rsidRDefault="004B400E" w:rsidP="00A63CEF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Fat</w:t>
      </w:r>
    </w:p>
    <w:p w:rsidR="00A63CEF" w:rsidRPr="008622C9" w:rsidRDefault="004B400E" w:rsidP="00A63CEF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Humidity</w:t>
      </w:r>
    </w:p>
    <w:p w:rsidR="00CA2AA6" w:rsidRPr="008622C9" w:rsidRDefault="004B400E" w:rsidP="00A63CEF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Proteins</w:t>
      </w:r>
    </w:p>
    <w:p w:rsidR="00CA2AA6" w:rsidRPr="008622C9" w:rsidRDefault="004B400E" w:rsidP="00A63CEF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Ashes</w:t>
      </w:r>
    </w:p>
    <w:p w:rsidR="00CA2AA6" w:rsidRPr="008622C9" w:rsidRDefault="004B400E" w:rsidP="00A63CEF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Carbohydrates</w:t>
      </w:r>
    </w:p>
    <w:p w:rsidR="00A63CEF" w:rsidRPr="008622C9" w:rsidRDefault="00A63CEF" w:rsidP="00A63CEF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8622C9">
        <w:rPr>
          <w:rFonts w:ascii="Times New Roman" w:eastAsia="Times New Roman" w:hAnsi="Times New Roman" w:cs="Times New Roman"/>
          <w:sz w:val="24"/>
          <w:szCs w:val="24"/>
          <w:lang w:val="en-GB"/>
        </w:rPr>
        <w:t>Kcal</w:t>
      </w:r>
    </w:p>
    <w:p w:rsidR="00A63CEF" w:rsidRPr="008622C9" w:rsidRDefault="004B400E" w:rsidP="00A63CEF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Histamine – ma</w:t>
      </w:r>
      <w:r w:rsidR="00A63CEF" w:rsidRPr="008622C9">
        <w:rPr>
          <w:rFonts w:ascii="Times New Roman" w:eastAsia="Times New Roman" w:hAnsi="Times New Roman" w:cs="Times New Roman"/>
          <w:sz w:val="24"/>
          <w:szCs w:val="24"/>
          <w:lang w:val="en-GB"/>
        </w:rPr>
        <w:t>x 100 ppm</w:t>
      </w:r>
    </w:p>
    <w:p w:rsidR="00A63CEF" w:rsidRPr="008622C9" w:rsidRDefault="004B400E" w:rsidP="00A63CEF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Peroxides – ma</w:t>
      </w:r>
      <w:r w:rsidR="00A63CEF" w:rsidRPr="008622C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x 10 </w:t>
      </w:r>
      <w:proofErr w:type="spellStart"/>
      <w:r w:rsidR="00A63CEF" w:rsidRPr="008622C9">
        <w:rPr>
          <w:rFonts w:ascii="Times New Roman" w:eastAsia="Times New Roman" w:hAnsi="Times New Roman" w:cs="Times New Roman"/>
          <w:sz w:val="24"/>
          <w:szCs w:val="24"/>
          <w:lang w:val="en-GB"/>
        </w:rPr>
        <w:t>meq</w:t>
      </w:r>
      <w:proofErr w:type="spellEnd"/>
      <w:r w:rsidR="00A63CEF" w:rsidRPr="008622C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/Kg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fat</w:t>
      </w:r>
    </w:p>
    <w:p w:rsidR="00CA2AA6" w:rsidRPr="008622C9" w:rsidRDefault="00772D15" w:rsidP="00CA2AA6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8622C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TBA = </w:t>
      </w:r>
      <w:proofErr w:type="spellStart"/>
      <w:r w:rsidRPr="008622C9">
        <w:rPr>
          <w:rFonts w:ascii="Times New Roman" w:eastAsia="Times New Roman" w:hAnsi="Times New Roman" w:cs="Times New Roman"/>
          <w:sz w:val="24"/>
          <w:szCs w:val="24"/>
          <w:lang w:val="en-GB"/>
        </w:rPr>
        <w:t>Thiobarbituric</w:t>
      </w:r>
      <w:proofErr w:type="spellEnd"/>
      <w:r w:rsidRPr="008622C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acid analysis - method to</w:t>
      </w:r>
      <w:r w:rsidR="00A63CEF" w:rsidRPr="008622C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assess lipid oxidation in fish</w:t>
      </w:r>
      <w:r w:rsidR="00DB6D2E" w:rsidRPr="008622C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- </w:t>
      </w:r>
      <w:r w:rsidR="00DB6D2E" w:rsidRPr="008622C9">
        <w:rPr>
          <w:rFonts w:eastAsia="Times New Roman" w:cs="ArialMT"/>
          <w:kern w:val="28"/>
          <w:sz w:val="24"/>
          <w:szCs w:val="24"/>
          <w:lang w:val="en-GB"/>
        </w:rPr>
        <w:t>1,5-3,5</w:t>
      </w:r>
      <w:r w:rsidR="007B0721">
        <w:rPr>
          <w:rFonts w:eastAsia="Times New Roman" w:cs="ArialMT"/>
          <w:kern w:val="28"/>
          <w:sz w:val="24"/>
          <w:szCs w:val="24"/>
          <w:lang w:val="en-GB"/>
        </w:rPr>
        <w:t>mg/Kg</w:t>
      </w:r>
    </w:p>
    <w:p w:rsidR="00772D15" w:rsidRPr="008622C9" w:rsidRDefault="00CA2AA6" w:rsidP="00CA2AA6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8622C9">
        <w:rPr>
          <w:rFonts w:ascii="Times New Roman" w:eastAsia="Times New Roman" w:hAnsi="Times New Roman" w:cs="Times New Roman"/>
          <w:sz w:val="24"/>
          <w:szCs w:val="24"/>
          <w:lang w:val="en-GB"/>
        </w:rPr>
        <w:t>ABVT/TVBA (</w:t>
      </w:r>
      <w:r w:rsidR="00772D15" w:rsidRPr="008622C9">
        <w:rPr>
          <w:rFonts w:ascii="Times New Roman" w:eastAsia="Times New Roman" w:hAnsi="Times New Roman" w:cs="Times New Roman"/>
          <w:sz w:val="24"/>
          <w:szCs w:val="24"/>
          <w:lang w:val="en-GB"/>
        </w:rPr>
        <w:t>total volatile basic amines</w:t>
      </w:r>
      <w:r w:rsidRPr="008622C9">
        <w:rPr>
          <w:rFonts w:ascii="Times New Roman" w:eastAsia="Times New Roman" w:hAnsi="Times New Roman" w:cs="Times New Roman"/>
          <w:sz w:val="24"/>
          <w:szCs w:val="24"/>
          <w:lang w:val="en-GB"/>
        </w:rPr>
        <w:t>)&lt; 25 mg/100 (Reg. 2074/05)</w:t>
      </w:r>
    </w:p>
    <w:p w:rsidR="00CA2AA6" w:rsidRPr="008622C9" w:rsidRDefault="00CA2AA6" w:rsidP="00CA2A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CA2AA6" w:rsidRPr="00E20A07" w:rsidRDefault="00E20A07" w:rsidP="00E20A07">
      <w:pPr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br w:type="page"/>
      </w:r>
    </w:p>
    <w:p w:rsidR="00A63CEF" w:rsidRPr="008622C9" w:rsidRDefault="00A63CEF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6829BF" w:rsidRPr="008622C9" w:rsidRDefault="006829BF">
      <w:pPr>
        <w:rPr>
          <w:rFonts w:ascii="Times New Roman" w:hAnsi="Times New Roman" w:cs="Times New Roman"/>
          <w:sz w:val="24"/>
          <w:szCs w:val="24"/>
          <w:u w:val="single"/>
          <w:lang w:val="en-GB"/>
        </w:rPr>
      </w:pPr>
    </w:p>
    <w:tbl>
      <w:tblPr>
        <w:tblW w:w="14660" w:type="dxa"/>
        <w:tblInd w:w="-15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0"/>
        <w:gridCol w:w="2268"/>
        <w:gridCol w:w="2268"/>
        <w:gridCol w:w="1418"/>
        <w:gridCol w:w="6366"/>
      </w:tblGrid>
      <w:tr w:rsidR="006829BF" w:rsidRPr="008622C9" w:rsidTr="007B0721">
        <w:trPr>
          <w:trHeight w:val="840"/>
        </w:trPr>
        <w:tc>
          <w:tcPr>
            <w:tcW w:w="146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829BF" w:rsidRPr="008622C9" w:rsidRDefault="006829BF" w:rsidP="00682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val="en-GB"/>
              </w:rPr>
            </w:pPr>
            <w:r w:rsidRPr="008622C9">
              <w:rPr>
                <w:rFonts w:ascii="Arial" w:eastAsia="Times New Roman" w:hAnsi="Arial" w:cs="Arial"/>
                <w:sz w:val="40"/>
                <w:szCs w:val="40"/>
                <w:lang w:val="en-GB"/>
              </w:rPr>
              <w:t xml:space="preserve">FROZEN FISH SUPPLIERS TABLE </w:t>
            </w:r>
          </w:p>
        </w:tc>
      </w:tr>
      <w:tr w:rsidR="007B0721" w:rsidRPr="008622C9" w:rsidTr="007B0721">
        <w:trPr>
          <w:trHeight w:val="36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6829BF" w:rsidRPr="008622C9" w:rsidRDefault="006829BF" w:rsidP="006829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</w:pPr>
            <w:r w:rsidRPr="008622C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>COMPANY NAME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6829BF" w:rsidRPr="008622C9" w:rsidRDefault="006829BF" w:rsidP="006829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</w:pPr>
            <w:r w:rsidRPr="008622C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>ADDRESS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6829BF" w:rsidRPr="008622C9" w:rsidRDefault="006829BF" w:rsidP="006829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</w:pPr>
            <w:r w:rsidRPr="008622C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>TELEPHONE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6829BF" w:rsidRPr="008622C9" w:rsidRDefault="006829BF" w:rsidP="006829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</w:pPr>
            <w:r w:rsidRPr="008622C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 xml:space="preserve">CONTACT PERSON 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6829BF" w:rsidRPr="008622C9" w:rsidRDefault="006829BF" w:rsidP="006829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</w:pPr>
            <w:r w:rsidRPr="008622C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>e-mail</w:t>
            </w:r>
          </w:p>
        </w:tc>
      </w:tr>
      <w:tr w:rsidR="007B0721" w:rsidRPr="008622C9" w:rsidTr="007B0721">
        <w:trPr>
          <w:trHeight w:val="51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9BF" w:rsidRPr="008622C9" w:rsidRDefault="006829BF" w:rsidP="006829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proofErr w:type="spellStart"/>
            <w:r w:rsidRPr="008622C9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Jaczon</w:t>
            </w:r>
            <w:proofErr w:type="spellEnd"/>
            <w:r w:rsidRPr="008622C9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 B.V.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9BF" w:rsidRPr="008622C9" w:rsidRDefault="006829BF" w:rsidP="006829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8622C9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P.O. box 84210  </w:t>
            </w:r>
            <w:r w:rsidRPr="008622C9">
              <w:rPr>
                <w:rFonts w:ascii="Arial" w:eastAsia="Times New Roman" w:hAnsi="Arial" w:cs="Arial"/>
                <w:sz w:val="20"/>
                <w:szCs w:val="20"/>
                <w:lang w:val="en-GB"/>
              </w:rPr>
              <w:br/>
              <w:t>2508 AE Den Haag (Holland)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9BF" w:rsidRPr="008622C9" w:rsidRDefault="006829BF" w:rsidP="006829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8622C9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+ 31 703064000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9BF" w:rsidRPr="008622C9" w:rsidRDefault="006829BF" w:rsidP="006829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proofErr w:type="spellStart"/>
            <w:r w:rsidRPr="008622C9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Henk</w:t>
            </w:r>
            <w:proofErr w:type="spellEnd"/>
            <w:r w:rsidRPr="008622C9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van der </w:t>
            </w:r>
            <w:proofErr w:type="spellStart"/>
            <w:r w:rsidRPr="008622C9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Plaas</w:t>
            </w:r>
            <w:proofErr w:type="spellEnd"/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9BF" w:rsidRPr="008622C9" w:rsidRDefault="00443AF2" w:rsidP="006829BF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en-GB"/>
              </w:rPr>
            </w:pPr>
            <w:hyperlink r:id="rId6" w:history="1">
              <w:r w:rsidR="006829BF" w:rsidRPr="008622C9">
                <w:rPr>
                  <w:rFonts w:ascii="Arial" w:eastAsia="Times New Roman" w:hAnsi="Arial" w:cs="Arial"/>
                  <w:color w:val="0000FF"/>
                  <w:sz w:val="20"/>
                  <w:u w:val="single"/>
                  <w:lang w:val="en-GB"/>
                </w:rPr>
                <w:t xml:space="preserve">jaczon@jaczon.nl </w:t>
              </w:r>
            </w:hyperlink>
          </w:p>
        </w:tc>
      </w:tr>
      <w:tr w:rsidR="007B0721" w:rsidRPr="008622C9" w:rsidTr="007B0721">
        <w:trPr>
          <w:trHeight w:val="51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9BF" w:rsidRPr="008622C9" w:rsidRDefault="006829BF" w:rsidP="006829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8622C9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Altenburg </w:t>
            </w:r>
            <w:r w:rsidRPr="008622C9">
              <w:rPr>
                <w:rFonts w:ascii="Arial" w:eastAsia="Times New Roman" w:hAnsi="Arial" w:cs="Arial"/>
                <w:sz w:val="20"/>
                <w:szCs w:val="20"/>
                <w:lang w:val="en-GB"/>
              </w:rPr>
              <w:br/>
              <w:t>import export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9BF" w:rsidRPr="008622C9" w:rsidRDefault="006829BF" w:rsidP="006829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proofErr w:type="spellStart"/>
            <w:r w:rsidRPr="008622C9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Barkmolenstraat</w:t>
            </w:r>
            <w:proofErr w:type="spellEnd"/>
            <w:r w:rsidRPr="008622C9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11</w:t>
            </w:r>
            <w:r w:rsidRPr="008622C9">
              <w:rPr>
                <w:rFonts w:ascii="Arial" w:eastAsia="Times New Roman" w:hAnsi="Arial" w:cs="Arial"/>
                <w:sz w:val="20"/>
                <w:szCs w:val="20"/>
                <w:lang w:val="en-GB"/>
              </w:rPr>
              <w:br/>
              <w:t>9723 DA Groningen (Holland)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9BF" w:rsidRPr="008622C9" w:rsidRDefault="006829BF" w:rsidP="006829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8622C9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+ 31 50 5892002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9BF" w:rsidRPr="008622C9" w:rsidRDefault="006829BF" w:rsidP="006829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8622C9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Lydia Altenburg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9BF" w:rsidRPr="008622C9" w:rsidRDefault="00443AF2" w:rsidP="006829BF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en-GB"/>
              </w:rPr>
            </w:pPr>
            <w:hyperlink r:id="rId7" w:history="1">
              <w:r w:rsidR="006829BF" w:rsidRPr="008622C9">
                <w:rPr>
                  <w:rFonts w:ascii="Arial" w:eastAsia="Times New Roman" w:hAnsi="Arial" w:cs="Arial"/>
                  <w:color w:val="0000FF"/>
                  <w:sz w:val="20"/>
                  <w:u w:val="single"/>
                  <w:lang w:val="en-GB"/>
                </w:rPr>
                <w:t>altenburg@planet.nl</w:t>
              </w:r>
            </w:hyperlink>
          </w:p>
        </w:tc>
      </w:tr>
      <w:tr w:rsidR="007B0721" w:rsidRPr="008622C9" w:rsidTr="007B0721">
        <w:trPr>
          <w:trHeight w:val="102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9BF" w:rsidRPr="008622C9" w:rsidRDefault="006829BF" w:rsidP="006829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8622C9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Marine Shell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9BF" w:rsidRPr="008622C9" w:rsidRDefault="006829BF" w:rsidP="006829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8622C9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Pankhurst close, </w:t>
            </w:r>
            <w:r w:rsidRPr="008622C9">
              <w:rPr>
                <w:rFonts w:ascii="Arial" w:eastAsia="Times New Roman" w:hAnsi="Arial" w:cs="Arial"/>
                <w:sz w:val="20"/>
                <w:szCs w:val="20"/>
                <w:lang w:val="en-GB"/>
              </w:rPr>
              <w:br/>
              <w:t xml:space="preserve">Exmouth, </w:t>
            </w:r>
            <w:r w:rsidRPr="008622C9">
              <w:rPr>
                <w:rFonts w:ascii="Arial" w:eastAsia="Times New Roman" w:hAnsi="Arial" w:cs="Arial"/>
                <w:sz w:val="20"/>
                <w:szCs w:val="20"/>
                <w:lang w:val="en-GB"/>
              </w:rPr>
              <w:br/>
              <w:t>Devon EX8 1EB</w:t>
            </w:r>
            <w:r w:rsidRPr="008622C9">
              <w:rPr>
                <w:rFonts w:ascii="Arial" w:eastAsia="Times New Roman" w:hAnsi="Arial" w:cs="Arial"/>
                <w:sz w:val="20"/>
                <w:szCs w:val="20"/>
                <w:lang w:val="en-GB"/>
              </w:rPr>
              <w:br/>
              <w:t>(England)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9BF" w:rsidRPr="008622C9" w:rsidRDefault="006829BF" w:rsidP="006829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proofErr w:type="spellStart"/>
            <w:r w:rsidRPr="008622C9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Tf</w:t>
            </w:r>
            <w:proofErr w:type="spellEnd"/>
            <w:r w:rsidRPr="008622C9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(in France)</w:t>
            </w:r>
            <w:r w:rsidRPr="008622C9">
              <w:rPr>
                <w:rFonts w:ascii="Arial" w:eastAsia="Times New Roman" w:hAnsi="Arial" w:cs="Arial"/>
                <w:sz w:val="20"/>
                <w:szCs w:val="20"/>
                <w:lang w:val="en-GB"/>
              </w:rPr>
              <w:br/>
              <w:t>+ 33 299488599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9BF" w:rsidRPr="008622C9" w:rsidRDefault="006829BF" w:rsidP="006829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8622C9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L. Pinault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9BF" w:rsidRPr="008622C9" w:rsidRDefault="00443AF2" w:rsidP="006829BF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en-GB"/>
              </w:rPr>
            </w:pPr>
            <w:hyperlink r:id="rId8" w:history="1">
              <w:r w:rsidR="006829BF" w:rsidRPr="008622C9">
                <w:rPr>
                  <w:rFonts w:ascii="Arial" w:eastAsia="Times New Roman" w:hAnsi="Arial" w:cs="Arial"/>
                  <w:color w:val="0000FF"/>
                  <w:sz w:val="20"/>
                  <w:u w:val="single"/>
                  <w:lang w:val="en-GB"/>
                </w:rPr>
                <w:t>marinshell@aol.com</w:t>
              </w:r>
            </w:hyperlink>
          </w:p>
        </w:tc>
      </w:tr>
      <w:tr w:rsidR="007B0721" w:rsidRPr="008622C9" w:rsidTr="007B0721">
        <w:trPr>
          <w:trHeight w:val="153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9BF" w:rsidRPr="008622C9" w:rsidRDefault="006829BF" w:rsidP="006829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proofErr w:type="spellStart"/>
            <w:r w:rsidRPr="008622C9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Freiremar</w:t>
            </w:r>
            <w:proofErr w:type="spellEnd"/>
            <w:r w:rsidRPr="008622C9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S.A.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9BF" w:rsidRPr="008622C9" w:rsidRDefault="006829BF" w:rsidP="006829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proofErr w:type="spellStart"/>
            <w:r w:rsidRPr="008622C9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Frigoríficos</w:t>
            </w:r>
            <w:proofErr w:type="spellEnd"/>
            <w:r w:rsidRPr="008622C9">
              <w:rPr>
                <w:rFonts w:ascii="Arial" w:eastAsia="Times New Roman" w:hAnsi="Arial" w:cs="Arial"/>
                <w:sz w:val="20"/>
                <w:szCs w:val="20"/>
                <w:lang w:val="en-GB"/>
              </w:rPr>
              <w:br/>
            </w:r>
            <w:proofErr w:type="spellStart"/>
            <w:r w:rsidRPr="008622C9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Merca</w:t>
            </w:r>
            <w:proofErr w:type="spellEnd"/>
            <w:r w:rsidRPr="008622C9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Madrid, </w:t>
            </w:r>
            <w:r w:rsidRPr="008622C9">
              <w:rPr>
                <w:rFonts w:ascii="Arial" w:eastAsia="Times New Roman" w:hAnsi="Arial" w:cs="Arial"/>
                <w:sz w:val="20"/>
                <w:szCs w:val="20"/>
                <w:lang w:val="en-GB"/>
              </w:rPr>
              <w:br/>
            </w:r>
            <w:proofErr w:type="spellStart"/>
            <w:r w:rsidRPr="008622C9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Carretera</w:t>
            </w:r>
            <w:proofErr w:type="spellEnd"/>
            <w:r w:rsidRPr="008622C9">
              <w:rPr>
                <w:rFonts w:ascii="Arial" w:eastAsia="Times New Roman" w:hAnsi="Arial" w:cs="Arial"/>
                <w:sz w:val="20"/>
                <w:szCs w:val="20"/>
                <w:lang w:val="en-GB"/>
              </w:rPr>
              <w:br/>
            </w:r>
            <w:proofErr w:type="spellStart"/>
            <w:r w:rsidRPr="008622C9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Villaverde-Vallecas</w:t>
            </w:r>
            <w:proofErr w:type="spellEnd"/>
            <w:r w:rsidRPr="008622C9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, </w:t>
            </w:r>
            <w:r w:rsidRPr="008622C9">
              <w:rPr>
                <w:rFonts w:ascii="Arial" w:eastAsia="Times New Roman" w:hAnsi="Arial" w:cs="Arial"/>
                <w:sz w:val="20"/>
                <w:szCs w:val="20"/>
                <w:lang w:val="en-GB"/>
              </w:rPr>
              <w:br/>
              <w:t xml:space="preserve">km 3,8; </w:t>
            </w:r>
            <w:proofErr w:type="spellStart"/>
            <w:r w:rsidRPr="008622C9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Parcela</w:t>
            </w:r>
            <w:proofErr w:type="spellEnd"/>
            <w:r w:rsidRPr="008622C9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C-1A </w:t>
            </w:r>
            <w:r w:rsidRPr="008622C9">
              <w:rPr>
                <w:rFonts w:ascii="Arial" w:eastAsia="Times New Roman" w:hAnsi="Arial" w:cs="Arial"/>
                <w:sz w:val="20"/>
                <w:szCs w:val="20"/>
                <w:lang w:val="en-GB"/>
              </w:rPr>
              <w:br/>
              <w:t>28053 Madrid (Spain)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9BF" w:rsidRPr="008622C9" w:rsidRDefault="006829BF" w:rsidP="006829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8622C9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+34 91 5079650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9BF" w:rsidRPr="008622C9" w:rsidRDefault="006829BF" w:rsidP="006829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8622C9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 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9BF" w:rsidRPr="008622C9" w:rsidRDefault="00443AF2" w:rsidP="006829BF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en-GB"/>
              </w:rPr>
            </w:pPr>
            <w:hyperlink r:id="rId9" w:history="1">
              <w:r w:rsidR="006829BF" w:rsidRPr="008622C9">
                <w:rPr>
                  <w:rFonts w:ascii="Arial" w:eastAsia="Times New Roman" w:hAnsi="Arial" w:cs="Arial"/>
                  <w:color w:val="0000FF"/>
                  <w:sz w:val="20"/>
                  <w:u w:val="single"/>
                  <w:lang w:val="en-GB"/>
                </w:rPr>
                <w:t>madrid@freiremar.es</w:t>
              </w:r>
            </w:hyperlink>
          </w:p>
        </w:tc>
      </w:tr>
      <w:tr w:rsidR="007B0721" w:rsidRPr="008622C9" w:rsidTr="007B0721">
        <w:trPr>
          <w:trHeight w:val="51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9BF" w:rsidRPr="008622C9" w:rsidRDefault="006829BF" w:rsidP="006829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proofErr w:type="spellStart"/>
            <w:r w:rsidRPr="008622C9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Surtidos</w:t>
            </w:r>
            <w:proofErr w:type="spellEnd"/>
            <w:r w:rsidRPr="008622C9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mar y campo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9BF" w:rsidRPr="008622C9" w:rsidRDefault="006829BF" w:rsidP="006829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proofErr w:type="spellStart"/>
            <w:r w:rsidRPr="008622C9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Castellana</w:t>
            </w:r>
            <w:proofErr w:type="spellEnd"/>
            <w:r w:rsidRPr="008622C9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, 6</w:t>
            </w:r>
            <w:r w:rsidRPr="008622C9">
              <w:rPr>
                <w:rFonts w:ascii="Arial" w:eastAsia="Times New Roman" w:hAnsi="Arial" w:cs="Arial"/>
                <w:sz w:val="20"/>
                <w:szCs w:val="20"/>
                <w:lang w:val="en-GB"/>
              </w:rPr>
              <w:br/>
              <w:t xml:space="preserve">28032 </w:t>
            </w:r>
            <w:proofErr w:type="spellStart"/>
            <w:r w:rsidRPr="008622C9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Vicálvaro</w:t>
            </w:r>
            <w:proofErr w:type="spellEnd"/>
            <w:r w:rsidRPr="008622C9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, Madrid. (Spain)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9BF" w:rsidRPr="008622C9" w:rsidRDefault="006829BF" w:rsidP="006829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8622C9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+34 91 7752714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9BF" w:rsidRPr="008622C9" w:rsidRDefault="006829BF" w:rsidP="006829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8622C9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 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9BF" w:rsidRPr="008622C9" w:rsidRDefault="006829BF" w:rsidP="006829BF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en-GB"/>
              </w:rPr>
            </w:pPr>
            <w:r w:rsidRPr="008622C9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en-GB"/>
              </w:rPr>
              <w:t> </w:t>
            </w:r>
          </w:p>
        </w:tc>
      </w:tr>
      <w:tr w:rsidR="007B0721" w:rsidRPr="008622C9" w:rsidTr="007B0721">
        <w:trPr>
          <w:trHeight w:val="76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9BF" w:rsidRPr="008622C9" w:rsidRDefault="006829BF" w:rsidP="006829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proofErr w:type="spellStart"/>
            <w:r w:rsidRPr="008622C9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Exp.José</w:t>
            </w:r>
            <w:proofErr w:type="spellEnd"/>
            <w:r w:rsidRPr="008622C9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Silva imp.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9BF" w:rsidRPr="008622C9" w:rsidRDefault="006829BF" w:rsidP="006829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8622C9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Porto Martins</w:t>
            </w:r>
            <w:r w:rsidRPr="008622C9">
              <w:rPr>
                <w:rFonts w:ascii="Arial" w:eastAsia="Times New Roman" w:hAnsi="Arial" w:cs="Arial"/>
                <w:sz w:val="20"/>
                <w:szCs w:val="20"/>
                <w:lang w:val="en-GB"/>
              </w:rPr>
              <w:br/>
              <w:t xml:space="preserve">9760-120 </w:t>
            </w:r>
            <w:proofErr w:type="spellStart"/>
            <w:r w:rsidRPr="008622C9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Prata</w:t>
            </w:r>
            <w:proofErr w:type="spellEnd"/>
            <w:r w:rsidRPr="008622C9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da Vitoria</w:t>
            </w:r>
            <w:r w:rsidRPr="008622C9">
              <w:rPr>
                <w:rFonts w:ascii="Arial" w:eastAsia="Times New Roman" w:hAnsi="Arial" w:cs="Arial"/>
                <w:sz w:val="20"/>
                <w:szCs w:val="20"/>
                <w:lang w:val="en-GB"/>
              </w:rPr>
              <w:br/>
              <w:t>Terceira-Azores (Portugal)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9BF" w:rsidRPr="008622C9" w:rsidRDefault="006829BF" w:rsidP="006829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8622C9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+ 351 295515279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9BF" w:rsidRPr="008622C9" w:rsidRDefault="006829BF" w:rsidP="006829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8622C9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 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9BF" w:rsidRPr="008622C9" w:rsidRDefault="006829BF" w:rsidP="006829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8622C9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 </w:t>
            </w:r>
          </w:p>
        </w:tc>
      </w:tr>
      <w:tr w:rsidR="007B0721" w:rsidRPr="008622C9" w:rsidTr="007B0721">
        <w:trPr>
          <w:trHeight w:val="51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9BF" w:rsidRPr="008622C9" w:rsidRDefault="006829BF" w:rsidP="006829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proofErr w:type="spellStart"/>
            <w:r w:rsidRPr="008622C9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FrigoríficosDelfín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9BF" w:rsidRPr="008622C9" w:rsidRDefault="006829BF" w:rsidP="006829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proofErr w:type="spellStart"/>
            <w:r w:rsidRPr="008622C9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Crta</w:t>
            </w:r>
            <w:proofErr w:type="spellEnd"/>
            <w:r w:rsidRPr="008622C9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. Andalucía km 20200</w:t>
            </w:r>
            <w:r w:rsidRPr="008622C9">
              <w:rPr>
                <w:rFonts w:ascii="Arial" w:eastAsia="Times New Roman" w:hAnsi="Arial" w:cs="Arial"/>
                <w:sz w:val="20"/>
                <w:szCs w:val="20"/>
                <w:lang w:val="en-GB"/>
              </w:rPr>
              <w:br/>
              <w:t>28320 Pinto. Madrid (Spain)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9BF" w:rsidRPr="008622C9" w:rsidRDefault="006829BF" w:rsidP="006829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8622C9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+34 91 6915135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9BF" w:rsidRPr="008622C9" w:rsidRDefault="006829BF" w:rsidP="006829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8622C9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Pedro de Francisco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9BF" w:rsidRPr="008622C9" w:rsidRDefault="00443AF2" w:rsidP="006829BF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en-GB"/>
              </w:rPr>
            </w:pPr>
            <w:hyperlink r:id="rId10" w:history="1">
              <w:r w:rsidR="006829BF" w:rsidRPr="008622C9">
                <w:rPr>
                  <w:rFonts w:ascii="Arial" w:eastAsia="Times New Roman" w:hAnsi="Arial" w:cs="Arial"/>
                  <w:color w:val="0000FF"/>
                  <w:sz w:val="20"/>
                  <w:u w:val="single"/>
                  <w:lang w:val="en-GB"/>
                </w:rPr>
                <w:t>pedro@grupodelfin.com</w:t>
              </w:r>
            </w:hyperlink>
          </w:p>
        </w:tc>
      </w:tr>
      <w:tr w:rsidR="007B0721" w:rsidRPr="008622C9" w:rsidTr="007B0721">
        <w:trPr>
          <w:trHeight w:val="72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9BF" w:rsidRPr="008622C9" w:rsidRDefault="006829BF" w:rsidP="006829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proofErr w:type="spellStart"/>
            <w:r w:rsidRPr="008622C9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Parlevliet</w:t>
            </w:r>
            <w:proofErr w:type="spellEnd"/>
            <w:r w:rsidRPr="008622C9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&amp; van der </w:t>
            </w:r>
            <w:proofErr w:type="spellStart"/>
            <w:r w:rsidRPr="008622C9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Plas</w:t>
            </w:r>
            <w:proofErr w:type="spellEnd"/>
            <w:r w:rsidRPr="008622C9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B.V.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9BF" w:rsidRPr="008622C9" w:rsidRDefault="006829BF" w:rsidP="00682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8622C9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The Netherlands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9BF" w:rsidRPr="008622C9" w:rsidRDefault="006829BF" w:rsidP="006829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8622C9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+31(0) 71-7890181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9BF" w:rsidRPr="008622C9" w:rsidRDefault="006829BF" w:rsidP="00682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proofErr w:type="spellStart"/>
            <w:r w:rsidRPr="008622C9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Mieke</w:t>
            </w:r>
            <w:proofErr w:type="spellEnd"/>
            <w:r w:rsidRPr="008622C9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  </w:t>
            </w:r>
            <w:proofErr w:type="spellStart"/>
            <w:r w:rsidRPr="008622C9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Leuning</w:t>
            </w:r>
            <w:proofErr w:type="spellEnd"/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9BF" w:rsidRPr="008622C9" w:rsidRDefault="00443AF2" w:rsidP="006829BF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en-GB"/>
              </w:rPr>
            </w:pPr>
            <w:hyperlink r:id="rId11" w:history="1">
              <w:r w:rsidR="006829BF" w:rsidRPr="008622C9">
                <w:rPr>
                  <w:rFonts w:ascii="Arial" w:eastAsia="Times New Roman" w:hAnsi="Arial" w:cs="Arial"/>
                  <w:color w:val="0000FF"/>
                  <w:sz w:val="20"/>
                  <w:u w:val="single"/>
                  <w:lang w:val="en-GB"/>
                </w:rPr>
                <w:t>Email: mle@pp-group.eu</w:t>
              </w:r>
            </w:hyperlink>
          </w:p>
        </w:tc>
      </w:tr>
      <w:tr w:rsidR="007B0721" w:rsidRPr="008622C9" w:rsidTr="007B0721">
        <w:trPr>
          <w:trHeight w:val="600"/>
        </w:trPr>
        <w:tc>
          <w:tcPr>
            <w:tcW w:w="2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9BF" w:rsidRPr="008622C9" w:rsidRDefault="006829BF" w:rsidP="006829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proofErr w:type="spellStart"/>
            <w:r w:rsidRPr="008622C9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Jac</w:t>
            </w:r>
            <w:proofErr w:type="spellEnd"/>
            <w:r w:rsidRPr="008622C9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. den </w:t>
            </w:r>
            <w:proofErr w:type="spellStart"/>
            <w:r w:rsidRPr="008622C9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Dulk&amp;Zonen</w:t>
            </w:r>
            <w:proofErr w:type="spellEnd"/>
            <w:r w:rsidRPr="008622C9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B.V.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9BF" w:rsidRPr="008622C9" w:rsidRDefault="006829BF" w:rsidP="006829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proofErr w:type="spellStart"/>
            <w:r w:rsidRPr="008622C9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Vissershavenweg</w:t>
            </w:r>
            <w:proofErr w:type="spellEnd"/>
            <w:r w:rsidRPr="008622C9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27 NL 2583 DJ Scheveningen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9BF" w:rsidRPr="008622C9" w:rsidRDefault="006829BF" w:rsidP="006829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8622C9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+31 (0)70 3549090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9BF" w:rsidRPr="008622C9" w:rsidRDefault="006829BF" w:rsidP="00682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proofErr w:type="spellStart"/>
            <w:r w:rsidRPr="008622C9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GerbrandVoerman</w:t>
            </w:r>
            <w:proofErr w:type="spellEnd"/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9BF" w:rsidRPr="008622C9" w:rsidRDefault="00443AF2" w:rsidP="007B0721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en-GB"/>
              </w:rPr>
            </w:pPr>
            <w:hyperlink r:id="rId12" w:history="1">
              <w:r w:rsidR="006829BF" w:rsidRPr="008622C9">
                <w:rPr>
                  <w:rFonts w:ascii="Arial" w:eastAsia="Times New Roman" w:hAnsi="Arial" w:cs="Arial"/>
                  <w:color w:val="0000FF"/>
                  <w:sz w:val="20"/>
                  <w:u w:val="single"/>
                  <w:lang w:val="en-GB"/>
                </w:rPr>
                <w:t>gvoerman@dulk.nl</w:t>
              </w:r>
            </w:hyperlink>
          </w:p>
        </w:tc>
      </w:tr>
      <w:tr w:rsidR="007B0721" w:rsidRPr="008622C9" w:rsidTr="007B0721">
        <w:trPr>
          <w:trHeight w:val="1020"/>
        </w:trPr>
        <w:tc>
          <w:tcPr>
            <w:tcW w:w="2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9BF" w:rsidRPr="008622C9" w:rsidRDefault="006829BF" w:rsidP="006829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proofErr w:type="spellStart"/>
            <w:r w:rsidRPr="008622C9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Gelgarve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29BF" w:rsidRPr="008622C9" w:rsidRDefault="006829BF" w:rsidP="006829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8622C9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CENTRO EMPRESAS E SERVIÇOS</w:t>
            </w:r>
            <w:r w:rsidRPr="008622C9">
              <w:rPr>
                <w:rFonts w:ascii="Arial" w:eastAsia="Times New Roman" w:hAnsi="Arial" w:cs="Arial"/>
                <w:sz w:val="20"/>
                <w:szCs w:val="20"/>
                <w:lang w:val="en-GB"/>
              </w:rPr>
              <w:br/>
              <w:t>LOTE 6.I/16 FRAÇÃO A e B</w:t>
            </w:r>
            <w:r w:rsidRPr="008622C9">
              <w:rPr>
                <w:rFonts w:ascii="Arial" w:eastAsia="Times New Roman" w:hAnsi="Arial" w:cs="Arial"/>
                <w:sz w:val="20"/>
                <w:szCs w:val="20"/>
                <w:lang w:val="en-GB"/>
              </w:rPr>
              <w:br/>
              <w:t>8125498 QUARTEIRA PORTUGAL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9BF" w:rsidRPr="008622C9" w:rsidRDefault="006829BF" w:rsidP="006829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8622C9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+351 289 300330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9BF" w:rsidRPr="008622C9" w:rsidRDefault="006829BF" w:rsidP="006829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8622C9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 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9BF" w:rsidRPr="008622C9" w:rsidRDefault="00443AF2" w:rsidP="006829BF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en-GB"/>
              </w:rPr>
            </w:pPr>
            <w:hyperlink r:id="rId13" w:history="1">
              <w:r w:rsidR="006829BF" w:rsidRPr="008622C9">
                <w:rPr>
                  <w:rFonts w:ascii="Arial" w:eastAsia="Times New Roman" w:hAnsi="Arial" w:cs="Arial"/>
                  <w:color w:val="0000FF"/>
                  <w:sz w:val="20"/>
                  <w:u w:val="single"/>
                  <w:lang w:val="en-GB"/>
                </w:rPr>
                <w:t>encomendas@gelgarve.pt</w:t>
              </w:r>
            </w:hyperlink>
          </w:p>
        </w:tc>
      </w:tr>
      <w:tr w:rsidR="007B0721" w:rsidRPr="008622C9" w:rsidTr="007B0721">
        <w:trPr>
          <w:trHeight w:val="52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9BF" w:rsidRPr="008622C9" w:rsidRDefault="006829BF" w:rsidP="006829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8622C9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Saint Laurent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BF" w:rsidRPr="008622C9" w:rsidRDefault="006829BF" w:rsidP="006829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8622C9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ZA du bouillon                      79430 la </w:t>
            </w:r>
            <w:proofErr w:type="spellStart"/>
            <w:r w:rsidRPr="008622C9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Chapelle</w:t>
            </w:r>
            <w:proofErr w:type="spellEnd"/>
            <w:r w:rsidRPr="008622C9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St Laurent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9BF" w:rsidRPr="008622C9" w:rsidRDefault="006829BF" w:rsidP="006829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8622C9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+33 5 49 72 09 20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9BF" w:rsidRPr="008622C9" w:rsidRDefault="006829BF" w:rsidP="006829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proofErr w:type="spellStart"/>
            <w:proofErr w:type="gramStart"/>
            <w:r w:rsidRPr="008622C9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secrétairecommerciale</w:t>
            </w:r>
            <w:proofErr w:type="spellEnd"/>
            <w:proofErr w:type="gramEnd"/>
            <w:r w:rsidRPr="008622C9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Corinne CHARGY.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9BF" w:rsidRPr="008622C9" w:rsidRDefault="006829BF" w:rsidP="006829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8622C9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commercial@st-laurent.fr</w:t>
            </w:r>
          </w:p>
        </w:tc>
      </w:tr>
    </w:tbl>
    <w:p w:rsidR="00C40BBA" w:rsidRPr="008622C9" w:rsidRDefault="00C40BBA">
      <w:pPr>
        <w:rPr>
          <w:rFonts w:ascii="Times New Roman" w:hAnsi="Times New Roman" w:cs="Times New Roman"/>
          <w:sz w:val="24"/>
          <w:szCs w:val="24"/>
          <w:u w:val="single"/>
          <w:lang w:val="en-GB"/>
        </w:rPr>
      </w:pPr>
    </w:p>
    <w:sectPr w:rsidR="00C40BBA" w:rsidRPr="008622C9" w:rsidSect="00E20A07">
      <w:pgSz w:w="11900" w:h="1682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B38AE"/>
    <w:multiLevelType w:val="hybridMultilevel"/>
    <w:tmpl w:val="25E89512"/>
    <w:lvl w:ilvl="0" w:tplc="0AE41E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565161"/>
    <w:multiLevelType w:val="multilevel"/>
    <w:tmpl w:val="3B628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trackRevisions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D15"/>
    <w:rsid w:val="00030537"/>
    <w:rsid w:val="000312B3"/>
    <w:rsid w:val="00045F87"/>
    <w:rsid w:val="000B325C"/>
    <w:rsid w:val="000F0C2B"/>
    <w:rsid w:val="00192635"/>
    <w:rsid w:val="001D3700"/>
    <w:rsid w:val="00205567"/>
    <w:rsid w:val="002F7B9B"/>
    <w:rsid w:val="00415A9E"/>
    <w:rsid w:val="0044029C"/>
    <w:rsid w:val="00443AF2"/>
    <w:rsid w:val="0044760F"/>
    <w:rsid w:val="004B1516"/>
    <w:rsid w:val="004B400E"/>
    <w:rsid w:val="005C3FDC"/>
    <w:rsid w:val="005D3CC7"/>
    <w:rsid w:val="005D57E5"/>
    <w:rsid w:val="00627151"/>
    <w:rsid w:val="0065328D"/>
    <w:rsid w:val="006829BF"/>
    <w:rsid w:val="006E40AA"/>
    <w:rsid w:val="00772D15"/>
    <w:rsid w:val="007A265C"/>
    <w:rsid w:val="007B0721"/>
    <w:rsid w:val="007C3A47"/>
    <w:rsid w:val="007D2F6F"/>
    <w:rsid w:val="008622C9"/>
    <w:rsid w:val="00895601"/>
    <w:rsid w:val="009059E7"/>
    <w:rsid w:val="00944C51"/>
    <w:rsid w:val="00A42486"/>
    <w:rsid w:val="00A46AE0"/>
    <w:rsid w:val="00A63CEF"/>
    <w:rsid w:val="00A75E10"/>
    <w:rsid w:val="00AA62EF"/>
    <w:rsid w:val="00B27912"/>
    <w:rsid w:val="00BB4148"/>
    <w:rsid w:val="00BD1FF9"/>
    <w:rsid w:val="00C02440"/>
    <w:rsid w:val="00C40BBA"/>
    <w:rsid w:val="00C44F69"/>
    <w:rsid w:val="00C72963"/>
    <w:rsid w:val="00C90EE3"/>
    <w:rsid w:val="00CA2AA6"/>
    <w:rsid w:val="00DA70B2"/>
    <w:rsid w:val="00DB6D2E"/>
    <w:rsid w:val="00E20A07"/>
    <w:rsid w:val="00F974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772D1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772D1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72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2D15"/>
    <w:rPr>
      <w:rFonts w:ascii="Tahoma" w:hAnsi="Tahoma" w:cs="Tahoma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0B325C"/>
    <w:pPr>
      <w:spacing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B325C"/>
    <w:rPr>
      <w:rFonts w:ascii="Calibri" w:eastAsia="Calibri" w:hAnsi="Calibri" w:cs="Calibri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DA70B2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A70B2"/>
    <w:rPr>
      <w:rFonts w:asciiTheme="minorHAnsi" w:eastAsiaTheme="minorEastAsia" w:hAnsiTheme="minorHAnsi" w:cstheme="minorBidi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A70B2"/>
    <w:rPr>
      <w:rFonts w:ascii="Calibri" w:eastAsia="Calibri" w:hAnsi="Calibri" w:cs="Calibri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772D1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772D1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72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2D15"/>
    <w:rPr>
      <w:rFonts w:ascii="Tahoma" w:hAnsi="Tahoma" w:cs="Tahoma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0B325C"/>
    <w:pPr>
      <w:spacing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B325C"/>
    <w:rPr>
      <w:rFonts w:ascii="Calibri" w:eastAsia="Calibri" w:hAnsi="Calibri" w:cs="Calibri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DA70B2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A70B2"/>
    <w:rPr>
      <w:rFonts w:asciiTheme="minorHAnsi" w:eastAsiaTheme="minorEastAsia" w:hAnsiTheme="minorHAnsi" w:cstheme="minorBidi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A70B2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4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45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0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35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72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50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86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7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59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2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23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68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50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1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81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43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35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34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37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2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55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74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32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70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59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37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74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84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94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1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50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14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38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07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15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705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733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449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40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85178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</w:div>
              </w:divsChild>
            </w:div>
          </w:divsChild>
        </w:div>
      </w:divsChild>
    </w:div>
    <w:div w:id="10889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1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3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mle@pp-group.eu" TargetMode="External"/><Relationship Id="rId12" Type="http://schemas.openxmlformats.org/officeDocument/2006/relationships/hyperlink" Target="mailto:gvoerman@dulk.nl" TargetMode="External"/><Relationship Id="rId13" Type="http://schemas.openxmlformats.org/officeDocument/2006/relationships/hyperlink" Target="mailto:encomendas@gelgarve.pt" TargetMode="Externa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jaczon@jaczon.nl" TargetMode="External"/><Relationship Id="rId7" Type="http://schemas.openxmlformats.org/officeDocument/2006/relationships/hyperlink" Target="mailto:altenburg@planet.nl" TargetMode="External"/><Relationship Id="rId8" Type="http://schemas.openxmlformats.org/officeDocument/2006/relationships/hyperlink" Target="mailto:marinshell@aol.com" TargetMode="External"/><Relationship Id="rId9" Type="http://schemas.openxmlformats.org/officeDocument/2006/relationships/hyperlink" Target="mailto:madrid@freiremar.es" TargetMode="External"/><Relationship Id="rId10" Type="http://schemas.openxmlformats.org/officeDocument/2006/relationships/hyperlink" Target="mailto:pedro@grupodelfin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1169</Words>
  <Characters>6432</Characters>
  <Application>Microsoft Macintosh Word</Application>
  <DocSecurity>4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</dc:creator>
  <cp:lastModifiedBy>Ricardo  Ruiz</cp:lastModifiedBy>
  <cp:revision>2</cp:revision>
  <dcterms:created xsi:type="dcterms:W3CDTF">2016-08-06T20:07:00Z</dcterms:created>
  <dcterms:modified xsi:type="dcterms:W3CDTF">2016-08-06T20:07:00Z</dcterms:modified>
</cp:coreProperties>
</file>