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0FB87" w14:textId="77777777" w:rsidR="00220B9B" w:rsidRPr="003434D3" w:rsidRDefault="007766B6" w:rsidP="00220B9B">
      <w:pPr>
        <w:rPr>
          <w:noProof/>
          <w:lang w:val="en-GB"/>
        </w:rPr>
      </w:pPr>
      <w:r w:rsidRPr="003434D3">
        <w:rPr>
          <w:noProof/>
          <w:lang w:val="en-GB" w:bidi="en-US"/>
        </w:rPr>
        <mc:AlternateContent>
          <mc:Choice Requires="wpg">
            <w:drawing>
              <wp:anchor distT="0" distB="0" distL="114300" distR="114300" simplePos="0" relativeHeight="251712512" behindDoc="1" locked="1" layoutInCell="1" allowOverlap="1" wp14:anchorId="238DF17B" wp14:editId="1775AE90">
                <wp:simplePos x="0" y="0"/>
                <wp:positionH relativeFrom="column">
                  <wp:posOffset>-685800</wp:posOffset>
                </wp:positionH>
                <wp:positionV relativeFrom="paragraph">
                  <wp:posOffset>-631190</wp:posOffset>
                </wp:positionV>
                <wp:extent cx="7772400" cy="77724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7772400"/>
                          <a:chOff x="0" y="0"/>
                          <a:chExt cx="7772400" cy="7773670"/>
                        </a:xfrm>
                      </wpg:grpSpPr>
                      <wps:wsp>
                        <wps:cNvPr id="1" name="Rectangle 1">
                          <a:extLst>
                            <a:ext uri="{C183D7F6-B498-43B3-948B-1728B52AA6E4}">
                              <adec:decorative xmlns:adec="http://schemas.microsoft.com/office/drawing/2017/decorative" val="1"/>
                            </a:ext>
                          </a:extLst>
                        </wps:cNvPr>
                        <wps:cNvSpPr/>
                        <wps:spPr>
                          <a:xfrm>
                            <a:off x="0" y="22860"/>
                            <a:ext cx="7772400" cy="7750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07F06" w14:textId="77777777" w:rsidR="004E5762" w:rsidRPr="0006324A" w:rsidRDefault="004E5762" w:rsidP="00220B9B"/>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0" y="5158740"/>
                            <a:ext cx="464185" cy="2614930"/>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772400" cy="5160645"/>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238DF17B" id="Group 2" o:spid="_x0000_s1026" alt="&quot;&quot;" style="position:absolute;margin-left:-54pt;margin-top:-49.7pt;width:612pt;height:612pt;z-index:-251603968;mso-height-relative:margin" coordsize="77724,777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">
                <v:rect id="Rectangle 1" o:spid="_x0000_s1027" alt="&quot;&quot;" style="position:absolute;top:228;width:77724;height:7750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" fillcolor="#14756e [3204]" stroked="f" strokeweight="1pt">
                  <v:textbox>
                    <w:txbxContent>
                      <w:p w14:paraId="6F607F06" w14:textId="77777777" w:rsidR="004E5762" w:rsidRPr="0006324A" w:rsidRDefault="004E5762" w:rsidP="00220B9B"/>
                    </w:txbxContent>
                  </v:textbox>
                </v:rect>
                <v:rect id="Rectangle 3" o:spid="_x0000_s1028" alt="&quot;&quot;" style="position:absolute;top:51587;width:4641;height:2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" fillcolor="#f2f2f2" stroked="f" strokeweight="1pt">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width:77724;height:5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">
                  <v:imagedata r:id="rId12" o:title=""/>
                </v:shape>
                <w10:anchorlock/>
              </v:group>
            </w:pict>
          </mc:Fallback>
        </mc:AlternateContent>
      </w:r>
    </w:p>
    <w:tbl>
      <w:tblPr>
        <w:tblW w:w="10871" w:type="dxa"/>
        <w:tblCellMar>
          <w:left w:w="0" w:type="dxa"/>
          <w:right w:w="0" w:type="dxa"/>
        </w:tblCellMar>
        <w:tblLook w:val="04A0" w:firstRow="1" w:lastRow="0" w:firstColumn="1" w:lastColumn="0" w:noHBand="0" w:noVBand="1"/>
      </w:tblPr>
      <w:tblGrid>
        <w:gridCol w:w="8251"/>
        <w:gridCol w:w="2620"/>
      </w:tblGrid>
      <w:tr w:rsidR="00FF2BC5" w:rsidRPr="003434D3" w14:paraId="5CB8E49E" w14:textId="77777777" w:rsidTr="00AE0585">
        <w:trPr>
          <w:trHeight w:val="3192"/>
        </w:trPr>
        <w:tc>
          <w:tcPr>
            <w:tcW w:w="8251" w:type="dxa"/>
            <w:tcMar>
              <w:top w:w="7200" w:type="dxa"/>
            </w:tcMar>
            <w:vAlign w:val="bottom"/>
          </w:tcPr>
          <w:p w14:paraId="6E1F7B96" w14:textId="70366541" w:rsidR="00AE0585" w:rsidRDefault="00AE0585" w:rsidP="00D528B9">
            <w:pPr>
              <w:pStyle w:val="Title"/>
              <w:rPr>
                <w:noProof/>
                <w:lang w:val="en-GB" w:bidi="en-US"/>
              </w:rPr>
            </w:pPr>
            <w:r>
              <w:rPr>
                <w:noProof/>
                <w:lang w:val="en-GB" w:bidi="en-US"/>
              </w:rPr>
              <w:t>Europe</w:t>
            </w:r>
            <w:r w:rsidR="003933F0">
              <w:rPr>
                <w:noProof/>
                <w:lang w:val="en-GB" w:bidi="en-US"/>
              </w:rPr>
              <w:t>a</w:t>
            </w:r>
            <w:r>
              <w:rPr>
                <w:noProof/>
                <w:lang w:val="en-GB" w:bidi="en-US"/>
              </w:rPr>
              <w:t xml:space="preserve">n Residency </w:t>
            </w:r>
          </w:p>
          <w:p w14:paraId="359E2E4E" w14:textId="48D512D7" w:rsidR="00FF2BC5" w:rsidRPr="003434D3" w:rsidRDefault="00AE0585" w:rsidP="00D528B9">
            <w:pPr>
              <w:pStyle w:val="Title"/>
              <w:rPr>
                <w:noProof/>
                <w:lang w:val="en-GB"/>
              </w:rPr>
            </w:pPr>
            <w:r>
              <w:rPr>
                <w:noProof/>
                <w:lang w:val="en-GB" w:bidi="en-US"/>
              </w:rPr>
              <w:t>and Citizenship</w:t>
            </w:r>
            <w:r w:rsidR="00D528B9" w:rsidRPr="003434D3">
              <w:rPr>
                <w:noProof/>
                <w:lang w:val="en-GB" w:bidi="en-US"/>
              </w:rPr>
              <w:t xml:space="preserve"> </w:t>
            </w:r>
          </w:p>
          <w:p w14:paraId="10632C06" w14:textId="69125154" w:rsidR="00FF2BC5" w:rsidRPr="003434D3" w:rsidRDefault="00AE0585" w:rsidP="00D528B9">
            <w:pPr>
              <w:pStyle w:val="Subtitle"/>
              <w:rPr>
                <w:noProof/>
                <w:lang w:val="en-GB"/>
              </w:rPr>
            </w:pPr>
            <w:r>
              <w:rPr>
                <w:noProof/>
                <w:lang w:val="en-GB"/>
              </w:rPr>
              <w:t>A GUIDE</w:t>
            </w:r>
          </w:p>
        </w:tc>
        <w:tc>
          <w:tcPr>
            <w:tcW w:w="2620" w:type="dxa"/>
          </w:tcPr>
          <w:p w14:paraId="479C92CF" w14:textId="77777777" w:rsidR="00FF2BC5" w:rsidRPr="003434D3" w:rsidRDefault="00FF2BC5" w:rsidP="00220B9B">
            <w:pPr>
              <w:pStyle w:val="Title"/>
              <w:rPr>
                <w:noProof/>
                <w:lang w:val="en-GB"/>
              </w:rPr>
            </w:pPr>
          </w:p>
        </w:tc>
      </w:tr>
      <w:tr w:rsidR="00FF2BC5" w:rsidRPr="003434D3" w14:paraId="483BF317" w14:textId="77777777" w:rsidTr="00AE0585">
        <w:trPr>
          <w:trHeight w:val="3484"/>
        </w:trPr>
        <w:tc>
          <w:tcPr>
            <w:tcW w:w="8251" w:type="dxa"/>
            <w:tcMar>
              <w:top w:w="454" w:type="dxa"/>
            </w:tcMar>
          </w:tcPr>
          <w:p w14:paraId="25DFE8ED" w14:textId="77777777" w:rsidR="00FF2BC5" w:rsidRDefault="00FF2BC5" w:rsidP="00D528B9">
            <w:pPr>
              <w:pStyle w:val="Author"/>
              <w:rPr>
                <w:noProof/>
                <w:lang w:val="en-GB"/>
              </w:rPr>
            </w:pPr>
          </w:p>
          <w:p w14:paraId="4D4B802D" w14:textId="19F7807A" w:rsidR="00AE0585" w:rsidRPr="00AE0585" w:rsidRDefault="00AE0585" w:rsidP="00AE0585">
            <w:pPr>
              <w:rPr>
                <w:sz w:val="36"/>
                <w:szCs w:val="36"/>
                <w:lang w:val="en-GB"/>
              </w:rPr>
            </w:pPr>
            <w:r w:rsidRPr="002F25A1">
              <w:rPr>
                <w:sz w:val="36"/>
                <w:szCs w:val="36"/>
              </w:rPr>
              <w:t>Applying for European residency and citizenship can be a complex process, as each country in Europe has its own specific requirements and procedures. However, there are some general steps and considerations that are common across many European countries. Here's what you need to know</w:t>
            </w:r>
          </w:p>
        </w:tc>
        <w:tc>
          <w:tcPr>
            <w:tcW w:w="2620" w:type="dxa"/>
          </w:tcPr>
          <w:p w14:paraId="64811CD5" w14:textId="77777777" w:rsidR="00FF2BC5" w:rsidRPr="003434D3" w:rsidRDefault="00FF2BC5" w:rsidP="00FF2BC5">
            <w:pPr>
              <w:rPr>
                <w:noProof/>
                <w:lang w:val="en-GB"/>
              </w:rPr>
            </w:pPr>
          </w:p>
        </w:tc>
      </w:tr>
    </w:tbl>
    <w:p w14:paraId="23A3A11C" w14:textId="77777777" w:rsidR="007766B6" w:rsidRPr="003434D3" w:rsidRDefault="007766B6" w:rsidP="00220B9B">
      <w:pPr>
        <w:rPr>
          <w:noProof/>
          <w:lang w:val="en-GB"/>
        </w:rPr>
        <w:sectPr w:rsidR="007766B6" w:rsidRPr="003434D3" w:rsidSect="00CC79C9">
          <w:type w:val="continuous"/>
          <w:pgSz w:w="11906" w:h="16838" w:code="9"/>
          <w:pgMar w:top="994" w:right="864" w:bottom="720" w:left="864" w:header="706" w:footer="706" w:gutter="0"/>
          <w:cols w:space="851"/>
          <w:docGrid w:linePitch="360"/>
        </w:sectPr>
      </w:pPr>
    </w:p>
    <w:tbl>
      <w:tblPr>
        <w:tblW w:w="10793" w:type="dxa"/>
        <w:tblCellMar>
          <w:top w:w="72" w:type="dxa"/>
          <w:left w:w="0" w:type="dxa"/>
          <w:bottom w:w="72" w:type="dxa"/>
          <w:right w:w="0" w:type="dxa"/>
        </w:tblCellMar>
        <w:tblLook w:val="04A0" w:firstRow="1" w:lastRow="0" w:firstColumn="1" w:lastColumn="0" w:noHBand="0" w:noVBand="1"/>
      </w:tblPr>
      <w:tblGrid>
        <w:gridCol w:w="8364"/>
        <w:gridCol w:w="2429"/>
      </w:tblGrid>
      <w:tr w:rsidR="00DB5DAB" w:rsidRPr="003434D3" w14:paraId="28F91D4D" w14:textId="77777777" w:rsidTr="00FF5E77">
        <w:trPr>
          <w:trHeight w:val="1994"/>
        </w:trPr>
        <w:tc>
          <w:tcPr>
            <w:tcW w:w="8364" w:type="dxa"/>
          </w:tcPr>
          <w:p w14:paraId="606E33A3" w14:textId="7BDA8195" w:rsidR="005066CE" w:rsidRPr="00C56F4F" w:rsidRDefault="00526924" w:rsidP="00526924">
            <w:pPr>
              <w:pStyle w:val="Heading1"/>
              <w:rPr>
                <w:noProof/>
                <w:lang w:val="en-GB"/>
              </w:rPr>
            </w:pPr>
            <w:r>
              <w:rPr>
                <w:noProof/>
                <w:lang w:val="en-GB"/>
              </w:rPr>
              <w:lastRenderedPageBreak/>
              <w:t xml:space="preserve">Advantages of living in the EU </w:t>
            </w:r>
          </w:p>
          <w:p w14:paraId="7EBFD1B9" w14:textId="77777777" w:rsidR="005066CE" w:rsidRPr="00C56F4F" w:rsidRDefault="005066CE" w:rsidP="005066CE">
            <w:pPr>
              <w:spacing w:line="278" w:lineRule="auto"/>
            </w:pPr>
            <w:r w:rsidRPr="00C56F4F">
              <w:t>Living in the European Union (EU) offers numerous advantages due to the unique political, economic, and social integration among its member states. Here are some key benefits:</w:t>
            </w:r>
          </w:p>
          <w:p w14:paraId="1FDD9A6C" w14:textId="77777777" w:rsidR="005066CE" w:rsidRPr="00C56F4F" w:rsidRDefault="005066CE" w:rsidP="005066CE">
            <w:pPr>
              <w:spacing w:line="278" w:lineRule="auto"/>
              <w:rPr>
                <w:b/>
                <w:bCs/>
              </w:rPr>
            </w:pPr>
            <w:r w:rsidRPr="00C56F4F">
              <w:rPr>
                <w:b/>
                <w:bCs/>
              </w:rPr>
              <w:t>1. Freedom of Movement</w:t>
            </w:r>
          </w:p>
          <w:p w14:paraId="1379F096" w14:textId="77777777" w:rsidR="005066CE" w:rsidRPr="00C56F4F" w:rsidRDefault="005066CE" w:rsidP="005066CE">
            <w:pPr>
              <w:numPr>
                <w:ilvl w:val="0"/>
                <w:numId w:val="14"/>
              </w:numPr>
              <w:spacing w:line="278" w:lineRule="auto"/>
            </w:pPr>
            <w:r w:rsidRPr="00C56F4F">
              <w:rPr>
                <w:b/>
                <w:bCs/>
              </w:rPr>
              <w:t>Travel and Residency</w:t>
            </w:r>
            <w:r w:rsidRPr="00C56F4F">
              <w:t>: EU citizens can live, work, study, or retire in any EU country without needing a visa or work permit.</w:t>
            </w:r>
          </w:p>
          <w:p w14:paraId="480F6BAE" w14:textId="77777777" w:rsidR="005066CE" w:rsidRPr="00C56F4F" w:rsidRDefault="005066CE" w:rsidP="005066CE">
            <w:pPr>
              <w:numPr>
                <w:ilvl w:val="0"/>
                <w:numId w:val="14"/>
              </w:numPr>
              <w:spacing w:line="278" w:lineRule="auto"/>
            </w:pPr>
            <w:r w:rsidRPr="00C56F4F">
              <w:rPr>
                <w:b/>
                <w:bCs/>
              </w:rPr>
              <w:t>No Border Controls</w:t>
            </w:r>
            <w:r w:rsidRPr="00C56F4F">
              <w:t xml:space="preserve">: The Schengen Area </w:t>
            </w:r>
            <w:proofErr w:type="gramStart"/>
            <w:r w:rsidRPr="00C56F4F">
              <w:t>allows for</w:t>
            </w:r>
            <w:proofErr w:type="gramEnd"/>
            <w:r w:rsidRPr="00C56F4F">
              <w:t xml:space="preserve"> passport-free travel across most EU countries, making travel seamless and convenient.</w:t>
            </w:r>
          </w:p>
          <w:p w14:paraId="12A2CD1A" w14:textId="77777777" w:rsidR="005066CE" w:rsidRPr="00C56F4F" w:rsidRDefault="005066CE" w:rsidP="005066CE">
            <w:pPr>
              <w:spacing w:line="278" w:lineRule="auto"/>
              <w:rPr>
                <w:b/>
                <w:bCs/>
              </w:rPr>
            </w:pPr>
            <w:r w:rsidRPr="00C56F4F">
              <w:rPr>
                <w:b/>
                <w:bCs/>
              </w:rPr>
              <w:t>2. Economic Opportunities</w:t>
            </w:r>
          </w:p>
          <w:p w14:paraId="0AA31E96" w14:textId="77777777" w:rsidR="005066CE" w:rsidRPr="00C56F4F" w:rsidRDefault="005066CE" w:rsidP="005066CE">
            <w:pPr>
              <w:numPr>
                <w:ilvl w:val="0"/>
                <w:numId w:val="15"/>
              </w:numPr>
              <w:spacing w:line="278" w:lineRule="auto"/>
            </w:pPr>
            <w:r w:rsidRPr="00C56F4F">
              <w:rPr>
                <w:b/>
                <w:bCs/>
              </w:rPr>
              <w:t>Single Market</w:t>
            </w:r>
            <w:r w:rsidRPr="00C56F4F">
              <w:t>: The EU’s single market ensures the free movement of goods, services, capital, and labor, creating a vast economic zone with opportunities for businesses and workers.</w:t>
            </w:r>
          </w:p>
          <w:p w14:paraId="2ED9268D" w14:textId="77777777" w:rsidR="005066CE" w:rsidRPr="00C56F4F" w:rsidRDefault="005066CE" w:rsidP="005066CE">
            <w:pPr>
              <w:numPr>
                <w:ilvl w:val="0"/>
                <w:numId w:val="15"/>
              </w:numPr>
              <w:spacing w:line="278" w:lineRule="auto"/>
            </w:pPr>
            <w:r w:rsidRPr="00C56F4F">
              <w:rPr>
                <w:b/>
                <w:bCs/>
              </w:rPr>
              <w:t>Job Mobility</w:t>
            </w:r>
            <w:r w:rsidRPr="00C56F4F">
              <w:t>: Citizens can access job opportunities across the EU, with qualifications often recognized in other member states.</w:t>
            </w:r>
          </w:p>
          <w:p w14:paraId="5BA8C2B1" w14:textId="35C682AD" w:rsidR="005066CE" w:rsidRPr="00C56F4F" w:rsidRDefault="005066CE" w:rsidP="005066CE">
            <w:pPr>
              <w:numPr>
                <w:ilvl w:val="0"/>
                <w:numId w:val="15"/>
              </w:numPr>
              <w:spacing w:line="278" w:lineRule="auto"/>
            </w:pPr>
            <w:r w:rsidRPr="00C56F4F">
              <w:rPr>
                <w:b/>
                <w:bCs/>
              </w:rPr>
              <w:t>Economic Stability</w:t>
            </w:r>
            <w:r w:rsidRPr="00C56F4F">
              <w:t xml:space="preserve">: The EU provides financial support to member states during economic crises, and the </w:t>
            </w:r>
            <w:r w:rsidR="006C75C3" w:rsidRPr="00C56F4F">
              <w:t>Euro</w:t>
            </w:r>
            <w:r w:rsidRPr="00C56F4F">
              <w:t xml:space="preserve"> (used by 20 countries) simplifies trade and travel.</w:t>
            </w:r>
          </w:p>
          <w:p w14:paraId="7441E779" w14:textId="77777777" w:rsidR="005066CE" w:rsidRPr="00C56F4F" w:rsidRDefault="005066CE" w:rsidP="005066CE">
            <w:pPr>
              <w:spacing w:line="278" w:lineRule="auto"/>
              <w:rPr>
                <w:b/>
                <w:bCs/>
              </w:rPr>
            </w:pPr>
            <w:r w:rsidRPr="00C56F4F">
              <w:rPr>
                <w:b/>
                <w:bCs/>
              </w:rPr>
              <w:t>3. Consumer Protection</w:t>
            </w:r>
          </w:p>
          <w:p w14:paraId="1F5A11BB" w14:textId="77777777" w:rsidR="005066CE" w:rsidRPr="00C56F4F" w:rsidRDefault="005066CE" w:rsidP="005066CE">
            <w:pPr>
              <w:numPr>
                <w:ilvl w:val="0"/>
                <w:numId w:val="16"/>
              </w:numPr>
              <w:spacing w:line="278" w:lineRule="auto"/>
            </w:pPr>
            <w:r w:rsidRPr="00C56F4F">
              <w:rPr>
                <w:b/>
                <w:bCs/>
              </w:rPr>
              <w:t>High Standards</w:t>
            </w:r>
            <w:r w:rsidRPr="00C56F4F">
              <w:t>: EU-wide regulations ensure high standards for product safety, food quality, and environmental protection.</w:t>
            </w:r>
          </w:p>
          <w:p w14:paraId="5D6707AD" w14:textId="6F2BABF8" w:rsidR="005066CE" w:rsidRPr="00C56F4F" w:rsidRDefault="005066CE" w:rsidP="005066CE">
            <w:pPr>
              <w:numPr>
                <w:ilvl w:val="0"/>
                <w:numId w:val="16"/>
              </w:numPr>
              <w:spacing w:line="278" w:lineRule="auto"/>
            </w:pPr>
            <w:r w:rsidRPr="00C56F4F">
              <w:rPr>
                <w:b/>
                <w:bCs/>
              </w:rPr>
              <w:t>Consumer Rights</w:t>
            </w:r>
            <w:r w:rsidRPr="00C56F4F">
              <w:t xml:space="preserve">: Strong consumer protection laws guarantee </w:t>
            </w:r>
            <w:r w:rsidR="006C75C3" w:rsidRPr="00C56F4F">
              <w:t>the right</w:t>
            </w:r>
            <w:r w:rsidRPr="00C56F4F">
              <w:t xml:space="preserve"> </w:t>
            </w:r>
            <w:r w:rsidR="006C75C3" w:rsidRPr="00C56F4F">
              <w:t>to receive</w:t>
            </w:r>
            <w:r w:rsidRPr="00C56F4F">
              <w:t xml:space="preserve"> refunds, warranties, and fair treatment.</w:t>
            </w:r>
          </w:p>
          <w:p w14:paraId="549E6265" w14:textId="77777777" w:rsidR="005066CE" w:rsidRPr="00C56F4F" w:rsidRDefault="005066CE" w:rsidP="005066CE">
            <w:pPr>
              <w:spacing w:line="278" w:lineRule="auto"/>
              <w:rPr>
                <w:b/>
                <w:bCs/>
              </w:rPr>
            </w:pPr>
            <w:r w:rsidRPr="00C56F4F">
              <w:rPr>
                <w:b/>
                <w:bCs/>
              </w:rPr>
              <w:t>4. Social Benefits</w:t>
            </w:r>
          </w:p>
          <w:p w14:paraId="5B31A1C5" w14:textId="77777777" w:rsidR="005066CE" w:rsidRPr="00C56F4F" w:rsidRDefault="005066CE" w:rsidP="005066CE">
            <w:pPr>
              <w:numPr>
                <w:ilvl w:val="0"/>
                <w:numId w:val="17"/>
              </w:numPr>
              <w:spacing w:line="278" w:lineRule="auto"/>
            </w:pPr>
            <w:r w:rsidRPr="00C56F4F">
              <w:rPr>
                <w:b/>
                <w:bCs/>
              </w:rPr>
              <w:t>Healthcare Access</w:t>
            </w:r>
            <w:r w:rsidRPr="00C56F4F">
              <w:t>: EU citizens can access healthcare in any EU country with the European Health Insurance Card (EHIC).</w:t>
            </w:r>
          </w:p>
          <w:p w14:paraId="1A17DDAF" w14:textId="77777777" w:rsidR="005066CE" w:rsidRPr="00C56F4F" w:rsidRDefault="005066CE" w:rsidP="005066CE">
            <w:pPr>
              <w:numPr>
                <w:ilvl w:val="0"/>
                <w:numId w:val="17"/>
              </w:numPr>
              <w:spacing w:line="278" w:lineRule="auto"/>
            </w:pPr>
            <w:r w:rsidRPr="00C56F4F">
              <w:rPr>
                <w:b/>
                <w:bCs/>
              </w:rPr>
              <w:t>Education Opportunities</w:t>
            </w:r>
            <w:r w:rsidRPr="00C56F4F">
              <w:t>: Programs like Erasmus+ allow students to study abroad with financial support, fostering cross-cultural learning.</w:t>
            </w:r>
          </w:p>
          <w:p w14:paraId="20A03142" w14:textId="77777777" w:rsidR="005066CE" w:rsidRPr="00C56F4F" w:rsidRDefault="005066CE" w:rsidP="005066CE">
            <w:pPr>
              <w:numPr>
                <w:ilvl w:val="0"/>
                <w:numId w:val="17"/>
              </w:numPr>
              <w:spacing w:line="278" w:lineRule="auto"/>
            </w:pPr>
            <w:r w:rsidRPr="00C56F4F">
              <w:rPr>
                <w:b/>
                <w:bCs/>
              </w:rPr>
              <w:t>Workers’ Rights</w:t>
            </w:r>
            <w:r w:rsidRPr="00C56F4F">
              <w:t>: EU laws protect workers’ rights, including fair wages, safe working conditions, and paid leave.</w:t>
            </w:r>
          </w:p>
          <w:p w14:paraId="3C8E6AAC" w14:textId="77777777" w:rsidR="005066CE" w:rsidRPr="00C56F4F" w:rsidRDefault="005066CE" w:rsidP="005066CE">
            <w:pPr>
              <w:spacing w:line="278" w:lineRule="auto"/>
              <w:rPr>
                <w:b/>
                <w:bCs/>
              </w:rPr>
            </w:pPr>
            <w:r w:rsidRPr="00C56F4F">
              <w:rPr>
                <w:b/>
                <w:bCs/>
              </w:rPr>
              <w:t>5. Political and Legal Advantages</w:t>
            </w:r>
          </w:p>
          <w:p w14:paraId="3E9F1D14" w14:textId="77777777" w:rsidR="005066CE" w:rsidRPr="00C56F4F" w:rsidRDefault="005066CE" w:rsidP="005066CE">
            <w:pPr>
              <w:numPr>
                <w:ilvl w:val="0"/>
                <w:numId w:val="18"/>
              </w:numPr>
              <w:spacing w:line="278" w:lineRule="auto"/>
            </w:pPr>
            <w:r w:rsidRPr="00C56F4F">
              <w:rPr>
                <w:b/>
                <w:bCs/>
              </w:rPr>
              <w:t>Democratic Governance</w:t>
            </w:r>
            <w:r w:rsidRPr="00C56F4F">
              <w:t>: EU citizens can vote and stand in local and European Parliament elections in their country of residence.</w:t>
            </w:r>
          </w:p>
          <w:p w14:paraId="792B64E0" w14:textId="77777777" w:rsidR="005066CE" w:rsidRPr="00C56F4F" w:rsidRDefault="005066CE" w:rsidP="005066CE">
            <w:pPr>
              <w:numPr>
                <w:ilvl w:val="0"/>
                <w:numId w:val="18"/>
              </w:numPr>
              <w:spacing w:line="278" w:lineRule="auto"/>
            </w:pPr>
            <w:r w:rsidRPr="00C56F4F">
              <w:rPr>
                <w:b/>
                <w:bCs/>
              </w:rPr>
              <w:t>Human Rights Protections</w:t>
            </w:r>
            <w:r w:rsidRPr="00C56F4F">
              <w:t>: The EU upholds strong human rights standards, and citizens can appeal to the European Court of Justice if their rights are violated.</w:t>
            </w:r>
          </w:p>
          <w:p w14:paraId="10C9D2B3" w14:textId="77777777" w:rsidR="005066CE" w:rsidRPr="00C56F4F" w:rsidRDefault="005066CE" w:rsidP="005066CE">
            <w:pPr>
              <w:numPr>
                <w:ilvl w:val="0"/>
                <w:numId w:val="18"/>
              </w:numPr>
              <w:spacing w:line="278" w:lineRule="auto"/>
            </w:pPr>
            <w:r w:rsidRPr="00C56F4F">
              <w:rPr>
                <w:b/>
                <w:bCs/>
              </w:rPr>
              <w:t>Influence on Global Stage</w:t>
            </w:r>
            <w:r w:rsidRPr="00C56F4F">
              <w:t>: As part of the EU, smaller member states benefit from collective bargaining power in international negotiations.</w:t>
            </w:r>
          </w:p>
          <w:p w14:paraId="29A4D11B" w14:textId="77777777" w:rsidR="005066CE" w:rsidRPr="00C56F4F" w:rsidRDefault="005066CE" w:rsidP="005066CE">
            <w:pPr>
              <w:spacing w:line="278" w:lineRule="auto"/>
              <w:rPr>
                <w:b/>
                <w:bCs/>
              </w:rPr>
            </w:pPr>
            <w:r w:rsidRPr="00C56F4F">
              <w:rPr>
                <w:b/>
                <w:bCs/>
              </w:rPr>
              <w:t>6. Cultural Exchange and Diversity</w:t>
            </w:r>
          </w:p>
          <w:p w14:paraId="32F6B580" w14:textId="77777777" w:rsidR="005066CE" w:rsidRPr="00C56F4F" w:rsidRDefault="005066CE" w:rsidP="005066CE">
            <w:pPr>
              <w:numPr>
                <w:ilvl w:val="0"/>
                <w:numId w:val="19"/>
              </w:numPr>
              <w:spacing w:line="278" w:lineRule="auto"/>
            </w:pPr>
            <w:r w:rsidRPr="00C56F4F">
              <w:rPr>
                <w:b/>
                <w:bCs/>
              </w:rPr>
              <w:lastRenderedPageBreak/>
              <w:t>Multicultural Environment</w:t>
            </w:r>
            <w:r w:rsidRPr="00C56F4F">
              <w:t>: Living in the EU exposes individuals to diverse cultures, languages, and traditions, fostering tolerance and understanding.</w:t>
            </w:r>
          </w:p>
          <w:p w14:paraId="3D9DCE49" w14:textId="77777777" w:rsidR="005066CE" w:rsidRPr="00C56F4F" w:rsidRDefault="005066CE" w:rsidP="005066CE">
            <w:pPr>
              <w:numPr>
                <w:ilvl w:val="0"/>
                <w:numId w:val="19"/>
              </w:numPr>
              <w:spacing w:line="278" w:lineRule="auto"/>
            </w:pPr>
            <w:r w:rsidRPr="00C56F4F">
              <w:rPr>
                <w:b/>
                <w:bCs/>
              </w:rPr>
              <w:t>Language Learning</w:t>
            </w:r>
            <w:r w:rsidRPr="00C56F4F">
              <w:t>: Opportunities to learn and use multiple languages are abundant, enhancing personal and professional growth.</w:t>
            </w:r>
          </w:p>
          <w:p w14:paraId="69FF97BD" w14:textId="77777777" w:rsidR="005066CE" w:rsidRPr="00C56F4F" w:rsidRDefault="005066CE" w:rsidP="005066CE">
            <w:pPr>
              <w:spacing w:line="278" w:lineRule="auto"/>
              <w:rPr>
                <w:b/>
                <w:bCs/>
              </w:rPr>
            </w:pPr>
            <w:r w:rsidRPr="00C56F4F">
              <w:rPr>
                <w:b/>
                <w:bCs/>
              </w:rPr>
              <w:t>7. Environmental and Technological Advancements</w:t>
            </w:r>
          </w:p>
          <w:p w14:paraId="0D6D29F8" w14:textId="77777777" w:rsidR="005066CE" w:rsidRPr="00C56F4F" w:rsidRDefault="005066CE" w:rsidP="005066CE">
            <w:pPr>
              <w:numPr>
                <w:ilvl w:val="0"/>
                <w:numId w:val="20"/>
              </w:numPr>
              <w:spacing w:line="278" w:lineRule="auto"/>
            </w:pPr>
            <w:r w:rsidRPr="00C56F4F">
              <w:rPr>
                <w:b/>
                <w:bCs/>
              </w:rPr>
              <w:t>Green Policies</w:t>
            </w:r>
            <w:r w:rsidRPr="00C56F4F">
              <w:t>: The EU is a global leader in environmental protection, with initiatives like the European Green Deal aiming for climate neutrality by 2050.</w:t>
            </w:r>
          </w:p>
          <w:p w14:paraId="2FEFCFAF" w14:textId="77777777" w:rsidR="005066CE" w:rsidRPr="00C56F4F" w:rsidRDefault="005066CE" w:rsidP="005066CE">
            <w:pPr>
              <w:numPr>
                <w:ilvl w:val="0"/>
                <w:numId w:val="20"/>
              </w:numPr>
              <w:spacing w:line="278" w:lineRule="auto"/>
            </w:pPr>
            <w:r w:rsidRPr="00C56F4F">
              <w:rPr>
                <w:b/>
                <w:bCs/>
              </w:rPr>
              <w:t>Innovation and Research</w:t>
            </w:r>
            <w:r w:rsidRPr="00C56F4F">
              <w:t>: Funding programs like Horizon Europe support cutting-edge research and innovation across member states.</w:t>
            </w:r>
          </w:p>
          <w:p w14:paraId="1DFF3615" w14:textId="77777777" w:rsidR="005066CE" w:rsidRPr="00C56F4F" w:rsidRDefault="005066CE" w:rsidP="005066CE">
            <w:pPr>
              <w:spacing w:line="278" w:lineRule="auto"/>
              <w:rPr>
                <w:b/>
                <w:bCs/>
              </w:rPr>
            </w:pPr>
            <w:r w:rsidRPr="00C56F4F">
              <w:rPr>
                <w:b/>
                <w:bCs/>
              </w:rPr>
              <w:t>8. Peace and Security</w:t>
            </w:r>
          </w:p>
          <w:p w14:paraId="62CA7E5F" w14:textId="77777777" w:rsidR="005066CE" w:rsidRPr="00C56F4F" w:rsidRDefault="005066CE" w:rsidP="005066CE">
            <w:pPr>
              <w:numPr>
                <w:ilvl w:val="0"/>
                <w:numId w:val="21"/>
              </w:numPr>
              <w:spacing w:line="278" w:lineRule="auto"/>
            </w:pPr>
            <w:r w:rsidRPr="00C56F4F">
              <w:rPr>
                <w:b/>
                <w:bCs/>
              </w:rPr>
              <w:t>Long-Term Stability</w:t>
            </w:r>
            <w:r w:rsidRPr="00C56F4F">
              <w:t>: The EU was founded to promote peace after World War II, and it continues to foster cooperation and prevent conflict among member states.</w:t>
            </w:r>
          </w:p>
          <w:p w14:paraId="0D5EEBF0" w14:textId="77777777" w:rsidR="005066CE" w:rsidRPr="00C56F4F" w:rsidRDefault="005066CE" w:rsidP="005066CE">
            <w:pPr>
              <w:numPr>
                <w:ilvl w:val="0"/>
                <w:numId w:val="21"/>
              </w:numPr>
              <w:spacing w:line="278" w:lineRule="auto"/>
            </w:pPr>
            <w:r w:rsidRPr="00C56F4F">
              <w:rPr>
                <w:b/>
                <w:bCs/>
              </w:rPr>
              <w:t>Collective Security</w:t>
            </w:r>
            <w:r w:rsidRPr="00C56F4F">
              <w:t>: The EU works on common defense and security policies, ensuring safety for its citizens.</w:t>
            </w:r>
          </w:p>
          <w:p w14:paraId="0D8E1F79" w14:textId="77777777" w:rsidR="005066CE" w:rsidRPr="00C56F4F" w:rsidRDefault="005066CE" w:rsidP="005066CE">
            <w:pPr>
              <w:spacing w:line="278" w:lineRule="auto"/>
              <w:rPr>
                <w:b/>
                <w:bCs/>
              </w:rPr>
            </w:pPr>
            <w:r w:rsidRPr="00C56F4F">
              <w:rPr>
                <w:b/>
                <w:bCs/>
              </w:rPr>
              <w:t>9. Access to Funding and Support</w:t>
            </w:r>
          </w:p>
          <w:p w14:paraId="205A0ACC" w14:textId="77777777" w:rsidR="005066CE" w:rsidRPr="00C56F4F" w:rsidRDefault="005066CE" w:rsidP="005066CE">
            <w:pPr>
              <w:numPr>
                <w:ilvl w:val="0"/>
                <w:numId w:val="22"/>
              </w:numPr>
              <w:spacing w:line="278" w:lineRule="auto"/>
            </w:pPr>
            <w:r w:rsidRPr="00C56F4F">
              <w:rPr>
                <w:b/>
                <w:bCs/>
              </w:rPr>
              <w:t>Regional Development</w:t>
            </w:r>
            <w:r w:rsidRPr="00C56F4F">
              <w:t>: The EU provides funding for infrastructure, education, and development projects in less wealthy regions.</w:t>
            </w:r>
          </w:p>
          <w:p w14:paraId="395D0389" w14:textId="77777777" w:rsidR="005066CE" w:rsidRPr="00C56F4F" w:rsidRDefault="005066CE" w:rsidP="005066CE">
            <w:pPr>
              <w:numPr>
                <w:ilvl w:val="0"/>
                <w:numId w:val="22"/>
              </w:numPr>
              <w:spacing w:line="278" w:lineRule="auto"/>
            </w:pPr>
            <w:r w:rsidRPr="00C56F4F">
              <w:rPr>
                <w:b/>
                <w:bCs/>
              </w:rPr>
              <w:t>Support for Farmers and Businesses</w:t>
            </w:r>
            <w:r w:rsidRPr="00C56F4F">
              <w:t>: Programs like the Common Agricultural Policy (CAP) and grants for small businesses help stimulate economic growth.</w:t>
            </w:r>
          </w:p>
          <w:p w14:paraId="405D66ED" w14:textId="77777777" w:rsidR="005066CE" w:rsidRPr="00C56F4F" w:rsidRDefault="005066CE" w:rsidP="005066CE">
            <w:pPr>
              <w:spacing w:line="278" w:lineRule="auto"/>
              <w:rPr>
                <w:b/>
                <w:bCs/>
              </w:rPr>
            </w:pPr>
            <w:r w:rsidRPr="00C56F4F">
              <w:rPr>
                <w:b/>
                <w:bCs/>
              </w:rPr>
              <w:t>10. Global Influence and Travel Benefits</w:t>
            </w:r>
          </w:p>
          <w:p w14:paraId="5A4268DD" w14:textId="77777777" w:rsidR="005066CE" w:rsidRPr="00C56F4F" w:rsidRDefault="005066CE" w:rsidP="005066CE">
            <w:pPr>
              <w:numPr>
                <w:ilvl w:val="0"/>
                <w:numId w:val="23"/>
              </w:numPr>
              <w:spacing w:line="278" w:lineRule="auto"/>
            </w:pPr>
            <w:r w:rsidRPr="00C56F4F">
              <w:rPr>
                <w:b/>
                <w:bCs/>
              </w:rPr>
              <w:t>Strong Passport</w:t>
            </w:r>
            <w:r w:rsidRPr="00C56F4F">
              <w:t>: EU citizens enjoy visa-free or visa-on-arrival access to many countries worldwide.</w:t>
            </w:r>
          </w:p>
          <w:p w14:paraId="40BDCD29" w14:textId="77777777" w:rsidR="005066CE" w:rsidRPr="00C56F4F" w:rsidRDefault="005066CE" w:rsidP="005066CE">
            <w:pPr>
              <w:numPr>
                <w:ilvl w:val="0"/>
                <w:numId w:val="23"/>
              </w:numPr>
              <w:spacing w:line="278" w:lineRule="auto"/>
            </w:pPr>
            <w:r w:rsidRPr="00C56F4F">
              <w:rPr>
                <w:b/>
                <w:bCs/>
              </w:rPr>
              <w:t>Diplomatic Support</w:t>
            </w:r>
            <w:r w:rsidRPr="00C56F4F">
              <w:t xml:space="preserve">: EU embassies and consulates </w:t>
            </w:r>
            <w:proofErr w:type="gramStart"/>
            <w:r w:rsidRPr="00C56F4F">
              <w:t>provide assistance to</w:t>
            </w:r>
            <w:proofErr w:type="gramEnd"/>
            <w:r w:rsidRPr="00C56F4F">
              <w:t xml:space="preserve"> citizens traveling or living abroad.</w:t>
            </w:r>
          </w:p>
          <w:p w14:paraId="4C7486CB" w14:textId="77777777" w:rsidR="005066CE" w:rsidRPr="00C56F4F" w:rsidRDefault="005066CE" w:rsidP="005066CE">
            <w:pPr>
              <w:spacing w:line="278" w:lineRule="auto"/>
            </w:pPr>
            <w:r w:rsidRPr="00C56F4F">
              <w:t>In summary, life in the EU offers a unique combination of economic stability, social benefits, cultural diversity, and political influence, making it an attractive place to live, work, and thrive.</w:t>
            </w:r>
          </w:p>
          <w:p w14:paraId="2D63FEFA" w14:textId="77777777" w:rsidR="005066CE" w:rsidRDefault="005066CE" w:rsidP="005066CE"/>
          <w:p w14:paraId="02397264" w14:textId="77777777" w:rsidR="00526924" w:rsidRDefault="00526924" w:rsidP="005B6BBD">
            <w:pPr>
              <w:pStyle w:val="Heading1"/>
              <w:rPr>
                <w:noProof/>
                <w:lang w:val="en-GB"/>
              </w:rPr>
            </w:pPr>
          </w:p>
          <w:p w14:paraId="576886C3" w14:textId="08AA2426" w:rsidR="005B6BBD" w:rsidRPr="003434D3" w:rsidRDefault="005066CE" w:rsidP="005B6BBD">
            <w:pPr>
              <w:pStyle w:val="Heading1"/>
              <w:rPr>
                <w:noProof/>
                <w:lang w:val="en-GB"/>
              </w:rPr>
            </w:pPr>
            <w:r>
              <w:rPr>
                <w:noProof/>
                <w:lang w:val="en-GB"/>
              </w:rPr>
              <w:t xml:space="preserve">Residency or Citizenship </w:t>
            </w:r>
          </w:p>
          <w:p w14:paraId="1B49150F" w14:textId="742647FE" w:rsidR="00AE0585" w:rsidRDefault="00AE0585" w:rsidP="00AE0585">
            <w:pPr>
              <w:spacing w:line="278" w:lineRule="auto"/>
            </w:pPr>
            <w:r w:rsidRPr="00FB2FAB">
              <w:t>European residency and citizenship programs for non-EU citizens</w:t>
            </w:r>
            <w:r>
              <w:t xml:space="preserve"> </w:t>
            </w:r>
            <w:r w:rsidR="006C75C3">
              <w:t>are</w:t>
            </w:r>
            <w:r>
              <w:t xml:space="preserve"> common </w:t>
            </w:r>
            <w:proofErr w:type="gramStart"/>
            <w:r>
              <w:t>question</w:t>
            </w:r>
            <w:proofErr w:type="gramEnd"/>
            <w:r>
              <w:t>, w</w:t>
            </w:r>
            <w:r w:rsidRPr="00FB2FAB">
              <w:t xml:space="preserve">here do </w:t>
            </w:r>
            <w:r>
              <w:t xml:space="preserve">we </w:t>
            </w:r>
            <w:r w:rsidRPr="00FB2FAB">
              <w:t xml:space="preserve">start? </w:t>
            </w:r>
          </w:p>
          <w:p w14:paraId="1317DFD4" w14:textId="2718D170" w:rsidR="00AE0585" w:rsidRPr="00FB2FAB" w:rsidRDefault="00AE0585" w:rsidP="00AE0585">
            <w:pPr>
              <w:spacing w:line="278" w:lineRule="auto"/>
            </w:pPr>
            <w:r>
              <w:t>S</w:t>
            </w:r>
            <w:r w:rsidRPr="00FB2FAB">
              <w:t xml:space="preserve">ome countries in Europe offer ways for people from outside the EU to get residency or even citizenship, </w:t>
            </w:r>
            <w:r>
              <w:t xml:space="preserve">there </w:t>
            </w:r>
            <w:r w:rsidR="006C75C3">
              <w:t>are</w:t>
            </w:r>
            <w:r>
              <w:t xml:space="preserve"> differences </w:t>
            </w:r>
            <w:r w:rsidR="008A0FC4">
              <w:t xml:space="preserve">in both program and country. To </w:t>
            </w:r>
            <w:r w:rsidR="006C75C3">
              <w:t>explain.</w:t>
            </w:r>
          </w:p>
          <w:p w14:paraId="0BB77CB3" w14:textId="77777777" w:rsidR="003933F0" w:rsidRDefault="003933F0" w:rsidP="00AE0585">
            <w:pPr>
              <w:spacing w:line="278" w:lineRule="auto"/>
              <w:rPr>
                <w:ins w:id="0" w:author="Ivo Sharpe" w:date="2025-02-27T13:57:00Z" w16du:dateUtc="2025-02-27T10:57:00Z"/>
                <w:b/>
                <w:bCs/>
              </w:rPr>
            </w:pPr>
          </w:p>
          <w:p w14:paraId="6B816158" w14:textId="646181A5" w:rsidR="008A0FC4" w:rsidRPr="008A0FC4" w:rsidRDefault="00AE0585" w:rsidP="00AE0585">
            <w:pPr>
              <w:spacing w:line="278" w:lineRule="auto"/>
              <w:rPr>
                <w:b/>
                <w:bCs/>
              </w:rPr>
            </w:pPr>
            <w:r w:rsidRPr="00FB2FAB">
              <w:rPr>
                <w:b/>
                <w:bCs/>
              </w:rPr>
              <w:lastRenderedPageBreak/>
              <w:t xml:space="preserve">First, residency versus citizenship. </w:t>
            </w:r>
          </w:p>
          <w:p w14:paraId="15F2780C" w14:textId="116F078D" w:rsidR="00AE0585" w:rsidRPr="00FB2FAB" w:rsidRDefault="00AE0585" w:rsidP="00AE0585">
            <w:pPr>
              <w:spacing w:line="278" w:lineRule="auto"/>
            </w:pPr>
            <w:r w:rsidRPr="00FB2FAB">
              <w:t>Residency usually allows someone to live in a country for a certain period, maybe with the option to work or start a business. Citizenship is more permanent, giving the person a passport and all the rights of a citizen. But how do non-EU citizens get these?</w:t>
            </w:r>
          </w:p>
          <w:p w14:paraId="11F42866" w14:textId="7910D07A" w:rsidR="00AE0585" w:rsidRPr="00FB2FAB" w:rsidRDefault="008A0FC4" w:rsidP="00AE0585">
            <w:pPr>
              <w:spacing w:line="278" w:lineRule="auto"/>
            </w:pPr>
            <w:r w:rsidRPr="008A0FC4">
              <w:rPr>
                <w:i/>
                <w:iCs/>
              </w:rPr>
              <w:t xml:space="preserve">You may have heard about </w:t>
            </w:r>
            <w:r w:rsidR="00AE0585" w:rsidRPr="00FB2FAB">
              <w:rPr>
                <w:i/>
                <w:iCs/>
              </w:rPr>
              <w:t>"Golden Visa" programs</w:t>
            </w:r>
            <w:r w:rsidR="00AE0585" w:rsidRPr="00FB2FAB">
              <w:t xml:space="preserve">. Those are where you invest money in a country and get residency in return. Countries like Portugal, Spain, Greece, and Malta </w:t>
            </w:r>
            <w:r>
              <w:t>re examples</w:t>
            </w:r>
            <w:r w:rsidR="00AE0585" w:rsidRPr="00FB2FAB">
              <w:t xml:space="preserve">. Each </w:t>
            </w:r>
            <w:r w:rsidRPr="00FB2FAB">
              <w:t>country has</w:t>
            </w:r>
            <w:r w:rsidR="00AE0585" w:rsidRPr="00FB2FAB">
              <w:t xml:space="preserve"> different investment requirements. For example, maybe buying property, investing in a business, or government bonds. The investment amounts probably vary a lot. Portugal's program was in the news because it was popular, but </w:t>
            </w:r>
            <w:r>
              <w:t xml:space="preserve">new reports suggest it is under review and </w:t>
            </w:r>
            <w:r w:rsidR="00AE0585" w:rsidRPr="00FB2FAB">
              <w:t>might be changing or ending.</w:t>
            </w:r>
          </w:p>
          <w:p w14:paraId="5EBE81D5" w14:textId="556DD0E1" w:rsidR="00AE0585" w:rsidRPr="00FB2FAB" w:rsidRDefault="008A0FC4" w:rsidP="00AE0585">
            <w:pPr>
              <w:spacing w:line="278" w:lineRule="auto"/>
            </w:pPr>
            <w:r w:rsidRPr="008A0FC4">
              <w:rPr>
                <w:i/>
                <w:iCs/>
              </w:rPr>
              <w:t xml:space="preserve">Another option is </w:t>
            </w:r>
            <w:r w:rsidR="00AE0585" w:rsidRPr="00FB2FAB">
              <w:rPr>
                <w:i/>
                <w:iCs/>
              </w:rPr>
              <w:t>citizenship by investment</w:t>
            </w:r>
            <w:r w:rsidR="00AE0585" w:rsidRPr="00FB2FAB">
              <w:t xml:space="preserve">, which is different. Malta has a direct citizenship program, but it's expensive. You </w:t>
            </w:r>
            <w:proofErr w:type="gramStart"/>
            <w:r w:rsidR="00AE0585" w:rsidRPr="00FB2FAB">
              <w:t>have to</w:t>
            </w:r>
            <w:proofErr w:type="gramEnd"/>
            <w:r w:rsidR="00AE0585" w:rsidRPr="00FB2FAB">
              <w:t xml:space="preserve"> donate money and invest in real estate or </w:t>
            </w:r>
            <w:r w:rsidRPr="00FB2FAB">
              <w:t>s</w:t>
            </w:r>
            <w:r>
              <w:t>imilar fixed assets</w:t>
            </w:r>
            <w:r w:rsidR="00AE0585" w:rsidRPr="00FB2FAB">
              <w:t xml:space="preserve">. Cyprus used to have </w:t>
            </w:r>
            <w:r>
              <w:t>a scheme, which has been in the news recently, this has all but finished</w:t>
            </w:r>
            <w:r w:rsidR="00AE0585" w:rsidRPr="00FB2FAB">
              <w:t xml:space="preserve">. </w:t>
            </w:r>
            <w:r>
              <w:t>Check other</w:t>
            </w:r>
            <w:r w:rsidR="00AE0585" w:rsidRPr="00FB2FAB">
              <w:t xml:space="preserve"> countries </w:t>
            </w:r>
            <w:r>
              <w:t xml:space="preserve">who may </w:t>
            </w:r>
            <w:r w:rsidR="00AE0585" w:rsidRPr="00FB2FAB">
              <w:t>have similar options, but they might require residency first before applying for citizenship.</w:t>
            </w:r>
          </w:p>
          <w:p w14:paraId="7FDAA8D7" w14:textId="1C21D543" w:rsidR="008A0FC4" w:rsidRDefault="00AE0585" w:rsidP="00AE0585">
            <w:pPr>
              <w:spacing w:line="278" w:lineRule="auto"/>
            </w:pPr>
            <w:r w:rsidRPr="00FB2FAB">
              <w:rPr>
                <w:i/>
                <w:iCs/>
              </w:rPr>
              <w:t>Some countries offer residency through work or study</w:t>
            </w:r>
            <w:r w:rsidRPr="00FB2FAB">
              <w:t xml:space="preserve">. For example, getting a job in </w:t>
            </w:r>
            <w:r w:rsidR="006C75C3" w:rsidRPr="00FB2FAB">
              <w:t>Germany lead</w:t>
            </w:r>
            <w:r w:rsidRPr="00FB2FAB">
              <w:t xml:space="preserve"> </w:t>
            </w:r>
            <w:r w:rsidR="008A0FC4">
              <w:t xml:space="preserve">can lead to </w:t>
            </w:r>
            <w:r w:rsidRPr="00FB2FAB">
              <w:t xml:space="preserve">a work visa, and after some years, permanent residency. But that's a more traditional path, not an investment-based one. </w:t>
            </w:r>
          </w:p>
          <w:p w14:paraId="4D87ABBC" w14:textId="1F5795E3" w:rsidR="00AE0585" w:rsidRPr="00FB2FAB" w:rsidRDefault="008A0FC4" w:rsidP="00AE0585">
            <w:pPr>
              <w:spacing w:line="278" w:lineRule="auto"/>
              <w:rPr>
                <w:i/>
                <w:iCs/>
              </w:rPr>
            </w:pPr>
            <w:r w:rsidRPr="008A0FC4">
              <w:rPr>
                <w:i/>
                <w:iCs/>
              </w:rPr>
              <w:t xml:space="preserve">There are other routes, </w:t>
            </w:r>
            <w:r w:rsidR="00AE0585" w:rsidRPr="00FB2FAB">
              <w:rPr>
                <w:i/>
                <w:iCs/>
              </w:rPr>
              <w:t>programs that are more structured, like investment or special visas.</w:t>
            </w:r>
          </w:p>
          <w:p w14:paraId="68D41F97" w14:textId="1ADA2466" w:rsidR="00AE0585" w:rsidRPr="00FB2FAB" w:rsidRDefault="005066CE" w:rsidP="00AE0585">
            <w:pPr>
              <w:spacing w:line="278" w:lineRule="auto"/>
            </w:pPr>
            <w:r>
              <w:t>To explore</w:t>
            </w:r>
            <w:r w:rsidRPr="00FB2FAB">
              <w:t xml:space="preserve"> another avenue</w:t>
            </w:r>
            <w:r>
              <w:t xml:space="preserve">, there </w:t>
            </w:r>
            <w:r w:rsidR="006C75C3">
              <w:t xml:space="preserve">are </w:t>
            </w:r>
            <w:r w:rsidR="006C75C3" w:rsidRPr="00FB2FAB">
              <w:t>“</w:t>
            </w:r>
            <w:r w:rsidR="00AE0585" w:rsidRPr="00FB2FAB">
              <w:t>non-lucrative" visas, Spain or Italy</w:t>
            </w:r>
            <w:r>
              <w:t xml:space="preserve"> have options</w:t>
            </w:r>
            <w:r w:rsidR="00AE0585" w:rsidRPr="00FB2FAB">
              <w:t>, where you can get residency if you have sufficient funds to support yourself without working. Th</w:t>
            </w:r>
            <w:r>
              <w:t>ese are for people who wish to retire to the EU and a</w:t>
            </w:r>
            <w:r w:rsidR="00AE0585" w:rsidRPr="00FB2FAB">
              <w:t xml:space="preserve"> passive income.</w:t>
            </w:r>
          </w:p>
          <w:p w14:paraId="2CCCCAF5" w14:textId="77777777" w:rsidR="00AE0585" w:rsidRPr="00FB2FAB" w:rsidRDefault="00AE0585" w:rsidP="00AE0585">
            <w:pPr>
              <w:spacing w:line="278" w:lineRule="auto"/>
            </w:pPr>
            <w:r w:rsidRPr="00FB2FAB">
              <w:rPr>
                <w:i/>
                <w:iCs/>
              </w:rPr>
              <w:t>Citizenship by descent is another possibility</w:t>
            </w:r>
            <w:r w:rsidRPr="00FB2FAB">
              <w:t>. If someone has ancestors from a European country, they might be eligible. But the user specified non-EU citizens, so maybe that's not the focus here. Still, it's worth mentioning as an alternative route.</w:t>
            </w:r>
          </w:p>
          <w:p w14:paraId="4792F072" w14:textId="77777777" w:rsidR="00AE0585" w:rsidRPr="00FB2FAB" w:rsidRDefault="00AE0585" w:rsidP="00AE0585">
            <w:pPr>
              <w:spacing w:line="278" w:lineRule="auto"/>
            </w:pPr>
            <w:r w:rsidRPr="00FB2FAB">
              <w:rPr>
                <w:i/>
                <w:iCs/>
              </w:rPr>
              <w:t>Naturalization is another path</w:t>
            </w:r>
            <w:r w:rsidRPr="00FB2FAB">
              <w:t>. After living in a country for a certain number of years (usually 5-10), you can apply for citizenship. Some countries have shorter periods if you marry a citizen or have other ties. But the time required varies by country. For example, in Portugal, it's 5 years, while in Germany, it's usually 8, but they're planning to reduce it.</w:t>
            </w:r>
          </w:p>
          <w:p w14:paraId="6B1F1E47" w14:textId="77777777" w:rsidR="00AE0585" w:rsidRPr="00FB2FAB" w:rsidRDefault="00AE0585" w:rsidP="00AE0585">
            <w:pPr>
              <w:spacing w:line="278" w:lineRule="auto"/>
            </w:pPr>
            <w:r w:rsidRPr="00FB2FAB">
              <w:t xml:space="preserve">Tax implications might be a consideration. Some residency programs offer </w:t>
            </w:r>
            <w:proofErr w:type="spellStart"/>
            <w:r w:rsidRPr="00FB2FAB">
              <w:t>favourable</w:t>
            </w:r>
            <w:proofErr w:type="spellEnd"/>
            <w:r w:rsidRPr="00FB2FAB">
              <w:t xml:space="preserve"> tax regimes, like Italy's or Portugal's non-habitual resident scheme. But these can change, so it's important to check current laws.</w:t>
            </w:r>
          </w:p>
          <w:p w14:paraId="6664A137" w14:textId="77777777" w:rsidR="005066CE" w:rsidRDefault="00AE0585" w:rsidP="00AE0585">
            <w:pPr>
              <w:spacing w:line="278" w:lineRule="auto"/>
            </w:pPr>
            <w:r>
              <w:t xml:space="preserve">You </w:t>
            </w:r>
            <w:r w:rsidRPr="00FB2FAB">
              <w:t xml:space="preserve">should also think about recent changes. For instance, the EU has been pressuring countries to end golden visa programs due to concerns about money laundering and corruption. Ireland and Portugal have made changes recently. </w:t>
            </w:r>
          </w:p>
          <w:p w14:paraId="23D973F8" w14:textId="0B9A4CBA" w:rsidR="00AE0585" w:rsidRPr="00FB2FAB" w:rsidRDefault="006C75C3" w:rsidP="00AE0585">
            <w:pPr>
              <w:spacing w:line="278" w:lineRule="auto"/>
            </w:pPr>
            <w:r w:rsidRPr="00FB2FAB">
              <w:t>So,</w:t>
            </w:r>
            <w:r w:rsidR="00AE0585" w:rsidRPr="00FB2FAB">
              <w:t xml:space="preserve"> it's important to note that these programs can be modified or discontinued.</w:t>
            </w:r>
          </w:p>
          <w:p w14:paraId="64C9DA93" w14:textId="048590FD" w:rsidR="005B6BBD" w:rsidRPr="003434D3" w:rsidRDefault="005B6BBD" w:rsidP="00AE0585">
            <w:pPr>
              <w:rPr>
                <w:noProof/>
                <w:lang w:val="en-GB"/>
              </w:rPr>
            </w:pPr>
          </w:p>
          <w:p w14:paraId="34F78905" w14:textId="77777777" w:rsidR="003933F0" w:rsidRDefault="003933F0" w:rsidP="005B6BBD">
            <w:pPr>
              <w:pStyle w:val="Heading1"/>
              <w:rPr>
                <w:ins w:id="1" w:author="Ivo Sharpe" w:date="2025-02-27T13:57:00Z" w16du:dateUtc="2025-02-27T10:57:00Z"/>
                <w:noProof/>
                <w:lang w:val="en-GB"/>
              </w:rPr>
            </w:pPr>
          </w:p>
          <w:p w14:paraId="2ED32214" w14:textId="499D5CA2" w:rsidR="005B6BBD" w:rsidRPr="003434D3" w:rsidRDefault="005066CE" w:rsidP="005B6BBD">
            <w:pPr>
              <w:pStyle w:val="Heading1"/>
              <w:rPr>
                <w:noProof/>
                <w:lang w:val="en-GB"/>
              </w:rPr>
            </w:pPr>
            <w:r>
              <w:rPr>
                <w:noProof/>
                <w:lang w:val="en-GB"/>
              </w:rPr>
              <w:t>Countries explained</w:t>
            </w:r>
          </w:p>
          <w:p w14:paraId="3C181C36" w14:textId="677CE7B1" w:rsidR="005066CE" w:rsidRPr="00FB2FAB" w:rsidRDefault="005066CE" w:rsidP="005066CE">
            <w:pPr>
              <w:spacing w:line="278" w:lineRule="auto"/>
            </w:pPr>
            <w:r w:rsidRPr="00FB2FAB">
              <w:t>Now, putting this all together, the answer should outline the main types of programs: residency by investment (Golden Visas), citizenship by investment, other residency options (like non-lucrative or work-based), and paths to citizenship through naturalization. Highlight key countries, investment amounts, requirements, and recent changes.</w:t>
            </w:r>
          </w:p>
          <w:p w14:paraId="03FF1FDC" w14:textId="77777777" w:rsidR="005066CE" w:rsidRPr="00FB2FAB" w:rsidRDefault="005066CE" w:rsidP="005066CE">
            <w:pPr>
              <w:spacing w:line="278" w:lineRule="auto"/>
            </w:pPr>
            <w:r w:rsidRPr="00FB2FAB">
              <w:t>Wait, but some countries require you to live there for part of the year to maintain residency. For example, in Spain, you might need to spend 183 days a year to be a tax resident, but for residency permits, the requirements could be different. Some Golden Visas don't require physical presence, which is a big plus for investors who don't want to move full-time.</w:t>
            </w:r>
          </w:p>
          <w:p w14:paraId="6D75DF09" w14:textId="77777777" w:rsidR="005066CE" w:rsidRPr="00FB2FAB" w:rsidRDefault="005066CE" w:rsidP="005066CE">
            <w:pPr>
              <w:spacing w:line="278" w:lineRule="auto"/>
            </w:pPr>
            <w:r w:rsidRPr="00FB2FAB">
              <w:t>Also, the Schengen Area aspect: having residency in one Schengen country allows you to travel freely within the area. That's a benefit to mention.</w:t>
            </w:r>
          </w:p>
          <w:p w14:paraId="5DFA4B3D" w14:textId="77777777" w:rsidR="005066CE" w:rsidRPr="00FB2FAB" w:rsidRDefault="005066CE" w:rsidP="005066CE">
            <w:pPr>
              <w:spacing w:line="278" w:lineRule="auto"/>
            </w:pPr>
            <w:r w:rsidRPr="00FB2FAB">
              <w:t xml:space="preserve">Citizenship by investment in Malta requires actual residence, I think. You </w:t>
            </w:r>
            <w:proofErr w:type="gramStart"/>
            <w:r w:rsidRPr="00FB2FAB">
              <w:t>have to</w:t>
            </w:r>
            <w:proofErr w:type="gramEnd"/>
            <w:r w:rsidRPr="00FB2FAB">
              <w:t xml:space="preserve"> live there for some time before getting citizenship. Whereas other programs might not.</w:t>
            </w:r>
          </w:p>
          <w:p w14:paraId="66253D72" w14:textId="77777777" w:rsidR="005066CE" w:rsidRPr="00FB2FAB" w:rsidRDefault="005066CE" w:rsidP="005066CE">
            <w:pPr>
              <w:spacing w:line="278" w:lineRule="auto"/>
            </w:pPr>
            <w:r w:rsidRPr="00FB2FAB">
              <w:t>I should also mention the European countries that offer these programs. Let's list them:</w:t>
            </w:r>
          </w:p>
          <w:p w14:paraId="3DB339E5" w14:textId="77777777" w:rsidR="005066CE" w:rsidRPr="00FB2FAB" w:rsidRDefault="005066CE" w:rsidP="005066CE">
            <w:pPr>
              <w:spacing w:line="278" w:lineRule="auto"/>
            </w:pPr>
            <w:r w:rsidRPr="00FB2FAB">
              <w:t>Residency by Investment (Golden Visa):</w:t>
            </w:r>
          </w:p>
          <w:p w14:paraId="1FC0ED38" w14:textId="77777777" w:rsidR="005066CE" w:rsidRPr="00FB2FAB" w:rsidRDefault="005066CE" w:rsidP="005066CE">
            <w:pPr>
              <w:spacing w:line="278" w:lineRule="auto"/>
            </w:pPr>
            <w:r w:rsidRPr="00FB2FAB">
              <w:t>- Portugal (possibly changing)</w:t>
            </w:r>
          </w:p>
          <w:p w14:paraId="47594DD1" w14:textId="77777777" w:rsidR="005066CE" w:rsidRPr="00FB2FAB" w:rsidRDefault="005066CE" w:rsidP="005066CE">
            <w:pPr>
              <w:spacing w:line="278" w:lineRule="auto"/>
            </w:pPr>
            <w:r w:rsidRPr="00FB2FAB">
              <w:t>- Spain</w:t>
            </w:r>
          </w:p>
          <w:p w14:paraId="480B27E9" w14:textId="77777777" w:rsidR="005066CE" w:rsidRPr="00FB2FAB" w:rsidRDefault="005066CE" w:rsidP="005066CE">
            <w:pPr>
              <w:spacing w:line="278" w:lineRule="auto"/>
            </w:pPr>
            <w:r w:rsidRPr="00FB2FAB">
              <w:t>- Greece</w:t>
            </w:r>
          </w:p>
          <w:p w14:paraId="6F06FF71" w14:textId="77777777" w:rsidR="005066CE" w:rsidRPr="00FB2FAB" w:rsidRDefault="005066CE" w:rsidP="005066CE">
            <w:pPr>
              <w:spacing w:line="278" w:lineRule="auto"/>
            </w:pPr>
            <w:r w:rsidRPr="00FB2FAB">
              <w:t>- Malta (permanent residency)</w:t>
            </w:r>
          </w:p>
          <w:p w14:paraId="7A827E2B" w14:textId="77777777" w:rsidR="005066CE" w:rsidRPr="00FB2FAB" w:rsidRDefault="005066CE" w:rsidP="005066CE">
            <w:pPr>
              <w:spacing w:line="278" w:lineRule="auto"/>
            </w:pPr>
            <w:r w:rsidRPr="00FB2FAB">
              <w:t>- Italy</w:t>
            </w:r>
          </w:p>
          <w:p w14:paraId="7B2F3C04" w14:textId="77777777" w:rsidR="005066CE" w:rsidRPr="00FB2FAB" w:rsidRDefault="005066CE" w:rsidP="005066CE">
            <w:pPr>
              <w:spacing w:line="278" w:lineRule="auto"/>
            </w:pPr>
            <w:r w:rsidRPr="00FB2FAB">
              <w:t>- Latvia</w:t>
            </w:r>
          </w:p>
          <w:p w14:paraId="5E1E6428" w14:textId="77777777" w:rsidR="005066CE" w:rsidRPr="00FB2FAB" w:rsidRDefault="005066CE" w:rsidP="005066CE">
            <w:pPr>
              <w:spacing w:line="278" w:lineRule="auto"/>
            </w:pPr>
            <w:r w:rsidRPr="00FB2FAB">
              <w:t>- Ireland (closed recently?)</w:t>
            </w:r>
          </w:p>
          <w:p w14:paraId="4EF5325D" w14:textId="77777777" w:rsidR="005066CE" w:rsidRPr="00FB2FAB" w:rsidRDefault="005066CE" w:rsidP="005066CE">
            <w:pPr>
              <w:spacing w:line="278" w:lineRule="auto"/>
            </w:pPr>
            <w:r w:rsidRPr="00FB2FAB">
              <w:t>- Netherlands (maybe not, need to check)</w:t>
            </w:r>
          </w:p>
          <w:p w14:paraId="2F99FFD7" w14:textId="77777777" w:rsidR="005066CE" w:rsidRPr="00FB2FAB" w:rsidRDefault="005066CE" w:rsidP="005066CE">
            <w:pPr>
              <w:spacing w:line="278" w:lineRule="auto"/>
            </w:pPr>
            <w:r w:rsidRPr="00FB2FAB">
              <w:t>- UK (not EU anymore, but maybe some interest)</w:t>
            </w:r>
          </w:p>
          <w:p w14:paraId="41F89DB8" w14:textId="77777777" w:rsidR="005066CE" w:rsidRPr="00FB2FAB" w:rsidRDefault="005066CE" w:rsidP="005066CE">
            <w:pPr>
              <w:spacing w:line="278" w:lineRule="auto"/>
            </w:pPr>
            <w:r w:rsidRPr="00FB2FAB">
              <w:t>- Cyprus (residency, not citizenship anymore)</w:t>
            </w:r>
          </w:p>
          <w:p w14:paraId="79C761AC" w14:textId="77777777" w:rsidR="005066CE" w:rsidRPr="00FB2FAB" w:rsidRDefault="005066CE" w:rsidP="005066CE">
            <w:pPr>
              <w:spacing w:line="278" w:lineRule="auto"/>
            </w:pPr>
            <w:r w:rsidRPr="00FB2FAB">
              <w:t>Citizenship by Investment:</w:t>
            </w:r>
          </w:p>
          <w:p w14:paraId="70FB0EC6" w14:textId="77777777" w:rsidR="005066CE" w:rsidRPr="00FB2FAB" w:rsidRDefault="005066CE" w:rsidP="005066CE">
            <w:pPr>
              <w:spacing w:line="278" w:lineRule="auto"/>
            </w:pPr>
            <w:r w:rsidRPr="00FB2FAB">
              <w:t>- Malta</w:t>
            </w:r>
          </w:p>
          <w:p w14:paraId="6A72B58B" w14:textId="77777777" w:rsidR="005066CE" w:rsidRPr="00FB2FAB" w:rsidRDefault="005066CE" w:rsidP="005066CE">
            <w:pPr>
              <w:spacing w:line="278" w:lineRule="auto"/>
            </w:pPr>
            <w:r w:rsidRPr="00FB2FAB">
              <w:t>- Austria (very high, but possible)</w:t>
            </w:r>
          </w:p>
          <w:p w14:paraId="4DAB79D3" w14:textId="77777777" w:rsidR="005066CE" w:rsidRPr="00FB2FAB" w:rsidRDefault="005066CE" w:rsidP="005066CE">
            <w:pPr>
              <w:spacing w:line="278" w:lineRule="auto"/>
            </w:pPr>
            <w:r w:rsidRPr="00FB2FAB">
              <w:t>- Bulgaria (maybe, but not sure if it's active)</w:t>
            </w:r>
          </w:p>
          <w:p w14:paraId="466D75CF" w14:textId="77777777" w:rsidR="005066CE" w:rsidRPr="00FB2FAB" w:rsidRDefault="005066CE" w:rsidP="005066CE">
            <w:pPr>
              <w:spacing w:line="278" w:lineRule="auto"/>
            </w:pPr>
            <w:r w:rsidRPr="00FB2FAB">
              <w:t>Others:</w:t>
            </w:r>
          </w:p>
          <w:p w14:paraId="704D5E16" w14:textId="77777777" w:rsidR="005066CE" w:rsidRPr="00FB2FAB" w:rsidRDefault="005066CE" w:rsidP="005066CE">
            <w:pPr>
              <w:spacing w:line="278" w:lineRule="auto"/>
            </w:pPr>
            <w:r w:rsidRPr="00FB2FAB">
              <w:t>- Non-lucrative visas in Spain, Italy, France</w:t>
            </w:r>
          </w:p>
          <w:p w14:paraId="631F74AA" w14:textId="77777777" w:rsidR="005066CE" w:rsidRPr="00FB2FAB" w:rsidRDefault="005066CE" w:rsidP="005066CE">
            <w:pPr>
              <w:spacing w:line="278" w:lineRule="auto"/>
            </w:pPr>
            <w:r w:rsidRPr="00FB2FAB">
              <w:t>- Start-up visas (France, Portugal, etc.)</w:t>
            </w:r>
          </w:p>
          <w:p w14:paraId="48CB9591" w14:textId="77777777" w:rsidR="005066CE" w:rsidRPr="00FB2FAB" w:rsidRDefault="005066CE" w:rsidP="005066CE">
            <w:pPr>
              <w:spacing w:line="278" w:lineRule="auto"/>
            </w:pPr>
            <w:r w:rsidRPr="00FB2FAB">
              <w:lastRenderedPageBreak/>
              <w:t>- Work-based residency leading to citizenship</w:t>
            </w:r>
          </w:p>
          <w:p w14:paraId="4535C686" w14:textId="77777777" w:rsidR="005066CE" w:rsidRPr="00FB2FAB" w:rsidRDefault="005066CE" w:rsidP="005066CE">
            <w:pPr>
              <w:spacing w:line="278" w:lineRule="auto"/>
            </w:pPr>
            <w:r w:rsidRPr="00FB2FAB">
              <w:t>Also, countries like Estonia have digital nomad visas, which are temporary but could lead to longer stays.</w:t>
            </w:r>
          </w:p>
          <w:p w14:paraId="3B0DDD45" w14:textId="77777777" w:rsidR="005066CE" w:rsidRPr="00FB2FAB" w:rsidRDefault="005066CE" w:rsidP="005066CE">
            <w:pPr>
              <w:spacing w:line="278" w:lineRule="auto"/>
            </w:pPr>
            <w:r w:rsidRPr="00FB2FAB">
              <w:t>For each country, I need to outline the investment options, minimum amounts, residency requirements, time to citizenship, and key considerations like physical stay needed.</w:t>
            </w:r>
          </w:p>
          <w:p w14:paraId="1DEE6AB3" w14:textId="77777777" w:rsidR="005066CE" w:rsidRPr="00FB2FAB" w:rsidRDefault="005066CE" w:rsidP="005066CE">
            <w:pPr>
              <w:spacing w:line="278" w:lineRule="auto"/>
            </w:pPr>
            <w:r w:rsidRPr="00FB2FAB">
              <w:t>Wait, but the user is asking for both residency and citizenship programs. So separate sections for each.</w:t>
            </w:r>
          </w:p>
          <w:p w14:paraId="5E800534" w14:textId="77777777" w:rsidR="005066CE" w:rsidRPr="00FB2FAB" w:rsidRDefault="005066CE" w:rsidP="005066CE">
            <w:pPr>
              <w:spacing w:line="278" w:lineRule="auto"/>
            </w:pPr>
            <w:r w:rsidRPr="00FB2FAB">
              <w:t>Potential structure:</w:t>
            </w:r>
          </w:p>
          <w:p w14:paraId="70549439" w14:textId="77777777" w:rsidR="005066CE" w:rsidRPr="00FB2FAB" w:rsidRDefault="005066CE" w:rsidP="005066CE">
            <w:pPr>
              <w:spacing w:line="278" w:lineRule="auto"/>
            </w:pPr>
            <w:r w:rsidRPr="00FB2FAB">
              <w:t>1. Residency Programs:</w:t>
            </w:r>
          </w:p>
          <w:p w14:paraId="77C743F7" w14:textId="77777777" w:rsidR="005066CE" w:rsidRPr="00FB2FAB" w:rsidRDefault="005066CE" w:rsidP="005066CE">
            <w:pPr>
              <w:spacing w:line="278" w:lineRule="auto"/>
            </w:pPr>
            <w:r w:rsidRPr="00FB2FAB">
              <w:t>- Golden Visas (investment)</w:t>
            </w:r>
          </w:p>
          <w:p w14:paraId="32876546" w14:textId="77777777" w:rsidR="005066CE" w:rsidRPr="00FB2FAB" w:rsidRDefault="005066CE" w:rsidP="005066CE">
            <w:pPr>
              <w:spacing w:line="278" w:lineRule="auto"/>
            </w:pPr>
            <w:r w:rsidRPr="00FB2FAB">
              <w:t>- Non-lucrative visas</w:t>
            </w:r>
          </w:p>
          <w:p w14:paraId="0F4502BA" w14:textId="77777777" w:rsidR="005066CE" w:rsidRPr="00FB2FAB" w:rsidRDefault="005066CE" w:rsidP="005066CE">
            <w:pPr>
              <w:spacing w:line="278" w:lineRule="auto"/>
            </w:pPr>
            <w:r w:rsidRPr="00FB2FAB">
              <w:t>- Work/Start-up visas</w:t>
            </w:r>
          </w:p>
          <w:p w14:paraId="65865A4E" w14:textId="77777777" w:rsidR="005066CE" w:rsidRPr="00FB2FAB" w:rsidRDefault="005066CE" w:rsidP="005066CE">
            <w:pPr>
              <w:spacing w:line="278" w:lineRule="auto"/>
            </w:pPr>
            <w:r w:rsidRPr="00FB2FAB">
              <w:t>- Retirement visas</w:t>
            </w:r>
          </w:p>
          <w:p w14:paraId="6E436023" w14:textId="77777777" w:rsidR="005066CE" w:rsidRPr="00FB2FAB" w:rsidRDefault="005066CE" w:rsidP="005066CE">
            <w:pPr>
              <w:spacing w:line="278" w:lineRule="auto"/>
            </w:pPr>
            <w:r w:rsidRPr="00FB2FAB">
              <w:t>2. Citizenship Programs:</w:t>
            </w:r>
          </w:p>
          <w:p w14:paraId="29CC1DF2" w14:textId="77777777" w:rsidR="005066CE" w:rsidRPr="00FB2FAB" w:rsidRDefault="005066CE" w:rsidP="005066CE">
            <w:pPr>
              <w:spacing w:line="278" w:lineRule="auto"/>
            </w:pPr>
            <w:r w:rsidRPr="00FB2FAB">
              <w:t>- Citizenship by Investment (Malta, Austria)</w:t>
            </w:r>
          </w:p>
          <w:p w14:paraId="16A590E0" w14:textId="77777777" w:rsidR="005066CE" w:rsidRPr="00FB2FAB" w:rsidRDefault="005066CE" w:rsidP="005066CE">
            <w:pPr>
              <w:spacing w:line="278" w:lineRule="auto"/>
            </w:pPr>
            <w:r w:rsidRPr="00FB2FAB">
              <w:t>- Naturalization after residency</w:t>
            </w:r>
          </w:p>
          <w:p w14:paraId="68B3B18C" w14:textId="77777777" w:rsidR="005066CE" w:rsidRPr="00FB2FAB" w:rsidRDefault="005066CE" w:rsidP="005066CE">
            <w:pPr>
              <w:spacing w:line="278" w:lineRule="auto"/>
            </w:pPr>
            <w:r w:rsidRPr="00FB2FAB">
              <w:t>Also mention citizenship by descent as an alternative, but note it's not a program per se.</w:t>
            </w:r>
          </w:p>
          <w:p w14:paraId="50AF2F56" w14:textId="77777777" w:rsidR="005066CE" w:rsidRPr="00FB2FAB" w:rsidRDefault="005066CE" w:rsidP="005066CE">
            <w:pPr>
              <w:spacing w:line="278" w:lineRule="auto"/>
            </w:pPr>
            <w:r w:rsidRPr="00FB2FAB">
              <w:t>Key considerations: investment amounts, timeframes, physical stay requirements, tax implications, visa-free travel benefits.</w:t>
            </w:r>
          </w:p>
          <w:p w14:paraId="6BB7CA29" w14:textId="77777777" w:rsidR="005066CE" w:rsidRPr="00FB2FAB" w:rsidRDefault="005066CE" w:rsidP="005066CE">
            <w:pPr>
              <w:spacing w:line="278" w:lineRule="auto"/>
            </w:pPr>
            <w:r w:rsidRPr="00FB2FAB">
              <w:t>Need to check the latest updates. For example, Portugal's Golden Visa now excludes real estate in certain areas, focusing on investments in cultural projects, etc. Greece increased the minimum investment for Golden Visa.</w:t>
            </w:r>
          </w:p>
          <w:p w14:paraId="04D37185" w14:textId="77777777" w:rsidR="005066CE" w:rsidRPr="00FB2FAB" w:rsidRDefault="005066CE" w:rsidP="005066CE">
            <w:pPr>
              <w:spacing w:line="278" w:lineRule="auto"/>
            </w:pPr>
            <w:r w:rsidRPr="00FB2FAB">
              <w:t>Malta's citizenship program requires a combination of donation, investment, and real estate purchase, plus residency period.</w:t>
            </w:r>
          </w:p>
          <w:p w14:paraId="3EB6C113" w14:textId="77777777" w:rsidR="005066CE" w:rsidRPr="00FB2FAB" w:rsidRDefault="005066CE" w:rsidP="005066CE">
            <w:pPr>
              <w:spacing w:line="278" w:lineRule="auto"/>
            </w:pPr>
            <w:r w:rsidRPr="00FB2FAB">
              <w:t>Austria's citizenship by investment is very high (€3-10 million) and discretionary.</w:t>
            </w:r>
          </w:p>
          <w:p w14:paraId="0419D3DE" w14:textId="77777777" w:rsidR="005066CE" w:rsidRPr="00FB2FAB" w:rsidRDefault="005066CE" w:rsidP="005066CE">
            <w:pPr>
              <w:spacing w:line="278" w:lineRule="auto"/>
            </w:pPr>
            <w:r w:rsidRPr="00FB2FAB">
              <w:t>Bulgaria used to have a program where investment leads to citizenship in 5 years, but I think it's been suspended.</w:t>
            </w:r>
          </w:p>
          <w:p w14:paraId="6DE19694" w14:textId="77777777" w:rsidR="005066CE" w:rsidRPr="00FB2FAB" w:rsidRDefault="005066CE" w:rsidP="005066CE">
            <w:pPr>
              <w:spacing w:line="278" w:lineRule="auto"/>
            </w:pPr>
            <w:r w:rsidRPr="00FB2FAB">
              <w:t>Cyprus ended their citizenship by investment in 2020 after scandals.</w:t>
            </w:r>
          </w:p>
          <w:p w14:paraId="025AAF0B" w14:textId="77777777" w:rsidR="005066CE" w:rsidRPr="00FB2FAB" w:rsidRDefault="005066CE" w:rsidP="005066CE">
            <w:pPr>
              <w:spacing w:line="278" w:lineRule="auto"/>
            </w:pPr>
            <w:r w:rsidRPr="00FB2FAB">
              <w:t>In terms of processing times, Malta's citizenship can take 1-3 years, while residency programs might be faster.</w:t>
            </w:r>
          </w:p>
          <w:p w14:paraId="6BF9F576" w14:textId="77777777" w:rsidR="005066CE" w:rsidRPr="00FB2FAB" w:rsidRDefault="005066CE" w:rsidP="005066CE">
            <w:pPr>
              <w:spacing w:line="278" w:lineRule="auto"/>
            </w:pPr>
            <w:r w:rsidRPr="00FB2FAB">
              <w:t>Taxation: Some countries offer tax incentives for new residents, like Portugal's NHR scheme (though ending soon), Italy's 7% tax for retirees, etc.</w:t>
            </w:r>
          </w:p>
          <w:p w14:paraId="6F4AA01C" w14:textId="77777777" w:rsidR="005066CE" w:rsidRPr="00FB2FAB" w:rsidRDefault="005066CE" w:rsidP="005066CE">
            <w:pPr>
              <w:spacing w:line="278" w:lineRule="auto"/>
            </w:pPr>
            <w:r w:rsidRPr="00FB2FAB">
              <w:t>Need to warn about due diligence, as some programs require clean criminal records and source of funds checks.</w:t>
            </w:r>
          </w:p>
          <w:p w14:paraId="1CED46D6" w14:textId="08A8458F" w:rsidR="005066CE" w:rsidRPr="00FB2FAB" w:rsidRDefault="005066CE" w:rsidP="005066CE">
            <w:pPr>
              <w:spacing w:line="278" w:lineRule="auto"/>
            </w:pPr>
            <w:r w:rsidRPr="00FB2FAB">
              <w:lastRenderedPageBreak/>
              <w:t>Also, family inclusion: many programs allow including spouse, children</w:t>
            </w:r>
            <w:r w:rsidR="006C75C3" w:rsidRPr="00FB2FAB">
              <w:t>, and sometimes</w:t>
            </w:r>
            <w:r w:rsidRPr="00FB2FAB">
              <w:t xml:space="preserve"> parents.</w:t>
            </w:r>
          </w:p>
          <w:p w14:paraId="55C35289" w14:textId="77777777" w:rsidR="005066CE" w:rsidRPr="00FB2FAB" w:rsidRDefault="005066CE" w:rsidP="005066CE">
            <w:pPr>
              <w:spacing w:line="278" w:lineRule="auto"/>
            </w:pPr>
            <w:r w:rsidRPr="00FB2FAB">
              <w:t>Putting all this together, the answer should give an overview of the main options, key countries, requirements, recent trends, and considerations.</w:t>
            </w:r>
          </w:p>
          <w:p w14:paraId="414246F5" w14:textId="77777777" w:rsidR="005066CE" w:rsidRPr="00FB2FAB" w:rsidRDefault="005066CE" w:rsidP="005066CE">
            <w:pPr>
              <w:spacing w:line="278" w:lineRule="auto"/>
            </w:pPr>
            <w:r w:rsidRPr="00FB2FAB">
              <w:t>European Residency and Citizenship Programs for Non-EU Citizens offer pathways to live, work, or gain citizenship in Europe through investment, residency, or special visas. Below is a structured overview:</w:t>
            </w:r>
          </w:p>
          <w:p w14:paraId="26A90224" w14:textId="77777777" w:rsidR="005066CE" w:rsidRPr="00FB2FAB" w:rsidRDefault="005066CE" w:rsidP="005066CE">
            <w:pPr>
              <w:spacing w:line="278" w:lineRule="auto"/>
              <w:rPr>
                <w:b/>
                <w:bCs/>
              </w:rPr>
            </w:pPr>
            <w:r w:rsidRPr="00FB2FAB">
              <w:rPr>
                <w:b/>
                <w:bCs/>
              </w:rPr>
              <w:t>1. Residency Programs</w:t>
            </w:r>
          </w:p>
          <w:p w14:paraId="3CC3F073" w14:textId="77777777" w:rsidR="005066CE" w:rsidRPr="00FB2FAB" w:rsidRDefault="005066CE" w:rsidP="005066CE">
            <w:pPr>
              <w:spacing w:line="278" w:lineRule="auto"/>
            </w:pPr>
            <w:r w:rsidRPr="00FB2FAB">
              <w:t>These allow non-EU citizens to reside in a country, often leading to permanent residency (PR) or citizenship after meeting requirements.</w:t>
            </w:r>
          </w:p>
          <w:p w14:paraId="43EC4FA8" w14:textId="77777777" w:rsidR="005066CE" w:rsidRPr="00FB2FAB" w:rsidRDefault="005066CE" w:rsidP="005066CE">
            <w:pPr>
              <w:spacing w:line="278" w:lineRule="auto"/>
              <w:rPr>
                <w:b/>
                <w:bCs/>
              </w:rPr>
            </w:pPr>
            <w:r w:rsidRPr="00FB2FAB">
              <w:rPr>
                <w:b/>
                <w:bCs/>
              </w:rPr>
              <w:t>A. Golden Visa Programs (Residency by Investment)</w:t>
            </w:r>
          </w:p>
          <w:p w14:paraId="5BB8BEBD" w14:textId="77777777" w:rsidR="005066CE" w:rsidRPr="00FB2FAB" w:rsidRDefault="005066CE" w:rsidP="005066CE">
            <w:pPr>
              <w:numPr>
                <w:ilvl w:val="0"/>
                <w:numId w:val="6"/>
              </w:numPr>
              <w:spacing w:line="278" w:lineRule="auto"/>
            </w:pPr>
            <w:r w:rsidRPr="00FB2FAB">
              <w:rPr>
                <w:b/>
                <w:bCs/>
              </w:rPr>
              <w:t>Portugal</w:t>
            </w:r>
            <w:r w:rsidRPr="00FB2FAB">
              <w:t>:</w:t>
            </w:r>
          </w:p>
          <w:p w14:paraId="597A4947" w14:textId="77777777" w:rsidR="005066CE" w:rsidRPr="00FB2FAB" w:rsidRDefault="005066CE" w:rsidP="005066CE">
            <w:pPr>
              <w:numPr>
                <w:ilvl w:val="1"/>
                <w:numId w:val="6"/>
              </w:numPr>
              <w:spacing w:line="278" w:lineRule="auto"/>
            </w:pPr>
            <w:r w:rsidRPr="00FB2FAB">
              <w:rPr>
                <w:b/>
                <w:bCs/>
              </w:rPr>
              <w:t>Investment Options</w:t>
            </w:r>
            <w:r w:rsidRPr="00FB2FAB">
              <w:t>: €250,000–€500,000 in real estate (restricted in urban areas), €500,000 in funds, or job creation.</w:t>
            </w:r>
          </w:p>
          <w:p w14:paraId="435A02DB" w14:textId="77777777" w:rsidR="005066CE" w:rsidRPr="00FB2FAB" w:rsidRDefault="005066CE" w:rsidP="005066CE">
            <w:pPr>
              <w:numPr>
                <w:ilvl w:val="1"/>
                <w:numId w:val="6"/>
              </w:numPr>
              <w:spacing w:line="278" w:lineRule="auto"/>
            </w:pPr>
            <w:r w:rsidRPr="00FB2FAB">
              <w:rPr>
                <w:b/>
                <w:bCs/>
              </w:rPr>
              <w:t>Benefits</w:t>
            </w:r>
            <w:r w:rsidRPr="00FB2FAB">
              <w:t>: Path to citizenship after 5 years (with language test). Recent reforms prioritize investments in cultural/economic projects over urban real estate.</w:t>
            </w:r>
          </w:p>
          <w:p w14:paraId="6F2C7222" w14:textId="77777777" w:rsidR="005066CE" w:rsidRPr="00FB2FAB" w:rsidRDefault="005066CE" w:rsidP="005066CE">
            <w:pPr>
              <w:numPr>
                <w:ilvl w:val="1"/>
                <w:numId w:val="6"/>
              </w:numPr>
              <w:spacing w:line="278" w:lineRule="auto"/>
            </w:pPr>
            <w:r w:rsidRPr="00FB2FAB">
              <w:rPr>
                <w:b/>
                <w:bCs/>
              </w:rPr>
              <w:t>Stay Requirement</w:t>
            </w:r>
            <w:r w:rsidRPr="00FB2FAB">
              <w:t>: Minimal (7 days/year initially).</w:t>
            </w:r>
          </w:p>
          <w:p w14:paraId="172375BE" w14:textId="77777777" w:rsidR="005066CE" w:rsidRPr="00FB2FAB" w:rsidRDefault="005066CE" w:rsidP="005066CE">
            <w:pPr>
              <w:numPr>
                <w:ilvl w:val="0"/>
                <w:numId w:val="6"/>
              </w:numPr>
              <w:spacing w:line="278" w:lineRule="auto"/>
            </w:pPr>
            <w:r w:rsidRPr="00FB2FAB">
              <w:rPr>
                <w:b/>
                <w:bCs/>
              </w:rPr>
              <w:t>Spain</w:t>
            </w:r>
            <w:r w:rsidRPr="00FB2FAB">
              <w:t>:</w:t>
            </w:r>
          </w:p>
          <w:p w14:paraId="4668C95F" w14:textId="77777777" w:rsidR="005066CE" w:rsidRPr="00FB2FAB" w:rsidRDefault="005066CE" w:rsidP="005066CE">
            <w:pPr>
              <w:numPr>
                <w:ilvl w:val="1"/>
                <w:numId w:val="6"/>
              </w:numPr>
              <w:spacing w:line="278" w:lineRule="auto"/>
            </w:pPr>
            <w:r w:rsidRPr="00FB2FAB">
              <w:rPr>
                <w:b/>
                <w:bCs/>
              </w:rPr>
              <w:t>Investment</w:t>
            </w:r>
            <w:r w:rsidRPr="00FB2FAB">
              <w:t>: €500,000 in real estate or €1M in financial assets.</w:t>
            </w:r>
          </w:p>
          <w:p w14:paraId="3D022910" w14:textId="77777777" w:rsidR="005066CE" w:rsidRPr="00FB2FAB" w:rsidRDefault="005066CE" w:rsidP="005066CE">
            <w:pPr>
              <w:numPr>
                <w:ilvl w:val="1"/>
                <w:numId w:val="6"/>
              </w:numPr>
              <w:spacing w:line="278" w:lineRule="auto"/>
            </w:pPr>
            <w:r w:rsidRPr="00FB2FAB">
              <w:rPr>
                <w:b/>
                <w:bCs/>
              </w:rPr>
              <w:t>Benefits</w:t>
            </w:r>
            <w:r w:rsidRPr="00FB2FAB">
              <w:t>: PR after 5 years; citizenship after 10 years (shorter for Latin Americans).</w:t>
            </w:r>
          </w:p>
          <w:p w14:paraId="16EE25B4" w14:textId="77777777" w:rsidR="005066CE" w:rsidRPr="00FB2FAB" w:rsidRDefault="005066CE" w:rsidP="005066CE">
            <w:pPr>
              <w:numPr>
                <w:ilvl w:val="0"/>
                <w:numId w:val="6"/>
              </w:numPr>
              <w:spacing w:line="278" w:lineRule="auto"/>
            </w:pPr>
            <w:r w:rsidRPr="00FB2FAB">
              <w:rPr>
                <w:b/>
                <w:bCs/>
              </w:rPr>
              <w:t>Greece</w:t>
            </w:r>
            <w:r w:rsidRPr="00FB2FAB">
              <w:t>:</w:t>
            </w:r>
          </w:p>
          <w:p w14:paraId="49292A87" w14:textId="77777777" w:rsidR="005066CE" w:rsidRPr="00FB2FAB" w:rsidRDefault="005066CE" w:rsidP="005066CE">
            <w:pPr>
              <w:numPr>
                <w:ilvl w:val="1"/>
                <w:numId w:val="6"/>
              </w:numPr>
              <w:spacing w:line="278" w:lineRule="auto"/>
            </w:pPr>
            <w:r w:rsidRPr="00FB2FAB">
              <w:rPr>
                <w:b/>
                <w:bCs/>
              </w:rPr>
              <w:t>Investment</w:t>
            </w:r>
            <w:r w:rsidRPr="00FB2FAB">
              <w:t>: €250,000–€500,000 in real estate (increased in 2023).</w:t>
            </w:r>
          </w:p>
          <w:p w14:paraId="4B516977" w14:textId="77777777" w:rsidR="005066CE" w:rsidRPr="00FB2FAB" w:rsidRDefault="005066CE" w:rsidP="005066CE">
            <w:pPr>
              <w:numPr>
                <w:ilvl w:val="1"/>
                <w:numId w:val="6"/>
              </w:numPr>
              <w:spacing w:line="278" w:lineRule="auto"/>
            </w:pPr>
            <w:r w:rsidRPr="00FB2FAB">
              <w:rPr>
                <w:b/>
                <w:bCs/>
              </w:rPr>
              <w:t>Benefits</w:t>
            </w:r>
            <w:r w:rsidRPr="00FB2FAB">
              <w:t>: PR renewable every 5 years; no mandatory stay.</w:t>
            </w:r>
          </w:p>
          <w:p w14:paraId="0D47CDB4" w14:textId="77777777" w:rsidR="005066CE" w:rsidRPr="00FB2FAB" w:rsidRDefault="005066CE" w:rsidP="005066CE">
            <w:pPr>
              <w:numPr>
                <w:ilvl w:val="0"/>
                <w:numId w:val="6"/>
              </w:numPr>
              <w:spacing w:line="278" w:lineRule="auto"/>
            </w:pPr>
            <w:r w:rsidRPr="00FB2FAB">
              <w:rPr>
                <w:b/>
                <w:bCs/>
              </w:rPr>
              <w:t>Malta (Permanent Residency)</w:t>
            </w:r>
            <w:r w:rsidRPr="00FB2FAB">
              <w:t>:</w:t>
            </w:r>
          </w:p>
          <w:p w14:paraId="16AB3335" w14:textId="77777777" w:rsidR="005066CE" w:rsidRPr="00FB2FAB" w:rsidRDefault="005066CE" w:rsidP="005066CE">
            <w:pPr>
              <w:numPr>
                <w:ilvl w:val="1"/>
                <w:numId w:val="6"/>
              </w:numPr>
              <w:spacing w:line="278" w:lineRule="auto"/>
            </w:pPr>
            <w:r w:rsidRPr="00FB2FAB">
              <w:rPr>
                <w:b/>
                <w:bCs/>
              </w:rPr>
              <w:t>Investment</w:t>
            </w:r>
            <w:r w:rsidRPr="00FB2FAB">
              <w:t>: €150,000 donation + €350,000 property purchase/rent + €40,000 administrative fee.</w:t>
            </w:r>
          </w:p>
          <w:p w14:paraId="40D8304D" w14:textId="77777777" w:rsidR="005066CE" w:rsidRPr="00FB2FAB" w:rsidRDefault="005066CE" w:rsidP="005066CE">
            <w:pPr>
              <w:numPr>
                <w:ilvl w:val="1"/>
                <w:numId w:val="6"/>
              </w:numPr>
              <w:spacing w:line="278" w:lineRule="auto"/>
            </w:pPr>
            <w:r w:rsidRPr="00FB2FAB">
              <w:rPr>
                <w:b/>
                <w:bCs/>
              </w:rPr>
              <w:t>Benefits</w:t>
            </w:r>
            <w:r w:rsidRPr="00FB2FAB">
              <w:t>: Schengen access; PR after 1 year.</w:t>
            </w:r>
          </w:p>
          <w:p w14:paraId="40C1CEB8" w14:textId="77777777" w:rsidR="005066CE" w:rsidRPr="00FB2FAB" w:rsidRDefault="005066CE" w:rsidP="005066CE">
            <w:pPr>
              <w:numPr>
                <w:ilvl w:val="0"/>
                <w:numId w:val="6"/>
              </w:numPr>
              <w:spacing w:line="278" w:lineRule="auto"/>
            </w:pPr>
            <w:r w:rsidRPr="00FB2FAB">
              <w:rPr>
                <w:b/>
                <w:bCs/>
              </w:rPr>
              <w:t>Italy</w:t>
            </w:r>
            <w:r w:rsidRPr="00FB2FAB">
              <w:t>:</w:t>
            </w:r>
          </w:p>
          <w:p w14:paraId="66242D07" w14:textId="77777777" w:rsidR="005066CE" w:rsidRPr="00FB2FAB" w:rsidRDefault="005066CE" w:rsidP="005066CE">
            <w:pPr>
              <w:numPr>
                <w:ilvl w:val="1"/>
                <w:numId w:val="6"/>
              </w:numPr>
              <w:spacing w:line="278" w:lineRule="auto"/>
            </w:pPr>
            <w:r w:rsidRPr="00FB2FAB">
              <w:rPr>
                <w:b/>
                <w:bCs/>
              </w:rPr>
              <w:t>Investment</w:t>
            </w:r>
            <w:r w:rsidRPr="00FB2FAB">
              <w:t>: €250,000 in startups, €500,000 in companies, or €2M in government bonds.</w:t>
            </w:r>
          </w:p>
          <w:p w14:paraId="14E04AA0" w14:textId="77777777" w:rsidR="005066CE" w:rsidRPr="00FB2FAB" w:rsidRDefault="005066CE" w:rsidP="005066CE">
            <w:pPr>
              <w:numPr>
                <w:ilvl w:val="1"/>
                <w:numId w:val="6"/>
              </w:numPr>
              <w:spacing w:line="278" w:lineRule="auto"/>
            </w:pPr>
            <w:r w:rsidRPr="00FB2FAB">
              <w:rPr>
                <w:b/>
                <w:bCs/>
              </w:rPr>
              <w:t>Benefits</w:t>
            </w:r>
            <w:r w:rsidRPr="00FB2FAB">
              <w:t>: PR after 5 years; citizenship after 10 years residency.</w:t>
            </w:r>
          </w:p>
          <w:p w14:paraId="7B9B90DF" w14:textId="77777777" w:rsidR="005066CE" w:rsidRPr="00FB2FAB" w:rsidRDefault="005066CE" w:rsidP="005066CE">
            <w:pPr>
              <w:spacing w:line="278" w:lineRule="auto"/>
              <w:rPr>
                <w:b/>
                <w:bCs/>
              </w:rPr>
            </w:pPr>
            <w:r w:rsidRPr="00FB2FAB">
              <w:rPr>
                <w:b/>
                <w:bCs/>
              </w:rPr>
              <w:t>B. Non-Lucrative/Retirement Visas</w:t>
            </w:r>
          </w:p>
          <w:p w14:paraId="1A11B66C" w14:textId="77777777" w:rsidR="005066CE" w:rsidRPr="00FB2FAB" w:rsidRDefault="005066CE" w:rsidP="005066CE">
            <w:pPr>
              <w:numPr>
                <w:ilvl w:val="0"/>
                <w:numId w:val="7"/>
              </w:numPr>
              <w:spacing w:line="278" w:lineRule="auto"/>
            </w:pPr>
            <w:r w:rsidRPr="00FB2FAB">
              <w:rPr>
                <w:b/>
                <w:bCs/>
              </w:rPr>
              <w:lastRenderedPageBreak/>
              <w:t>Spain</w:t>
            </w:r>
            <w:r w:rsidRPr="00FB2FAB">
              <w:t xml:space="preserve">: Proof of sufficient income (€28,800/year for a family) and health insurance. No work </w:t>
            </w:r>
            <w:proofErr w:type="gramStart"/>
            <w:r w:rsidRPr="00FB2FAB">
              <w:t>allowed</w:t>
            </w:r>
            <w:proofErr w:type="gramEnd"/>
            <w:r w:rsidRPr="00FB2FAB">
              <w:t>.</w:t>
            </w:r>
          </w:p>
          <w:p w14:paraId="34900701" w14:textId="77777777" w:rsidR="005066CE" w:rsidRPr="00FB2FAB" w:rsidRDefault="005066CE" w:rsidP="005066CE">
            <w:pPr>
              <w:numPr>
                <w:ilvl w:val="0"/>
                <w:numId w:val="7"/>
              </w:numPr>
              <w:spacing w:line="278" w:lineRule="auto"/>
            </w:pPr>
            <w:r w:rsidRPr="00FB2FAB">
              <w:rPr>
                <w:b/>
                <w:bCs/>
              </w:rPr>
              <w:t>Italy</w:t>
            </w:r>
            <w:r w:rsidRPr="00FB2FAB">
              <w:t>: €31,000/year income for individuals. Renewable residency leading to PR.</w:t>
            </w:r>
          </w:p>
          <w:p w14:paraId="14698CEE" w14:textId="77777777" w:rsidR="005066CE" w:rsidRPr="00FB2FAB" w:rsidRDefault="005066CE" w:rsidP="005066CE">
            <w:pPr>
              <w:spacing w:line="278" w:lineRule="auto"/>
              <w:rPr>
                <w:b/>
                <w:bCs/>
              </w:rPr>
            </w:pPr>
            <w:r w:rsidRPr="00FB2FAB">
              <w:rPr>
                <w:b/>
                <w:bCs/>
              </w:rPr>
              <w:t>C. Work/Start-Up Visas</w:t>
            </w:r>
          </w:p>
          <w:p w14:paraId="30503897" w14:textId="77777777" w:rsidR="005066CE" w:rsidRPr="00FB2FAB" w:rsidRDefault="005066CE" w:rsidP="005066CE">
            <w:pPr>
              <w:numPr>
                <w:ilvl w:val="0"/>
                <w:numId w:val="8"/>
              </w:numPr>
              <w:spacing w:line="278" w:lineRule="auto"/>
            </w:pPr>
            <w:r w:rsidRPr="00FB2FAB">
              <w:rPr>
                <w:b/>
                <w:bCs/>
              </w:rPr>
              <w:t>Germany</w:t>
            </w:r>
            <w:r w:rsidRPr="00FB2FAB">
              <w:t>: Job seeker visa (6 months), followed by work residency. PR after 4 years.</w:t>
            </w:r>
          </w:p>
          <w:p w14:paraId="1097C031" w14:textId="77777777" w:rsidR="005066CE" w:rsidRPr="00FB2FAB" w:rsidRDefault="005066CE" w:rsidP="005066CE">
            <w:pPr>
              <w:numPr>
                <w:ilvl w:val="0"/>
                <w:numId w:val="8"/>
              </w:numPr>
              <w:spacing w:line="278" w:lineRule="auto"/>
            </w:pPr>
            <w:r w:rsidRPr="00FB2FAB">
              <w:rPr>
                <w:b/>
                <w:bCs/>
              </w:rPr>
              <w:t>France/Portugal</w:t>
            </w:r>
            <w:r w:rsidRPr="00FB2FAB">
              <w:t>: Start-up visas for entrepreneurs with innovative business plans.</w:t>
            </w:r>
          </w:p>
          <w:p w14:paraId="28B4C848" w14:textId="77777777" w:rsidR="005066CE" w:rsidRPr="00FB2FAB" w:rsidRDefault="005066CE" w:rsidP="005066CE">
            <w:pPr>
              <w:spacing w:line="278" w:lineRule="auto"/>
              <w:rPr>
                <w:b/>
                <w:bCs/>
              </w:rPr>
            </w:pPr>
            <w:r w:rsidRPr="00FB2FAB">
              <w:rPr>
                <w:b/>
                <w:bCs/>
              </w:rPr>
              <w:t>D. Digital Nomad Visas</w:t>
            </w:r>
          </w:p>
          <w:p w14:paraId="3A7439A3" w14:textId="77777777" w:rsidR="005066CE" w:rsidRPr="00FB2FAB" w:rsidRDefault="005066CE" w:rsidP="005066CE">
            <w:pPr>
              <w:numPr>
                <w:ilvl w:val="0"/>
                <w:numId w:val="9"/>
              </w:numPr>
              <w:spacing w:line="278" w:lineRule="auto"/>
            </w:pPr>
            <w:r w:rsidRPr="00FB2FAB">
              <w:rPr>
                <w:b/>
                <w:bCs/>
              </w:rPr>
              <w:t>Portugal, Spain, Croatia</w:t>
            </w:r>
            <w:r w:rsidRPr="00FB2FAB">
              <w:t>: Temporary residency for remote workers with proof of income.</w:t>
            </w:r>
          </w:p>
          <w:p w14:paraId="17D406FF" w14:textId="77777777" w:rsidR="005066CE" w:rsidRPr="00FB2FAB" w:rsidRDefault="00000000" w:rsidP="005066CE">
            <w:pPr>
              <w:spacing w:line="278" w:lineRule="auto"/>
            </w:pPr>
            <w:r>
              <w:pict w14:anchorId="2466417C">
                <v:rect id="_x0000_i1025" style="width:0;height:.75pt" o:hralign="center" o:hrstd="t" o:hr="t" fillcolor="#a0a0a0" stroked="f"/>
              </w:pict>
            </w:r>
          </w:p>
          <w:p w14:paraId="3C1D23E0" w14:textId="77777777" w:rsidR="005066CE" w:rsidRPr="00FB2FAB" w:rsidRDefault="005066CE" w:rsidP="005066CE">
            <w:pPr>
              <w:spacing w:line="278" w:lineRule="auto"/>
              <w:rPr>
                <w:b/>
                <w:bCs/>
              </w:rPr>
            </w:pPr>
            <w:r w:rsidRPr="00FB2FAB">
              <w:rPr>
                <w:b/>
                <w:bCs/>
              </w:rPr>
              <w:t>2. Citizenship Programs</w:t>
            </w:r>
          </w:p>
          <w:p w14:paraId="44F62DE7" w14:textId="77777777" w:rsidR="005066CE" w:rsidRPr="00FB2FAB" w:rsidRDefault="005066CE" w:rsidP="005066CE">
            <w:pPr>
              <w:spacing w:line="278" w:lineRule="auto"/>
            </w:pPr>
            <w:r w:rsidRPr="00FB2FAB">
              <w:t>Direct citizenship is rare and typically requires significant investment or long-term residency.</w:t>
            </w:r>
          </w:p>
          <w:p w14:paraId="334BD57B" w14:textId="77777777" w:rsidR="005066CE" w:rsidRPr="00FB2FAB" w:rsidRDefault="005066CE" w:rsidP="005066CE">
            <w:pPr>
              <w:spacing w:line="278" w:lineRule="auto"/>
              <w:rPr>
                <w:b/>
                <w:bCs/>
              </w:rPr>
            </w:pPr>
            <w:r w:rsidRPr="00FB2FAB">
              <w:rPr>
                <w:b/>
                <w:bCs/>
              </w:rPr>
              <w:t>A. Citizenship by Investment</w:t>
            </w:r>
          </w:p>
          <w:p w14:paraId="7F498BFF" w14:textId="77777777" w:rsidR="005066CE" w:rsidRPr="00FB2FAB" w:rsidRDefault="005066CE" w:rsidP="005066CE">
            <w:pPr>
              <w:numPr>
                <w:ilvl w:val="0"/>
                <w:numId w:val="10"/>
              </w:numPr>
              <w:spacing w:line="278" w:lineRule="auto"/>
            </w:pPr>
            <w:r w:rsidRPr="00FB2FAB">
              <w:rPr>
                <w:b/>
                <w:bCs/>
              </w:rPr>
              <w:t>Malta</w:t>
            </w:r>
            <w:r w:rsidRPr="00FB2FAB">
              <w:t>:</w:t>
            </w:r>
          </w:p>
          <w:p w14:paraId="438CBE4E" w14:textId="77777777" w:rsidR="005066CE" w:rsidRPr="00FB2FAB" w:rsidRDefault="005066CE" w:rsidP="005066CE">
            <w:pPr>
              <w:numPr>
                <w:ilvl w:val="1"/>
                <w:numId w:val="10"/>
              </w:numPr>
              <w:spacing w:line="278" w:lineRule="auto"/>
            </w:pPr>
            <w:r w:rsidRPr="00FB2FAB">
              <w:rPr>
                <w:b/>
                <w:bCs/>
              </w:rPr>
              <w:t>Requirements</w:t>
            </w:r>
            <w:r w:rsidRPr="00FB2FAB">
              <w:t>: €600,000–€750,000 donation + €700,000 in real estate (purchase/rent) + residency for 12–36 months.</w:t>
            </w:r>
          </w:p>
          <w:p w14:paraId="096D9C2B" w14:textId="77777777" w:rsidR="005066CE" w:rsidRPr="00FB2FAB" w:rsidRDefault="005066CE" w:rsidP="005066CE">
            <w:pPr>
              <w:numPr>
                <w:ilvl w:val="1"/>
                <w:numId w:val="10"/>
              </w:numPr>
              <w:spacing w:line="278" w:lineRule="auto"/>
            </w:pPr>
            <w:r w:rsidRPr="00FB2FAB">
              <w:rPr>
                <w:b/>
                <w:bCs/>
              </w:rPr>
              <w:t>Processing</w:t>
            </w:r>
            <w:r w:rsidRPr="00FB2FAB">
              <w:t>: 1–3 years; due diligence checks.</w:t>
            </w:r>
          </w:p>
          <w:p w14:paraId="4D0CCB54" w14:textId="77777777" w:rsidR="005066CE" w:rsidRPr="00FB2FAB" w:rsidRDefault="005066CE" w:rsidP="005066CE">
            <w:pPr>
              <w:numPr>
                <w:ilvl w:val="0"/>
                <w:numId w:val="10"/>
              </w:numPr>
              <w:spacing w:line="278" w:lineRule="auto"/>
            </w:pPr>
            <w:r w:rsidRPr="00FB2FAB">
              <w:rPr>
                <w:b/>
                <w:bCs/>
              </w:rPr>
              <w:t>Austria</w:t>
            </w:r>
            <w:r w:rsidRPr="00FB2FAB">
              <w:t>:</w:t>
            </w:r>
          </w:p>
          <w:p w14:paraId="7EE127B5" w14:textId="77777777" w:rsidR="005066CE" w:rsidRPr="00FB2FAB" w:rsidRDefault="005066CE" w:rsidP="005066CE">
            <w:pPr>
              <w:numPr>
                <w:ilvl w:val="1"/>
                <w:numId w:val="10"/>
              </w:numPr>
              <w:spacing w:line="278" w:lineRule="auto"/>
            </w:pPr>
            <w:r w:rsidRPr="00FB2FAB">
              <w:rPr>
                <w:b/>
                <w:bCs/>
              </w:rPr>
              <w:t>Investment</w:t>
            </w:r>
            <w:r w:rsidRPr="00FB2FAB">
              <w:t>: €3–10 million in business; discretionary approval.</w:t>
            </w:r>
          </w:p>
          <w:p w14:paraId="1EBD54ED" w14:textId="77777777" w:rsidR="005066CE" w:rsidRPr="00FB2FAB" w:rsidRDefault="005066CE" w:rsidP="005066CE">
            <w:pPr>
              <w:numPr>
                <w:ilvl w:val="1"/>
                <w:numId w:val="10"/>
              </w:numPr>
              <w:spacing w:line="278" w:lineRule="auto"/>
            </w:pPr>
            <w:r w:rsidRPr="00FB2FAB">
              <w:rPr>
                <w:b/>
                <w:bCs/>
              </w:rPr>
              <w:t>Processing</w:t>
            </w:r>
            <w:r w:rsidRPr="00FB2FAB">
              <w:t>: 2–3 years; strict checks.</w:t>
            </w:r>
          </w:p>
          <w:p w14:paraId="606FB979" w14:textId="77777777" w:rsidR="005066CE" w:rsidRPr="00FB2FAB" w:rsidRDefault="005066CE" w:rsidP="005066CE">
            <w:pPr>
              <w:spacing w:line="278" w:lineRule="auto"/>
              <w:rPr>
                <w:b/>
                <w:bCs/>
              </w:rPr>
            </w:pPr>
            <w:r w:rsidRPr="00FB2FAB">
              <w:rPr>
                <w:b/>
                <w:bCs/>
              </w:rPr>
              <w:t>B. Naturalization</w:t>
            </w:r>
          </w:p>
          <w:p w14:paraId="392B4BB2" w14:textId="77777777" w:rsidR="005066CE" w:rsidRPr="00FB2FAB" w:rsidRDefault="005066CE" w:rsidP="005066CE">
            <w:pPr>
              <w:numPr>
                <w:ilvl w:val="0"/>
                <w:numId w:val="11"/>
              </w:numPr>
              <w:spacing w:line="278" w:lineRule="auto"/>
            </w:pPr>
            <w:r w:rsidRPr="00FB2FAB">
              <w:rPr>
                <w:b/>
                <w:bCs/>
              </w:rPr>
              <w:t>Portugal</w:t>
            </w:r>
            <w:r w:rsidRPr="00FB2FAB">
              <w:t>: 5 years residency (includes time on Golden Visa); language test.</w:t>
            </w:r>
          </w:p>
          <w:p w14:paraId="4D03C55A" w14:textId="77777777" w:rsidR="005066CE" w:rsidRPr="00FB2FAB" w:rsidRDefault="005066CE" w:rsidP="005066CE">
            <w:pPr>
              <w:numPr>
                <w:ilvl w:val="0"/>
                <w:numId w:val="11"/>
              </w:numPr>
              <w:spacing w:line="278" w:lineRule="auto"/>
            </w:pPr>
            <w:r w:rsidRPr="00FB2FAB">
              <w:rPr>
                <w:b/>
                <w:bCs/>
              </w:rPr>
              <w:t>Germany</w:t>
            </w:r>
            <w:r w:rsidRPr="00FB2FAB">
              <w:t>: 5–8 years residency (reducing to 3–5 in 2024); language proficiency.</w:t>
            </w:r>
          </w:p>
          <w:p w14:paraId="24B6F7CC" w14:textId="77777777" w:rsidR="005066CE" w:rsidRPr="00FB2FAB" w:rsidRDefault="005066CE" w:rsidP="005066CE">
            <w:pPr>
              <w:numPr>
                <w:ilvl w:val="0"/>
                <w:numId w:val="11"/>
              </w:numPr>
              <w:spacing w:line="278" w:lineRule="auto"/>
            </w:pPr>
            <w:r w:rsidRPr="00FB2FAB">
              <w:rPr>
                <w:b/>
                <w:bCs/>
              </w:rPr>
              <w:t>France</w:t>
            </w:r>
            <w:r w:rsidRPr="00FB2FAB">
              <w:t>: 5 years residency; integration requirements.</w:t>
            </w:r>
          </w:p>
          <w:p w14:paraId="1A4D0861" w14:textId="77777777" w:rsidR="005066CE" w:rsidRPr="00FB2FAB" w:rsidRDefault="00000000" w:rsidP="005066CE">
            <w:pPr>
              <w:spacing w:line="278" w:lineRule="auto"/>
            </w:pPr>
            <w:r>
              <w:pict w14:anchorId="01EAEAB2">
                <v:rect id="_x0000_i1026" style="width:0;height:.75pt" o:hralign="center" o:hrstd="t" o:hr="t" fillcolor="#a0a0a0" stroked="f"/>
              </w:pict>
            </w:r>
          </w:p>
          <w:p w14:paraId="18473EB8" w14:textId="77777777" w:rsidR="005066CE" w:rsidRPr="00FB2FAB" w:rsidRDefault="005066CE" w:rsidP="005066CE">
            <w:pPr>
              <w:spacing w:line="278" w:lineRule="auto"/>
              <w:rPr>
                <w:b/>
                <w:bCs/>
              </w:rPr>
            </w:pPr>
            <w:r w:rsidRPr="00FB2FAB">
              <w:rPr>
                <w:b/>
                <w:bCs/>
              </w:rPr>
              <w:t>3. Key Considerations</w:t>
            </w:r>
          </w:p>
          <w:p w14:paraId="003DC548" w14:textId="77777777" w:rsidR="005066CE" w:rsidRPr="00FB2FAB" w:rsidRDefault="005066CE" w:rsidP="005066CE">
            <w:pPr>
              <w:numPr>
                <w:ilvl w:val="0"/>
                <w:numId w:val="12"/>
              </w:numPr>
              <w:spacing w:line="278" w:lineRule="auto"/>
            </w:pPr>
            <w:r w:rsidRPr="00FB2FAB">
              <w:rPr>
                <w:b/>
                <w:bCs/>
              </w:rPr>
              <w:t>Physical Stay</w:t>
            </w:r>
            <w:r w:rsidRPr="00FB2FAB">
              <w:t>: Some programs (e.g., Spain) require 183 days/year for tax residency; Golden Visas often have minimal stay requirements.</w:t>
            </w:r>
          </w:p>
          <w:p w14:paraId="5CC6039E" w14:textId="77777777" w:rsidR="005066CE" w:rsidRPr="00FB2FAB" w:rsidRDefault="005066CE" w:rsidP="005066CE">
            <w:pPr>
              <w:numPr>
                <w:ilvl w:val="0"/>
                <w:numId w:val="12"/>
              </w:numPr>
              <w:spacing w:line="278" w:lineRule="auto"/>
            </w:pPr>
            <w:r w:rsidRPr="00FB2FAB">
              <w:rPr>
                <w:b/>
                <w:bCs/>
              </w:rPr>
              <w:t>Taxation</w:t>
            </w:r>
            <w:r w:rsidRPr="00FB2FAB">
              <w:t>: Portugal’s NHR (ending in 2024) offered tax breaks; Italy’s 7% flat tax for retirees.</w:t>
            </w:r>
          </w:p>
          <w:p w14:paraId="3385A189" w14:textId="77777777" w:rsidR="005066CE" w:rsidRPr="00FB2FAB" w:rsidRDefault="005066CE" w:rsidP="005066CE">
            <w:pPr>
              <w:numPr>
                <w:ilvl w:val="0"/>
                <w:numId w:val="12"/>
              </w:numPr>
              <w:spacing w:line="278" w:lineRule="auto"/>
            </w:pPr>
            <w:r w:rsidRPr="00FB2FAB">
              <w:rPr>
                <w:b/>
                <w:bCs/>
              </w:rPr>
              <w:t>Family Inclusion</w:t>
            </w:r>
            <w:r w:rsidRPr="00FB2FAB">
              <w:t>: Most programs include spouses, children, and sometimes dependent parents.</w:t>
            </w:r>
          </w:p>
          <w:p w14:paraId="2892E488" w14:textId="77777777" w:rsidR="005066CE" w:rsidRPr="00FB2FAB" w:rsidRDefault="005066CE" w:rsidP="005066CE">
            <w:pPr>
              <w:numPr>
                <w:ilvl w:val="0"/>
                <w:numId w:val="12"/>
              </w:numPr>
              <w:spacing w:line="278" w:lineRule="auto"/>
            </w:pPr>
            <w:r w:rsidRPr="00FB2FAB">
              <w:rPr>
                <w:b/>
                <w:bCs/>
              </w:rPr>
              <w:t>Recent Changes</w:t>
            </w:r>
            <w:r w:rsidRPr="00FB2FAB">
              <w:t>: EU pressure led to reforms (e.g., Ireland closed its program in 2023; Portugal restricted real estate options).</w:t>
            </w:r>
          </w:p>
          <w:p w14:paraId="2655EE21" w14:textId="77777777" w:rsidR="005066CE" w:rsidRPr="00FB2FAB" w:rsidRDefault="005066CE" w:rsidP="005066CE">
            <w:pPr>
              <w:numPr>
                <w:ilvl w:val="0"/>
                <w:numId w:val="12"/>
              </w:numPr>
              <w:spacing w:line="278" w:lineRule="auto"/>
            </w:pPr>
            <w:r w:rsidRPr="00FB2FAB">
              <w:rPr>
                <w:b/>
                <w:bCs/>
              </w:rPr>
              <w:lastRenderedPageBreak/>
              <w:t>Due Diligence</w:t>
            </w:r>
            <w:r w:rsidRPr="00FB2FAB">
              <w:t>: Background checks and proof of legitimate funds are mandatory.</w:t>
            </w:r>
          </w:p>
          <w:p w14:paraId="499D2EB8" w14:textId="77777777" w:rsidR="005066CE" w:rsidRPr="00FB2FAB" w:rsidRDefault="00000000" w:rsidP="005066CE">
            <w:pPr>
              <w:spacing w:line="278" w:lineRule="auto"/>
            </w:pPr>
            <w:r>
              <w:pict w14:anchorId="2C3A6E6E">
                <v:rect id="_x0000_i1027" style="width:0;height:.75pt" o:hralign="center" o:hrstd="t" o:hr="t" fillcolor="#a0a0a0" stroked="f"/>
              </w:pict>
            </w:r>
          </w:p>
          <w:p w14:paraId="2E1634AB" w14:textId="77777777" w:rsidR="005066CE" w:rsidRPr="00FB2FAB" w:rsidRDefault="005066CE" w:rsidP="005066CE">
            <w:pPr>
              <w:spacing w:line="278" w:lineRule="auto"/>
              <w:rPr>
                <w:b/>
                <w:bCs/>
              </w:rPr>
            </w:pPr>
            <w:r w:rsidRPr="00FB2FAB">
              <w:rPr>
                <w:b/>
                <w:bCs/>
              </w:rPr>
              <w:t>4. Alternatives</w:t>
            </w:r>
          </w:p>
          <w:p w14:paraId="24EF4636" w14:textId="77777777" w:rsidR="005066CE" w:rsidRPr="00FB2FAB" w:rsidRDefault="005066CE" w:rsidP="005066CE">
            <w:pPr>
              <w:numPr>
                <w:ilvl w:val="0"/>
                <w:numId w:val="13"/>
              </w:numPr>
              <w:spacing w:line="278" w:lineRule="auto"/>
            </w:pPr>
            <w:r w:rsidRPr="00FB2FAB">
              <w:rPr>
                <w:b/>
                <w:bCs/>
              </w:rPr>
              <w:t>Citizenship by Descent</w:t>
            </w:r>
            <w:r w:rsidRPr="00FB2FAB">
              <w:t>: Available in countries like Ireland, Italy, or Poland if ancestors were citizens.</w:t>
            </w:r>
          </w:p>
          <w:p w14:paraId="0A65410A" w14:textId="77777777" w:rsidR="005066CE" w:rsidRPr="00FB2FAB" w:rsidRDefault="005066CE" w:rsidP="005066CE">
            <w:pPr>
              <w:numPr>
                <w:ilvl w:val="0"/>
                <w:numId w:val="13"/>
              </w:numPr>
              <w:spacing w:line="278" w:lineRule="auto"/>
            </w:pPr>
            <w:r w:rsidRPr="00FB2FAB">
              <w:rPr>
                <w:b/>
                <w:bCs/>
              </w:rPr>
              <w:t>EU Blue Card</w:t>
            </w:r>
            <w:r w:rsidRPr="00FB2FAB">
              <w:t>: For skilled workers, leading to PR in 21–33 months (varies by country).</w:t>
            </w:r>
          </w:p>
          <w:p w14:paraId="697CD1AE" w14:textId="77777777" w:rsidR="005066CE" w:rsidRPr="00FB2FAB" w:rsidRDefault="00000000" w:rsidP="005066CE">
            <w:pPr>
              <w:spacing w:line="278" w:lineRule="auto"/>
            </w:pPr>
            <w:r>
              <w:pict w14:anchorId="58AB3B8B">
                <v:rect id="_x0000_i1028" style="width:0;height:.75pt" o:hralign="center" o:hrstd="t" o:hr="t" fillcolor="#a0a0a0" stroked="f"/>
              </w:pict>
            </w:r>
          </w:p>
          <w:p w14:paraId="7484F120" w14:textId="77777777" w:rsidR="005066CE" w:rsidRPr="00FB2FAB" w:rsidRDefault="005066CE" w:rsidP="005066CE">
            <w:pPr>
              <w:spacing w:line="278" w:lineRule="auto"/>
              <w:rPr>
                <w:b/>
                <w:bCs/>
              </w:rPr>
            </w:pPr>
            <w:r w:rsidRPr="00FB2FAB">
              <w:rPr>
                <w:b/>
                <w:bCs/>
              </w:rPr>
              <w:t>Conclusion</w:t>
            </w:r>
          </w:p>
          <w:p w14:paraId="2B234E90" w14:textId="77777777" w:rsidR="005066CE" w:rsidRDefault="005066CE" w:rsidP="005066CE">
            <w:r w:rsidRPr="00FB2FAB">
              <w:t>European residency and citizenship programs vary widely in cost, requirements, and benefits. Golden Visas remain popular for flexibility, while direct citizenship is limited and costly. Always consult legal experts and stay updated on policy changes, as programs evolve due to EU regulations and political shifts.</w:t>
            </w:r>
          </w:p>
          <w:p w14:paraId="5354C90F" w14:textId="4E106EF1" w:rsidR="005B6BBD" w:rsidRPr="003434D3" w:rsidRDefault="005B6BBD" w:rsidP="005B6BBD">
            <w:pPr>
              <w:rPr>
                <w:noProof/>
                <w:color w:val="808080"/>
                <w:lang w:val="en-GB"/>
              </w:rPr>
            </w:pPr>
          </w:p>
        </w:tc>
        <w:tc>
          <w:tcPr>
            <w:tcW w:w="2429" w:type="dxa"/>
          </w:tcPr>
          <w:p w14:paraId="76B215BE" w14:textId="77777777" w:rsidR="005B6BBD" w:rsidRPr="003434D3" w:rsidRDefault="005B6BBD" w:rsidP="00300132">
            <w:pPr>
              <w:rPr>
                <w:noProof/>
                <w:lang w:val="en-GB"/>
              </w:rPr>
            </w:pPr>
          </w:p>
        </w:tc>
      </w:tr>
      <w:tr w:rsidR="00DB5DAB" w:rsidRPr="003434D3" w14:paraId="628C91AB" w14:textId="77777777" w:rsidTr="00FF5E77">
        <w:trPr>
          <w:trHeight w:val="2003"/>
        </w:trPr>
        <w:tc>
          <w:tcPr>
            <w:tcW w:w="8364" w:type="dxa"/>
          </w:tcPr>
          <w:p w14:paraId="6B6B7FC9" w14:textId="13FBAEF4" w:rsidR="00526924" w:rsidRPr="003434D3" w:rsidRDefault="00526924" w:rsidP="00526924">
            <w:pPr>
              <w:pStyle w:val="Heading1"/>
              <w:spacing w:before="240"/>
              <w:rPr>
                <w:noProof/>
                <w:lang w:val="en-GB"/>
              </w:rPr>
            </w:pPr>
            <w:r>
              <w:rPr>
                <w:noProof/>
                <w:lang w:val="en-GB"/>
              </w:rPr>
              <w:lastRenderedPageBreak/>
              <w:t>The costs explained</w:t>
            </w:r>
          </w:p>
          <w:p w14:paraId="6638EAAE" w14:textId="0AA9DD5B" w:rsidR="00526924" w:rsidRPr="009B0B30" w:rsidRDefault="00526924" w:rsidP="00526924">
            <w:pPr>
              <w:spacing w:line="278" w:lineRule="auto"/>
              <w:rPr>
                <w:b/>
                <w:bCs/>
              </w:rPr>
            </w:pPr>
            <w:r w:rsidRPr="009B0B30">
              <w:rPr>
                <w:b/>
                <w:bCs/>
              </w:rPr>
              <w:t>Costs of Obtaining European Residency Explained</w:t>
            </w:r>
          </w:p>
          <w:p w14:paraId="308FFD5D" w14:textId="0D2CADBE" w:rsidR="00526924" w:rsidRPr="009B0B30" w:rsidRDefault="00526924" w:rsidP="00526924">
            <w:pPr>
              <w:spacing w:line="278" w:lineRule="auto"/>
            </w:pPr>
            <w:r w:rsidRPr="009B0B30">
              <w:t xml:space="preserve">What costs can I expect when obtaining European </w:t>
            </w:r>
            <w:r w:rsidR="006C75C3" w:rsidRPr="009B0B30">
              <w:t>Residency?</w:t>
            </w:r>
          </w:p>
          <w:p w14:paraId="1EF79EB2" w14:textId="77777777" w:rsidR="00526924" w:rsidRPr="009B0B30" w:rsidRDefault="00526924" w:rsidP="00526924">
            <w:pPr>
              <w:spacing w:line="278" w:lineRule="auto"/>
            </w:pPr>
            <w:r w:rsidRPr="009B0B30">
              <w:t>Obtaining European residency can involve various costs depending on the country, the type of residency program, and your personal circumstances. Below is a breakdown of potential costs you may encounter:</w:t>
            </w:r>
          </w:p>
          <w:p w14:paraId="1C8FD833" w14:textId="77777777" w:rsidR="00526924" w:rsidRPr="009B0B30" w:rsidRDefault="00526924" w:rsidP="00526924">
            <w:pPr>
              <w:spacing w:line="278" w:lineRule="auto"/>
              <w:rPr>
                <w:b/>
                <w:bCs/>
              </w:rPr>
            </w:pPr>
            <w:r w:rsidRPr="009B0B30">
              <w:rPr>
                <w:b/>
                <w:bCs/>
              </w:rPr>
              <w:t>1. Application Fees</w:t>
            </w:r>
          </w:p>
          <w:p w14:paraId="5565E595" w14:textId="77777777" w:rsidR="00526924" w:rsidRPr="009B0B30" w:rsidRDefault="00526924" w:rsidP="00526924">
            <w:pPr>
              <w:numPr>
                <w:ilvl w:val="0"/>
                <w:numId w:val="24"/>
              </w:numPr>
              <w:spacing w:line="278" w:lineRule="auto"/>
            </w:pPr>
            <w:r w:rsidRPr="009B0B30">
              <w:rPr>
                <w:b/>
                <w:bCs/>
              </w:rPr>
              <w:t>Residency Permit Fees</w:t>
            </w:r>
            <w:r w:rsidRPr="009B0B30">
              <w:t>: Most European countries charge a fee for processing residency applications. This can range from </w:t>
            </w:r>
            <w:r w:rsidRPr="009B0B30">
              <w:rPr>
                <w:b/>
                <w:bCs/>
              </w:rPr>
              <w:t>€50 to €1,000+</w:t>
            </w:r>
            <w:r w:rsidRPr="009B0B30">
              <w:t>, depending on the country and type of residency (e.g., work, study, investment, or retirement).</w:t>
            </w:r>
          </w:p>
          <w:p w14:paraId="412562CA" w14:textId="77777777" w:rsidR="00526924" w:rsidRPr="009B0B30" w:rsidRDefault="00526924" w:rsidP="00526924">
            <w:pPr>
              <w:numPr>
                <w:ilvl w:val="0"/>
                <w:numId w:val="24"/>
              </w:numPr>
              <w:spacing w:line="278" w:lineRule="auto"/>
            </w:pPr>
            <w:r w:rsidRPr="009B0B30">
              <w:rPr>
                <w:b/>
                <w:bCs/>
              </w:rPr>
              <w:t>Visa Fees</w:t>
            </w:r>
            <w:r w:rsidRPr="009B0B30">
              <w:t>: If you need a visa to enter the country before applying for residency, fees can range from </w:t>
            </w:r>
            <w:r w:rsidRPr="009B0B30">
              <w:rPr>
                <w:b/>
                <w:bCs/>
              </w:rPr>
              <w:t>€60 to €300+</w:t>
            </w:r>
            <w:r w:rsidRPr="009B0B30">
              <w:t>.</w:t>
            </w:r>
          </w:p>
          <w:p w14:paraId="524BBB2B" w14:textId="77777777" w:rsidR="00526924" w:rsidRPr="009B0B30" w:rsidRDefault="00526924" w:rsidP="00526924">
            <w:pPr>
              <w:spacing w:line="278" w:lineRule="auto"/>
              <w:rPr>
                <w:b/>
                <w:bCs/>
              </w:rPr>
            </w:pPr>
            <w:r w:rsidRPr="009B0B30">
              <w:rPr>
                <w:b/>
                <w:bCs/>
              </w:rPr>
              <w:t>2. Legal and Professional Fees</w:t>
            </w:r>
          </w:p>
          <w:p w14:paraId="3E584E04" w14:textId="77777777" w:rsidR="00526924" w:rsidRPr="009B0B30" w:rsidRDefault="00526924" w:rsidP="00526924">
            <w:pPr>
              <w:numPr>
                <w:ilvl w:val="0"/>
                <w:numId w:val="25"/>
              </w:numPr>
              <w:spacing w:line="278" w:lineRule="auto"/>
            </w:pPr>
            <w:r w:rsidRPr="009B0B30">
              <w:rPr>
                <w:b/>
                <w:bCs/>
              </w:rPr>
              <w:t>Immigration Lawyers</w:t>
            </w:r>
            <w:r w:rsidRPr="009B0B30">
              <w:t>: Hiring a lawyer to assist with the application process can cost </w:t>
            </w:r>
            <w:r w:rsidRPr="009B0B30">
              <w:rPr>
                <w:b/>
                <w:bCs/>
              </w:rPr>
              <w:t>€1,000 to €5,000+</w:t>
            </w:r>
            <w:r w:rsidRPr="009B0B30">
              <w:t>, depending on the complexity of your case.</w:t>
            </w:r>
          </w:p>
          <w:p w14:paraId="5CB5D0C9" w14:textId="77777777" w:rsidR="00526924" w:rsidRPr="009B0B30" w:rsidRDefault="00526924" w:rsidP="00526924">
            <w:pPr>
              <w:numPr>
                <w:ilvl w:val="0"/>
                <w:numId w:val="25"/>
              </w:numPr>
              <w:spacing w:line="278" w:lineRule="auto"/>
            </w:pPr>
            <w:r w:rsidRPr="009B0B30">
              <w:rPr>
                <w:b/>
                <w:bCs/>
              </w:rPr>
              <w:t>Consultants</w:t>
            </w:r>
            <w:r w:rsidRPr="009B0B30">
              <w:t>: Some countries have residency-by-investment programs, and consultants may charge </w:t>
            </w:r>
            <w:r w:rsidRPr="009B0B30">
              <w:rPr>
                <w:b/>
                <w:bCs/>
              </w:rPr>
              <w:t>€10,000 to €50,000+</w:t>
            </w:r>
            <w:r w:rsidRPr="009B0B30">
              <w:t> for their services.</w:t>
            </w:r>
          </w:p>
          <w:p w14:paraId="461786FC" w14:textId="77777777" w:rsidR="00526924" w:rsidRPr="009B0B30" w:rsidRDefault="00526924" w:rsidP="00526924">
            <w:pPr>
              <w:spacing w:line="278" w:lineRule="auto"/>
              <w:rPr>
                <w:b/>
                <w:bCs/>
              </w:rPr>
            </w:pPr>
            <w:r w:rsidRPr="009B0B30">
              <w:rPr>
                <w:b/>
                <w:bCs/>
              </w:rPr>
              <w:t>3. Investment Requirements (if applicable)</w:t>
            </w:r>
          </w:p>
          <w:p w14:paraId="0FA254D5" w14:textId="77777777" w:rsidR="00526924" w:rsidRPr="009B0B30" w:rsidRDefault="00526924" w:rsidP="00526924">
            <w:pPr>
              <w:numPr>
                <w:ilvl w:val="0"/>
                <w:numId w:val="26"/>
              </w:numPr>
              <w:spacing w:line="278" w:lineRule="auto"/>
            </w:pPr>
            <w:r w:rsidRPr="009B0B30">
              <w:rPr>
                <w:b/>
                <w:bCs/>
              </w:rPr>
              <w:t>Golden Visa Programs</w:t>
            </w:r>
            <w:r w:rsidRPr="009B0B30">
              <w:t>: Countries like Portugal, Spain, Greece, and Malta offer residency in exchange for investments. Costs vary:</w:t>
            </w:r>
          </w:p>
          <w:p w14:paraId="619D1657" w14:textId="77777777" w:rsidR="00526924" w:rsidRPr="009B0B30" w:rsidRDefault="00526924" w:rsidP="00526924">
            <w:pPr>
              <w:numPr>
                <w:ilvl w:val="1"/>
                <w:numId w:val="26"/>
              </w:numPr>
              <w:spacing w:line="278" w:lineRule="auto"/>
            </w:pPr>
            <w:r w:rsidRPr="009B0B30">
              <w:t>Real Estate: </w:t>
            </w:r>
            <w:r w:rsidRPr="009B0B30">
              <w:rPr>
                <w:b/>
                <w:bCs/>
              </w:rPr>
              <w:t>€250,000 to €500,000+</w:t>
            </w:r>
          </w:p>
          <w:p w14:paraId="626EF2D3" w14:textId="77777777" w:rsidR="00526924" w:rsidRPr="009B0B30" w:rsidRDefault="00526924" w:rsidP="00526924">
            <w:pPr>
              <w:numPr>
                <w:ilvl w:val="1"/>
                <w:numId w:val="26"/>
              </w:numPr>
              <w:spacing w:line="278" w:lineRule="auto"/>
            </w:pPr>
            <w:r w:rsidRPr="009B0B30">
              <w:t>Capital Investment: </w:t>
            </w:r>
            <w:r w:rsidRPr="009B0B30">
              <w:rPr>
                <w:b/>
                <w:bCs/>
              </w:rPr>
              <w:t>€250,000 to €1,000,000+</w:t>
            </w:r>
          </w:p>
          <w:p w14:paraId="55668615" w14:textId="77777777" w:rsidR="00526924" w:rsidRPr="009B0B30" w:rsidRDefault="00526924" w:rsidP="00526924">
            <w:pPr>
              <w:numPr>
                <w:ilvl w:val="1"/>
                <w:numId w:val="26"/>
              </w:numPr>
              <w:spacing w:line="278" w:lineRule="auto"/>
            </w:pPr>
            <w:r w:rsidRPr="009B0B30">
              <w:t>Donations: </w:t>
            </w:r>
            <w:r w:rsidRPr="009B0B30">
              <w:rPr>
                <w:b/>
                <w:bCs/>
              </w:rPr>
              <w:t>€100,000 to €1,000,000+</w:t>
            </w:r>
          </w:p>
          <w:p w14:paraId="5932B004" w14:textId="7C94EF3B" w:rsidR="00526924" w:rsidRPr="009B0B30" w:rsidRDefault="00526924" w:rsidP="00526924">
            <w:pPr>
              <w:numPr>
                <w:ilvl w:val="0"/>
                <w:numId w:val="26"/>
              </w:numPr>
              <w:spacing w:line="278" w:lineRule="auto"/>
            </w:pPr>
            <w:r w:rsidRPr="009B0B30">
              <w:rPr>
                <w:b/>
                <w:bCs/>
              </w:rPr>
              <w:t>Business Investment</w:t>
            </w:r>
            <w:r w:rsidRPr="009B0B30">
              <w:t xml:space="preserve">: Some countries require you to invest in a local business or create </w:t>
            </w:r>
            <w:r w:rsidR="006C75C3" w:rsidRPr="009B0B30">
              <w:t>jobs which</w:t>
            </w:r>
            <w:r w:rsidRPr="009B0B30">
              <w:t xml:space="preserve"> can cost </w:t>
            </w:r>
            <w:r w:rsidRPr="009B0B30">
              <w:rPr>
                <w:b/>
                <w:bCs/>
              </w:rPr>
              <w:t>€50,000 to €500,000+</w:t>
            </w:r>
            <w:r w:rsidRPr="009B0B30">
              <w:t>.</w:t>
            </w:r>
          </w:p>
          <w:p w14:paraId="089761DF" w14:textId="77777777" w:rsidR="00526924" w:rsidRPr="009B0B30" w:rsidRDefault="00526924" w:rsidP="00526924">
            <w:pPr>
              <w:spacing w:line="278" w:lineRule="auto"/>
              <w:rPr>
                <w:b/>
                <w:bCs/>
              </w:rPr>
            </w:pPr>
            <w:r w:rsidRPr="009B0B30">
              <w:rPr>
                <w:b/>
                <w:bCs/>
              </w:rPr>
              <w:t>4. Proof of Financial Means</w:t>
            </w:r>
          </w:p>
          <w:p w14:paraId="32926860" w14:textId="77777777" w:rsidR="00526924" w:rsidRPr="009B0B30" w:rsidRDefault="00526924" w:rsidP="00526924">
            <w:pPr>
              <w:numPr>
                <w:ilvl w:val="0"/>
                <w:numId w:val="27"/>
              </w:numPr>
              <w:spacing w:line="278" w:lineRule="auto"/>
            </w:pPr>
            <w:r w:rsidRPr="009B0B30">
              <w:t>Many countries require proof of sufficient income or savings to support yourself. The amount varies:</w:t>
            </w:r>
          </w:p>
          <w:p w14:paraId="35BB05D7" w14:textId="77777777" w:rsidR="00526924" w:rsidRPr="009B0B30" w:rsidRDefault="00526924" w:rsidP="00526924">
            <w:pPr>
              <w:numPr>
                <w:ilvl w:val="1"/>
                <w:numId w:val="27"/>
              </w:numPr>
              <w:spacing w:line="278" w:lineRule="auto"/>
            </w:pPr>
            <w:r w:rsidRPr="009B0B30">
              <w:rPr>
                <w:b/>
                <w:bCs/>
              </w:rPr>
              <w:t>€10,000 to €50,000+ per year</w:t>
            </w:r>
            <w:r w:rsidRPr="009B0B30">
              <w:t> for individuals.</w:t>
            </w:r>
          </w:p>
          <w:p w14:paraId="62DBD036" w14:textId="77777777" w:rsidR="00526924" w:rsidRPr="009B0B30" w:rsidRDefault="00526924" w:rsidP="00526924">
            <w:pPr>
              <w:numPr>
                <w:ilvl w:val="1"/>
                <w:numId w:val="27"/>
              </w:numPr>
              <w:spacing w:line="278" w:lineRule="auto"/>
            </w:pPr>
            <w:r w:rsidRPr="009B0B30">
              <w:t>Additional funds for dependents (spouse, children).</w:t>
            </w:r>
          </w:p>
          <w:p w14:paraId="25CF8FEB" w14:textId="77777777" w:rsidR="00526924" w:rsidRPr="009B0B30" w:rsidRDefault="00526924" w:rsidP="00526924">
            <w:pPr>
              <w:spacing w:line="278" w:lineRule="auto"/>
              <w:rPr>
                <w:b/>
                <w:bCs/>
              </w:rPr>
            </w:pPr>
            <w:r w:rsidRPr="009B0B30">
              <w:rPr>
                <w:b/>
                <w:bCs/>
              </w:rPr>
              <w:t>5. Health Insurance</w:t>
            </w:r>
          </w:p>
          <w:p w14:paraId="26D0FE38" w14:textId="77777777" w:rsidR="00526924" w:rsidRPr="009B0B30" w:rsidRDefault="00526924" w:rsidP="00526924">
            <w:pPr>
              <w:numPr>
                <w:ilvl w:val="0"/>
                <w:numId w:val="28"/>
              </w:numPr>
              <w:spacing w:line="278" w:lineRule="auto"/>
            </w:pPr>
            <w:r w:rsidRPr="009B0B30">
              <w:t>Most countries require proof of health insurance coverage. Costs depend on your age, health, and coverage level:</w:t>
            </w:r>
          </w:p>
          <w:p w14:paraId="3AB567A3" w14:textId="77777777" w:rsidR="00526924" w:rsidRPr="009B0B30" w:rsidRDefault="00526924" w:rsidP="00526924">
            <w:pPr>
              <w:numPr>
                <w:ilvl w:val="1"/>
                <w:numId w:val="28"/>
              </w:numPr>
              <w:spacing w:line="278" w:lineRule="auto"/>
            </w:pPr>
            <w:r w:rsidRPr="009B0B30">
              <w:rPr>
                <w:b/>
                <w:bCs/>
              </w:rPr>
              <w:t>€500 to €5,000+ per year</w:t>
            </w:r>
            <w:r w:rsidRPr="009B0B30">
              <w:t>.</w:t>
            </w:r>
          </w:p>
          <w:p w14:paraId="5C55A205" w14:textId="77777777" w:rsidR="00526924" w:rsidRPr="009B0B30" w:rsidRDefault="00526924" w:rsidP="00526924">
            <w:pPr>
              <w:spacing w:line="278" w:lineRule="auto"/>
              <w:rPr>
                <w:b/>
                <w:bCs/>
              </w:rPr>
            </w:pPr>
            <w:r w:rsidRPr="009B0B30">
              <w:rPr>
                <w:b/>
                <w:bCs/>
              </w:rPr>
              <w:lastRenderedPageBreak/>
              <w:t>6. Translation and Document Certification</w:t>
            </w:r>
          </w:p>
          <w:p w14:paraId="5C35706F" w14:textId="77777777" w:rsidR="00526924" w:rsidRPr="009B0B30" w:rsidRDefault="00526924" w:rsidP="00526924">
            <w:pPr>
              <w:numPr>
                <w:ilvl w:val="0"/>
                <w:numId w:val="29"/>
              </w:numPr>
              <w:spacing w:line="278" w:lineRule="auto"/>
            </w:pPr>
            <w:r w:rsidRPr="009B0B30">
              <w:t>Official documents (e.g., birth certificates, marriage certificates) may need to be translated and certified. Costs can range from </w:t>
            </w:r>
            <w:r w:rsidRPr="009B0B30">
              <w:rPr>
                <w:b/>
                <w:bCs/>
              </w:rPr>
              <w:t>€20 to €100+ per document</w:t>
            </w:r>
            <w:r w:rsidRPr="009B0B30">
              <w:t>.</w:t>
            </w:r>
          </w:p>
          <w:p w14:paraId="09272B45" w14:textId="77777777" w:rsidR="00526924" w:rsidRPr="009B0B30" w:rsidRDefault="00526924" w:rsidP="00526924">
            <w:pPr>
              <w:spacing w:line="278" w:lineRule="auto"/>
              <w:rPr>
                <w:b/>
                <w:bCs/>
              </w:rPr>
            </w:pPr>
            <w:r w:rsidRPr="009B0B30">
              <w:rPr>
                <w:b/>
                <w:bCs/>
              </w:rPr>
              <w:t>7. Housing and Living Costs</w:t>
            </w:r>
          </w:p>
          <w:p w14:paraId="3EB39A7B" w14:textId="77777777" w:rsidR="00526924" w:rsidRPr="009B0B30" w:rsidRDefault="00526924" w:rsidP="00526924">
            <w:pPr>
              <w:numPr>
                <w:ilvl w:val="0"/>
                <w:numId w:val="30"/>
              </w:numPr>
              <w:spacing w:line="278" w:lineRule="auto"/>
            </w:pPr>
            <w:r w:rsidRPr="009B0B30">
              <w:t>Some countries require you to rent or purchase property as part of the residency process. Costs vary widely:</w:t>
            </w:r>
          </w:p>
          <w:p w14:paraId="0B3A452A" w14:textId="77777777" w:rsidR="00526924" w:rsidRPr="009B0B30" w:rsidRDefault="00526924" w:rsidP="00526924">
            <w:pPr>
              <w:numPr>
                <w:ilvl w:val="1"/>
                <w:numId w:val="30"/>
              </w:numPr>
              <w:spacing w:line="278" w:lineRule="auto"/>
            </w:pPr>
            <w:r w:rsidRPr="009B0B30">
              <w:t>Rent: </w:t>
            </w:r>
            <w:r w:rsidRPr="009B0B30">
              <w:rPr>
                <w:b/>
                <w:bCs/>
              </w:rPr>
              <w:t>€500 to €3,000+ per month</w:t>
            </w:r>
            <w:r w:rsidRPr="009B0B30">
              <w:t>.</w:t>
            </w:r>
          </w:p>
          <w:p w14:paraId="557C25FC" w14:textId="77777777" w:rsidR="00526924" w:rsidRPr="009B0B30" w:rsidRDefault="00526924" w:rsidP="00526924">
            <w:pPr>
              <w:numPr>
                <w:ilvl w:val="1"/>
                <w:numId w:val="30"/>
              </w:numPr>
              <w:spacing w:line="278" w:lineRule="auto"/>
            </w:pPr>
            <w:r w:rsidRPr="009B0B30">
              <w:t>Purchase: </w:t>
            </w:r>
            <w:r w:rsidRPr="009B0B30">
              <w:rPr>
                <w:b/>
                <w:bCs/>
              </w:rPr>
              <w:t>€100,000 to €500,000+</w:t>
            </w:r>
            <w:r w:rsidRPr="009B0B30">
              <w:t>.</w:t>
            </w:r>
          </w:p>
          <w:p w14:paraId="16CA2A90" w14:textId="77777777" w:rsidR="00526924" w:rsidRPr="009B0B30" w:rsidRDefault="00526924" w:rsidP="00526924">
            <w:pPr>
              <w:numPr>
                <w:ilvl w:val="0"/>
                <w:numId w:val="30"/>
              </w:numPr>
              <w:spacing w:line="278" w:lineRule="auto"/>
            </w:pPr>
            <w:r w:rsidRPr="009B0B30">
              <w:t>Living expenses (food, utilities, transportation) will also apply.</w:t>
            </w:r>
          </w:p>
          <w:p w14:paraId="64CF8D02" w14:textId="77777777" w:rsidR="00526924" w:rsidRPr="009B0B30" w:rsidRDefault="00526924" w:rsidP="00526924">
            <w:pPr>
              <w:spacing w:line="278" w:lineRule="auto"/>
              <w:rPr>
                <w:b/>
                <w:bCs/>
              </w:rPr>
            </w:pPr>
            <w:r w:rsidRPr="009B0B30">
              <w:rPr>
                <w:b/>
                <w:bCs/>
              </w:rPr>
              <w:t>8. Language and Integration Courses</w:t>
            </w:r>
          </w:p>
          <w:p w14:paraId="0961767F" w14:textId="77777777" w:rsidR="00526924" w:rsidRPr="009B0B30" w:rsidRDefault="00526924" w:rsidP="00526924">
            <w:pPr>
              <w:numPr>
                <w:ilvl w:val="0"/>
                <w:numId w:val="31"/>
              </w:numPr>
              <w:spacing w:line="278" w:lineRule="auto"/>
            </w:pPr>
            <w:r w:rsidRPr="009B0B30">
              <w:t>Some countries may require you to take language or integration courses, which can cost </w:t>
            </w:r>
            <w:r w:rsidRPr="009B0B30">
              <w:rPr>
                <w:b/>
                <w:bCs/>
              </w:rPr>
              <w:t>€100 to €1,000+</w:t>
            </w:r>
            <w:r w:rsidRPr="009B0B30">
              <w:t>.</w:t>
            </w:r>
          </w:p>
          <w:p w14:paraId="7B0BA7C5" w14:textId="77777777" w:rsidR="00526924" w:rsidRPr="009B0B30" w:rsidRDefault="00526924" w:rsidP="00526924">
            <w:pPr>
              <w:spacing w:line="278" w:lineRule="auto"/>
              <w:rPr>
                <w:b/>
                <w:bCs/>
              </w:rPr>
            </w:pPr>
            <w:r w:rsidRPr="009B0B30">
              <w:rPr>
                <w:b/>
                <w:bCs/>
              </w:rPr>
              <w:t>9. Renewal Fees</w:t>
            </w:r>
          </w:p>
          <w:p w14:paraId="09303545" w14:textId="77777777" w:rsidR="00526924" w:rsidRPr="009B0B30" w:rsidRDefault="00526924" w:rsidP="00526924">
            <w:pPr>
              <w:numPr>
                <w:ilvl w:val="0"/>
                <w:numId w:val="32"/>
              </w:numPr>
              <w:spacing w:line="278" w:lineRule="auto"/>
            </w:pPr>
            <w:r w:rsidRPr="009B0B30">
              <w:t>Residency permits often need to be renewed every 1–5 years, with fees ranging from </w:t>
            </w:r>
            <w:r w:rsidRPr="009B0B30">
              <w:rPr>
                <w:b/>
                <w:bCs/>
              </w:rPr>
              <w:t>€100 to €1,000+</w:t>
            </w:r>
            <w:r w:rsidRPr="009B0B30">
              <w:t>.</w:t>
            </w:r>
          </w:p>
          <w:p w14:paraId="19783F8E" w14:textId="77777777" w:rsidR="00526924" w:rsidRPr="009B0B30" w:rsidRDefault="00526924" w:rsidP="00526924">
            <w:pPr>
              <w:spacing w:line="278" w:lineRule="auto"/>
              <w:rPr>
                <w:b/>
                <w:bCs/>
              </w:rPr>
            </w:pPr>
            <w:r w:rsidRPr="009B0B30">
              <w:rPr>
                <w:b/>
                <w:bCs/>
              </w:rPr>
              <w:t>10. Taxes</w:t>
            </w:r>
          </w:p>
          <w:p w14:paraId="352AF9DC" w14:textId="77777777" w:rsidR="00526924" w:rsidRPr="009B0B30" w:rsidRDefault="00526924" w:rsidP="00526924">
            <w:pPr>
              <w:numPr>
                <w:ilvl w:val="0"/>
                <w:numId w:val="33"/>
              </w:numPr>
              <w:spacing w:line="278" w:lineRule="auto"/>
            </w:pPr>
            <w:r w:rsidRPr="009B0B30">
              <w:t>Depending on the country, you may be subject to local taxes, including income tax, property tax, and wealth tax. Tax rates vary significantly across Europe.</w:t>
            </w:r>
          </w:p>
          <w:p w14:paraId="4CC04D81" w14:textId="77777777" w:rsidR="00526924" w:rsidRPr="009B0B30" w:rsidRDefault="00526924" w:rsidP="00526924">
            <w:pPr>
              <w:spacing w:line="278" w:lineRule="auto"/>
              <w:rPr>
                <w:b/>
                <w:bCs/>
              </w:rPr>
            </w:pPr>
            <w:r w:rsidRPr="009B0B30">
              <w:rPr>
                <w:b/>
                <w:bCs/>
              </w:rPr>
              <w:t>Examples of Country-Specific Costs:</w:t>
            </w:r>
          </w:p>
          <w:p w14:paraId="086A2CE0" w14:textId="77777777" w:rsidR="00526924" w:rsidRPr="009B0B30" w:rsidRDefault="00526924" w:rsidP="00526924">
            <w:pPr>
              <w:numPr>
                <w:ilvl w:val="0"/>
                <w:numId w:val="34"/>
              </w:numPr>
              <w:spacing w:line="278" w:lineRule="auto"/>
            </w:pPr>
            <w:r w:rsidRPr="009B0B30">
              <w:rPr>
                <w:b/>
                <w:bCs/>
              </w:rPr>
              <w:t>Portugal (Golden Visa)</w:t>
            </w:r>
            <w:r w:rsidRPr="009B0B30">
              <w:t>: Minimum investment of </w:t>
            </w:r>
            <w:r w:rsidRPr="009B0B30">
              <w:rPr>
                <w:b/>
                <w:bCs/>
              </w:rPr>
              <w:t>€250,000 (real estate)</w:t>
            </w:r>
            <w:r w:rsidRPr="009B0B30">
              <w:t> + fees.</w:t>
            </w:r>
          </w:p>
          <w:p w14:paraId="6C484D23" w14:textId="77777777" w:rsidR="00526924" w:rsidRPr="009B0B30" w:rsidRDefault="00526924" w:rsidP="00526924">
            <w:pPr>
              <w:numPr>
                <w:ilvl w:val="0"/>
                <w:numId w:val="34"/>
              </w:numPr>
              <w:spacing w:line="278" w:lineRule="auto"/>
            </w:pPr>
            <w:r w:rsidRPr="009B0B30">
              <w:rPr>
                <w:b/>
                <w:bCs/>
              </w:rPr>
              <w:t>Spain (Golden Visa)</w:t>
            </w:r>
            <w:r w:rsidRPr="009B0B30">
              <w:t>: Minimum investment of </w:t>
            </w:r>
            <w:r w:rsidRPr="009B0B30">
              <w:rPr>
                <w:b/>
                <w:bCs/>
              </w:rPr>
              <w:t>€500,000 (real estate)</w:t>
            </w:r>
            <w:r w:rsidRPr="009B0B30">
              <w:t> + fees.</w:t>
            </w:r>
          </w:p>
          <w:p w14:paraId="2CC427A9" w14:textId="77777777" w:rsidR="00526924" w:rsidRPr="009B0B30" w:rsidRDefault="00526924" w:rsidP="00526924">
            <w:pPr>
              <w:numPr>
                <w:ilvl w:val="0"/>
                <w:numId w:val="34"/>
              </w:numPr>
              <w:spacing w:line="278" w:lineRule="auto"/>
            </w:pPr>
            <w:r w:rsidRPr="009B0B30">
              <w:rPr>
                <w:b/>
                <w:bCs/>
              </w:rPr>
              <w:t>Greece (Golden Visa)</w:t>
            </w:r>
            <w:r w:rsidRPr="009B0B30">
              <w:t>: Minimum investment of </w:t>
            </w:r>
            <w:r w:rsidRPr="009B0B30">
              <w:rPr>
                <w:b/>
                <w:bCs/>
              </w:rPr>
              <w:t>€250,000 (real estate)</w:t>
            </w:r>
            <w:r w:rsidRPr="009B0B30">
              <w:t> + fees.</w:t>
            </w:r>
          </w:p>
          <w:p w14:paraId="7C324041" w14:textId="77777777" w:rsidR="00526924" w:rsidRPr="009B0B30" w:rsidRDefault="00526924" w:rsidP="00526924">
            <w:pPr>
              <w:numPr>
                <w:ilvl w:val="0"/>
                <w:numId w:val="34"/>
              </w:numPr>
              <w:spacing w:line="278" w:lineRule="auto"/>
            </w:pPr>
            <w:r w:rsidRPr="009B0B30">
              <w:rPr>
                <w:b/>
                <w:bCs/>
              </w:rPr>
              <w:t>Malta (Permanent Residency Program)</w:t>
            </w:r>
            <w:r w:rsidRPr="009B0B30">
              <w:t>: Minimum investment of </w:t>
            </w:r>
            <w:r w:rsidRPr="009B0B30">
              <w:rPr>
                <w:b/>
                <w:bCs/>
              </w:rPr>
              <w:t>€150,000+</w:t>
            </w:r>
            <w:r w:rsidRPr="009B0B30">
              <w:t> (donation) + property purchase/rental.</w:t>
            </w:r>
          </w:p>
          <w:p w14:paraId="2ED7F0DB" w14:textId="77777777" w:rsidR="00526924" w:rsidRPr="009B0B30" w:rsidRDefault="00526924" w:rsidP="00526924">
            <w:pPr>
              <w:spacing w:line="278" w:lineRule="auto"/>
              <w:rPr>
                <w:b/>
                <w:bCs/>
              </w:rPr>
            </w:pPr>
            <w:r w:rsidRPr="009B0B30">
              <w:rPr>
                <w:b/>
                <w:bCs/>
              </w:rPr>
              <w:t>Total Estimated Costs:</w:t>
            </w:r>
          </w:p>
          <w:p w14:paraId="2D3FC31F" w14:textId="77777777" w:rsidR="00526924" w:rsidRPr="009B0B30" w:rsidRDefault="00526924" w:rsidP="00526924">
            <w:pPr>
              <w:numPr>
                <w:ilvl w:val="0"/>
                <w:numId w:val="35"/>
              </w:numPr>
              <w:spacing w:line="278" w:lineRule="auto"/>
            </w:pPr>
            <w:r w:rsidRPr="009B0B30">
              <w:rPr>
                <w:b/>
                <w:bCs/>
              </w:rPr>
              <w:t>Non-Investment Residency</w:t>
            </w:r>
            <w:r w:rsidRPr="009B0B30">
              <w:t>: €2,000 to €10,000+ (excluding living expenses).</w:t>
            </w:r>
          </w:p>
          <w:p w14:paraId="022D53A2" w14:textId="77777777" w:rsidR="00526924" w:rsidRPr="009B0B30" w:rsidRDefault="00526924" w:rsidP="00526924">
            <w:pPr>
              <w:numPr>
                <w:ilvl w:val="0"/>
                <w:numId w:val="35"/>
              </w:numPr>
              <w:spacing w:line="278" w:lineRule="auto"/>
            </w:pPr>
            <w:r w:rsidRPr="009B0B30">
              <w:rPr>
                <w:b/>
                <w:bCs/>
              </w:rPr>
              <w:t>Investment-Based Residency</w:t>
            </w:r>
            <w:r w:rsidRPr="009B0B30">
              <w:t>: €250,000 to €1,000,000+ (depending on the program).</w:t>
            </w:r>
          </w:p>
          <w:p w14:paraId="1FEE1963" w14:textId="77777777" w:rsidR="00526924" w:rsidRPr="009B0B30" w:rsidRDefault="00526924" w:rsidP="00526924">
            <w:pPr>
              <w:spacing w:line="278" w:lineRule="auto"/>
            </w:pPr>
            <w:r w:rsidRPr="009B0B30">
              <w:t>Always research the specific requirements and costs for the country you’re interested in, as they can vary significantly. Consulting with an immigration expert or lawyer is recommended to ensure accuracy and compliance.</w:t>
            </w:r>
          </w:p>
          <w:p w14:paraId="32E51D3A" w14:textId="2E9AFB5D" w:rsidR="005B6BBD" w:rsidRPr="003434D3" w:rsidRDefault="005B6BBD" w:rsidP="0032122F">
            <w:pPr>
              <w:spacing w:after="120"/>
              <w:rPr>
                <w:noProof/>
                <w:lang w:val="en-GB"/>
              </w:rPr>
            </w:pPr>
          </w:p>
        </w:tc>
        <w:tc>
          <w:tcPr>
            <w:tcW w:w="2429" w:type="dxa"/>
          </w:tcPr>
          <w:p w14:paraId="1A9F0B98" w14:textId="77777777" w:rsidR="005B6BBD" w:rsidRPr="003434D3" w:rsidRDefault="005B6BBD" w:rsidP="005B6BBD">
            <w:pPr>
              <w:rPr>
                <w:noProof/>
                <w:lang w:val="en-GB"/>
              </w:rPr>
            </w:pPr>
          </w:p>
        </w:tc>
      </w:tr>
      <w:tr w:rsidR="007766B6" w:rsidRPr="003434D3" w14:paraId="22477D19" w14:textId="77777777" w:rsidTr="00FF5E77">
        <w:trPr>
          <w:trHeight w:val="849"/>
        </w:trPr>
        <w:tc>
          <w:tcPr>
            <w:tcW w:w="8364" w:type="dxa"/>
            <w:shd w:val="clear" w:color="auto" w:fill="auto"/>
            <w:tcMar>
              <w:top w:w="227" w:type="dxa"/>
              <w:bottom w:w="227" w:type="dxa"/>
            </w:tcMar>
          </w:tcPr>
          <w:p w14:paraId="45BD49F4" w14:textId="3F05886F" w:rsidR="007766B6" w:rsidRPr="003434D3" w:rsidRDefault="00526924" w:rsidP="007766B6">
            <w:pPr>
              <w:pStyle w:val="Heading1"/>
              <w:spacing w:before="240"/>
              <w:rPr>
                <w:noProof/>
                <w:lang w:val="en-GB"/>
              </w:rPr>
            </w:pPr>
            <w:r>
              <w:rPr>
                <w:noProof/>
                <w:lang w:val="en-GB"/>
              </w:rPr>
              <w:lastRenderedPageBreak/>
              <w:t>A guide to your application process</w:t>
            </w:r>
          </w:p>
          <w:p w14:paraId="09CAE0A6" w14:textId="7A2901FB" w:rsidR="007766B6" w:rsidRPr="003434D3" w:rsidRDefault="007766B6" w:rsidP="007766B6">
            <w:pPr>
              <w:rPr>
                <w:noProof/>
                <w:lang w:val="en-GB"/>
              </w:rPr>
            </w:pPr>
          </w:p>
        </w:tc>
        <w:tc>
          <w:tcPr>
            <w:tcW w:w="2429" w:type="dxa"/>
            <w:shd w:val="clear" w:color="auto" w:fill="auto"/>
          </w:tcPr>
          <w:p w14:paraId="4718ECF6" w14:textId="77777777" w:rsidR="007766B6" w:rsidRPr="003434D3" w:rsidRDefault="007766B6" w:rsidP="005B6BBD">
            <w:pPr>
              <w:rPr>
                <w:noProof/>
                <w:lang w:val="en-GB"/>
              </w:rPr>
            </w:pPr>
          </w:p>
        </w:tc>
      </w:tr>
      <w:tr w:rsidR="008C3979" w:rsidRPr="003434D3" w14:paraId="779C3E66" w14:textId="77777777" w:rsidTr="00FF5E77">
        <w:trPr>
          <w:trHeight w:val="1008"/>
        </w:trPr>
        <w:tc>
          <w:tcPr>
            <w:tcW w:w="8364" w:type="dxa"/>
            <w:shd w:val="clear" w:color="auto" w:fill="CB5577" w:themeFill="accent3"/>
            <w:tcMar>
              <w:top w:w="227" w:type="dxa"/>
              <w:bottom w:w="227" w:type="dxa"/>
            </w:tcMar>
          </w:tcPr>
          <w:p w14:paraId="2B96F8DB" w14:textId="7955C02A" w:rsidR="005B6BBD" w:rsidRPr="003434D3" w:rsidRDefault="00526924" w:rsidP="007831F1">
            <w:pPr>
              <w:pStyle w:val="Quote2"/>
              <w:ind w:left="446" w:right="274"/>
              <w:rPr>
                <w:noProof/>
                <w:lang w:val="en-GB"/>
              </w:rPr>
            </w:pPr>
            <w:r w:rsidRPr="00A203AC">
              <w:t xml:space="preserve">Applying for European residency can be a complex process, but with careful preparation and attention to detail, </w:t>
            </w:r>
            <w:r>
              <w:t xml:space="preserve">we can help </w:t>
            </w:r>
            <w:r w:rsidRPr="00A203AC">
              <w:t>yo</w:t>
            </w:r>
            <w:r>
              <w:t>u</w:t>
            </w:r>
            <w:r w:rsidRPr="00A203AC">
              <w:t xml:space="preserve"> navigate it successfully</w:t>
            </w:r>
          </w:p>
        </w:tc>
        <w:tc>
          <w:tcPr>
            <w:tcW w:w="2429" w:type="dxa"/>
          </w:tcPr>
          <w:p w14:paraId="59D5BC0E" w14:textId="77777777" w:rsidR="005B6BBD" w:rsidRPr="003434D3" w:rsidRDefault="005B6BBD" w:rsidP="005B6BBD">
            <w:pPr>
              <w:rPr>
                <w:noProof/>
                <w:lang w:val="en-GB"/>
              </w:rPr>
            </w:pPr>
          </w:p>
        </w:tc>
      </w:tr>
      <w:tr w:rsidR="00DB5DAB" w:rsidRPr="003434D3" w14:paraId="6055C70B" w14:textId="77777777" w:rsidTr="00FF5E77">
        <w:trPr>
          <w:trHeight w:val="5594"/>
        </w:trPr>
        <w:tc>
          <w:tcPr>
            <w:tcW w:w="8364" w:type="dxa"/>
            <w:tcMar>
              <w:bottom w:w="0" w:type="dxa"/>
            </w:tcMar>
            <w:vAlign w:val="center"/>
          </w:tcPr>
          <w:p w14:paraId="70E7EC70" w14:textId="77777777" w:rsidR="00526924" w:rsidRDefault="00526924" w:rsidP="00526924">
            <w:pPr>
              <w:spacing w:line="278" w:lineRule="auto"/>
              <w:rPr>
                <w:b/>
                <w:bCs/>
              </w:rPr>
            </w:pPr>
          </w:p>
          <w:p w14:paraId="77DB40B3" w14:textId="3156FB00" w:rsidR="00526924" w:rsidRPr="00A203AC" w:rsidRDefault="00526924" w:rsidP="00526924">
            <w:pPr>
              <w:spacing w:line="278" w:lineRule="auto"/>
              <w:rPr>
                <w:b/>
                <w:bCs/>
              </w:rPr>
            </w:pPr>
            <w:r w:rsidRPr="00A203AC">
              <w:rPr>
                <w:b/>
                <w:bCs/>
              </w:rPr>
              <w:t>Guide to Applying for European Residency Programs</w:t>
            </w:r>
          </w:p>
          <w:p w14:paraId="314E060B" w14:textId="77777777" w:rsidR="00526924" w:rsidRPr="00A203AC" w:rsidRDefault="00526924" w:rsidP="00526924">
            <w:pPr>
              <w:spacing w:line="278" w:lineRule="auto"/>
            </w:pPr>
            <w:r w:rsidRPr="00A203AC">
              <w:t>Applying for European residency programs typically involves several steps, including filling out application forms, providing necessary documentation, and meeting specific eligibility criteria. Below is a general guide on how to approach this process:</w:t>
            </w:r>
          </w:p>
          <w:p w14:paraId="194AA6F2" w14:textId="77777777" w:rsidR="00526924" w:rsidRPr="00A203AC" w:rsidRDefault="00526924" w:rsidP="00526924">
            <w:pPr>
              <w:spacing w:line="278" w:lineRule="auto"/>
              <w:rPr>
                <w:b/>
                <w:bCs/>
              </w:rPr>
            </w:pPr>
            <w:r w:rsidRPr="00A203AC">
              <w:rPr>
                <w:b/>
                <w:bCs/>
              </w:rPr>
              <w:t>1. Determine the Country and Program</w:t>
            </w:r>
          </w:p>
          <w:p w14:paraId="5FF3484F" w14:textId="77777777" w:rsidR="00526924" w:rsidRPr="00A203AC" w:rsidRDefault="00526924" w:rsidP="00526924">
            <w:pPr>
              <w:numPr>
                <w:ilvl w:val="0"/>
                <w:numId w:val="36"/>
              </w:numPr>
              <w:spacing w:line="278" w:lineRule="auto"/>
            </w:pPr>
            <w:r w:rsidRPr="00A203AC">
              <w:rPr>
                <w:b/>
                <w:bCs/>
              </w:rPr>
              <w:t>Research</w:t>
            </w:r>
            <w:r w:rsidRPr="00A203AC">
              <w:t>: Identify the European country where you wish to reside and the specific residency program you are interested in. Each country has different programs, such as work visas, student visas, family reunification, or investment-based residency.</w:t>
            </w:r>
          </w:p>
          <w:p w14:paraId="1329F9F6" w14:textId="77777777" w:rsidR="00526924" w:rsidRPr="00A203AC" w:rsidRDefault="00526924" w:rsidP="00526924">
            <w:pPr>
              <w:numPr>
                <w:ilvl w:val="0"/>
                <w:numId w:val="36"/>
              </w:numPr>
              <w:spacing w:line="278" w:lineRule="auto"/>
            </w:pPr>
            <w:r w:rsidRPr="00A203AC">
              <w:rPr>
                <w:b/>
                <w:bCs/>
              </w:rPr>
              <w:t>Eligibility</w:t>
            </w:r>
            <w:r w:rsidRPr="00A203AC">
              <w:t>: Check the eligibility criteria for the program. This may include factors like employment, family ties, financial stability, or investment in the country.</w:t>
            </w:r>
          </w:p>
          <w:p w14:paraId="4C66FE20" w14:textId="77777777" w:rsidR="00526924" w:rsidRPr="00A203AC" w:rsidRDefault="00526924" w:rsidP="00526924">
            <w:pPr>
              <w:spacing w:line="278" w:lineRule="auto"/>
              <w:rPr>
                <w:b/>
                <w:bCs/>
              </w:rPr>
            </w:pPr>
            <w:r w:rsidRPr="00A203AC">
              <w:rPr>
                <w:b/>
                <w:bCs/>
              </w:rPr>
              <w:t>2. Gather Required Documents</w:t>
            </w:r>
          </w:p>
          <w:p w14:paraId="262FEE77" w14:textId="77777777" w:rsidR="00526924" w:rsidRPr="00A203AC" w:rsidRDefault="00526924" w:rsidP="00526924">
            <w:pPr>
              <w:numPr>
                <w:ilvl w:val="0"/>
                <w:numId w:val="37"/>
              </w:numPr>
              <w:spacing w:line="278" w:lineRule="auto"/>
            </w:pPr>
            <w:r w:rsidRPr="00A203AC">
              <w:rPr>
                <w:b/>
                <w:bCs/>
              </w:rPr>
              <w:t>Common Documents</w:t>
            </w:r>
            <w:r w:rsidRPr="00A203AC">
              <w:t>:</w:t>
            </w:r>
          </w:p>
          <w:p w14:paraId="17DC00BB" w14:textId="77777777" w:rsidR="00526924" w:rsidRPr="00A203AC" w:rsidRDefault="00526924" w:rsidP="00526924">
            <w:pPr>
              <w:numPr>
                <w:ilvl w:val="1"/>
                <w:numId w:val="37"/>
              </w:numPr>
              <w:spacing w:line="278" w:lineRule="auto"/>
            </w:pPr>
            <w:r w:rsidRPr="00A203AC">
              <w:rPr>
                <w:b/>
                <w:bCs/>
              </w:rPr>
              <w:t>Passport</w:t>
            </w:r>
            <w:r w:rsidRPr="00A203AC">
              <w:t>: Valid passport with at least six months of validity.</w:t>
            </w:r>
          </w:p>
          <w:p w14:paraId="6E14D3EE" w14:textId="77777777" w:rsidR="00526924" w:rsidRPr="00A203AC" w:rsidRDefault="00526924" w:rsidP="00526924">
            <w:pPr>
              <w:numPr>
                <w:ilvl w:val="1"/>
                <w:numId w:val="37"/>
              </w:numPr>
              <w:spacing w:line="278" w:lineRule="auto"/>
            </w:pPr>
            <w:r w:rsidRPr="00A203AC">
              <w:rPr>
                <w:b/>
                <w:bCs/>
              </w:rPr>
              <w:t>Proof of Financial Means</w:t>
            </w:r>
            <w:r w:rsidRPr="00A203AC">
              <w:t>: Bank statements, employment contracts, or proof of income.</w:t>
            </w:r>
          </w:p>
          <w:p w14:paraId="30135509" w14:textId="77777777" w:rsidR="00526924" w:rsidRPr="00A203AC" w:rsidRDefault="00526924" w:rsidP="00526924">
            <w:pPr>
              <w:numPr>
                <w:ilvl w:val="1"/>
                <w:numId w:val="37"/>
              </w:numPr>
              <w:spacing w:line="278" w:lineRule="auto"/>
            </w:pPr>
            <w:r w:rsidRPr="00A203AC">
              <w:rPr>
                <w:b/>
                <w:bCs/>
              </w:rPr>
              <w:t>Health Insurance</w:t>
            </w:r>
            <w:r w:rsidRPr="00A203AC">
              <w:t>: Proof of health insurance coverage.</w:t>
            </w:r>
          </w:p>
          <w:p w14:paraId="70B2129B" w14:textId="77777777" w:rsidR="00526924" w:rsidRPr="00A203AC" w:rsidRDefault="00526924" w:rsidP="00526924">
            <w:pPr>
              <w:numPr>
                <w:ilvl w:val="1"/>
                <w:numId w:val="37"/>
              </w:numPr>
              <w:spacing w:line="278" w:lineRule="auto"/>
            </w:pPr>
            <w:r w:rsidRPr="00A203AC">
              <w:rPr>
                <w:b/>
                <w:bCs/>
              </w:rPr>
              <w:t>Criminal Record Check</w:t>
            </w:r>
            <w:r w:rsidRPr="00A203AC">
              <w:t>: A clean criminal record from your home country.</w:t>
            </w:r>
          </w:p>
          <w:p w14:paraId="7A80CA6D" w14:textId="77777777" w:rsidR="00526924" w:rsidRPr="00A203AC" w:rsidRDefault="00526924" w:rsidP="00526924">
            <w:pPr>
              <w:numPr>
                <w:ilvl w:val="1"/>
                <w:numId w:val="37"/>
              </w:numPr>
              <w:spacing w:line="278" w:lineRule="auto"/>
            </w:pPr>
            <w:r w:rsidRPr="00A203AC">
              <w:rPr>
                <w:b/>
                <w:bCs/>
              </w:rPr>
              <w:t>Proof of Accommodation</w:t>
            </w:r>
            <w:r w:rsidRPr="00A203AC">
              <w:t>: Rental agreement or property ownership documents.</w:t>
            </w:r>
          </w:p>
          <w:p w14:paraId="39E2BD32" w14:textId="42CC0A24" w:rsidR="00526924" w:rsidRPr="00A203AC" w:rsidRDefault="00526924" w:rsidP="00526924">
            <w:pPr>
              <w:numPr>
                <w:ilvl w:val="1"/>
                <w:numId w:val="37"/>
              </w:numPr>
              <w:spacing w:line="278" w:lineRule="auto"/>
            </w:pPr>
            <w:r w:rsidRPr="00A203AC">
              <w:rPr>
                <w:b/>
                <w:bCs/>
              </w:rPr>
              <w:t>Passport-sized Photos</w:t>
            </w:r>
            <w:r w:rsidRPr="00A203AC">
              <w:t xml:space="preserve">: Usually recent photos </w:t>
            </w:r>
            <w:r w:rsidR="006C75C3" w:rsidRPr="00A203AC">
              <w:t>meet</w:t>
            </w:r>
            <w:r w:rsidRPr="00A203AC">
              <w:t xml:space="preserve"> specific requirements.</w:t>
            </w:r>
          </w:p>
          <w:p w14:paraId="4A80FBE8" w14:textId="77777777" w:rsidR="00526924" w:rsidRPr="00A203AC" w:rsidRDefault="00526924" w:rsidP="00526924">
            <w:pPr>
              <w:numPr>
                <w:ilvl w:val="0"/>
                <w:numId w:val="37"/>
              </w:numPr>
              <w:spacing w:line="278" w:lineRule="auto"/>
            </w:pPr>
            <w:r w:rsidRPr="00A203AC">
              <w:rPr>
                <w:b/>
                <w:bCs/>
              </w:rPr>
              <w:t>Program-Specific Documents</w:t>
            </w:r>
            <w:r w:rsidRPr="00A203AC">
              <w:t>: Additional documents may be required depending on the program, such as:</w:t>
            </w:r>
          </w:p>
          <w:p w14:paraId="514CDDD4" w14:textId="680B3DF3" w:rsidR="00526924" w:rsidRPr="00A203AC" w:rsidRDefault="00526924" w:rsidP="00526924">
            <w:pPr>
              <w:numPr>
                <w:ilvl w:val="1"/>
                <w:numId w:val="37"/>
              </w:numPr>
              <w:spacing w:line="278" w:lineRule="auto"/>
            </w:pPr>
            <w:r w:rsidRPr="00A203AC">
              <w:rPr>
                <w:b/>
                <w:bCs/>
              </w:rPr>
              <w:t>Work Visa</w:t>
            </w:r>
            <w:r w:rsidRPr="00A203AC">
              <w:t xml:space="preserve">: Job </w:t>
            </w:r>
            <w:r w:rsidR="006C75C3" w:rsidRPr="00A203AC">
              <w:t>offers</w:t>
            </w:r>
            <w:r w:rsidRPr="00A203AC">
              <w:t xml:space="preserve"> letter, employer’s details, and possibly a work permit.</w:t>
            </w:r>
          </w:p>
          <w:p w14:paraId="0CE6F319" w14:textId="77777777" w:rsidR="00526924" w:rsidRPr="00A203AC" w:rsidRDefault="00526924" w:rsidP="00526924">
            <w:pPr>
              <w:numPr>
                <w:ilvl w:val="1"/>
                <w:numId w:val="37"/>
              </w:numPr>
              <w:spacing w:line="278" w:lineRule="auto"/>
            </w:pPr>
            <w:r w:rsidRPr="00A203AC">
              <w:rPr>
                <w:b/>
                <w:bCs/>
              </w:rPr>
              <w:t>Student Visa</w:t>
            </w:r>
            <w:r w:rsidRPr="00A203AC">
              <w:t>: Acceptance letter from an educational institution, proof of tuition payment, and academic records.</w:t>
            </w:r>
          </w:p>
          <w:p w14:paraId="1308BAD6" w14:textId="77777777" w:rsidR="00526924" w:rsidRPr="00A203AC" w:rsidRDefault="00526924" w:rsidP="00526924">
            <w:pPr>
              <w:numPr>
                <w:ilvl w:val="1"/>
                <w:numId w:val="37"/>
              </w:numPr>
              <w:spacing w:line="278" w:lineRule="auto"/>
            </w:pPr>
            <w:r w:rsidRPr="00A203AC">
              <w:rPr>
                <w:b/>
                <w:bCs/>
              </w:rPr>
              <w:lastRenderedPageBreak/>
              <w:t>Family Reunification</w:t>
            </w:r>
            <w:r w:rsidRPr="00A203AC">
              <w:t>: Proof of relationship (marriage certificate, birth certificate, etc.).</w:t>
            </w:r>
          </w:p>
          <w:p w14:paraId="50F4526C" w14:textId="77777777" w:rsidR="00526924" w:rsidRPr="00A203AC" w:rsidRDefault="00526924" w:rsidP="00526924">
            <w:pPr>
              <w:numPr>
                <w:ilvl w:val="1"/>
                <w:numId w:val="37"/>
              </w:numPr>
              <w:spacing w:line="278" w:lineRule="auto"/>
            </w:pPr>
            <w:r w:rsidRPr="00A203AC">
              <w:rPr>
                <w:b/>
                <w:bCs/>
              </w:rPr>
              <w:t>Investment Visa</w:t>
            </w:r>
            <w:r w:rsidRPr="00A203AC">
              <w:t>: Proof of investment in the country (real estate, business, etc.).</w:t>
            </w:r>
          </w:p>
          <w:p w14:paraId="480AD94B" w14:textId="77777777" w:rsidR="00526924" w:rsidRPr="00A203AC" w:rsidRDefault="00526924" w:rsidP="00526924">
            <w:pPr>
              <w:spacing w:line="278" w:lineRule="auto"/>
              <w:rPr>
                <w:b/>
                <w:bCs/>
              </w:rPr>
            </w:pPr>
            <w:r w:rsidRPr="00A203AC">
              <w:rPr>
                <w:b/>
                <w:bCs/>
              </w:rPr>
              <w:t>3. Fill Out the Application Form</w:t>
            </w:r>
          </w:p>
          <w:p w14:paraId="633EE6D7" w14:textId="51968843" w:rsidR="00526924" w:rsidRPr="00A203AC" w:rsidRDefault="006C75C3" w:rsidP="00526924">
            <w:pPr>
              <w:numPr>
                <w:ilvl w:val="0"/>
                <w:numId w:val="38"/>
              </w:numPr>
              <w:spacing w:line="278" w:lineRule="auto"/>
            </w:pPr>
            <w:r w:rsidRPr="00A203AC">
              <w:rPr>
                <w:b/>
                <w:bCs/>
              </w:rPr>
              <w:t>From</w:t>
            </w:r>
            <w:r w:rsidR="00526924" w:rsidRPr="00A203AC">
              <w:rPr>
                <w:b/>
                <w:bCs/>
              </w:rPr>
              <w:t xml:space="preserve"> Availability</w:t>
            </w:r>
            <w:r w:rsidR="00526924" w:rsidRPr="00A203AC">
              <w:t>: Application forms are usually available on the official website of the country’s immigration authority or embassy/consulate.</w:t>
            </w:r>
          </w:p>
          <w:p w14:paraId="7F2AA2B7" w14:textId="77777777" w:rsidR="00526924" w:rsidRPr="00A203AC" w:rsidRDefault="00526924" w:rsidP="00526924">
            <w:pPr>
              <w:numPr>
                <w:ilvl w:val="0"/>
                <w:numId w:val="38"/>
              </w:numPr>
              <w:spacing w:line="278" w:lineRule="auto"/>
            </w:pPr>
            <w:r w:rsidRPr="00A203AC">
              <w:rPr>
                <w:b/>
                <w:bCs/>
              </w:rPr>
              <w:t>Language</w:t>
            </w:r>
            <w:r w:rsidRPr="00A203AC">
              <w:t>: Forms may be in the official language of the country or in English. Ensure you understand all questions before filling them out.</w:t>
            </w:r>
          </w:p>
          <w:p w14:paraId="21B133CE" w14:textId="77777777" w:rsidR="00526924" w:rsidRPr="00A203AC" w:rsidRDefault="00526924" w:rsidP="00526924">
            <w:pPr>
              <w:numPr>
                <w:ilvl w:val="0"/>
                <w:numId w:val="38"/>
              </w:numPr>
              <w:spacing w:line="278" w:lineRule="auto"/>
            </w:pPr>
            <w:r w:rsidRPr="00A203AC">
              <w:rPr>
                <w:b/>
                <w:bCs/>
              </w:rPr>
              <w:t>Accuracy</w:t>
            </w:r>
            <w:r w:rsidRPr="00A203AC">
              <w:t>: Fill out the form accurately and completely. Any discrepancies or missing information can lead to delays or rejection.</w:t>
            </w:r>
          </w:p>
          <w:p w14:paraId="261D19EA" w14:textId="77777777" w:rsidR="00526924" w:rsidRPr="00A203AC" w:rsidRDefault="00526924" w:rsidP="00526924">
            <w:pPr>
              <w:spacing w:line="278" w:lineRule="auto"/>
              <w:rPr>
                <w:b/>
                <w:bCs/>
              </w:rPr>
            </w:pPr>
            <w:r w:rsidRPr="00A203AC">
              <w:rPr>
                <w:b/>
                <w:bCs/>
              </w:rPr>
              <w:t>4. Submit the Application</w:t>
            </w:r>
          </w:p>
          <w:p w14:paraId="4577E2B3" w14:textId="77777777" w:rsidR="00526924" w:rsidRPr="00A203AC" w:rsidRDefault="00526924" w:rsidP="00526924">
            <w:pPr>
              <w:numPr>
                <w:ilvl w:val="0"/>
                <w:numId w:val="39"/>
              </w:numPr>
              <w:spacing w:line="278" w:lineRule="auto"/>
            </w:pPr>
            <w:r w:rsidRPr="00A203AC">
              <w:rPr>
                <w:b/>
                <w:bCs/>
              </w:rPr>
              <w:t>Submission Method</w:t>
            </w:r>
            <w:r w:rsidRPr="00A203AC">
              <w:t>: Depending on the country, you may need to submit the application online, by mail, or in person at the embassy/consulate.</w:t>
            </w:r>
          </w:p>
          <w:p w14:paraId="2340CBD0" w14:textId="77777777" w:rsidR="00526924" w:rsidRPr="00A203AC" w:rsidRDefault="00526924" w:rsidP="00526924">
            <w:pPr>
              <w:numPr>
                <w:ilvl w:val="0"/>
                <w:numId w:val="39"/>
              </w:numPr>
              <w:spacing w:line="278" w:lineRule="auto"/>
            </w:pPr>
            <w:r w:rsidRPr="00A203AC">
              <w:rPr>
                <w:b/>
                <w:bCs/>
              </w:rPr>
              <w:t>Application Fee</w:t>
            </w:r>
            <w:r w:rsidRPr="00A203AC">
              <w:t>: Pay the required application fee, which varies by country and program.</w:t>
            </w:r>
          </w:p>
          <w:p w14:paraId="07D7BBCA" w14:textId="77777777" w:rsidR="00526924" w:rsidRPr="00A203AC" w:rsidRDefault="00526924" w:rsidP="00526924">
            <w:pPr>
              <w:numPr>
                <w:ilvl w:val="0"/>
                <w:numId w:val="39"/>
              </w:numPr>
              <w:spacing w:line="278" w:lineRule="auto"/>
            </w:pPr>
            <w:r w:rsidRPr="00A203AC">
              <w:rPr>
                <w:b/>
                <w:bCs/>
              </w:rPr>
              <w:t>Appointment</w:t>
            </w:r>
            <w:r w:rsidRPr="00A203AC">
              <w:t>: Some countries require you to schedule an appointment for an interview or biometric data collection (fingerprints, photo).</w:t>
            </w:r>
          </w:p>
          <w:p w14:paraId="7A4BE3F6" w14:textId="77777777" w:rsidR="00526924" w:rsidRPr="00A203AC" w:rsidRDefault="00526924" w:rsidP="00526924">
            <w:pPr>
              <w:spacing w:line="278" w:lineRule="auto"/>
              <w:rPr>
                <w:b/>
                <w:bCs/>
              </w:rPr>
            </w:pPr>
            <w:r w:rsidRPr="00A203AC">
              <w:rPr>
                <w:b/>
                <w:bCs/>
              </w:rPr>
              <w:t>5. Wait for Processing</w:t>
            </w:r>
          </w:p>
          <w:p w14:paraId="4C753B51" w14:textId="77777777" w:rsidR="00526924" w:rsidRPr="00A203AC" w:rsidRDefault="00526924" w:rsidP="00526924">
            <w:pPr>
              <w:numPr>
                <w:ilvl w:val="0"/>
                <w:numId w:val="40"/>
              </w:numPr>
              <w:spacing w:line="278" w:lineRule="auto"/>
            </w:pPr>
            <w:r w:rsidRPr="00A203AC">
              <w:rPr>
                <w:b/>
                <w:bCs/>
              </w:rPr>
              <w:t>Processing Time</w:t>
            </w:r>
            <w:r w:rsidRPr="00A203AC">
              <w:t>: Processing times vary by country and program. It can range from a few weeks to several months.</w:t>
            </w:r>
          </w:p>
          <w:p w14:paraId="48718272" w14:textId="77777777" w:rsidR="00526924" w:rsidRPr="00A203AC" w:rsidRDefault="00526924" w:rsidP="00526924">
            <w:pPr>
              <w:numPr>
                <w:ilvl w:val="0"/>
                <w:numId w:val="40"/>
              </w:numPr>
              <w:spacing w:line="278" w:lineRule="auto"/>
            </w:pPr>
            <w:r w:rsidRPr="00A203AC">
              <w:rPr>
                <w:b/>
                <w:bCs/>
              </w:rPr>
              <w:t>Follow-Up</w:t>
            </w:r>
            <w:r w:rsidRPr="00A203AC">
              <w:t>: Keep track of your application status. Some countries offer online tracking systems.</w:t>
            </w:r>
          </w:p>
          <w:p w14:paraId="45A61818" w14:textId="77777777" w:rsidR="00526924" w:rsidRPr="00A203AC" w:rsidRDefault="00526924" w:rsidP="00526924">
            <w:pPr>
              <w:spacing w:line="278" w:lineRule="auto"/>
              <w:rPr>
                <w:b/>
                <w:bCs/>
              </w:rPr>
            </w:pPr>
            <w:r w:rsidRPr="00A203AC">
              <w:rPr>
                <w:b/>
                <w:bCs/>
              </w:rPr>
              <w:t>6. Receive Decision</w:t>
            </w:r>
          </w:p>
          <w:p w14:paraId="0FF731E7" w14:textId="77777777" w:rsidR="00526924" w:rsidRPr="00A203AC" w:rsidRDefault="00526924" w:rsidP="00526924">
            <w:pPr>
              <w:numPr>
                <w:ilvl w:val="0"/>
                <w:numId w:val="41"/>
              </w:numPr>
              <w:spacing w:line="278" w:lineRule="auto"/>
            </w:pPr>
            <w:r w:rsidRPr="00A203AC">
              <w:rPr>
                <w:b/>
                <w:bCs/>
              </w:rPr>
              <w:t>Approval</w:t>
            </w:r>
            <w:r w:rsidRPr="00A203AC">
              <w:t>: If approved, you will receive a residency permit or visa. Follow any additional instructions provided, such as registering with local authorities.</w:t>
            </w:r>
          </w:p>
          <w:p w14:paraId="194234F3" w14:textId="77777777" w:rsidR="00526924" w:rsidRPr="00A203AC" w:rsidRDefault="00526924" w:rsidP="00526924">
            <w:pPr>
              <w:numPr>
                <w:ilvl w:val="0"/>
                <w:numId w:val="41"/>
              </w:numPr>
              <w:spacing w:line="278" w:lineRule="auto"/>
            </w:pPr>
            <w:r w:rsidRPr="00A203AC">
              <w:rPr>
                <w:b/>
                <w:bCs/>
              </w:rPr>
              <w:t>Rejection</w:t>
            </w:r>
            <w:r w:rsidRPr="00A203AC">
              <w:t>: If your application is rejected, you may have the option to appeal or reapply, depending on the country’s regulations.</w:t>
            </w:r>
          </w:p>
          <w:p w14:paraId="1BF61370" w14:textId="77777777" w:rsidR="00526924" w:rsidRPr="00A203AC" w:rsidRDefault="00526924" w:rsidP="00526924">
            <w:pPr>
              <w:spacing w:line="278" w:lineRule="auto"/>
              <w:rPr>
                <w:b/>
                <w:bCs/>
              </w:rPr>
            </w:pPr>
            <w:r w:rsidRPr="00A203AC">
              <w:rPr>
                <w:b/>
                <w:bCs/>
              </w:rPr>
              <w:t>7. Comply with Residency Requirements</w:t>
            </w:r>
          </w:p>
          <w:p w14:paraId="4A547C44" w14:textId="77777777" w:rsidR="00526924" w:rsidRPr="00A203AC" w:rsidRDefault="00526924" w:rsidP="00526924">
            <w:pPr>
              <w:numPr>
                <w:ilvl w:val="0"/>
                <w:numId w:val="42"/>
              </w:numPr>
              <w:spacing w:line="278" w:lineRule="auto"/>
            </w:pPr>
            <w:r w:rsidRPr="00A203AC">
              <w:rPr>
                <w:b/>
                <w:bCs/>
              </w:rPr>
              <w:t>Renewal</w:t>
            </w:r>
            <w:r w:rsidRPr="00A203AC">
              <w:t>: Some residency permits need to be renewed periodically. Ensure you understand the renewal process and timeline.</w:t>
            </w:r>
          </w:p>
          <w:p w14:paraId="2630089B" w14:textId="77777777" w:rsidR="00526924" w:rsidRPr="00A203AC" w:rsidRDefault="00526924" w:rsidP="00526924">
            <w:pPr>
              <w:numPr>
                <w:ilvl w:val="0"/>
                <w:numId w:val="42"/>
              </w:numPr>
              <w:spacing w:line="278" w:lineRule="auto"/>
            </w:pPr>
            <w:r w:rsidRPr="00A203AC">
              <w:rPr>
                <w:b/>
                <w:bCs/>
              </w:rPr>
              <w:t>Permanent Residency</w:t>
            </w:r>
            <w:r w:rsidRPr="00A203AC">
              <w:t>: After a certain period of legal residency, you may be eligible to apply for permanent residency or citizenship, depending on the country’s laws.</w:t>
            </w:r>
          </w:p>
          <w:p w14:paraId="1BC6FC3A" w14:textId="77777777" w:rsidR="00526924" w:rsidRPr="00A203AC" w:rsidRDefault="00526924" w:rsidP="00526924">
            <w:pPr>
              <w:spacing w:line="278" w:lineRule="auto"/>
              <w:rPr>
                <w:b/>
                <w:bCs/>
              </w:rPr>
            </w:pPr>
            <w:r w:rsidRPr="00A203AC">
              <w:rPr>
                <w:b/>
                <w:bCs/>
              </w:rPr>
              <w:t>8. Seek Professional Help if Needed</w:t>
            </w:r>
          </w:p>
          <w:p w14:paraId="3BC6EF59" w14:textId="77777777" w:rsidR="00526924" w:rsidRPr="00A203AC" w:rsidRDefault="00526924" w:rsidP="00526924">
            <w:pPr>
              <w:numPr>
                <w:ilvl w:val="0"/>
                <w:numId w:val="43"/>
              </w:numPr>
              <w:spacing w:line="278" w:lineRule="auto"/>
            </w:pPr>
            <w:r w:rsidRPr="00A203AC">
              <w:rPr>
                <w:b/>
                <w:bCs/>
              </w:rPr>
              <w:t>Immigration Lawyers</w:t>
            </w:r>
            <w:r w:rsidRPr="00A203AC">
              <w:t>: Consider consulting with an immigration lawyer or consultant, especially if you are applying for a complex program or if you are unsure about any part of the process.</w:t>
            </w:r>
          </w:p>
          <w:p w14:paraId="59D8FE99" w14:textId="77777777" w:rsidR="00526924" w:rsidRPr="00A203AC" w:rsidRDefault="00526924" w:rsidP="00526924">
            <w:pPr>
              <w:spacing w:line="278" w:lineRule="auto"/>
              <w:rPr>
                <w:b/>
                <w:bCs/>
              </w:rPr>
            </w:pPr>
            <w:r w:rsidRPr="00A203AC">
              <w:rPr>
                <w:b/>
                <w:bCs/>
              </w:rPr>
              <w:lastRenderedPageBreak/>
              <w:t>Example Countries and Their Residency Programs:</w:t>
            </w:r>
          </w:p>
          <w:p w14:paraId="74AC288B" w14:textId="77777777" w:rsidR="00526924" w:rsidRPr="00A203AC" w:rsidRDefault="00526924" w:rsidP="00526924">
            <w:pPr>
              <w:numPr>
                <w:ilvl w:val="0"/>
                <w:numId w:val="44"/>
              </w:numPr>
              <w:spacing w:line="278" w:lineRule="auto"/>
            </w:pPr>
            <w:r w:rsidRPr="00A203AC">
              <w:rPr>
                <w:b/>
                <w:bCs/>
              </w:rPr>
              <w:t>Germany</w:t>
            </w:r>
            <w:r w:rsidRPr="00A203AC">
              <w:t>: Blue Card for highly skilled workers, Family Reunification Visa, Student Visa.</w:t>
            </w:r>
          </w:p>
          <w:p w14:paraId="0B9C4B18" w14:textId="77777777" w:rsidR="00526924" w:rsidRPr="00A203AC" w:rsidRDefault="00526924" w:rsidP="00526924">
            <w:pPr>
              <w:numPr>
                <w:ilvl w:val="0"/>
                <w:numId w:val="44"/>
              </w:numPr>
              <w:spacing w:line="278" w:lineRule="auto"/>
            </w:pPr>
            <w:r w:rsidRPr="00A203AC">
              <w:rPr>
                <w:b/>
                <w:bCs/>
              </w:rPr>
              <w:t>Spain</w:t>
            </w:r>
            <w:r w:rsidRPr="00A203AC">
              <w:t>: Non-Lucrative Visa, Golden Visa for investors, Work Visa.</w:t>
            </w:r>
          </w:p>
          <w:p w14:paraId="05F98F18" w14:textId="77777777" w:rsidR="00526924" w:rsidRPr="00A203AC" w:rsidRDefault="00526924" w:rsidP="00526924">
            <w:pPr>
              <w:numPr>
                <w:ilvl w:val="0"/>
                <w:numId w:val="44"/>
              </w:numPr>
              <w:spacing w:line="278" w:lineRule="auto"/>
            </w:pPr>
            <w:r w:rsidRPr="00A203AC">
              <w:rPr>
                <w:b/>
                <w:bCs/>
              </w:rPr>
              <w:t>Portugal</w:t>
            </w:r>
            <w:r w:rsidRPr="00A203AC">
              <w:t>: Golden Visa, D7 Visa for passive income holders, Work Visa.</w:t>
            </w:r>
          </w:p>
          <w:p w14:paraId="51F3481C" w14:textId="77777777" w:rsidR="00526924" w:rsidRPr="00A203AC" w:rsidRDefault="00526924" w:rsidP="00526924">
            <w:pPr>
              <w:numPr>
                <w:ilvl w:val="0"/>
                <w:numId w:val="44"/>
              </w:numPr>
              <w:spacing w:line="278" w:lineRule="auto"/>
            </w:pPr>
            <w:r w:rsidRPr="00A203AC">
              <w:rPr>
                <w:b/>
                <w:bCs/>
              </w:rPr>
              <w:t>France</w:t>
            </w:r>
            <w:r w:rsidRPr="00A203AC">
              <w:t>: Talent Passport, Student Visa, Family Reunification Visa.</w:t>
            </w:r>
          </w:p>
          <w:p w14:paraId="7D224371" w14:textId="77777777" w:rsidR="00526924" w:rsidRPr="00A203AC" w:rsidRDefault="00526924" w:rsidP="00526924">
            <w:pPr>
              <w:spacing w:line="278" w:lineRule="auto"/>
              <w:rPr>
                <w:b/>
                <w:bCs/>
              </w:rPr>
            </w:pPr>
            <w:r w:rsidRPr="00A203AC">
              <w:rPr>
                <w:b/>
                <w:bCs/>
              </w:rPr>
              <w:t>Useful Resources:</w:t>
            </w:r>
          </w:p>
          <w:p w14:paraId="26824E1F" w14:textId="77777777" w:rsidR="00526924" w:rsidRPr="00A203AC" w:rsidRDefault="00526924" w:rsidP="00526924">
            <w:pPr>
              <w:numPr>
                <w:ilvl w:val="0"/>
                <w:numId w:val="45"/>
              </w:numPr>
              <w:spacing w:line="278" w:lineRule="auto"/>
            </w:pPr>
            <w:r w:rsidRPr="00A203AC">
              <w:rPr>
                <w:b/>
                <w:bCs/>
              </w:rPr>
              <w:t>Official Government Websites</w:t>
            </w:r>
            <w:r w:rsidRPr="00A203AC">
              <w:t>: Always refer to the official immigration or embassy website of the country you are applying to for the most accurate and up-to-date information.</w:t>
            </w:r>
          </w:p>
          <w:p w14:paraId="6FFBCFB4" w14:textId="77777777" w:rsidR="00526924" w:rsidRPr="00A203AC" w:rsidRDefault="00526924" w:rsidP="00526924">
            <w:pPr>
              <w:numPr>
                <w:ilvl w:val="0"/>
                <w:numId w:val="45"/>
              </w:numPr>
              <w:spacing w:line="278" w:lineRule="auto"/>
            </w:pPr>
            <w:r w:rsidRPr="00A203AC">
              <w:rPr>
                <w:b/>
                <w:bCs/>
              </w:rPr>
              <w:t>EU Immigration Portal</w:t>
            </w:r>
            <w:r w:rsidRPr="00A203AC">
              <w:t>: Provides information on immigration to EU countries.</w:t>
            </w:r>
          </w:p>
          <w:p w14:paraId="2A5C216E" w14:textId="77777777" w:rsidR="00526924" w:rsidRPr="00A203AC" w:rsidRDefault="00526924" w:rsidP="00526924">
            <w:pPr>
              <w:spacing w:line="278" w:lineRule="auto"/>
              <w:rPr>
                <w:b/>
                <w:bCs/>
              </w:rPr>
            </w:pPr>
            <w:r w:rsidRPr="00A203AC">
              <w:rPr>
                <w:b/>
                <w:bCs/>
              </w:rPr>
              <w:t>Conclusion</w:t>
            </w:r>
          </w:p>
          <w:p w14:paraId="7F3B0022" w14:textId="16114F85" w:rsidR="00526924" w:rsidRDefault="00526924" w:rsidP="00526924">
            <w:pPr>
              <w:spacing w:line="278" w:lineRule="auto"/>
            </w:pPr>
            <w:r w:rsidRPr="00A203AC">
              <w:t xml:space="preserve">Applying for European residency can be a complex process, but with careful preparation and attention to detail, </w:t>
            </w:r>
            <w:r>
              <w:t xml:space="preserve">we can help </w:t>
            </w:r>
            <w:r w:rsidRPr="00A203AC">
              <w:t xml:space="preserve">you navigate it successfully. </w:t>
            </w:r>
          </w:p>
          <w:p w14:paraId="1FA74CAF" w14:textId="78E25366" w:rsidR="00C6044C" w:rsidRPr="003434D3" w:rsidRDefault="00C6044C" w:rsidP="009802BB">
            <w:pPr>
              <w:spacing w:before="180" w:after="0" w:line="240" w:lineRule="auto"/>
              <w:rPr>
                <w:noProof/>
                <w:lang w:val="en-GB"/>
              </w:rPr>
            </w:pPr>
          </w:p>
          <w:p w14:paraId="70358F7E" w14:textId="436DF455" w:rsidR="00C97BBF" w:rsidRPr="003434D3" w:rsidRDefault="00526924" w:rsidP="007831F1">
            <w:pPr>
              <w:pStyle w:val="Heading1"/>
              <w:spacing w:before="240"/>
              <w:rPr>
                <w:noProof/>
                <w:lang w:val="en-GB"/>
              </w:rPr>
            </w:pPr>
            <w:r>
              <w:rPr>
                <w:noProof/>
                <w:lang w:val="en-GB"/>
              </w:rPr>
              <w:t>A quick word about Work</w:t>
            </w:r>
          </w:p>
          <w:p w14:paraId="6BEB2299" w14:textId="3B98C70B" w:rsidR="00526924" w:rsidRPr="00952C55" w:rsidRDefault="00526924" w:rsidP="00526924">
            <w:pPr>
              <w:spacing w:line="278" w:lineRule="auto"/>
            </w:pPr>
            <w:r w:rsidRPr="00952C55">
              <w:t>The ease of applying for a work visa in Europe can vary depending on your nationality, qualifications, and the specific country's immigration policies. However, some European countries are generally considered more accessible for work visa applications due to their streamlined processes, high demand for skilled workers, or specific programs aimed at attracting foreign talent. Here are a few examples:</w:t>
            </w:r>
          </w:p>
          <w:p w14:paraId="369B3281" w14:textId="77777777" w:rsidR="00526924" w:rsidRPr="00952C55" w:rsidRDefault="00526924" w:rsidP="00526924">
            <w:pPr>
              <w:spacing w:line="278" w:lineRule="auto"/>
              <w:rPr>
                <w:b/>
                <w:bCs/>
              </w:rPr>
            </w:pPr>
            <w:r w:rsidRPr="00952C55">
              <w:rPr>
                <w:b/>
                <w:bCs/>
              </w:rPr>
              <w:t>1. Germany</w:t>
            </w:r>
          </w:p>
          <w:p w14:paraId="7AED607E" w14:textId="77777777" w:rsidR="00526924" w:rsidRPr="00952C55" w:rsidRDefault="00526924" w:rsidP="00526924">
            <w:pPr>
              <w:numPr>
                <w:ilvl w:val="0"/>
                <w:numId w:val="46"/>
              </w:numPr>
              <w:spacing w:line="278" w:lineRule="auto"/>
            </w:pPr>
            <w:r w:rsidRPr="00952C55">
              <w:rPr>
                <w:b/>
                <w:bCs/>
              </w:rPr>
              <w:t>Why it's easy</w:t>
            </w:r>
            <w:r w:rsidRPr="00952C55">
              <w:t>: Germany has a high demand for skilled workers, especially in fields like engineering, IT, and healthcare. The country offers a </w:t>
            </w:r>
            <w:r w:rsidRPr="00952C55">
              <w:rPr>
                <w:b/>
                <w:bCs/>
              </w:rPr>
              <w:t>Blue Card</w:t>
            </w:r>
            <w:r w:rsidRPr="00952C55">
              <w:t> for highly qualified non-EU workers, which simplifies the process for those with a job offer and a recognized university degree.</w:t>
            </w:r>
          </w:p>
          <w:p w14:paraId="7F9BB59C" w14:textId="00570396" w:rsidR="00526924" w:rsidRPr="00952C55" w:rsidRDefault="00526924" w:rsidP="00526924">
            <w:pPr>
              <w:numPr>
                <w:ilvl w:val="0"/>
                <w:numId w:val="46"/>
              </w:numPr>
              <w:spacing w:line="278" w:lineRule="auto"/>
            </w:pPr>
            <w:r w:rsidRPr="00952C55">
              <w:rPr>
                <w:b/>
                <w:bCs/>
              </w:rPr>
              <w:t>Requirements</w:t>
            </w:r>
            <w:r w:rsidRPr="00952C55">
              <w:t>: Job offer, recognized degree, and a minimum salary threshold (</w:t>
            </w:r>
            <w:r w:rsidR="006C75C3" w:rsidRPr="00952C55">
              <w:t>varied</w:t>
            </w:r>
            <w:r w:rsidRPr="00952C55">
              <w:t xml:space="preserve"> by profession).</w:t>
            </w:r>
          </w:p>
          <w:p w14:paraId="13931AFC" w14:textId="77777777" w:rsidR="00526924" w:rsidRPr="00952C55" w:rsidRDefault="00526924" w:rsidP="00526924">
            <w:pPr>
              <w:numPr>
                <w:ilvl w:val="0"/>
                <w:numId w:val="46"/>
              </w:numPr>
              <w:spacing w:line="278" w:lineRule="auto"/>
            </w:pPr>
            <w:r w:rsidRPr="00952C55">
              <w:rPr>
                <w:b/>
                <w:bCs/>
              </w:rPr>
              <w:t>Process</w:t>
            </w:r>
            <w:r w:rsidRPr="00952C55">
              <w:t>: Relatively straightforward, especially for in-demand professions.</w:t>
            </w:r>
          </w:p>
          <w:p w14:paraId="0D7EEC06" w14:textId="77777777" w:rsidR="00526924" w:rsidRPr="00952C55" w:rsidRDefault="00526924" w:rsidP="00526924">
            <w:pPr>
              <w:spacing w:line="278" w:lineRule="auto"/>
              <w:rPr>
                <w:b/>
                <w:bCs/>
              </w:rPr>
            </w:pPr>
            <w:r w:rsidRPr="00952C55">
              <w:rPr>
                <w:b/>
                <w:bCs/>
              </w:rPr>
              <w:t>2. Portugal</w:t>
            </w:r>
          </w:p>
          <w:p w14:paraId="593157AD" w14:textId="77777777" w:rsidR="00526924" w:rsidRPr="00952C55" w:rsidRDefault="00526924" w:rsidP="00526924">
            <w:pPr>
              <w:numPr>
                <w:ilvl w:val="0"/>
                <w:numId w:val="47"/>
              </w:numPr>
              <w:spacing w:line="278" w:lineRule="auto"/>
            </w:pPr>
            <w:r w:rsidRPr="00952C55">
              <w:rPr>
                <w:b/>
                <w:bCs/>
              </w:rPr>
              <w:t>Why it's easy</w:t>
            </w:r>
            <w:r w:rsidRPr="00952C55">
              <w:t>: Portugal has a relatively simple process for work visas, and it offers a </w:t>
            </w:r>
            <w:r w:rsidRPr="00952C55">
              <w:rPr>
                <w:b/>
                <w:bCs/>
              </w:rPr>
              <w:t>Digital Nomad Visa</w:t>
            </w:r>
            <w:r w:rsidRPr="00952C55">
              <w:t> for remote workers. The country is also known for its welcoming attitude toward expats.</w:t>
            </w:r>
          </w:p>
          <w:p w14:paraId="54FD7C36" w14:textId="733F2C8F" w:rsidR="00526924" w:rsidRPr="00952C55" w:rsidRDefault="00526924" w:rsidP="00526924">
            <w:pPr>
              <w:numPr>
                <w:ilvl w:val="0"/>
                <w:numId w:val="47"/>
              </w:numPr>
              <w:spacing w:line="278" w:lineRule="auto"/>
            </w:pPr>
            <w:r w:rsidRPr="00952C55">
              <w:rPr>
                <w:b/>
                <w:bCs/>
              </w:rPr>
              <w:t>Requirements</w:t>
            </w:r>
            <w:r w:rsidRPr="00952C55">
              <w:t xml:space="preserve">: Job </w:t>
            </w:r>
            <w:r w:rsidR="006C75C3" w:rsidRPr="00952C55">
              <w:t>offers</w:t>
            </w:r>
            <w:r w:rsidRPr="00952C55">
              <w:t xml:space="preserve"> or proof of remote work, sufficient income, and health insurance.</w:t>
            </w:r>
          </w:p>
          <w:p w14:paraId="1B9300D5" w14:textId="77777777" w:rsidR="00526924" w:rsidRPr="00952C55" w:rsidRDefault="00526924" w:rsidP="00526924">
            <w:pPr>
              <w:numPr>
                <w:ilvl w:val="0"/>
                <w:numId w:val="47"/>
              </w:numPr>
              <w:spacing w:line="278" w:lineRule="auto"/>
            </w:pPr>
            <w:r w:rsidRPr="00952C55">
              <w:rPr>
                <w:b/>
                <w:bCs/>
              </w:rPr>
              <w:lastRenderedPageBreak/>
              <w:t>Process</w:t>
            </w:r>
            <w:r w:rsidRPr="00952C55">
              <w:t>: The application process is clear, and the country is known for its expat-friendly policies.</w:t>
            </w:r>
          </w:p>
          <w:p w14:paraId="71939D5A" w14:textId="77777777" w:rsidR="00526924" w:rsidRPr="00952C55" w:rsidRDefault="00526924" w:rsidP="00526924">
            <w:pPr>
              <w:spacing w:line="278" w:lineRule="auto"/>
              <w:rPr>
                <w:b/>
                <w:bCs/>
              </w:rPr>
            </w:pPr>
            <w:r w:rsidRPr="00952C55">
              <w:rPr>
                <w:b/>
                <w:bCs/>
              </w:rPr>
              <w:t>3. Netherlands</w:t>
            </w:r>
          </w:p>
          <w:p w14:paraId="47088BD1" w14:textId="77777777" w:rsidR="00526924" w:rsidRPr="00952C55" w:rsidRDefault="00526924" w:rsidP="00526924">
            <w:pPr>
              <w:numPr>
                <w:ilvl w:val="0"/>
                <w:numId w:val="48"/>
              </w:numPr>
              <w:spacing w:line="278" w:lineRule="auto"/>
            </w:pPr>
            <w:r w:rsidRPr="00952C55">
              <w:rPr>
                <w:b/>
                <w:bCs/>
              </w:rPr>
              <w:t>Why it's easy</w:t>
            </w:r>
            <w:r w:rsidRPr="00952C55">
              <w:t>: The Netherlands has a </w:t>
            </w:r>
            <w:r w:rsidRPr="00952C55">
              <w:rPr>
                <w:b/>
                <w:bCs/>
              </w:rPr>
              <w:t>Highly Skilled Migrant Program</w:t>
            </w:r>
            <w:r w:rsidRPr="00952C55">
              <w:t xml:space="preserve"> that fast-tracks work visas for qualified professionals. Employers often handle </w:t>
            </w:r>
            <w:proofErr w:type="gramStart"/>
            <w:r w:rsidRPr="00952C55">
              <w:t>much of the</w:t>
            </w:r>
            <w:proofErr w:type="gramEnd"/>
            <w:r w:rsidRPr="00952C55">
              <w:t xml:space="preserve"> paperwork, making the process smoother.</w:t>
            </w:r>
          </w:p>
          <w:p w14:paraId="2DE8B029" w14:textId="77777777" w:rsidR="00526924" w:rsidRPr="00952C55" w:rsidRDefault="00526924" w:rsidP="00526924">
            <w:pPr>
              <w:numPr>
                <w:ilvl w:val="0"/>
                <w:numId w:val="48"/>
              </w:numPr>
              <w:spacing w:line="278" w:lineRule="auto"/>
            </w:pPr>
            <w:r w:rsidRPr="00952C55">
              <w:rPr>
                <w:b/>
                <w:bCs/>
              </w:rPr>
              <w:t>Requirements</w:t>
            </w:r>
            <w:r w:rsidRPr="00952C55">
              <w:t>: Job offer from a recognized sponsor, minimum salary threshold, and relevant qualifications.</w:t>
            </w:r>
          </w:p>
          <w:p w14:paraId="52BAE990" w14:textId="77777777" w:rsidR="00526924" w:rsidRPr="00952C55" w:rsidRDefault="00526924" w:rsidP="00526924">
            <w:pPr>
              <w:numPr>
                <w:ilvl w:val="0"/>
                <w:numId w:val="48"/>
              </w:numPr>
              <w:spacing w:line="278" w:lineRule="auto"/>
            </w:pPr>
            <w:r w:rsidRPr="00952C55">
              <w:rPr>
                <w:b/>
                <w:bCs/>
              </w:rPr>
              <w:t>Process</w:t>
            </w:r>
            <w:r w:rsidRPr="00952C55">
              <w:t>: Efficient and employer-driven, especially for skilled workers.</w:t>
            </w:r>
          </w:p>
          <w:p w14:paraId="679F1CE4" w14:textId="77777777" w:rsidR="00526924" w:rsidRPr="00952C55" w:rsidRDefault="00526924" w:rsidP="00526924">
            <w:pPr>
              <w:spacing w:line="278" w:lineRule="auto"/>
              <w:rPr>
                <w:b/>
                <w:bCs/>
              </w:rPr>
            </w:pPr>
            <w:r w:rsidRPr="00952C55">
              <w:rPr>
                <w:b/>
                <w:bCs/>
              </w:rPr>
              <w:t>4. Czech Republic</w:t>
            </w:r>
          </w:p>
          <w:p w14:paraId="5E244007" w14:textId="77777777" w:rsidR="00526924" w:rsidRPr="00952C55" w:rsidRDefault="00526924" w:rsidP="00526924">
            <w:pPr>
              <w:numPr>
                <w:ilvl w:val="0"/>
                <w:numId w:val="49"/>
              </w:numPr>
              <w:spacing w:line="278" w:lineRule="auto"/>
            </w:pPr>
            <w:r w:rsidRPr="00952C55">
              <w:rPr>
                <w:b/>
                <w:bCs/>
              </w:rPr>
              <w:t>Why it's easy</w:t>
            </w:r>
            <w:r w:rsidRPr="00952C55">
              <w:t>: The Czech Republic has a straightforward work visa process, particularly for skilled workers. The country also offers an </w:t>
            </w:r>
            <w:r w:rsidRPr="00952C55">
              <w:rPr>
                <w:b/>
                <w:bCs/>
              </w:rPr>
              <w:t>Employee Card</w:t>
            </w:r>
            <w:r w:rsidRPr="00952C55">
              <w:t> that combines work and residence permits.</w:t>
            </w:r>
          </w:p>
          <w:p w14:paraId="2FB92748" w14:textId="77777777" w:rsidR="00526924" w:rsidRPr="00952C55" w:rsidRDefault="00526924" w:rsidP="00526924">
            <w:pPr>
              <w:numPr>
                <w:ilvl w:val="0"/>
                <w:numId w:val="49"/>
              </w:numPr>
              <w:spacing w:line="278" w:lineRule="auto"/>
            </w:pPr>
            <w:r w:rsidRPr="00952C55">
              <w:rPr>
                <w:b/>
                <w:bCs/>
              </w:rPr>
              <w:t>Requirements</w:t>
            </w:r>
            <w:r w:rsidRPr="00952C55">
              <w:t>: Job offer, proof of qualifications, and health insurance.</w:t>
            </w:r>
          </w:p>
          <w:p w14:paraId="6D24CDB8" w14:textId="77777777" w:rsidR="00526924" w:rsidRPr="00952C55" w:rsidRDefault="00526924" w:rsidP="00526924">
            <w:pPr>
              <w:numPr>
                <w:ilvl w:val="0"/>
                <w:numId w:val="49"/>
              </w:numPr>
              <w:spacing w:line="278" w:lineRule="auto"/>
            </w:pPr>
            <w:r w:rsidRPr="00952C55">
              <w:rPr>
                <w:b/>
                <w:bCs/>
              </w:rPr>
              <w:t>Process</w:t>
            </w:r>
            <w:r w:rsidRPr="00952C55">
              <w:t>: Clear and relatively quick compared to some other EU countries.</w:t>
            </w:r>
          </w:p>
          <w:p w14:paraId="37F50082" w14:textId="77777777" w:rsidR="00526924" w:rsidRPr="00952C55" w:rsidRDefault="00526924" w:rsidP="00526924">
            <w:pPr>
              <w:spacing w:line="278" w:lineRule="auto"/>
              <w:rPr>
                <w:b/>
                <w:bCs/>
              </w:rPr>
            </w:pPr>
            <w:r w:rsidRPr="00952C55">
              <w:rPr>
                <w:b/>
                <w:bCs/>
              </w:rPr>
              <w:t>5. Estonia</w:t>
            </w:r>
          </w:p>
          <w:p w14:paraId="4D214E06" w14:textId="77777777" w:rsidR="00526924" w:rsidRPr="00952C55" w:rsidRDefault="00526924" w:rsidP="00526924">
            <w:pPr>
              <w:numPr>
                <w:ilvl w:val="0"/>
                <w:numId w:val="50"/>
              </w:numPr>
              <w:spacing w:line="278" w:lineRule="auto"/>
            </w:pPr>
            <w:r w:rsidRPr="00952C55">
              <w:rPr>
                <w:b/>
                <w:bCs/>
              </w:rPr>
              <w:t>Why it's easy</w:t>
            </w:r>
            <w:r w:rsidRPr="00952C55">
              <w:t>: Estonia is known for its </w:t>
            </w:r>
            <w:r w:rsidRPr="00952C55">
              <w:rPr>
                <w:b/>
                <w:bCs/>
              </w:rPr>
              <w:t>Digital Nomad Visa</w:t>
            </w:r>
            <w:r w:rsidRPr="00952C55">
              <w:t> and e-Residency program, making it attractive for remote workers and tech professionals. The country has a streamlined process for work visas.</w:t>
            </w:r>
          </w:p>
          <w:p w14:paraId="11BB0B02" w14:textId="094DA2FE" w:rsidR="00526924" w:rsidRPr="00952C55" w:rsidRDefault="00526924" w:rsidP="00526924">
            <w:pPr>
              <w:numPr>
                <w:ilvl w:val="0"/>
                <w:numId w:val="50"/>
              </w:numPr>
              <w:spacing w:line="278" w:lineRule="auto"/>
            </w:pPr>
            <w:r w:rsidRPr="00952C55">
              <w:rPr>
                <w:b/>
                <w:bCs/>
              </w:rPr>
              <w:t>Requirements</w:t>
            </w:r>
            <w:r w:rsidRPr="00952C55">
              <w:t xml:space="preserve">: Job </w:t>
            </w:r>
            <w:r w:rsidR="006C75C3" w:rsidRPr="00952C55">
              <w:t>offers</w:t>
            </w:r>
            <w:r w:rsidRPr="00952C55">
              <w:t xml:space="preserve"> or proof of remote work, sufficient income, and health insurance.</w:t>
            </w:r>
          </w:p>
          <w:p w14:paraId="4FA20280" w14:textId="77777777" w:rsidR="00526924" w:rsidRPr="00952C55" w:rsidRDefault="00526924" w:rsidP="00526924">
            <w:pPr>
              <w:numPr>
                <w:ilvl w:val="0"/>
                <w:numId w:val="50"/>
              </w:numPr>
              <w:spacing w:line="278" w:lineRule="auto"/>
            </w:pPr>
            <w:r w:rsidRPr="00952C55">
              <w:rPr>
                <w:b/>
                <w:bCs/>
              </w:rPr>
              <w:t>Process</w:t>
            </w:r>
            <w:r w:rsidRPr="00952C55">
              <w:t>: Simple and digital-friendly.</w:t>
            </w:r>
          </w:p>
          <w:p w14:paraId="1546B9E0" w14:textId="77777777" w:rsidR="00526924" w:rsidRPr="00952C55" w:rsidRDefault="00526924" w:rsidP="00526924">
            <w:pPr>
              <w:spacing w:line="278" w:lineRule="auto"/>
              <w:rPr>
                <w:b/>
                <w:bCs/>
              </w:rPr>
            </w:pPr>
            <w:r w:rsidRPr="00952C55">
              <w:rPr>
                <w:b/>
                <w:bCs/>
              </w:rPr>
              <w:t>6. Ireland</w:t>
            </w:r>
          </w:p>
          <w:p w14:paraId="555583E4" w14:textId="77777777" w:rsidR="00526924" w:rsidRPr="00952C55" w:rsidRDefault="00526924" w:rsidP="00526924">
            <w:pPr>
              <w:numPr>
                <w:ilvl w:val="0"/>
                <w:numId w:val="51"/>
              </w:numPr>
              <w:spacing w:line="278" w:lineRule="auto"/>
            </w:pPr>
            <w:r w:rsidRPr="00952C55">
              <w:rPr>
                <w:b/>
                <w:bCs/>
              </w:rPr>
              <w:t>Why it's easy</w:t>
            </w:r>
            <w:r w:rsidRPr="00952C55">
              <w:t>: Ireland has a </w:t>
            </w:r>
            <w:r w:rsidRPr="00952C55">
              <w:rPr>
                <w:b/>
                <w:bCs/>
              </w:rPr>
              <w:t>Critical Skills Employment Permit</w:t>
            </w:r>
            <w:r w:rsidRPr="00952C55">
              <w:t> for in-demand professions, which simplifies the process for skilled workers. The country also has a straightforward application process for work visas.</w:t>
            </w:r>
          </w:p>
          <w:p w14:paraId="4CB1A089" w14:textId="77777777" w:rsidR="00526924" w:rsidRPr="00952C55" w:rsidRDefault="00526924" w:rsidP="00526924">
            <w:pPr>
              <w:numPr>
                <w:ilvl w:val="0"/>
                <w:numId w:val="51"/>
              </w:numPr>
              <w:spacing w:line="278" w:lineRule="auto"/>
            </w:pPr>
            <w:r w:rsidRPr="00952C55">
              <w:rPr>
                <w:b/>
                <w:bCs/>
              </w:rPr>
              <w:t>Requirements</w:t>
            </w:r>
            <w:r w:rsidRPr="00952C55">
              <w:t>: Job offer in a critical skills occupation, relevant qualifications, and minimum salary threshold.</w:t>
            </w:r>
          </w:p>
          <w:p w14:paraId="55689863" w14:textId="77777777" w:rsidR="00526924" w:rsidRPr="00952C55" w:rsidRDefault="00526924" w:rsidP="00526924">
            <w:pPr>
              <w:numPr>
                <w:ilvl w:val="0"/>
                <w:numId w:val="51"/>
              </w:numPr>
              <w:spacing w:line="278" w:lineRule="auto"/>
            </w:pPr>
            <w:r w:rsidRPr="00952C55">
              <w:rPr>
                <w:b/>
                <w:bCs/>
              </w:rPr>
              <w:t>Process</w:t>
            </w:r>
            <w:r w:rsidRPr="00952C55">
              <w:t>: Efficient, especially for high-demand roles.</w:t>
            </w:r>
          </w:p>
          <w:p w14:paraId="28AAE808" w14:textId="77777777" w:rsidR="00526924" w:rsidRPr="00952C55" w:rsidRDefault="00526924" w:rsidP="00526924">
            <w:pPr>
              <w:spacing w:line="278" w:lineRule="auto"/>
              <w:rPr>
                <w:b/>
                <w:bCs/>
              </w:rPr>
            </w:pPr>
            <w:r w:rsidRPr="00952C55">
              <w:rPr>
                <w:b/>
                <w:bCs/>
              </w:rPr>
              <w:t>7. Poland</w:t>
            </w:r>
          </w:p>
          <w:p w14:paraId="3F943B1F" w14:textId="77777777" w:rsidR="00526924" w:rsidRPr="00952C55" w:rsidRDefault="00526924" w:rsidP="00526924">
            <w:pPr>
              <w:numPr>
                <w:ilvl w:val="0"/>
                <w:numId w:val="52"/>
              </w:numPr>
              <w:spacing w:line="278" w:lineRule="auto"/>
            </w:pPr>
            <w:r w:rsidRPr="00952C55">
              <w:rPr>
                <w:b/>
                <w:bCs/>
              </w:rPr>
              <w:t>Why it's easy</w:t>
            </w:r>
            <w:r w:rsidRPr="00952C55">
              <w:t>: Poland has a relatively simple work visa process, particularly for seasonal workers and those in high-demand industries like IT and engineering.</w:t>
            </w:r>
          </w:p>
          <w:p w14:paraId="34ACE14A" w14:textId="77777777" w:rsidR="00526924" w:rsidRPr="00952C55" w:rsidRDefault="00526924" w:rsidP="00526924">
            <w:pPr>
              <w:numPr>
                <w:ilvl w:val="0"/>
                <w:numId w:val="52"/>
              </w:numPr>
              <w:spacing w:line="278" w:lineRule="auto"/>
            </w:pPr>
            <w:r w:rsidRPr="00952C55">
              <w:rPr>
                <w:b/>
                <w:bCs/>
              </w:rPr>
              <w:t>Requirements</w:t>
            </w:r>
            <w:r w:rsidRPr="00952C55">
              <w:t>: Job offer, proof of qualifications, and health insurance.</w:t>
            </w:r>
          </w:p>
          <w:p w14:paraId="674BA33B" w14:textId="77777777" w:rsidR="00526924" w:rsidRPr="00952C55" w:rsidRDefault="00526924" w:rsidP="00526924">
            <w:pPr>
              <w:numPr>
                <w:ilvl w:val="0"/>
                <w:numId w:val="52"/>
              </w:numPr>
              <w:spacing w:line="278" w:lineRule="auto"/>
            </w:pPr>
            <w:r w:rsidRPr="00952C55">
              <w:rPr>
                <w:b/>
                <w:bCs/>
              </w:rPr>
              <w:t>Process</w:t>
            </w:r>
            <w:r w:rsidRPr="00952C55">
              <w:t>: Straightforward and accessible.</w:t>
            </w:r>
          </w:p>
          <w:p w14:paraId="5BC1F5FC" w14:textId="77777777" w:rsidR="00526924" w:rsidRPr="00952C55" w:rsidRDefault="00526924" w:rsidP="00526924">
            <w:pPr>
              <w:spacing w:line="278" w:lineRule="auto"/>
              <w:rPr>
                <w:b/>
                <w:bCs/>
              </w:rPr>
            </w:pPr>
            <w:r w:rsidRPr="00952C55">
              <w:rPr>
                <w:b/>
                <w:bCs/>
              </w:rPr>
              <w:t>Factors to Consider:</w:t>
            </w:r>
          </w:p>
          <w:p w14:paraId="3B069F6F" w14:textId="77777777" w:rsidR="00526924" w:rsidRPr="00952C55" w:rsidRDefault="00526924" w:rsidP="00526924">
            <w:pPr>
              <w:numPr>
                <w:ilvl w:val="0"/>
                <w:numId w:val="53"/>
              </w:numPr>
              <w:spacing w:line="278" w:lineRule="auto"/>
            </w:pPr>
            <w:r w:rsidRPr="00952C55">
              <w:rPr>
                <w:b/>
                <w:bCs/>
              </w:rPr>
              <w:lastRenderedPageBreak/>
              <w:t>Language</w:t>
            </w:r>
            <w:r w:rsidRPr="00952C55">
              <w:t>: Some countries may require proficiency in the local language, while others (like Germany or the Netherlands) often operate in English in professional settings.</w:t>
            </w:r>
          </w:p>
          <w:p w14:paraId="081F4BD4" w14:textId="77777777" w:rsidR="00526924" w:rsidRPr="00952C55" w:rsidRDefault="00526924" w:rsidP="00526924">
            <w:pPr>
              <w:numPr>
                <w:ilvl w:val="0"/>
                <w:numId w:val="53"/>
              </w:numPr>
              <w:spacing w:line="278" w:lineRule="auto"/>
            </w:pPr>
            <w:r w:rsidRPr="00952C55">
              <w:rPr>
                <w:b/>
                <w:bCs/>
              </w:rPr>
              <w:t>Job Market</w:t>
            </w:r>
            <w:r w:rsidRPr="00952C55">
              <w:t>: Countries with labor shortages in specific sectors often have easier visa processes for those fields.</w:t>
            </w:r>
          </w:p>
          <w:p w14:paraId="33ACCA13" w14:textId="77777777" w:rsidR="00526924" w:rsidRPr="00952C55" w:rsidRDefault="00526924" w:rsidP="00526924">
            <w:pPr>
              <w:numPr>
                <w:ilvl w:val="0"/>
                <w:numId w:val="53"/>
              </w:numPr>
              <w:spacing w:line="278" w:lineRule="auto"/>
            </w:pPr>
            <w:r w:rsidRPr="00952C55">
              <w:rPr>
                <w:b/>
                <w:bCs/>
              </w:rPr>
              <w:t>Remote Work</w:t>
            </w:r>
            <w:r w:rsidRPr="00952C55">
              <w:t>: If you're a remote worker, countries like Portugal and Estonia offer specific visas for digital nomads.</w:t>
            </w:r>
          </w:p>
          <w:p w14:paraId="06D10E60" w14:textId="77777777" w:rsidR="00526924" w:rsidRPr="00952C55" w:rsidRDefault="00526924" w:rsidP="00526924">
            <w:pPr>
              <w:spacing w:line="278" w:lineRule="auto"/>
              <w:rPr>
                <w:b/>
                <w:bCs/>
              </w:rPr>
            </w:pPr>
            <w:r w:rsidRPr="00952C55">
              <w:rPr>
                <w:b/>
                <w:bCs/>
              </w:rPr>
              <w:t>Conclusion:</w:t>
            </w:r>
          </w:p>
          <w:p w14:paraId="1D2139B1" w14:textId="4490E470" w:rsidR="00526924" w:rsidRPr="00952C55" w:rsidRDefault="00526924" w:rsidP="00526924">
            <w:pPr>
              <w:spacing w:line="278" w:lineRule="auto"/>
            </w:pPr>
            <w:r w:rsidRPr="00952C55">
              <w:t>If you're a highly skilled worker, </w:t>
            </w:r>
            <w:r w:rsidRPr="00952C55">
              <w:rPr>
                <w:b/>
                <w:bCs/>
              </w:rPr>
              <w:t>Germany</w:t>
            </w:r>
            <w:r w:rsidRPr="00952C55">
              <w:t> or the </w:t>
            </w:r>
            <w:r w:rsidRPr="00952C55">
              <w:rPr>
                <w:b/>
                <w:bCs/>
              </w:rPr>
              <w:t>Netherlands</w:t>
            </w:r>
            <w:r w:rsidRPr="00952C55">
              <w:t> might be the easiest options. For remote workers, </w:t>
            </w:r>
            <w:r w:rsidRPr="00952C55">
              <w:rPr>
                <w:b/>
                <w:bCs/>
              </w:rPr>
              <w:t>Portugal</w:t>
            </w:r>
            <w:r w:rsidRPr="00952C55">
              <w:t> or </w:t>
            </w:r>
            <w:r w:rsidRPr="00952C55">
              <w:rPr>
                <w:b/>
                <w:bCs/>
              </w:rPr>
              <w:t>Estonia</w:t>
            </w:r>
            <w:r w:rsidRPr="00952C55">
              <w:t xml:space="preserve"> could be more suitable. Always check the latest requirements and </w:t>
            </w:r>
            <w:r>
              <w:t xml:space="preserve">allow us to </w:t>
            </w:r>
            <w:r w:rsidRPr="00952C55">
              <w:t xml:space="preserve">consult </w:t>
            </w:r>
            <w:r w:rsidR="000760EC">
              <w:t>with</w:t>
            </w:r>
            <w:r w:rsidRPr="00952C55">
              <w:t xml:space="preserve"> official immigration </w:t>
            </w:r>
            <w:r w:rsidR="000760EC">
              <w:t>authorities</w:t>
            </w:r>
            <w:r w:rsidRPr="00952C55">
              <w:t>, as policies can change</w:t>
            </w:r>
            <w:r w:rsidR="000760EC">
              <w:t>.</w:t>
            </w:r>
          </w:p>
          <w:p w14:paraId="1EAEF359" w14:textId="77777777" w:rsidR="00526924" w:rsidRDefault="00526924" w:rsidP="00526924"/>
          <w:p w14:paraId="036653AF" w14:textId="360A1372" w:rsidR="005B6BBD" w:rsidRPr="003434D3" w:rsidRDefault="005B6BBD" w:rsidP="005B275C">
            <w:pPr>
              <w:rPr>
                <w:noProof/>
                <w:lang w:val="en-GB"/>
              </w:rPr>
            </w:pPr>
          </w:p>
        </w:tc>
        <w:tc>
          <w:tcPr>
            <w:tcW w:w="2429" w:type="dxa"/>
          </w:tcPr>
          <w:p w14:paraId="07A5024C" w14:textId="77777777" w:rsidR="005B6BBD" w:rsidRPr="003434D3" w:rsidRDefault="005B6BBD" w:rsidP="005B6BBD">
            <w:pPr>
              <w:rPr>
                <w:noProof/>
                <w:lang w:val="en-GB"/>
              </w:rPr>
            </w:pPr>
          </w:p>
        </w:tc>
      </w:tr>
    </w:tbl>
    <w:p w14:paraId="55C1DBFE" w14:textId="77777777" w:rsidR="007766B6" w:rsidRPr="003434D3" w:rsidRDefault="007766B6" w:rsidP="00220B9B">
      <w:pPr>
        <w:rPr>
          <w:noProof/>
          <w:lang w:val="en-GB"/>
        </w:rPr>
      </w:pPr>
    </w:p>
    <w:p w14:paraId="092187CD" w14:textId="77777777" w:rsidR="007766B6" w:rsidRPr="003434D3" w:rsidRDefault="007766B6" w:rsidP="00220B9B">
      <w:pPr>
        <w:rPr>
          <w:noProof/>
          <w:lang w:val="en-GB"/>
        </w:rPr>
        <w:sectPr w:rsidR="007766B6" w:rsidRPr="003434D3" w:rsidSect="00CC79C9">
          <w:pgSz w:w="11906" w:h="16838" w:code="9"/>
          <w:pgMar w:top="994" w:right="864" w:bottom="720" w:left="864" w:header="706" w:footer="706" w:gutter="0"/>
          <w:cols w:space="851"/>
          <w:docGrid w:linePitch="360"/>
        </w:sectPr>
      </w:pPr>
    </w:p>
    <w:p w14:paraId="666385DB" w14:textId="77777777" w:rsidR="00B31872" w:rsidRPr="003434D3" w:rsidRDefault="00B31872" w:rsidP="00220B9B">
      <w:pPr>
        <w:rPr>
          <w:noProof/>
          <w:lang w:val="en-GB"/>
        </w:rPr>
      </w:pPr>
      <w:r w:rsidRPr="003434D3">
        <w:rPr>
          <w:noProof/>
          <w:lang w:val="en-GB" w:bidi="en-US"/>
        </w:rPr>
        <w:lastRenderedPageBreak/>
        <mc:AlternateContent>
          <mc:Choice Requires="wpg">
            <w:drawing>
              <wp:anchor distT="0" distB="0" distL="114300" distR="114300" simplePos="0" relativeHeight="251700224" behindDoc="1" locked="1" layoutInCell="1" allowOverlap="1" wp14:anchorId="18B68A9B" wp14:editId="2DF009F1">
                <wp:simplePos x="0" y="0"/>
                <wp:positionH relativeFrom="column">
                  <wp:posOffset>-674370</wp:posOffset>
                </wp:positionH>
                <wp:positionV relativeFrom="line">
                  <wp:posOffset>-683895</wp:posOffset>
                </wp:positionV>
                <wp:extent cx="7801200" cy="7783200"/>
                <wp:effectExtent l="0" t="0" r="9525" b="8255"/>
                <wp:wrapNone/>
                <wp:docPr id="29" name="Group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1200" cy="7783200"/>
                          <a:chOff x="28575" y="152400"/>
                          <a:chExt cx="7800975" cy="7783200"/>
                        </a:xfrm>
                      </wpg:grpSpPr>
                      <wps:wsp>
                        <wps:cNvPr id="11" name="Rectangle 11">
                          <a:extLst>
                            <a:ext uri="{C183D7F6-B498-43B3-948B-1728B52AA6E4}">
                              <adec:decorative xmlns:adec="http://schemas.microsoft.com/office/drawing/2017/decorative" val="1"/>
                            </a:ext>
                          </a:extLst>
                        </wps:cNvPr>
                        <wps:cNvSpPr/>
                        <wps:spPr>
                          <a:xfrm>
                            <a:off x="28575" y="152400"/>
                            <a:ext cx="7772400" cy="7750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628BF" w14:textId="77777777" w:rsidR="00B31872" w:rsidRPr="00E403F2" w:rsidRDefault="00B31872" w:rsidP="00A618B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bwMode="auto">
                          <a:xfrm>
                            <a:off x="28575" y="152400"/>
                            <a:ext cx="7800975" cy="5107940"/>
                          </a:xfrm>
                          <a:prstGeom prst="rect">
                            <a:avLst/>
                          </a:prstGeom>
                          <a:ln>
                            <a:noFill/>
                          </a:ln>
                          <a:extLst>
                            <a:ext uri="{53640926-AAD7-44D8-BBD7-CCE9431645EC}">
                              <a14:shadowObscured xmlns:a14="http://schemas.microsoft.com/office/drawing/2010/main"/>
                            </a:ext>
                          </a:extLst>
                        </pic:spPr>
                      </pic:pic>
                      <wps:wsp>
                        <wps:cNvPr id="12" name="Rectangle 12">
                          <a:extLst>
                            <a:ext uri="{C183D7F6-B498-43B3-948B-1728B52AA6E4}">
                              <adec:decorative xmlns:adec="http://schemas.microsoft.com/office/drawing/2017/decorative" val="1"/>
                            </a:ext>
                          </a:extLst>
                        </wps:cNvPr>
                        <wps:cNvSpPr/>
                        <wps:spPr>
                          <a:xfrm>
                            <a:off x="28575" y="152400"/>
                            <a:ext cx="464400" cy="7783200"/>
                          </a:xfrm>
                          <a:prstGeom prst="rect">
                            <a:avLst/>
                          </a:prstGeom>
                          <a:solidFill>
                            <a:srgbClr val="F2F2F2">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68A9B" id="Group 29" o:spid="_x0000_s1030" alt="&quot;&quot;" style="position:absolute;margin-left:-53.1pt;margin-top:-53.85pt;width:614.25pt;height:612.85pt;z-index:-251616256;mso-position-vertical-relative:line;mso-width-relative:margin;mso-height-relative:margin" coordorigin="285,1524" coordsize="78009,77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">
                <v:rect id="Rectangle 11" o:spid="_x0000_s1031" alt="&quot;&quot;" style="position:absolute;left:285;top:1524;width:77724;height:775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" fillcolor="#6a3b68 [3208]" stroked="f" strokeweight="1pt">
                  <v:textbox>
                    <w:txbxContent>
                      <w:p w14:paraId="6DD628BF" w14:textId="77777777" w:rsidR="00B31872" w:rsidRPr="00E403F2" w:rsidRDefault="00B31872" w:rsidP="00A618B4"/>
                    </w:txbxContent>
                  </v:textbox>
                </v:rect>
                <v:shape id="Picture 15" o:spid="_x0000_s1032" type="#_x0000_t75" alt="&quot;&quot;" style="position:absolute;left:285;top:1524;width:78010;height:51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">
                  <v:imagedata r:id="rId14" o:title=""/>
                </v:shape>
                <v:rect id="Rectangle 12" o:spid="_x0000_s1033" alt="&quot;&quot;" style="position:absolute;left:285;top:1524;width:4644;height:77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" fillcolor="#f2f2f2" stroked="f" strokeweight="1pt">
                  <v:fill opacity="32896f"/>
                </v:rect>
                <w10:wrap anchory="line"/>
                <w10:anchorlock/>
              </v:group>
            </w:pict>
          </mc:Fallback>
        </mc:AlternateContent>
      </w:r>
    </w:p>
    <w:tbl>
      <w:tblPr>
        <w:tblW w:w="5000" w:type="pct"/>
        <w:tblCellMar>
          <w:left w:w="0" w:type="dxa"/>
          <w:right w:w="0" w:type="dxa"/>
        </w:tblCellMar>
        <w:tblLook w:val="04A0" w:firstRow="1" w:lastRow="0" w:firstColumn="1" w:lastColumn="0" w:noHBand="0" w:noVBand="1"/>
      </w:tblPr>
      <w:tblGrid>
        <w:gridCol w:w="7725"/>
        <w:gridCol w:w="2453"/>
      </w:tblGrid>
      <w:tr w:rsidR="00A618B4" w:rsidRPr="003434D3" w14:paraId="5FC7A8E8" w14:textId="77777777" w:rsidTr="000760EC">
        <w:tc>
          <w:tcPr>
            <w:tcW w:w="10178" w:type="dxa"/>
            <w:gridSpan w:val="2"/>
            <w:tcMar>
              <w:top w:w="8902" w:type="dxa"/>
            </w:tcMar>
          </w:tcPr>
          <w:p w14:paraId="13132037" w14:textId="6D674C68" w:rsidR="00A618B4" w:rsidRPr="003434D3" w:rsidRDefault="000760EC" w:rsidP="00D528B9">
            <w:pPr>
              <w:pStyle w:val="ChapterTitle"/>
              <w:rPr>
                <w:noProof/>
                <w:lang w:val="en-GB"/>
              </w:rPr>
            </w:pPr>
            <w:r>
              <w:rPr>
                <w:noProof/>
                <w:lang w:val="en-GB"/>
              </w:rPr>
              <w:t>Indian Citizens</w:t>
            </w:r>
          </w:p>
        </w:tc>
      </w:tr>
      <w:tr w:rsidR="00B31872" w:rsidRPr="003434D3" w14:paraId="06738A5B" w14:textId="77777777" w:rsidTr="000760EC">
        <w:trPr>
          <w:trHeight w:val="1728"/>
        </w:trPr>
        <w:tc>
          <w:tcPr>
            <w:tcW w:w="7725" w:type="dxa"/>
            <w:tcMar>
              <w:top w:w="461" w:type="dxa"/>
              <w:bottom w:w="576" w:type="dxa"/>
            </w:tcMar>
            <w:vAlign w:val="bottom"/>
          </w:tcPr>
          <w:p w14:paraId="21D9E3EF" w14:textId="2C79202B" w:rsidR="000760EC" w:rsidRPr="00146799" w:rsidRDefault="000760EC" w:rsidP="000760EC">
            <w:pPr>
              <w:spacing w:line="278" w:lineRule="auto"/>
              <w:rPr>
                <w:b/>
                <w:bCs/>
                <w:sz w:val="56"/>
                <w:szCs w:val="56"/>
              </w:rPr>
            </w:pPr>
            <w:r w:rsidRPr="00146799">
              <w:rPr>
                <w:b/>
                <w:bCs/>
                <w:sz w:val="56"/>
                <w:szCs w:val="56"/>
              </w:rPr>
              <w:t>Indian Citizens Guide to European Residency and Citizenship</w:t>
            </w:r>
          </w:p>
          <w:p w14:paraId="09A7BEB3" w14:textId="69C10210" w:rsidR="00B31872" w:rsidRPr="003434D3" w:rsidRDefault="00B31872" w:rsidP="00D528B9">
            <w:pPr>
              <w:pStyle w:val="Introduction"/>
              <w:rPr>
                <w:noProof/>
                <w:lang w:val="en-GB"/>
              </w:rPr>
            </w:pPr>
          </w:p>
        </w:tc>
        <w:tc>
          <w:tcPr>
            <w:tcW w:w="2453" w:type="dxa"/>
          </w:tcPr>
          <w:p w14:paraId="034B9A85" w14:textId="77777777" w:rsidR="00B31872" w:rsidRPr="003434D3" w:rsidRDefault="00B31872" w:rsidP="00D528B9">
            <w:pPr>
              <w:pStyle w:val="Introduction"/>
              <w:rPr>
                <w:noProof/>
                <w:lang w:val="en-GB"/>
              </w:rPr>
            </w:pPr>
          </w:p>
        </w:tc>
      </w:tr>
    </w:tbl>
    <w:p w14:paraId="7A195956" w14:textId="77777777" w:rsidR="00617F7D" w:rsidRPr="003434D3" w:rsidRDefault="00617F7D" w:rsidP="007766B6">
      <w:pPr>
        <w:spacing w:after="0"/>
        <w:rPr>
          <w:noProof/>
          <w:lang w:val="en-GB"/>
        </w:rPr>
      </w:pPr>
      <w:r w:rsidRPr="003434D3">
        <w:rPr>
          <w:noProof/>
          <w:lang w:val="en-GB" w:bidi="en-US"/>
        </w:rPr>
        <w:lastRenderedPageBreak/>
        <mc:AlternateContent>
          <mc:Choice Requires="wpg">
            <w:drawing>
              <wp:anchor distT="0" distB="0" distL="114300" distR="114300" simplePos="0" relativeHeight="251695104" behindDoc="1" locked="1" layoutInCell="1" allowOverlap="1" wp14:anchorId="6CBA2DC7" wp14:editId="2A1892DD">
                <wp:simplePos x="0" y="0"/>
                <wp:positionH relativeFrom="column">
                  <wp:posOffset>7210425</wp:posOffset>
                </wp:positionH>
                <wp:positionV relativeFrom="line">
                  <wp:posOffset>-631190</wp:posOffset>
                </wp:positionV>
                <wp:extent cx="2784475" cy="1085850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84475" cy="10858500"/>
                          <a:chOff x="352382" y="-161941"/>
                          <a:chExt cx="2782018" cy="10127484"/>
                        </a:xfrm>
                        <a:solidFill>
                          <a:schemeClr val="accent2"/>
                        </a:solidFill>
                      </wpg:grpSpPr>
                      <wps:wsp>
                        <wps:cNvPr id="17" name="Rectangle 17">
                          <a:extLst>
                            <a:ext uri="{C183D7F6-B498-43B3-948B-1728B52AA6E4}">
                              <adec:decorative xmlns:adec="http://schemas.microsoft.com/office/drawing/2017/decorative" val="1"/>
                            </a:ext>
                          </a:extLst>
                        </wps:cNvPr>
                        <wps:cNvSpPr/>
                        <wps:spPr>
                          <a:xfrm>
                            <a:off x="352382" y="-161941"/>
                            <a:ext cx="2782018" cy="29576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a:extLst>
                            <a:ext uri="{C183D7F6-B498-43B3-948B-1728B52AA6E4}">
                              <adec:decorative xmlns:adec="http://schemas.microsoft.com/office/drawing/2017/decorative" val="1"/>
                            </a:ext>
                          </a:extLst>
                        </wps:cNvPr>
                        <wps:cNvSpPr/>
                        <wps:spPr>
                          <a:xfrm>
                            <a:off x="352382" y="4752331"/>
                            <a:ext cx="2782017" cy="521321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8E6067" id="Group 31" o:spid="_x0000_s1026" alt="&quot;&quot;" style="position:absolute;margin-left:567.75pt;margin-top:-49.7pt;width:219.25pt;height:855pt;z-index:-251621376;mso-position-vertical-relative:line;mso-width-relative:margin;mso-height-relative:margin" coordorigin="3523,-1619" coordsize="27820,1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">
                <v:rect id="Rectangle 17" o:spid="_x0000_s1027" alt="&quot;&quot;" style="position:absolute;left:3523;top:-1619;width:27821;height:29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" fillcolor="#17a6b1 [3205]" stroked="f" strokeweight="1pt"/>
                <v:rect id="Rectangle 18" o:spid="_x0000_s1028" alt="&quot;&quot;" style="position:absolute;left:3523;top:47523;width:27820;height:5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17a6b1 [3205]" stroked="f" strokeweight="1pt"/>
                <w10:wrap anchory="line"/>
                <w10:anchorlock/>
              </v:group>
            </w:pict>
          </mc:Fallback>
        </mc:AlternateContent>
      </w:r>
    </w:p>
    <w:tbl>
      <w:tblPr>
        <w:tblW w:w="6573" w:type="pct"/>
        <w:tblCellMar>
          <w:left w:w="0" w:type="dxa"/>
          <w:right w:w="0" w:type="dxa"/>
        </w:tblCellMar>
        <w:tblLook w:val="04A0" w:firstRow="1" w:lastRow="0" w:firstColumn="1" w:lastColumn="0" w:noHBand="0" w:noVBand="1"/>
      </w:tblPr>
      <w:tblGrid>
        <w:gridCol w:w="9639"/>
        <w:gridCol w:w="3741"/>
      </w:tblGrid>
      <w:tr w:rsidR="00922B8C" w:rsidRPr="003434D3" w14:paraId="662A07B9" w14:textId="77777777" w:rsidTr="00FF5E77">
        <w:trPr>
          <w:trHeight w:val="3870"/>
        </w:trPr>
        <w:tc>
          <w:tcPr>
            <w:tcW w:w="9639" w:type="dxa"/>
            <w:vMerge w:val="restart"/>
          </w:tcPr>
          <w:p w14:paraId="39852F1E" w14:textId="68DE55C2" w:rsidR="00922B8C" w:rsidRDefault="000760EC" w:rsidP="00617F7D">
            <w:pPr>
              <w:pStyle w:val="Heading1"/>
              <w:rPr>
                <w:noProof/>
                <w:lang w:val="en-GB"/>
              </w:rPr>
            </w:pPr>
            <w:r>
              <w:rPr>
                <w:noProof/>
                <w:lang w:val="en-GB"/>
              </w:rPr>
              <w:t xml:space="preserve">Indian Citizens Guide </w:t>
            </w:r>
          </w:p>
          <w:p w14:paraId="2DF7CDF6" w14:textId="16A52738" w:rsidR="00FF5E77" w:rsidRPr="00FF5E77" w:rsidRDefault="00FF5E77" w:rsidP="00FF5E77">
            <w:pPr>
              <w:rPr>
                <w:b/>
                <w:bCs/>
                <w:sz w:val="28"/>
                <w:szCs w:val="28"/>
                <w:lang w:val="en-GB"/>
              </w:rPr>
            </w:pPr>
            <w:r w:rsidRPr="00FF5E77">
              <w:rPr>
                <w:b/>
                <w:bCs/>
                <w:sz w:val="28"/>
                <w:szCs w:val="28"/>
              </w:rPr>
              <w:t>Indian citizens applying for EU visas often encounter several challenges</w:t>
            </w:r>
          </w:p>
          <w:p w14:paraId="51DB7D81" w14:textId="77777777" w:rsidR="000760EC" w:rsidRPr="00146799" w:rsidRDefault="000760EC" w:rsidP="000760EC">
            <w:pPr>
              <w:spacing w:line="278" w:lineRule="auto"/>
            </w:pPr>
            <w:r w:rsidRPr="00146799">
              <w:t>For Indian citizens looking to obtain residency or citizenship in Europe, there are several pathways to consider. Each European country has its own specific requirements and processes, but there are some common routes that are widely applicable. Below is a comprehensive guide to help you navigate the options:</w:t>
            </w:r>
          </w:p>
          <w:p w14:paraId="6C6A977A" w14:textId="77777777" w:rsidR="000760EC" w:rsidRPr="00146799" w:rsidRDefault="00000000" w:rsidP="000760EC">
            <w:pPr>
              <w:spacing w:line="278" w:lineRule="auto"/>
            </w:pPr>
            <w:r>
              <w:pict w14:anchorId="2D059371">
                <v:rect id="_x0000_i1029" style="width:0;height:.75pt" o:hralign="center" o:hrstd="t" o:hrnoshade="t" o:hr="t" fillcolor="#404040" stroked="f"/>
              </w:pict>
            </w:r>
          </w:p>
          <w:p w14:paraId="00916805" w14:textId="77777777" w:rsidR="00D21958" w:rsidRPr="000F3DF3" w:rsidRDefault="00D21958" w:rsidP="00D21958">
            <w:pPr>
              <w:spacing w:line="278" w:lineRule="auto"/>
            </w:pPr>
            <w:r w:rsidRPr="000F3DF3">
              <w:t>Indian citizens applying for EU visas often encounter several challenges, including:</w:t>
            </w:r>
          </w:p>
          <w:p w14:paraId="65503F69" w14:textId="77777777" w:rsidR="00D21958" w:rsidRPr="000F3DF3" w:rsidRDefault="00D21958" w:rsidP="00D21958">
            <w:pPr>
              <w:numPr>
                <w:ilvl w:val="0"/>
                <w:numId w:val="99"/>
              </w:numPr>
              <w:spacing w:line="278" w:lineRule="auto"/>
            </w:pPr>
            <w:r w:rsidRPr="000F3DF3">
              <w:rPr>
                <w:b/>
                <w:bCs/>
              </w:rPr>
              <w:t>Complex Documentation Requirements</w:t>
            </w:r>
            <w:r w:rsidRPr="000F3DF3">
              <w:t>: The EU visa application process requires extensive documentation, such as proof of accommodation, travel insurance, financial stability, and a detailed travel itinerary. Gathering and submitting these documents can be time-consuming and confusing.</w:t>
            </w:r>
          </w:p>
          <w:p w14:paraId="529D96CE" w14:textId="77777777" w:rsidR="00D21958" w:rsidRPr="000F3DF3" w:rsidRDefault="00D21958" w:rsidP="00D21958">
            <w:pPr>
              <w:numPr>
                <w:ilvl w:val="0"/>
                <w:numId w:val="99"/>
              </w:numPr>
              <w:spacing w:line="278" w:lineRule="auto"/>
            </w:pPr>
            <w:r w:rsidRPr="000F3DF3">
              <w:rPr>
                <w:b/>
                <w:bCs/>
              </w:rPr>
              <w:t>High Rejection Rates</w:t>
            </w:r>
            <w:r w:rsidRPr="000F3DF3">
              <w:t>: Visa applications can be rejected for various reasons, including incomplete documentation, insufficient financial proof, or doubts about the applicant's intent to return to India. This creates uncertainty and stress for applicants.</w:t>
            </w:r>
          </w:p>
          <w:p w14:paraId="02AF4537" w14:textId="77777777" w:rsidR="00D21958" w:rsidRPr="000F3DF3" w:rsidRDefault="00D21958" w:rsidP="00D21958">
            <w:pPr>
              <w:numPr>
                <w:ilvl w:val="0"/>
                <w:numId w:val="99"/>
              </w:numPr>
              <w:spacing w:line="278" w:lineRule="auto"/>
            </w:pPr>
            <w:r w:rsidRPr="000F3DF3">
              <w:rPr>
                <w:b/>
                <w:bCs/>
              </w:rPr>
              <w:t>Long Processing Times</w:t>
            </w:r>
            <w:r w:rsidRPr="000F3DF3">
              <w:t>: Visa processing can take several weeks or even months, especially during peak travel seasons. This can disrupt travel plans and cause inconvenience.</w:t>
            </w:r>
          </w:p>
          <w:p w14:paraId="18FF036F" w14:textId="77777777" w:rsidR="00D21958" w:rsidRPr="000F3DF3" w:rsidRDefault="00D21958" w:rsidP="00D21958">
            <w:pPr>
              <w:numPr>
                <w:ilvl w:val="0"/>
                <w:numId w:val="99"/>
              </w:numPr>
              <w:spacing w:line="278" w:lineRule="auto"/>
            </w:pPr>
            <w:r w:rsidRPr="000F3DF3">
              <w:rPr>
                <w:b/>
                <w:bCs/>
              </w:rPr>
              <w:t>High Costs</w:t>
            </w:r>
            <w:r w:rsidRPr="000F3DF3">
              <w:t>: The visa application fee, along with additional costs for services like biometric data collection, travel insurance, and document translation, can be a financial burden for many applicants.</w:t>
            </w:r>
          </w:p>
          <w:p w14:paraId="0A337280" w14:textId="77777777" w:rsidR="00D21958" w:rsidRPr="000F3DF3" w:rsidRDefault="00D21958" w:rsidP="00D21958">
            <w:pPr>
              <w:numPr>
                <w:ilvl w:val="0"/>
                <w:numId w:val="99"/>
              </w:numPr>
              <w:spacing w:line="278" w:lineRule="auto"/>
            </w:pPr>
            <w:r w:rsidRPr="000F3DF3">
              <w:rPr>
                <w:b/>
                <w:bCs/>
              </w:rPr>
              <w:t>Stringent Financial Proof Requirements</w:t>
            </w:r>
            <w:r w:rsidRPr="000F3DF3">
              <w:t>: Applicants must demonstrate sufficient financial means to cover their stay in the EU. This can be challenging for self-employed individuals, students, or those with irregular income.</w:t>
            </w:r>
          </w:p>
          <w:p w14:paraId="72BC5351" w14:textId="77777777" w:rsidR="00D21958" w:rsidRPr="000F3DF3" w:rsidRDefault="00D21958" w:rsidP="00D21958">
            <w:pPr>
              <w:numPr>
                <w:ilvl w:val="0"/>
                <w:numId w:val="99"/>
              </w:numPr>
              <w:spacing w:line="278" w:lineRule="auto"/>
            </w:pPr>
            <w:r w:rsidRPr="000F3DF3">
              <w:rPr>
                <w:b/>
                <w:bCs/>
              </w:rPr>
              <w:t>Biometric Data Collection</w:t>
            </w:r>
            <w:r w:rsidRPr="000F3DF3">
              <w:t>: The requirement to provide biometric data (fingerprints and photographs) means applicants must visit a visa application center in person, which can be difficult for those living in remote areas.</w:t>
            </w:r>
          </w:p>
          <w:p w14:paraId="3DD53AD2" w14:textId="77777777" w:rsidR="00D21958" w:rsidRPr="000F3DF3" w:rsidRDefault="00D21958" w:rsidP="00D21958">
            <w:pPr>
              <w:numPr>
                <w:ilvl w:val="0"/>
                <w:numId w:val="99"/>
              </w:numPr>
              <w:spacing w:line="278" w:lineRule="auto"/>
            </w:pPr>
            <w:r w:rsidRPr="000F3DF3">
              <w:rPr>
                <w:b/>
                <w:bCs/>
              </w:rPr>
              <w:t>Limited Appointment Availability</w:t>
            </w:r>
            <w:r w:rsidRPr="000F3DF3">
              <w:t>: Securing an appointment at visa application centers can be challenging due to high demand, leading to delays in the application process.</w:t>
            </w:r>
          </w:p>
          <w:p w14:paraId="383E4F73" w14:textId="77777777" w:rsidR="00D21958" w:rsidRPr="000F3DF3" w:rsidRDefault="00D21958" w:rsidP="00D21958">
            <w:pPr>
              <w:numPr>
                <w:ilvl w:val="0"/>
                <w:numId w:val="99"/>
              </w:numPr>
              <w:spacing w:line="278" w:lineRule="auto"/>
            </w:pPr>
            <w:r w:rsidRPr="000F3DF3">
              <w:rPr>
                <w:b/>
                <w:bCs/>
              </w:rPr>
              <w:t>Language Barriers</w:t>
            </w:r>
            <w:r w:rsidRPr="000F3DF3">
              <w:t>: Some application forms and supporting documents may need to be translated into the official language of the destination country, adding to the complexity and cost.</w:t>
            </w:r>
          </w:p>
          <w:p w14:paraId="497ABB5B" w14:textId="77777777" w:rsidR="00D21958" w:rsidRPr="000F3DF3" w:rsidRDefault="00D21958" w:rsidP="00D21958">
            <w:pPr>
              <w:numPr>
                <w:ilvl w:val="0"/>
                <w:numId w:val="99"/>
              </w:numPr>
              <w:spacing w:line="278" w:lineRule="auto"/>
            </w:pPr>
            <w:r w:rsidRPr="000F3DF3">
              <w:rPr>
                <w:b/>
                <w:bCs/>
              </w:rPr>
              <w:t>Changing Regulations</w:t>
            </w:r>
            <w:r w:rsidRPr="000F3DF3">
              <w:t>: Visa policies and requirements can change frequently, making it difficult for applicants to stay updated and ensure compliance.</w:t>
            </w:r>
          </w:p>
          <w:p w14:paraId="04725DF7" w14:textId="77777777" w:rsidR="00D21958" w:rsidRPr="000F3DF3" w:rsidRDefault="00D21958" w:rsidP="00D21958">
            <w:pPr>
              <w:numPr>
                <w:ilvl w:val="0"/>
                <w:numId w:val="99"/>
              </w:numPr>
              <w:spacing w:line="278" w:lineRule="auto"/>
            </w:pPr>
            <w:r w:rsidRPr="000F3DF3">
              <w:rPr>
                <w:b/>
                <w:bCs/>
              </w:rPr>
              <w:t>Travel History Scrutiny</w:t>
            </w:r>
            <w:r w:rsidRPr="000F3DF3">
              <w:t>: Applicants with limited or no prior international travel history may face additional scrutiny, increasing the likelihood of rejection.</w:t>
            </w:r>
          </w:p>
          <w:p w14:paraId="328B8048" w14:textId="77777777" w:rsidR="00D21958" w:rsidRPr="000F3DF3" w:rsidRDefault="00D21958" w:rsidP="00D21958">
            <w:pPr>
              <w:numPr>
                <w:ilvl w:val="0"/>
                <w:numId w:val="99"/>
              </w:numPr>
              <w:spacing w:line="278" w:lineRule="auto"/>
            </w:pPr>
            <w:r w:rsidRPr="000F3DF3">
              <w:rPr>
                <w:b/>
                <w:bCs/>
              </w:rPr>
              <w:t>Dependence on Third-Party Agencies</w:t>
            </w:r>
            <w:r w:rsidRPr="000F3DF3">
              <w:t>: Many applicants rely on visa consultants or agents, which can lead to additional costs and potential fraud risks if the agent is unreliable.</w:t>
            </w:r>
          </w:p>
          <w:p w14:paraId="2CC522CC" w14:textId="77777777" w:rsidR="00D21958" w:rsidRPr="000F3DF3" w:rsidRDefault="00D21958" w:rsidP="00D21958">
            <w:pPr>
              <w:numPr>
                <w:ilvl w:val="0"/>
                <w:numId w:val="99"/>
              </w:numPr>
              <w:spacing w:line="278" w:lineRule="auto"/>
            </w:pPr>
            <w:r w:rsidRPr="000F3DF3">
              <w:rPr>
                <w:b/>
                <w:bCs/>
              </w:rPr>
              <w:lastRenderedPageBreak/>
              <w:t>COVID-19 Related Restrictions</w:t>
            </w:r>
            <w:r w:rsidRPr="000F3DF3">
              <w:t>: The pandemic has introduced additional requirements, such as vaccination certificates, COVID-19 test results, and quarantine rules, further complicating the process.</w:t>
            </w:r>
          </w:p>
          <w:p w14:paraId="21D4C161" w14:textId="77777777" w:rsidR="00D21958" w:rsidRPr="000F3DF3" w:rsidRDefault="00D21958" w:rsidP="00D21958">
            <w:pPr>
              <w:spacing w:line="278" w:lineRule="auto"/>
            </w:pPr>
            <w:r w:rsidRPr="000F3DF3">
              <w:t>To improve their chances of success, Indian citizens should carefully review the specific requirements for the country they are applying to, ensure all documents are accurate and complete, and apply well in advance of their intended travel date.</w:t>
            </w:r>
          </w:p>
          <w:p w14:paraId="7A0B74D6" w14:textId="1E243C59" w:rsidR="00D21958" w:rsidRDefault="00D21958" w:rsidP="00D21958">
            <w:r w:rsidRPr="000F3DF3">
              <w:t xml:space="preserve">Which are the best European countries for Indian citizens to apply for and receive </w:t>
            </w:r>
            <w:r w:rsidR="006C75C3" w:rsidRPr="000F3DF3">
              <w:t>residency?</w:t>
            </w:r>
          </w:p>
          <w:p w14:paraId="50420673" w14:textId="77777777" w:rsidR="000760EC" w:rsidRPr="00146799" w:rsidRDefault="000760EC" w:rsidP="000760EC">
            <w:pPr>
              <w:spacing w:line="278" w:lineRule="auto"/>
              <w:rPr>
                <w:b/>
                <w:bCs/>
              </w:rPr>
            </w:pPr>
            <w:r w:rsidRPr="00146799">
              <w:rPr>
                <w:b/>
                <w:bCs/>
              </w:rPr>
              <w:t xml:space="preserve">1. Types of </w:t>
            </w:r>
            <w:proofErr w:type="gramStart"/>
            <w:r w:rsidRPr="00146799">
              <w:rPr>
                <w:b/>
                <w:bCs/>
              </w:rPr>
              <w:t>Residency</w:t>
            </w:r>
            <w:proofErr w:type="gramEnd"/>
            <w:r w:rsidRPr="00146799">
              <w:rPr>
                <w:b/>
                <w:bCs/>
              </w:rPr>
              <w:t xml:space="preserve"> in Europe</w:t>
            </w:r>
          </w:p>
          <w:p w14:paraId="0FFE4F9C" w14:textId="77777777" w:rsidR="000760EC" w:rsidRPr="00146799" w:rsidRDefault="000760EC" w:rsidP="000760EC">
            <w:pPr>
              <w:spacing w:line="278" w:lineRule="auto"/>
            </w:pPr>
            <w:r w:rsidRPr="00146799">
              <w:t xml:space="preserve">European countries offer different types of </w:t>
            </w:r>
            <w:proofErr w:type="gramStart"/>
            <w:r w:rsidRPr="00146799">
              <w:t>residency</w:t>
            </w:r>
            <w:proofErr w:type="gramEnd"/>
            <w:r w:rsidRPr="00146799">
              <w:t xml:space="preserve"> permits, including:</w:t>
            </w:r>
          </w:p>
          <w:p w14:paraId="2A40C161" w14:textId="77777777" w:rsidR="000760EC" w:rsidRPr="00146799" w:rsidRDefault="000760EC" w:rsidP="000760EC">
            <w:pPr>
              <w:numPr>
                <w:ilvl w:val="0"/>
                <w:numId w:val="54"/>
              </w:numPr>
              <w:spacing w:line="278" w:lineRule="auto"/>
            </w:pPr>
            <w:r w:rsidRPr="00146799">
              <w:rPr>
                <w:b/>
                <w:bCs/>
              </w:rPr>
              <w:t>Temporary Residency</w:t>
            </w:r>
            <w:r w:rsidRPr="00146799">
              <w:t>: Allows you to live in a country for a specific period (e.g., 1–5 years).</w:t>
            </w:r>
          </w:p>
          <w:p w14:paraId="11477870" w14:textId="77777777" w:rsidR="000760EC" w:rsidRPr="00146799" w:rsidRDefault="000760EC" w:rsidP="000760EC">
            <w:pPr>
              <w:numPr>
                <w:ilvl w:val="0"/>
                <w:numId w:val="54"/>
              </w:numPr>
              <w:spacing w:line="278" w:lineRule="auto"/>
            </w:pPr>
            <w:r w:rsidRPr="00146799">
              <w:rPr>
                <w:b/>
                <w:bCs/>
              </w:rPr>
              <w:t>Permanent Residency</w:t>
            </w:r>
            <w:r w:rsidRPr="00146799">
              <w:t>: Grants the right to live in the country indefinitely, often after holding temporary residency for a certain number of years.</w:t>
            </w:r>
          </w:p>
          <w:p w14:paraId="7DE41E20" w14:textId="77777777" w:rsidR="000760EC" w:rsidRPr="00146799" w:rsidRDefault="000760EC" w:rsidP="000760EC">
            <w:pPr>
              <w:numPr>
                <w:ilvl w:val="0"/>
                <w:numId w:val="54"/>
              </w:numPr>
              <w:spacing w:line="278" w:lineRule="auto"/>
            </w:pPr>
            <w:r w:rsidRPr="00146799">
              <w:rPr>
                <w:b/>
                <w:bCs/>
              </w:rPr>
              <w:t>Golden Visa Programs</w:t>
            </w:r>
            <w:r w:rsidRPr="00146799">
              <w:t>: Investment-based residency programs available in some European countries.</w:t>
            </w:r>
          </w:p>
          <w:p w14:paraId="3364AFBB" w14:textId="77777777" w:rsidR="000760EC" w:rsidRPr="00146799" w:rsidRDefault="000760EC" w:rsidP="000760EC">
            <w:pPr>
              <w:numPr>
                <w:ilvl w:val="0"/>
                <w:numId w:val="54"/>
              </w:numPr>
              <w:spacing w:line="278" w:lineRule="auto"/>
            </w:pPr>
            <w:r w:rsidRPr="00146799">
              <w:rPr>
                <w:b/>
                <w:bCs/>
              </w:rPr>
              <w:t>Digital Nomad Visas</w:t>
            </w:r>
            <w:r w:rsidRPr="00146799">
              <w:t>: For remote workers and freelancers.</w:t>
            </w:r>
          </w:p>
          <w:p w14:paraId="38B66762" w14:textId="77777777" w:rsidR="000760EC" w:rsidRPr="00146799" w:rsidRDefault="00000000" w:rsidP="000760EC">
            <w:pPr>
              <w:spacing w:line="278" w:lineRule="auto"/>
            </w:pPr>
            <w:r>
              <w:pict w14:anchorId="49F613F1">
                <v:rect id="_x0000_i1030" style="width:0;height:.75pt" o:hralign="center" o:hrstd="t" o:hrnoshade="t" o:hr="t" fillcolor="#404040" stroked="f"/>
              </w:pict>
            </w:r>
          </w:p>
          <w:p w14:paraId="48A8FB42" w14:textId="77777777" w:rsidR="000760EC" w:rsidRPr="00146799" w:rsidRDefault="000760EC" w:rsidP="000760EC">
            <w:pPr>
              <w:spacing w:line="278" w:lineRule="auto"/>
              <w:rPr>
                <w:b/>
                <w:bCs/>
              </w:rPr>
            </w:pPr>
            <w:r w:rsidRPr="00146799">
              <w:rPr>
                <w:b/>
                <w:bCs/>
              </w:rPr>
              <w:t>2. Common Pathways to European Residency</w:t>
            </w:r>
          </w:p>
          <w:p w14:paraId="15BBF8F5" w14:textId="77777777" w:rsidR="000760EC" w:rsidRPr="00146799" w:rsidRDefault="000760EC" w:rsidP="000760EC">
            <w:pPr>
              <w:spacing w:line="278" w:lineRule="auto"/>
            </w:pPr>
            <w:r w:rsidRPr="00146799">
              <w:t>Here are the most common ways Indian citizens can obtain residency in Europe:</w:t>
            </w:r>
          </w:p>
          <w:p w14:paraId="674A8AA5" w14:textId="77777777" w:rsidR="000760EC" w:rsidRPr="00146799" w:rsidRDefault="000760EC" w:rsidP="000760EC">
            <w:pPr>
              <w:spacing w:line="278" w:lineRule="auto"/>
              <w:rPr>
                <w:b/>
                <w:bCs/>
              </w:rPr>
            </w:pPr>
            <w:r w:rsidRPr="00146799">
              <w:rPr>
                <w:b/>
                <w:bCs/>
              </w:rPr>
              <w:t>a. Work Visa</w:t>
            </w:r>
          </w:p>
          <w:p w14:paraId="31B5CC43" w14:textId="77777777" w:rsidR="000760EC" w:rsidRPr="00146799" w:rsidRDefault="000760EC" w:rsidP="000760EC">
            <w:pPr>
              <w:numPr>
                <w:ilvl w:val="0"/>
                <w:numId w:val="55"/>
              </w:numPr>
              <w:spacing w:line="278" w:lineRule="auto"/>
            </w:pPr>
            <w:r w:rsidRPr="00146799">
              <w:t>Secure a job offer from a European employer.</w:t>
            </w:r>
          </w:p>
          <w:p w14:paraId="2669E488" w14:textId="77777777" w:rsidR="000760EC" w:rsidRPr="00146799" w:rsidRDefault="000760EC" w:rsidP="000760EC">
            <w:pPr>
              <w:numPr>
                <w:ilvl w:val="0"/>
                <w:numId w:val="55"/>
              </w:numPr>
              <w:spacing w:line="278" w:lineRule="auto"/>
            </w:pPr>
            <w:r w:rsidRPr="00146799">
              <w:t>The employer typically sponsors your work visa.</w:t>
            </w:r>
          </w:p>
          <w:p w14:paraId="4771061B" w14:textId="77777777" w:rsidR="000760EC" w:rsidRPr="00146799" w:rsidRDefault="000760EC" w:rsidP="000760EC">
            <w:pPr>
              <w:numPr>
                <w:ilvl w:val="0"/>
                <w:numId w:val="55"/>
              </w:numPr>
              <w:spacing w:line="278" w:lineRule="auto"/>
            </w:pPr>
            <w:r w:rsidRPr="00146799">
              <w:t>Countries like Germany, the Netherlands, and Sweden have high demand for skilled workers in IT, engineering, healthcare, and other fields.</w:t>
            </w:r>
          </w:p>
          <w:p w14:paraId="56040556" w14:textId="77777777" w:rsidR="000760EC" w:rsidRPr="00146799" w:rsidRDefault="000760EC" w:rsidP="000760EC">
            <w:pPr>
              <w:spacing w:line="278" w:lineRule="auto"/>
              <w:rPr>
                <w:b/>
                <w:bCs/>
              </w:rPr>
            </w:pPr>
            <w:r w:rsidRPr="00146799">
              <w:rPr>
                <w:b/>
                <w:bCs/>
              </w:rPr>
              <w:t>b. Study Visa</w:t>
            </w:r>
          </w:p>
          <w:p w14:paraId="734D91AD" w14:textId="77777777" w:rsidR="000760EC" w:rsidRPr="00146799" w:rsidRDefault="000760EC" w:rsidP="000760EC">
            <w:pPr>
              <w:numPr>
                <w:ilvl w:val="0"/>
                <w:numId w:val="56"/>
              </w:numPr>
              <w:spacing w:line="278" w:lineRule="auto"/>
            </w:pPr>
            <w:r w:rsidRPr="00146799">
              <w:t>Enroll in a university or educational program in Europe.</w:t>
            </w:r>
          </w:p>
          <w:p w14:paraId="01DA8719" w14:textId="77777777" w:rsidR="000760EC" w:rsidRPr="00146799" w:rsidRDefault="000760EC" w:rsidP="000760EC">
            <w:pPr>
              <w:numPr>
                <w:ilvl w:val="0"/>
                <w:numId w:val="56"/>
              </w:numPr>
              <w:spacing w:line="278" w:lineRule="auto"/>
            </w:pPr>
            <w:r w:rsidRPr="00146799">
              <w:t>Many countries allow students to stay and work after graduation (e.g., Germany’s 18-month post-study work visa).</w:t>
            </w:r>
          </w:p>
          <w:p w14:paraId="377D7744" w14:textId="77777777" w:rsidR="000760EC" w:rsidRPr="00146799" w:rsidRDefault="000760EC" w:rsidP="000760EC">
            <w:pPr>
              <w:numPr>
                <w:ilvl w:val="0"/>
                <w:numId w:val="56"/>
              </w:numPr>
              <w:spacing w:line="278" w:lineRule="auto"/>
            </w:pPr>
            <w:r w:rsidRPr="00146799">
              <w:t>Popular destinations for Indian students include Germany, France, and Ireland.</w:t>
            </w:r>
          </w:p>
          <w:p w14:paraId="6355337C" w14:textId="77777777" w:rsidR="000760EC" w:rsidRPr="00146799" w:rsidRDefault="000760EC" w:rsidP="000760EC">
            <w:pPr>
              <w:spacing w:line="278" w:lineRule="auto"/>
              <w:rPr>
                <w:b/>
                <w:bCs/>
              </w:rPr>
            </w:pPr>
            <w:r w:rsidRPr="00146799">
              <w:rPr>
                <w:b/>
                <w:bCs/>
              </w:rPr>
              <w:t>c. Business or Investment Visa</w:t>
            </w:r>
          </w:p>
          <w:p w14:paraId="56A50D56" w14:textId="77777777" w:rsidR="000760EC" w:rsidRPr="00146799" w:rsidRDefault="000760EC" w:rsidP="000760EC">
            <w:pPr>
              <w:numPr>
                <w:ilvl w:val="0"/>
                <w:numId w:val="57"/>
              </w:numPr>
              <w:spacing w:line="278" w:lineRule="auto"/>
            </w:pPr>
            <w:r w:rsidRPr="00146799">
              <w:t>Start a business or invest in an existing one.</w:t>
            </w:r>
          </w:p>
          <w:p w14:paraId="14FD8EA9" w14:textId="77777777" w:rsidR="000760EC" w:rsidRPr="00146799" w:rsidRDefault="000760EC" w:rsidP="000760EC">
            <w:pPr>
              <w:numPr>
                <w:ilvl w:val="0"/>
                <w:numId w:val="57"/>
              </w:numPr>
              <w:spacing w:line="278" w:lineRule="auto"/>
            </w:pPr>
            <w:r w:rsidRPr="00146799">
              <w:t>Some countries (e.g., Portugal, Spain, Greece) offer Golden Visa programs for investments in real estate, businesses, or government bonds.</w:t>
            </w:r>
          </w:p>
          <w:p w14:paraId="5E56AAE1" w14:textId="77777777" w:rsidR="000760EC" w:rsidRPr="00146799" w:rsidRDefault="000760EC" w:rsidP="000760EC">
            <w:pPr>
              <w:numPr>
                <w:ilvl w:val="0"/>
                <w:numId w:val="57"/>
              </w:numPr>
              <w:spacing w:line="278" w:lineRule="auto"/>
            </w:pPr>
            <w:r w:rsidRPr="00146799">
              <w:t>Minimum investment amounts vary (e.g., €250,000–€500,000).</w:t>
            </w:r>
          </w:p>
          <w:p w14:paraId="3DE67080" w14:textId="77777777" w:rsidR="000760EC" w:rsidRPr="00146799" w:rsidRDefault="000760EC" w:rsidP="000760EC">
            <w:pPr>
              <w:spacing w:line="278" w:lineRule="auto"/>
              <w:rPr>
                <w:b/>
                <w:bCs/>
              </w:rPr>
            </w:pPr>
            <w:r w:rsidRPr="00146799">
              <w:rPr>
                <w:b/>
                <w:bCs/>
              </w:rPr>
              <w:t>d. Family Reunification</w:t>
            </w:r>
          </w:p>
          <w:p w14:paraId="4C76B484" w14:textId="77777777" w:rsidR="000760EC" w:rsidRPr="00146799" w:rsidRDefault="000760EC" w:rsidP="000760EC">
            <w:pPr>
              <w:numPr>
                <w:ilvl w:val="0"/>
                <w:numId w:val="58"/>
              </w:numPr>
              <w:spacing w:line="278" w:lineRule="auto"/>
            </w:pPr>
            <w:r w:rsidRPr="00146799">
              <w:lastRenderedPageBreak/>
              <w:t>If you have a family member who is a legal resident or citizen of a European country, you may be eligible for a family reunification visa.</w:t>
            </w:r>
          </w:p>
          <w:p w14:paraId="00F819E1" w14:textId="77777777" w:rsidR="000760EC" w:rsidRPr="00146799" w:rsidRDefault="000760EC" w:rsidP="000760EC">
            <w:pPr>
              <w:numPr>
                <w:ilvl w:val="0"/>
                <w:numId w:val="58"/>
              </w:numPr>
              <w:spacing w:line="278" w:lineRule="auto"/>
            </w:pPr>
            <w:r w:rsidRPr="00146799">
              <w:t>Spouses, children, and sometimes parents are included.</w:t>
            </w:r>
          </w:p>
          <w:p w14:paraId="49056BC2" w14:textId="77777777" w:rsidR="000760EC" w:rsidRPr="00146799" w:rsidRDefault="000760EC" w:rsidP="000760EC">
            <w:pPr>
              <w:spacing w:line="278" w:lineRule="auto"/>
              <w:rPr>
                <w:b/>
                <w:bCs/>
              </w:rPr>
            </w:pPr>
            <w:r w:rsidRPr="00146799">
              <w:rPr>
                <w:b/>
                <w:bCs/>
              </w:rPr>
              <w:t>e. Digital Nomad Visa</w:t>
            </w:r>
          </w:p>
          <w:p w14:paraId="7003D2F5" w14:textId="77777777" w:rsidR="000760EC" w:rsidRPr="00146799" w:rsidRDefault="000760EC" w:rsidP="000760EC">
            <w:pPr>
              <w:numPr>
                <w:ilvl w:val="0"/>
                <w:numId w:val="59"/>
              </w:numPr>
              <w:spacing w:line="278" w:lineRule="auto"/>
            </w:pPr>
            <w:r w:rsidRPr="00146799">
              <w:t>Countries like Portugal, Spain, Estonia, and Croatia offer visas for remote workers and freelancers.</w:t>
            </w:r>
          </w:p>
          <w:p w14:paraId="5DC0F25E" w14:textId="77777777" w:rsidR="000760EC" w:rsidRPr="00146799" w:rsidRDefault="000760EC" w:rsidP="000760EC">
            <w:pPr>
              <w:numPr>
                <w:ilvl w:val="0"/>
                <w:numId w:val="59"/>
              </w:numPr>
              <w:spacing w:line="278" w:lineRule="auto"/>
            </w:pPr>
            <w:r w:rsidRPr="00146799">
              <w:t xml:space="preserve">You need to </w:t>
            </w:r>
            <w:proofErr w:type="gramStart"/>
            <w:r w:rsidRPr="00146799">
              <w:t>prove</w:t>
            </w:r>
            <w:proofErr w:type="gramEnd"/>
            <w:r w:rsidRPr="00146799">
              <w:t xml:space="preserve"> a stable income and meet specific requirements.</w:t>
            </w:r>
          </w:p>
          <w:p w14:paraId="4E1EF99B" w14:textId="77777777" w:rsidR="000760EC" w:rsidRPr="00146799" w:rsidRDefault="000760EC" w:rsidP="000760EC">
            <w:pPr>
              <w:spacing w:line="278" w:lineRule="auto"/>
              <w:rPr>
                <w:b/>
                <w:bCs/>
              </w:rPr>
            </w:pPr>
            <w:r w:rsidRPr="00146799">
              <w:rPr>
                <w:b/>
                <w:bCs/>
              </w:rPr>
              <w:t>f. Retirement Visa</w:t>
            </w:r>
          </w:p>
          <w:p w14:paraId="155A9A02" w14:textId="77777777" w:rsidR="000760EC" w:rsidRPr="00146799" w:rsidRDefault="000760EC" w:rsidP="000760EC">
            <w:pPr>
              <w:numPr>
                <w:ilvl w:val="0"/>
                <w:numId w:val="60"/>
              </w:numPr>
              <w:spacing w:line="278" w:lineRule="auto"/>
            </w:pPr>
            <w:r w:rsidRPr="00146799">
              <w:t>Some countries (e.g., Portugal, Spain) offer residency permits for retirees who can prove sufficient financial means.</w:t>
            </w:r>
          </w:p>
          <w:p w14:paraId="4FD30B61" w14:textId="77777777" w:rsidR="000760EC" w:rsidRPr="00146799" w:rsidRDefault="00000000" w:rsidP="000760EC">
            <w:pPr>
              <w:spacing w:line="278" w:lineRule="auto"/>
            </w:pPr>
            <w:r>
              <w:pict w14:anchorId="0067DFBE">
                <v:rect id="_x0000_i1031" style="width:0;height:.75pt" o:hralign="center" o:hrstd="t" o:hrnoshade="t" o:hr="t" fillcolor="#404040" stroked="f"/>
              </w:pict>
            </w:r>
          </w:p>
          <w:p w14:paraId="6E685B1B" w14:textId="77777777" w:rsidR="000760EC" w:rsidRPr="00146799" w:rsidRDefault="000760EC" w:rsidP="000760EC">
            <w:pPr>
              <w:spacing w:line="278" w:lineRule="auto"/>
              <w:rPr>
                <w:b/>
                <w:bCs/>
              </w:rPr>
            </w:pPr>
            <w:r w:rsidRPr="00146799">
              <w:rPr>
                <w:b/>
                <w:bCs/>
              </w:rPr>
              <w:t>3. Popular European Countries for Residency</w:t>
            </w:r>
          </w:p>
          <w:p w14:paraId="347C16F7" w14:textId="77777777" w:rsidR="000760EC" w:rsidRPr="00146799" w:rsidRDefault="000760EC" w:rsidP="000760EC">
            <w:pPr>
              <w:spacing w:line="278" w:lineRule="auto"/>
            </w:pPr>
            <w:r w:rsidRPr="00146799">
              <w:t>Here are some of the most popular European countries for Indian citizens seeking residency:</w:t>
            </w:r>
          </w:p>
          <w:p w14:paraId="1789DAD3" w14:textId="77777777" w:rsidR="000760EC" w:rsidRPr="00146799" w:rsidRDefault="000760EC" w:rsidP="000760EC">
            <w:pPr>
              <w:spacing w:line="278" w:lineRule="auto"/>
              <w:rPr>
                <w:b/>
                <w:bCs/>
              </w:rPr>
            </w:pPr>
            <w:r w:rsidRPr="00146799">
              <w:rPr>
                <w:b/>
                <w:bCs/>
              </w:rPr>
              <w:t>a. Germany</w:t>
            </w:r>
          </w:p>
          <w:p w14:paraId="1E9C8302" w14:textId="77777777" w:rsidR="000760EC" w:rsidRPr="00146799" w:rsidRDefault="000760EC" w:rsidP="000760EC">
            <w:pPr>
              <w:numPr>
                <w:ilvl w:val="0"/>
                <w:numId w:val="61"/>
              </w:numPr>
              <w:spacing w:line="278" w:lineRule="auto"/>
            </w:pPr>
            <w:r w:rsidRPr="00146799">
              <w:t>Work visa for skilled professionals.</w:t>
            </w:r>
          </w:p>
          <w:p w14:paraId="755A9999" w14:textId="77777777" w:rsidR="000760EC" w:rsidRPr="00146799" w:rsidRDefault="000760EC" w:rsidP="000760EC">
            <w:pPr>
              <w:numPr>
                <w:ilvl w:val="0"/>
                <w:numId w:val="61"/>
              </w:numPr>
              <w:spacing w:line="278" w:lineRule="auto"/>
            </w:pPr>
            <w:r w:rsidRPr="00146799">
              <w:t>Blue Card for highly qualified workers.</w:t>
            </w:r>
          </w:p>
          <w:p w14:paraId="2FC3736D" w14:textId="77777777" w:rsidR="000760EC" w:rsidRPr="00146799" w:rsidRDefault="000760EC" w:rsidP="000760EC">
            <w:pPr>
              <w:numPr>
                <w:ilvl w:val="0"/>
                <w:numId w:val="61"/>
              </w:numPr>
              <w:spacing w:line="278" w:lineRule="auto"/>
            </w:pPr>
            <w:r w:rsidRPr="00146799">
              <w:t>Study visa with post-study work opportunities.</w:t>
            </w:r>
          </w:p>
          <w:p w14:paraId="782FE55A" w14:textId="77777777" w:rsidR="000760EC" w:rsidRPr="00146799" w:rsidRDefault="000760EC" w:rsidP="000760EC">
            <w:pPr>
              <w:spacing w:line="278" w:lineRule="auto"/>
              <w:rPr>
                <w:b/>
                <w:bCs/>
              </w:rPr>
            </w:pPr>
            <w:r w:rsidRPr="00146799">
              <w:rPr>
                <w:b/>
                <w:bCs/>
              </w:rPr>
              <w:t>b. Portugal</w:t>
            </w:r>
          </w:p>
          <w:p w14:paraId="607E95D8" w14:textId="77777777" w:rsidR="000760EC" w:rsidRPr="00146799" w:rsidRDefault="000760EC" w:rsidP="000760EC">
            <w:pPr>
              <w:numPr>
                <w:ilvl w:val="0"/>
                <w:numId w:val="62"/>
              </w:numPr>
              <w:spacing w:line="278" w:lineRule="auto"/>
            </w:pPr>
            <w:r w:rsidRPr="00146799">
              <w:t>Golden Visa program (investment in real estate, business, or funds).</w:t>
            </w:r>
          </w:p>
          <w:p w14:paraId="73476BE3" w14:textId="77777777" w:rsidR="000760EC" w:rsidRPr="00146799" w:rsidRDefault="000760EC" w:rsidP="000760EC">
            <w:pPr>
              <w:numPr>
                <w:ilvl w:val="0"/>
                <w:numId w:val="62"/>
              </w:numPr>
              <w:spacing w:line="278" w:lineRule="auto"/>
            </w:pPr>
            <w:r w:rsidRPr="00146799">
              <w:t>Digital Nomad Visa.</w:t>
            </w:r>
          </w:p>
          <w:p w14:paraId="1602DD4D" w14:textId="77777777" w:rsidR="000760EC" w:rsidRPr="00146799" w:rsidRDefault="000760EC" w:rsidP="000760EC">
            <w:pPr>
              <w:numPr>
                <w:ilvl w:val="0"/>
                <w:numId w:val="62"/>
              </w:numPr>
              <w:spacing w:line="278" w:lineRule="auto"/>
            </w:pPr>
            <w:r w:rsidRPr="00146799">
              <w:t>Path to citizenship after 5 years of residency.</w:t>
            </w:r>
          </w:p>
          <w:p w14:paraId="06F093F0" w14:textId="77777777" w:rsidR="000760EC" w:rsidRPr="00146799" w:rsidRDefault="000760EC" w:rsidP="000760EC">
            <w:pPr>
              <w:spacing w:line="278" w:lineRule="auto"/>
              <w:rPr>
                <w:b/>
                <w:bCs/>
              </w:rPr>
            </w:pPr>
            <w:r w:rsidRPr="00146799">
              <w:rPr>
                <w:b/>
                <w:bCs/>
              </w:rPr>
              <w:t>c. Spain</w:t>
            </w:r>
          </w:p>
          <w:p w14:paraId="5668242B" w14:textId="77777777" w:rsidR="000760EC" w:rsidRPr="00146799" w:rsidRDefault="000760EC" w:rsidP="000760EC">
            <w:pPr>
              <w:numPr>
                <w:ilvl w:val="0"/>
                <w:numId w:val="63"/>
              </w:numPr>
              <w:spacing w:line="278" w:lineRule="auto"/>
            </w:pPr>
            <w:r w:rsidRPr="00146799">
              <w:t>Golden Visa (€500,000 real estate investment).</w:t>
            </w:r>
          </w:p>
          <w:p w14:paraId="7440787C" w14:textId="77777777" w:rsidR="000760EC" w:rsidRPr="00146799" w:rsidRDefault="000760EC" w:rsidP="000760EC">
            <w:pPr>
              <w:numPr>
                <w:ilvl w:val="0"/>
                <w:numId w:val="63"/>
              </w:numPr>
              <w:spacing w:line="278" w:lineRule="auto"/>
            </w:pPr>
            <w:r w:rsidRPr="00146799">
              <w:t>Non-lucrative visa for financially independent individuals.</w:t>
            </w:r>
          </w:p>
          <w:p w14:paraId="685B1858" w14:textId="77777777" w:rsidR="000760EC" w:rsidRPr="00146799" w:rsidRDefault="000760EC" w:rsidP="000760EC">
            <w:pPr>
              <w:numPr>
                <w:ilvl w:val="0"/>
                <w:numId w:val="63"/>
              </w:numPr>
              <w:spacing w:line="278" w:lineRule="auto"/>
            </w:pPr>
            <w:r w:rsidRPr="00146799">
              <w:t>Citizenship after 10 years of residency.</w:t>
            </w:r>
          </w:p>
          <w:p w14:paraId="09C1C602" w14:textId="77777777" w:rsidR="000760EC" w:rsidRPr="00146799" w:rsidRDefault="000760EC" w:rsidP="000760EC">
            <w:pPr>
              <w:spacing w:line="278" w:lineRule="auto"/>
              <w:rPr>
                <w:b/>
                <w:bCs/>
              </w:rPr>
            </w:pPr>
            <w:r w:rsidRPr="00146799">
              <w:rPr>
                <w:b/>
                <w:bCs/>
              </w:rPr>
              <w:t>d. Greece</w:t>
            </w:r>
          </w:p>
          <w:p w14:paraId="69D5ECA0" w14:textId="77777777" w:rsidR="000760EC" w:rsidRPr="00146799" w:rsidRDefault="000760EC" w:rsidP="000760EC">
            <w:pPr>
              <w:numPr>
                <w:ilvl w:val="0"/>
                <w:numId w:val="64"/>
              </w:numPr>
              <w:spacing w:line="278" w:lineRule="auto"/>
            </w:pPr>
            <w:r w:rsidRPr="00146799">
              <w:t>Golden Visa (€250,000 real estate investment).</w:t>
            </w:r>
          </w:p>
          <w:p w14:paraId="4EE3B547" w14:textId="77777777" w:rsidR="000760EC" w:rsidRPr="00146799" w:rsidRDefault="000760EC" w:rsidP="000760EC">
            <w:pPr>
              <w:numPr>
                <w:ilvl w:val="0"/>
                <w:numId w:val="64"/>
              </w:numPr>
              <w:spacing w:line="278" w:lineRule="auto"/>
            </w:pPr>
            <w:r w:rsidRPr="00146799">
              <w:t>No minimum stay requirement to maintain residency.</w:t>
            </w:r>
          </w:p>
          <w:p w14:paraId="10AE4800" w14:textId="77777777" w:rsidR="000760EC" w:rsidRPr="00146799" w:rsidRDefault="000760EC" w:rsidP="000760EC">
            <w:pPr>
              <w:spacing w:line="278" w:lineRule="auto"/>
              <w:rPr>
                <w:b/>
                <w:bCs/>
              </w:rPr>
            </w:pPr>
            <w:r w:rsidRPr="00146799">
              <w:rPr>
                <w:b/>
                <w:bCs/>
              </w:rPr>
              <w:t>e. Ireland</w:t>
            </w:r>
          </w:p>
          <w:p w14:paraId="090CEE5D" w14:textId="77777777" w:rsidR="000760EC" w:rsidRPr="00146799" w:rsidRDefault="000760EC" w:rsidP="000760EC">
            <w:pPr>
              <w:numPr>
                <w:ilvl w:val="0"/>
                <w:numId w:val="65"/>
              </w:numPr>
              <w:spacing w:line="278" w:lineRule="auto"/>
            </w:pPr>
            <w:r w:rsidRPr="00146799">
              <w:t>Critical Skills Employment Permit for high-demand jobs.</w:t>
            </w:r>
          </w:p>
          <w:p w14:paraId="50210867" w14:textId="77777777" w:rsidR="000760EC" w:rsidRPr="00146799" w:rsidRDefault="000760EC" w:rsidP="000760EC">
            <w:pPr>
              <w:numPr>
                <w:ilvl w:val="0"/>
                <w:numId w:val="65"/>
              </w:numPr>
              <w:spacing w:line="278" w:lineRule="auto"/>
            </w:pPr>
            <w:r w:rsidRPr="00146799">
              <w:t>Stamp 4 visa for long-term residency.</w:t>
            </w:r>
          </w:p>
          <w:p w14:paraId="1E4C2E1D" w14:textId="77777777" w:rsidR="000760EC" w:rsidRPr="00146799" w:rsidRDefault="000760EC" w:rsidP="000760EC">
            <w:pPr>
              <w:numPr>
                <w:ilvl w:val="0"/>
                <w:numId w:val="65"/>
              </w:numPr>
              <w:spacing w:line="278" w:lineRule="auto"/>
            </w:pPr>
            <w:r w:rsidRPr="00146799">
              <w:t>Citizenship after 5 years of residency.</w:t>
            </w:r>
          </w:p>
          <w:p w14:paraId="6B91C814" w14:textId="77777777" w:rsidR="000760EC" w:rsidRPr="00146799" w:rsidRDefault="000760EC" w:rsidP="000760EC">
            <w:pPr>
              <w:spacing w:line="278" w:lineRule="auto"/>
              <w:rPr>
                <w:b/>
                <w:bCs/>
              </w:rPr>
            </w:pPr>
            <w:r w:rsidRPr="00146799">
              <w:rPr>
                <w:b/>
                <w:bCs/>
              </w:rPr>
              <w:t>f. Netherlands</w:t>
            </w:r>
          </w:p>
          <w:p w14:paraId="52B59449" w14:textId="77777777" w:rsidR="000760EC" w:rsidRPr="00146799" w:rsidRDefault="000760EC" w:rsidP="000760EC">
            <w:pPr>
              <w:numPr>
                <w:ilvl w:val="0"/>
                <w:numId w:val="66"/>
              </w:numPr>
              <w:spacing w:line="278" w:lineRule="auto"/>
            </w:pPr>
            <w:r w:rsidRPr="00146799">
              <w:lastRenderedPageBreak/>
              <w:t>Highly Skilled Migrant Visa.</w:t>
            </w:r>
          </w:p>
          <w:p w14:paraId="1B069973" w14:textId="77777777" w:rsidR="000760EC" w:rsidRPr="00146799" w:rsidRDefault="000760EC" w:rsidP="000760EC">
            <w:pPr>
              <w:numPr>
                <w:ilvl w:val="0"/>
                <w:numId w:val="66"/>
              </w:numPr>
              <w:spacing w:line="278" w:lineRule="auto"/>
            </w:pPr>
            <w:r w:rsidRPr="00146799">
              <w:t>Startup Visa for entrepreneurs.</w:t>
            </w:r>
          </w:p>
          <w:p w14:paraId="67399DF4" w14:textId="77777777" w:rsidR="000760EC" w:rsidRPr="00146799" w:rsidRDefault="000760EC" w:rsidP="000760EC">
            <w:pPr>
              <w:numPr>
                <w:ilvl w:val="0"/>
                <w:numId w:val="66"/>
              </w:numPr>
              <w:spacing w:line="278" w:lineRule="auto"/>
            </w:pPr>
            <w:r w:rsidRPr="00146799">
              <w:t>Permanent residency after 5 years.</w:t>
            </w:r>
          </w:p>
          <w:p w14:paraId="286D76EE" w14:textId="77777777" w:rsidR="000760EC" w:rsidRPr="00146799" w:rsidRDefault="00000000" w:rsidP="000760EC">
            <w:pPr>
              <w:spacing w:line="278" w:lineRule="auto"/>
            </w:pPr>
            <w:r>
              <w:pict w14:anchorId="2BFF31AC">
                <v:rect id="_x0000_i1032" style="width:0;height:.75pt" o:hralign="center" o:hrstd="t" o:hrnoshade="t" o:hr="t" fillcolor="#404040" stroked="f"/>
              </w:pict>
            </w:r>
          </w:p>
          <w:p w14:paraId="0A784169" w14:textId="77777777" w:rsidR="000760EC" w:rsidRPr="00146799" w:rsidRDefault="000760EC" w:rsidP="000760EC">
            <w:pPr>
              <w:spacing w:line="278" w:lineRule="auto"/>
              <w:rPr>
                <w:b/>
                <w:bCs/>
              </w:rPr>
            </w:pPr>
            <w:r w:rsidRPr="00146799">
              <w:rPr>
                <w:b/>
                <w:bCs/>
              </w:rPr>
              <w:t>4. Path to Citizenship</w:t>
            </w:r>
          </w:p>
          <w:p w14:paraId="42720E6B" w14:textId="77777777" w:rsidR="000760EC" w:rsidRPr="00146799" w:rsidRDefault="000760EC" w:rsidP="000760EC">
            <w:pPr>
              <w:spacing w:line="278" w:lineRule="auto"/>
            </w:pPr>
            <w:r w:rsidRPr="00146799">
              <w:t>Most European countries allow you to apply for citizenship after holding residency for a certain period (usually 5–10 years). Requirements typically include:</w:t>
            </w:r>
          </w:p>
          <w:p w14:paraId="2C9FFE55" w14:textId="77777777" w:rsidR="000760EC" w:rsidRPr="00146799" w:rsidRDefault="000760EC" w:rsidP="000760EC">
            <w:pPr>
              <w:numPr>
                <w:ilvl w:val="0"/>
                <w:numId w:val="67"/>
              </w:numPr>
              <w:spacing w:line="278" w:lineRule="auto"/>
            </w:pPr>
            <w:r w:rsidRPr="00146799">
              <w:t>Passing a language test.</w:t>
            </w:r>
          </w:p>
          <w:p w14:paraId="10ECC618" w14:textId="77777777" w:rsidR="000760EC" w:rsidRPr="00146799" w:rsidRDefault="000760EC" w:rsidP="000760EC">
            <w:pPr>
              <w:numPr>
                <w:ilvl w:val="0"/>
                <w:numId w:val="67"/>
              </w:numPr>
              <w:spacing w:line="278" w:lineRule="auto"/>
            </w:pPr>
            <w:r w:rsidRPr="00146799">
              <w:t>Demonstrating knowledge of the country’s culture and history.</w:t>
            </w:r>
          </w:p>
          <w:p w14:paraId="66783792" w14:textId="77777777" w:rsidR="000760EC" w:rsidRPr="00146799" w:rsidRDefault="000760EC" w:rsidP="000760EC">
            <w:pPr>
              <w:numPr>
                <w:ilvl w:val="0"/>
                <w:numId w:val="67"/>
              </w:numPr>
              <w:spacing w:line="278" w:lineRule="auto"/>
            </w:pPr>
            <w:r w:rsidRPr="00146799">
              <w:t>Proving financial stability.</w:t>
            </w:r>
          </w:p>
          <w:p w14:paraId="2CF8C65D" w14:textId="77777777" w:rsidR="000760EC" w:rsidRPr="00146799" w:rsidRDefault="000760EC" w:rsidP="000760EC">
            <w:pPr>
              <w:numPr>
                <w:ilvl w:val="0"/>
                <w:numId w:val="67"/>
              </w:numPr>
              <w:spacing w:line="278" w:lineRule="auto"/>
            </w:pPr>
            <w:r w:rsidRPr="00146799">
              <w:t>Renouncing Indian citizenship (if the country does not allow dual citizenship).</w:t>
            </w:r>
          </w:p>
          <w:p w14:paraId="5EDEADF5" w14:textId="77777777" w:rsidR="000760EC" w:rsidRPr="00146799" w:rsidRDefault="00000000" w:rsidP="000760EC">
            <w:pPr>
              <w:spacing w:line="278" w:lineRule="auto"/>
            </w:pPr>
            <w:r>
              <w:pict w14:anchorId="78216F6B">
                <v:rect id="_x0000_i1033" style="width:0;height:.75pt" o:hralign="center" o:hrstd="t" o:hrnoshade="t" o:hr="t" fillcolor="#404040" stroked="f"/>
              </w:pict>
            </w:r>
          </w:p>
          <w:p w14:paraId="1FC4777B" w14:textId="77777777" w:rsidR="000760EC" w:rsidRPr="00146799" w:rsidRDefault="000760EC" w:rsidP="000760EC">
            <w:pPr>
              <w:spacing w:line="278" w:lineRule="auto"/>
              <w:rPr>
                <w:b/>
                <w:bCs/>
              </w:rPr>
            </w:pPr>
            <w:r w:rsidRPr="00146799">
              <w:rPr>
                <w:b/>
                <w:bCs/>
              </w:rPr>
              <w:t>5. Key Considerations for Indian Citizens</w:t>
            </w:r>
          </w:p>
          <w:p w14:paraId="4F287D9A" w14:textId="77777777" w:rsidR="000760EC" w:rsidRPr="00146799" w:rsidRDefault="000760EC" w:rsidP="000760EC">
            <w:pPr>
              <w:numPr>
                <w:ilvl w:val="0"/>
                <w:numId w:val="68"/>
              </w:numPr>
              <w:spacing w:line="278" w:lineRule="auto"/>
            </w:pPr>
            <w:r w:rsidRPr="00146799">
              <w:rPr>
                <w:b/>
                <w:bCs/>
              </w:rPr>
              <w:t>Dual Citizenship</w:t>
            </w:r>
            <w:r w:rsidRPr="00146799">
              <w:t>: Some European countries (e.g., Germany, Netherlands) do not allow dual citizenship, while others (e.g., Portugal, Ireland) do.</w:t>
            </w:r>
          </w:p>
          <w:p w14:paraId="5F676791" w14:textId="77777777" w:rsidR="000760EC" w:rsidRPr="00146799" w:rsidRDefault="000760EC" w:rsidP="000760EC">
            <w:pPr>
              <w:numPr>
                <w:ilvl w:val="0"/>
                <w:numId w:val="68"/>
              </w:numPr>
              <w:spacing w:line="278" w:lineRule="auto"/>
            </w:pPr>
            <w:r w:rsidRPr="00146799">
              <w:rPr>
                <w:b/>
                <w:bCs/>
              </w:rPr>
              <w:t>Language Requirements</w:t>
            </w:r>
            <w:r w:rsidRPr="00146799">
              <w:t>: Many countries require proficiency in their official language for citizenship.</w:t>
            </w:r>
          </w:p>
          <w:p w14:paraId="1CFD11BA" w14:textId="77777777" w:rsidR="000760EC" w:rsidRPr="00146799" w:rsidRDefault="000760EC" w:rsidP="000760EC">
            <w:pPr>
              <w:numPr>
                <w:ilvl w:val="0"/>
                <w:numId w:val="68"/>
              </w:numPr>
              <w:spacing w:line="278" w:lineRule="auto"/>
            </w:pPr>
            <w:r w:rsidRPr="00146799">
              <w:rPr>
                <w:b/>
                <w:bCs/>
              </w:rPr>
              <w:t>Tax Implications</w:t>
            </w:r>
            <w:r w:rsidRPr="00146799">
              <w:t>: Understand the tax laws of the country you are moving to.</w:t>
            </w:r>
          </w:p>
          <w:p w14:paraId="339DBD33" w14:textId="77777777" w:rsidR="000760EC" w:rsidRPr="00146799" w:rsidRDefault="000760EC" w:rsidP="000760EC">
            <w:pPr>
              <w:numPr>
                <w:ilvl w:val="0"/>
                <w:numId w:val="68"/>
              </w:numPr>
              <w:spacing w:line="278" w:lineRule="auto"/>
            </w:pPr>
            <w:r w:rsidRPr="00146799">
              <w:rPr>
                <w:b/>
                <w:bCs/>
              </w:rPr>
              <w:t>Cost of Living</w:t>
            </w:r>
            <w:r w:rsidRPr="00146799">
              <w:t>: Research the cost of living in your chosen country to ensure financial stability.</w:t>
            </w:r>
          </w:p>
          <w:p w14:paraId="457022F2" w14:textId="77777777" w:rsidR="000760EC" w:rsidRPr="00146799" w:rsidRDefault="00000000" w:rsidP="000760EC">
            <w:pPr>
              <w:spacing w:line="278" w:lineRule="auto"/>
            </w:pPr>
            <w:r>
              <w:pict w14:anchorId="35BC6597">
                <v:rect id="_x0000_i1034" style="width:0;height:.75pt" o:hralign="center" o:hrstd="t" o:hrnoshade="t" o:hr="t" fillcolor="#404040" stroked="f"/>
              </w:pict>
            </w:r>
          </w:p>
          <w:p w14:paraId="79F97A73" w14:textId="77777777" w:rsidR="000760EC" w:rsidRPr="00146799" w:rsidRDefault="000760EC" w:rsidP="000760EC">
            <w:pPr>
              <w:spacing w:line="278" w:lineRule="auto"/>
              <w:rPr>
                <w:b/>
                <w:bCs/>
              </w:rPr>
            </w:pPr>
            <w:r w:rsidRPr="00146799">
              <w:rPr>
                <w:b/>
                <w:bCs/>
              </w:rPr>
              <w:t>6. Steps to Get Started</w:t>
            </w:r>
          </w:p>
          <w:p w14:paraId="72DB7420" w14:textId="77777777" w:rsidR="000760EC" w:rsidRPr="00146799" w:rsidRDefault="000760EC" w:rsidP="000760EC">
            <w:pPr>
              <w:numPr>
                <w:ilvl w:val="0"/>
                <w:numId w:val="69"/>
              </w:numPr>
              <w:spacing w:line="278" w:lineRule="auto"/>
            </w:pPr>
            <w:r w:rsidRPr="00146799">
              <w:rPr>
                <w:b/>
                <w:bCs/>
              </w:rPr>
              <w:t>Choose a Country</w:t>
            </w:r>
            <w:r w:rsidRPr="00146799">
              <w:t>: Research and select a country based on your goals (work, study, investment, etc.).</w:t>
            </w:r>
          </w:p>
          <w:p w14:paraId="6802F49F" w14:textId="77777777" w:rsidR="000760EC" w:rsidRPr="00146799" w:rsidRDefault="000760EC" w:rsidP="000760EC">
            <w:pPr>
              <w:numPr>
                <w:ilvl w:val="0"/>
                <w:numId w:val="69"/>
              </w:numPr>
              <w:spacing w:line="278" w:lineRule="auto"/>
            </w:pPr>
            <w:r w:rsidRPr="00146799">
              <w:rPr>
                <w:b/>
                <w:bCs/>
              </w:rPr>
              <w:t>Check Eligibility</w:t>
            </w:r>
            <w:r w:rsidRPr="00146799">
              <w:t>: Review the specific requirements for the visa or residency program.</w:t>
            </w:r>
          </w:p>
          <w:p w14:paraId="546F617C" w14:textId="77777777" w:rsidR="000760EC" w:rsidRPr="00146799" w:rsidRDefault="000760EC" w:rsidP="000760EC">
            <w:pPr>
              <w:numPr>
                <w:ilvl w:val="0"/>
                <w:numId w:val="69"/>
              </w:numPr>
              <w:spacing w:line="278" w:lineRule="auto"/>
            </w:pPr>
            <w:r w:rsidRPr="00146799">
              <w:rPr>
                <w:b/>
                <w:bCs/>
              </w:rPr>
              <w:t>Gather Documents</w:t>
            </w:r>
            <w:r w:rsidRPr="00146799">
              <w:t>: Prepare necessary documents (passport, proof of income, health insurance, etc.).</w:t>
            </w:r>
          </w:p>
          <w:p w14:paraId="4FFBB733" w14:textId="77777777" w:rsidR="000760EC" w:rsidRPr="00146799" w:rsidRDefault="000760EC" w:rsidP="000760EC">
            <w:pPr>
              <w:numPr>
                <w:ilvl w:val="0"/>
                <w:numId w:val="69"/>
              </w:numPr>
              <w:spacing w:line="278" w:lineRule="auto"/>
            </w:pPr>
            <w:r w:rsidRPr="00146799">
              <w:rPr>
                <w:b/>
                <w:bCs/>
              </w:rPr>
              <w:t>Apply for Visa/Residency</w:t>
            </w:r>
            <w:r w:rsidRPr="00146799">
              <w:t>: Submit your application to the relevant embassy or consulate.</w:t>
            </w:r>
          </w:p>
          <w:p w14:paraId="06B0019D" w14:textId="77777777" w:rsidR="000760EC" w:rsidRPr="00146799" w:rsidRDefault="000760EC" w:rsidP="000760EC">
            <w:pPr>
              <w:numPr>
                <w:ilvl w:val="0"/>
                <w:numId w:val="69"/>
              </w:numPr>
              <w:spacing w:line="278" w:lineRule="auto"/>
            </w:pPr>
            <w:proofErr w:type="gramStart"/>
            <w:r w:rsidRPr="00146799">
              <w:rPr>
                <w:b/>
                <w:bCs/>
              </w:rPr>
              <w:t>Relocate</w:t>
            </w:r>
            <w:proofErr w:type="gramEnd"/>
            <w:r w:rsidRPr="00146799">
              <w:t>: Once approved, move to the country and comply with residency requirements.</w:t>
            </w:r>
          </w:p>
          <w:p w14:paraId="293A8E99" w14:textId="77777777" w:rsidR="000760EC" w:rsidRPr="00146799" w:rsidRDefault="00000000" w:rsidP="000760EC">
            <w:pPr>
              <w:spacing w:line="278" w:lineRule="auto"/>
            </w:pPr>
            <w:r>
              <w:pict w14:anchorId="1792264D">
                <v:rect id="_x0000_i1035" style="width:0;height:.75pt" o:hralign="center" o:hrstd="t" o:hrnoshade="t" o:hr="t" fillcolor="#404040" stroked="f"/>
              </w:pict>
            </w:r>
          </w:p>
          <w:p w14:paraId="467D3DA7" w14:textId="77777777" w:rsidR="000760EC" w:rsidRPr="00146799" w:rsidRDefault="000760EC" w:rsidP="000760EC">
            <w:pPr>
              <w:spacing w:line="278" w:lineRule="auto"/>
              <w:rPr>
                <w:b/>
                <w:bCs/>
              </w:rPr>
            </w:pPr>
            <w:r w:rsidRPr="00146799">
              <w:rPr>
                <w:b/>
                <w:bCs/>
              </w:rPr>
              <w:t>7. Resources</w:t>
            </w:r>
          </w:p>
          <w:p w14:paraId="4DB300BD" w14:textId="77777777" w:rsidR="000760EC" w:rsidRPr="00146799" w:rsidRDefault="000760EC" w:rsidP="000760EC">
            <w:pPr>
              <w:numPr>
                <w:ilvl w:val="0"/>
                <w:numId w:val="70"/>
              </w:numPr>
              <w:spacing w:line="278" w:lineRule="auto"/>
            </w:pPr>
            <w:r w:rsidRPr="00146799">
              <w:rPr>
                <w:b/>
                <w:bCs/>
              </w:rPr>
              <w:t>Embassies and Consulates</w:t>
            </w:r>
            <w:r w:rsidRPr="00146799">
              <w:t>: Contact the embassy of your target country in India for accurate information.</w:t>
            </w:r>
          </w:p>
          <w:p w14:paraId="67304107" w14:textId="77777777" w:rsidR="000760EC" w:rsidRPr="00146799" w:rsidRDefault="000760EC" w:rsidP="000760EC">
            <w:pPr>
              <w:numPr>
                <w:ilvl w:val="0"/>
                <w:numId w:val="70"/>
              </w:numPr>
              <w:spacing w:line="278" w:lineRule="auto"/>
            </w:pPr>
            <w:r w:rsidRPr="00146799">
              <w:rPr>
                <w:b/>
                <w:bCs/>
              </w:rPr>
              <w:t>Immigration Lawyers</w:t>
            </w:r>
            <w:r w:rsidRPr="00146799">
              <w:t>: Consult with experts to navigate complex processes.</w:t>
            </w:r>
          </w:p>
          <w:p w14:paraId="413B98BD" w14:textId="77777777" w:rsidR="000760EC" w:rsidRPr="00146799" w:rsidRDefault="000760EC" w:rsidP="000760EC">
            <w:pPr>
              <w:numPr>
                <w:ilvl w:val="0"/>
                <w:numId w:val="70"/>
              </w:numPr>
              <w:spacing w:line="278" w:lineRule="auto"/>
            </w:pPr>
            <w:r w:rsidRPr="00146799">
              <w:rPr>
                <w:b/>
                <w:bCs/>
              </w:rPr>
              <w:t>Online Portals</w:t>
            </w:r>
            <w:r w:rsidRPr="00146799">
              <w:t>: Websites like </w:t>
            </w:r>
            <w:hyperlink r:id="rId15" w:tgtFrame="_blank" w:history="1">
              <w:r w:rsidRPr="00146799">
                <w:rPr>
                  <w:rStyle w:val="Hyperlink"/>
                </w:rPr>
                <w:t>Schengen Visa Info</w:t>
              </w:r>
            </w:hyperlink>
            <w:r w:rsidRPr="00146799">
              <w:t> and </w:t>
            </w:r>
            <w:hyperlink r:id="rId16" w:tgtFrame="_blank" w:history="1">
              <w:r w:rsidRPr="00146799">
                <w:rPr>
                  <w:rStyle w:val="Hyperlink"/>
                </w:rPr>
                <w:t>Expatica</w:t>
              </w:r>
            </w:hyperlink>
            <w:r w:rsidRPr="00146799">
              <w:t> provide useful guides.</w:t>
            </w:r>
          </w:p>
          <w:p w14:paraId="265F536B" w14:textId="77777777" w:rsidR="000760EC" w:rsidRPr="00146799" w:rsidRDefault="00000000" w:rsidP="000760EC">
            <w:pPr>
              <w:spacing w:line="278" w:lineRule="auto"/>
            </w:pPr>
            <w:r>
              <w:lastRenderedPageBreak/>
              <w:pict w14:anchorId="5CD426A5">
                <v:rect id="_x0000_i1036" style="width:0;height:.75pt" o:hralign="center" o:hrstd="t" o:hrnoshade="t" o:hr="t" fillcolor="#404040" stroked="f"/>
              </w:pict>
            </w:r>
          </w:p>
          <w:p w14:paraId="320FF1A9" w14:textId="77777777" w:rsidR="000760EC" w:rsidRPr="00146799" w:rsidRDefault="000760EC" w:rsidP="000760EC">
            <w:pPr>
              <w:spacing w:line="278" w:lineRule="auto"/>
            </w:pPr>
            <w:r w:rsidRPr="00146799">
              <w:t>By carefully researching your options and meeting the requirements, Indian citizens can successfully obtain residency or citizenship in Europe. Each country has unique opportunities, so choose the one that aligns best with your goals and circumstances.</w:t>
            </w:r>
          </w:p>
          <w:p w14:paraId="79A14C9B" w14:textId="77777777" w:rsidR="000760EC" w:rsidRDefault="000760EC" w:rsidP="000760EC">
            <w:pPr>
              <w:spacing w:line="278" w:lineRule="auto"/>
            </w:pPr>
            <w:r w:rsidRPr="000F3DF3">
              <w:t xml:space="preserve">Obtaining residency in the European Union (EU) is a complex process that requires careful planning and adherence to specific legal requirements. For Indian citizens, there are several pathways to EU residency, depending on factors such as employment, education, investment, or family ties. </w:t>
            </w:r>
          </w:p>
          <w:p w14:paraId="28B6A64E" w14:textId="326C23AC" w:rsidR="000760EC" w:rsidRPr="000F3DF3" w:rsidRDefault="000760EC" w:rsidP="000760EC">
            <w:pPr>
              <w:spacing w:line="278" w:lineRule="auto"/>
            </w:pPr>
            <w:r w:rsidRPr="000F3DF3">
              <w:t>Below is a comprehensive guide to help Indian citizens navigate the process of securing EU residency.</w:t>
            </w:r>
          </w:p>
          <w:p w14:paraId="535FBE22" w14:textId="6B6295A3" w:rsidR="000760EC" w:rsidRPr="000F3DF3" w:rsidRDefault="00000000" w:rsidP="000760EC">
            <w:pPr>
              <w:spacing w:line="278" w:lineRule="auto"/>
            </w:pPr>
            <w:sdt>
              <w:sdtPr>
                <w:rPr>
                  <w:noProof/>
                  <w:lang w:val="en-GB"/>
                </w:rPr>
                <w:id w:val="263044226"/>
                <w:placeholder>
                  <w:docPart w:val="ADD50816F135405782B0CF14FC76523D"/>
                </w:placeholder>
                <w:temporary/>
                <w15:appearance w15:val="hidden"/>
              </w:sdtPr>
              <w:sdtEndPr>
                <w:rPr>
                  <w:noProof w:val="0"/>
                  <w:lang w:val="en-US"/>
                </w:rPr>
              </w:sdtEndPr>
              <w:sdtContent/>
            </w:sdt>
            <w:r>
              <w:pict w14:anchorId="70FA1BD4">
                <v:rect id="_x0000_i1037" style="width:0;height:.75pt" o:hralign="center" o:hrstd="t" o:hrnoshade="t" o:hr="t" fillcolor="#404040" stroked="f"/>
              </w:pict>
            </w:r>
          </w:p>
          <w:p w14:paraId="1B0DFF63" w14:textId="77777777" w:rsidR="000760EC" w:rsidRPr="000F3DF3" w:rsidRDefault="000760EC" w:rsidP="000760EC">
            <w:pPr>
              <w:spacing w:line="278" w:lineRule="auto"/>
              <w:rPr>
                <w:b/>
                <w:bCs/>
              </w:rPr>
            </w:pPr>
            <w:r w:rsidRPr="000F3DF3">
              <w:rPr>
                <w:b/>
                <w:bCs/>
              </w:rPr>
              <w:t>1. Understand the Basics of EU Residency</w:t>
            </w:r>
          </w:p>
          <w:p w14:paraId="030B3510" w14:textId="77777777" w:rsidR="000760EC" w:rsidRPr="000F3DF3" w:rsidRDefault="000760EC" w:rsidP="000760EC">
            <w:pPr>
              <w:numPr>
                <w:ilvl w:val="0"/>
                <w:numId w:val="71"/>
              </w:numPr>
              <w:spacing w:line="278" w:lineRule="auto"/>
            </w:pPr>
            <w:r w:rsidRPr="000F3DF3">
              <w:rPr>
                <w:b/>
                <w:bCs/>
              </w:rPr>
              <w:t>EU Residency vs. Citizenship</w:t>
            </w:r>
            <w:r w:rsidRPr="000F3DF3">
              <w:t>: Residency allows you to live and work in an EU country for a specific period, while citizenship grants full rights, including the ability to vote and hold a passport.</w:t>
            </w:r>
          </w:p>
          <w:p w14:paraId="5FFF4DD9" w14:textId="77777777" w:rsidR="000760EC" w:rsidRPr="000F3DF3" w:rsidRDefault="000760EC" w:rsidP="000760EC">
            <w:pPr>
              <w:numPr>
                <w:ilvl w:val="0"/>
                <w:numId w:val="71"/>
              </w:numPr>
              <w:spacing w:line="278" w:lineRule="auto"/>
            </w:pPr>
            <w:r w:rsidRPr="000F3DF3">
              <w:rPr>
                <w:b/>
                <w:bCs/>
              </w:rPr>
              <w:t>Schengen Area</w:t>
            </w:r>
            <w:r w:rsidRPr="000F3DF3">
              <w:t>: The Schengen Zone includes 26 European countries with open borders. A residency permit from one Schengen country often allows visa-free travel within the zone.</w:t>
            </w:r>
          </w:p>
          <w:p w14:paraId="605A7006" w14:textId="77777777" w:rsidR="000760EC" w:rsidRPr="000F3DF3" w:rsidRDefault="000760EC" w:rsidP="000760EC">
            <w:pPr>
              <w:numPr>
                <w:ilvl w:val="0"/>
                <w:numId w:val="71"/>
              </w:numPr>
              <w:spacing w:line="278" w:lineRule="auto"/>
            </w:pPr>
            <w:r w:rsidRPr="000F3DF3">
              <w:rPr>
                <w:b/>
                <w:bCs/>
              </w:rPr>
              <w:t>Non-Schengen EU Countries</w:t>
            </w:r>
            <w:r w:rsidRPr="000F3DF3">
              <w:t>: Some EU countries (e.g., Ireland, Croatia, Romania, Bulgaria, and Cyprus) are not part of the Schengen Zone but still offer residency options.</w:t>
            </w:r>
          </w:p>
          <w:p w14:paraId="08888022" w14:textId="77777777" w:rsidR="000760EC" w:rsidRPr="000F3DF3" w:rsidRDefault="00000000" w:rsidP="000760EC">
            <w:pPr>
              <w:spacing w:line="278" w:lineRule="auto"/>
            </w:pPr>
            <w:r>
              <w:pict w14:anchorId="460A9112">
                <v:rect id="_x0000_i1038" style="width:0;height:.75pt" o:hralign="center" o:hrstd="t" o:hrnoshade="t" o:hr="t" fillcolor="#404040" stroked="f"/>
              </w:pict>
            </w:r>
          </w:p>
          <w:p w14:paraId="77A845AE" w14:textId="77777777" w:rsidR="000760EC" w:rsidRPr="000F3DF3" w:rsidRDefault="000760EC" w:rsidP="000760EC">
            <w:pPr>
              <w:spacing w:line="278" w:lineRule="auto"/>
              <w:rPr>
                <w:b/>
                <w:bCs/>
              </w:rPr>
            </w:pPr>
            <w:r w:rsidRPr="000F3DF3">
              <w:rPr>
                <w:b/>
                <w:bCs/>
              </w:rPr>
              <w:t>2. Pathways to EU Residency for Indian Citizens</w:t>
            </w:r>
          </w:p>
          <w:p w14:paraId="0D86204C" w14:textId="77777777" w:rsidR="000760EC" w:rsidRPr="000F3DF3" w:rsidRDefault="000760EC" w:rsidP="000760EC">
            <w:pPr>
              <w:spacing w:line="278" w:lineRule="auto"/>
              <w:rPr>
                <w:b/>
                <w:bCs/>
              </w:rPr>
            </w:pPr>
            <w:r w:rsidRPr="000F3DF3">
              <w:rPr>
                <w:b/>
                <w:bCs/>
              </w:rPr>
              <w:t>A. Work-Based Residency</w:t>
            </w:r>
          </w:p>
          <w:p w14:paraId="6D91AF4A" w14:textId="77777777" w:rsidR="000760EC" w:rsidRPr="000F3DF3" w:rsidRDefault="000760EC" w:rsidP="000760EC">
            <w:pPr>
              <w:numPr>
                <w:ilvl w:val="0"/>
                <w:numId w:val="72"/>
              </w:numPr>
              <w:spacing w:line="278" w:lineRule="auto"/>
            </w:pPr>
            <w:r w:rsidRPr="000F3DF3">
              <w:rPr>
                <w:b/>
                <w:bCs/>
              </w:rPr>
              <w:t>Skilled Worker Visa</w:t>
            </w:r>
            <w:r w:rsidRPr="000F3DF3">
              <w:t>: Many EU countries offer work permits to highly skilled professionals. For example:</w:t>
            </w:r>
          </w:p>
          <w:p w14:paraId="08FEA61E" w14:textId="77777777" w:rsidR="000760EC" w:rsidRPr="000F3DF3" w:rsidRDefault="000760EC" w:rsidP="000760EC">
            <w:pPr>
              <w:numPr>
                <w:ilvl w:val="1"/>
                <w:numId w:val="72"/>
              </w:numPr>
              <w:spacing w:line="278" w:lineRule="auto"/>
            </w:pPr>
            <w:r w:rsidRPr="000F3DF3">
              <w:t>Germany’s </w:t>
            </w:r>
            <w:r w:rsidRPr="000F3DF3">
              <w:rPr>
                <w:b/>
                <w:bCs/>
              </w:rPr>
              <w:t>Blue Card</w:t>
            </w:r>
            <w:r w:rsidRPr="000F3DF3">
              <w:t> for highly qualified non-EU workers.</w:t>
            </w:r>
          </w:p>
          <w:p w14:paraId="2C3786AB" w14:textId="77777777" w:rsidR="000760EC" w:rsidRPr="000F3DF3" w:rsidRDefault="000760EC" w:rsidP="000760EC">
            <w:pPr>
              <w:numPr>
                <w:ilvl w:val="1"/>
                <w:numId w:val="72"/>
              </w:numPr>
              <w:spacing w:line="278" w:lineRule="auto"/>
            </w:pPr>
            <w:r w:rsidRPr="000F3DF3">
              <w:t>France’s </w:t>
            </w:r>
            <w:r w:rsidRPr="000F3DF3">
              <w:rPr>
                <w:b/>
                <w:bCs/>
              </w:rPr>
              <w:t>Talent Passport</w:t>
            </w:r>
            <w:r w:rsidRPr="000F3DF3">
              <w:t> for skilled professionals.</w:t>
            </w:r>
          </w:p>
          <w:p w14:paraId="693629AE" w14:textId="77777777" w:rsidR="000760EC" w:rsidRPr="000F3DF3" w:rsidRDefault="000760EC" w:rsidP="000760EC">
            <w:pPr>
              <w:numPr>
                <w:ilvl w:val="0"/>
                <w:numId w:val="72"/>
              </w:numPr>
              <w:spacing w:line="278" w:lineRule="auto"/>
            </w:pPr>
            <w:r w:rsidRPr="000F3DF3">
              <w:rPr>
                <w:b/>
                <w:bCs/>
              </w:rPr>
              <w:t>Job Offer Requirement</w:t>
            </w:r>
            <w:r w:rsidRPr="000F3DF3">
              <w:t>: You typically need a job offer from an EU-based employer who can prove that no EU citizen is available for the role.</w:t>
            </w:r>
          </w:p>
          <w:p w14:paraId="5DE9F710" w14:textId="77777777" w:rsidR="000760EC" w:rsidRPr="000F3DF3" w:rsidRDefault="000760EC" w:rsidP="000760EC">
            <w:pPr>
              <w:numPr>
                <w:ilvl w:val="0"/>
                <w:numId w:val="72"/>
              </w:numPr>
              <w:spacing w:line="278" w:lineRule="auto"/>
            </w:pPr>
            <w:r w:rsidRPr="000F3DF3">
              <w:rPr>
                <w:b/>
                <w:bCs/>
              </w:rPr>
              <w:t>Intra-Company Transfer (ICT)</w:t>
            </w:r>
            <w:r w:rsidRPr="000F3DF3">
              <w:t>: If you work for a multinational company, you may be transferred to an EU branch.</w:t>
            </w:r>
          </w:p>
          <w:p w14:paraId="73B80E81" w14:textId="77777777" w:rsidR="000760EC" w:rsidRPr="000F3DF3" w:rsidRDefault="000760EC" w:rsidP="000760EC">
            <w:pPr>
              <w:spacing w:line="278" w:lineRule="auto"/>
              <w:rPr>
                <w:b/>
                <w:bCs/>
              </w:rPr>
            </w:pPr>
            <w:r w:rsidRPr="000F3DF3">
              <w:rPr>
                <w:b/>
                <w:bCs/>
              </w:rPr>
              <w:t>B. Study-Based Residency</w:t>
            </w:r>
          </w:p>
          <w:p w14:paraId="77116811" w14:textId="77777777" w:rsidR="000760EC" w:rsidRPr="000F3DF3" w:rsidRDefault="000760EC" w:rsidP="000760EC">
            <w:pPr>
              <w:numPr>
                <w:ilvl w:val="0"/>
                <w:numId w:val="73"/>
              </w:numPr>
              <w:spacing w:line="278" w:lineRule="auto"/>
            </w:pPr>
            <w:r w:rsidRPr="000F3DF3">
              <w:rPr>
                <w:b/>
                <w:bCs/>
              </w:rPr>
              <w:t>Student Visa</w:t>
            </w:r>
            <w:r w:rsidRPr="000F3DF3">
              <w:t>: Enroll in a recognized university or educational institution in an EU country. After completing your studies, you may be eligible for a post-study work visa.</w:t>
            </w:r>
          </w:p>
          <w:p w14:paraId="71D24218" w14:textId="77777777" w:rsidR="000760EC" w:rsidRPr="000F3DF3" w:rsidRDefault="000760EC" w:rsidP="000760EC">
            <w:pPr>
              <w:numPr>
                <w:ilvl w:val="0"/>
                <w:numId w:val="73"/>
              </w:numPr>
              <w:spacing w:line="278" w:lineRule="auto"/>
            </w:pPr>
            <w:r w:rsidRPr="000F3DF3">
              <w:rPr>
                <w:b/>
                <w:bCs/>
              </w:rPr>
              <w:t>Language Requirements</w:t>
            </w:r>
            <w:r w:rsidRPr="000F3DF3">
              <w:t>: Some countries require proficiency in their official language (e.g., German for Germany, French for France).</w:t>
            </w:r>
          </w:p>
          <w:p w14:paraId="2A3E7E8B" w14:textId="77777777" w:rsidR="000760EC" w:rsidRPr="000F3DF3" w:rsidRDefault="000760EC" w:rsidP="000760EC">
            <w:pPr>
              <w:spacing w:line="278" w:lineRule="auto"/>
              <w:rPr>
                <w:b/>
                <w:bCs/>
              </w:rPr>
            </w:pPr>
            <w:r w:rsidRPr="000F3DF3">
              <w:rPr>
                <w:b/>
                <w:bCs/>
              </w:rPr>
              <w:t>C. Business and Investment-Based Residency</w:t>
            </w:r>
          </w:p>
          <w:p w14:paraId="3A895CA9" w14:textId="77777777" w:rsidR="000760EC" w:rsidRPr="000F3DF3" w:rsidRDefault="000760EC" w:rsidP="000760EC">
            <w:pPr>
              <w:numPr>
                <w:ilvl w:val="0"/>
                <w:numId w:val="74"/>
              </w:numPr>
              <w:spacing w:line="278" w:lineRule="auto"/>
            </w:pPr>
            <w:r w:rsidRPr="000F3DF3">
              <w:rPr>
                <w:b/>
                <w:bCs/>
              </w:rPr>
              <w:t>Golden Visa Programs</w:t>
            </w:r>
            <w:r w:rsidRPr="000F3DF3">
              <w:t>: Several EU countries offer residency in exchange for investment:</w:t>
            </w:r>
          </w:p>
          <w:p w14:paraId="42B481C8" w14:textId="77777777" w:rsidR="000760EC" w:rsidRPr="000F3DF3" w:rsidRDefault="000760EC" w:rsidP="000760EC">
            <w:pPr>
              <w:numPr>
                <w:ilvl w:val="1"/>
                <w:numId w:val="74"/>
              </w:numPr>
              <w:spacing w:line="278" w:lineRule="auto"/>
            </w:pPr>
            <w:r w:rsidRPr="000F3DF3">
              <w:rPr>
                <w:b/>
                <w:bCs/>
              </w:rPr>
              <w:t>Portugal Golden Visa</w:t>
            </w:r>
            <w:r w:rsidRPr="000F3DF3">
              <w:t>: Invest €500,000 in real estate or €350,000 in renovation projects.</w:t>
            </w:r>
          </w:p>
          <w:p w14:paraId="21E3ACF3" w14:textId="77777777" w:rsidR="000760EC" w:rsidRPr="000F3DF3" w:rsidRDefault="000760EC" w:rsidP="000760EC">
            <w:pPr>
              <w:numPr>
                <w:ilvl w:val="1"/>
                <w:numId w:val="74"/>
              </w:numPr>
              <w:spacing w:line="278" w:lineRule="auto"/>
            </w:pPr>
            <w:r w:rsidRPr="000F3DF3">
              <w:rPr>
                <w:b/>
                <w:bCs/>
              </w:rPr>
              <w:lastRenderedPageBreak/>
              <w:t>Spain Golden Visa</w:t>
            </w:r>
            <w:r w:rsidRPr="000F3DF3">
              <w:t>: Invest €500,000 in real estate.</w:t>
            </w:r>
          </w:p>
          <w:p w14:paraId="366EB135" w14:textId="77777777" w:rsidR="000760EC" w:rsidRPr="000F3DF3" w:rsidRDefault="000760EC" w:rsidP="000760EC">
            <w:pPr>
              <w:numPr>
                <w:ilvl w:val="1"/>
                <w:numId w:val="74"/>
              </w:numPr>
              <w:spacing w:line="278" w:lineRule="auto"/>
            </w:pPr>
            <w:r w:rsidRPr="000F3DF3">
              <w:rPr>
                <w:b/>
                <w:bCs/>
              </w:rPr>
              <w:t>Greece Golden Visa</w:t>
            </w:r>
            <w:r w:rsidRPr="000F3DF3">
              <w:t>: Invest €250,000 in real estate.</w:t>
            </w:r>
          </w:p>
          <w:p w14:paraId="4F910A4E" w14:textId="77777777" w:rsidR="000760EC" w:rsidRPr="000F3DF3" w:rsidRDefault="000760EC" w:rsidP="000760EC">
            <w:pPr>
              <w:numPr>
                <w:ilvl w:val="1"/>
                <w:numId w:val="74"/>
              </w:numPr>
              <w:spacing w:line="278" w:lineRule="auto"/>
            </w:pPr>
            <w:r w:rsidRPr="000F3DF3">
              <w:rPr>
                <w:b/>
                <w:bCs/>
              </w:rPr>
              <w:t>Malta Permanent Residency Program</w:t>
            </w:r>
            <w:r w:rsidRPr="000F3DF3">
              <w:t>: Invest €150,000 in government bonds and rent or buy property.</w:t>
            </w:r>
          </w:p>
          <w:p w14:paraId="0A453A31" w14:textId="77777777" w:rsidR="000760EC" w:rsidRPr="000F3DF3" w:rsidRDefault="000760EC" w:rsidP="000760EC">
            <w:pPr>
              <w:numPr>
                <w:ilvl w:val="0"/>
                <w:numId w:val="74"/>
              </w:numPr>
              <w:spacing w:line="278" w:lineRule="auto"/>
            </w:pPr>
            <w:r w:rsidRPr="000F3DF3">
              <w:rPr>
                <w:b/>
                <w:bCs/>
              </w:rPr>
              <w:t>Entrepreneur Visa</w:t>
            </w:r>
            <w:r w:rsidRPr="000F3DF3">
              <w:t>: Start a business in an EU country. Requirements vary, but you may need to demonstrate a viable business plan and sufficient funds.</w:t>
            </w:r>
          </w:p>
          <w:p w14:paraId="1CD613D7" w14:textId="77777777" w:rsidR="000760EC" w:rsidRPr="000F3DF3" w:rsidRDefault="000760EC" w:rsidP="000760EC">
            <w:pPr>
              <w:spacing w:line="278" w:lineRule="auto"/>
              <w:rPr>
                <w:b/>
                <w:bCs/>
              </w:rPr>
            </w:pPr>
            <w:r w:rsidRPr="000F3DF3">
              <w:rPr>
                <w:b/>
                <w:bCs/>
              </w:rPr>
              <w:t>D. Family Reunification</w:t>
            </w:r>
          </w:p>
          <w:p w14:paraId="5BC3CEC2" w14:textId="77777777" w:rsidR="000760EC" w:rsidRPr="000F3DF3" w:rsidRDefault="000760EC" w:rsidP="000760EC">
            <w:pPr>
              <w:numPr>
                <w:ilvl w:val="0"/>
                <w:numId w:val="75"/>
              </w:numPr>
              <w:spacing w:line="278" w:lineRule="auto"/>
            </w:pPr>
            <w:r w:rsidRPr="000F3DF3">
              <w:t>If you have a close family member (spouse, parent, or child) who is an EU citizen or legal resident, you may be eligible for family reunification.</w:t>
            </w:r>
          </w:p>
          <w:p w14:paraId="01DFD667" w14:textId="77777777" w:rsidR="000760EC" w:rsidRPr="000F3DF3" w:rsidRDefault="000760EC" w:rsidP="000760EC">
            <w:pPr>
              <w:numPr>
                <w:ilvl w:val="0"/>
                <w:numId w:val="75"/>
              </w:numPr>
              <w:spacing w:line="278" w:lineRule="auto"/>
            </w:pPr>
            <w:r w:rsidRPr="000F3DF3">
              <w:t>Documentation such as marriage certificates, birth certificates, and proof of financial stability is required.</w:t>
            </w:r>
          </w:p>
          <w:p w14:paraId="0330CC71" w14:textId="77777777" w:rsidR="000760EC" w:rsidRPr="000F3DF3" w:rsidRDefault="000760EC" w:rsidP="000760EC">
            <w:pPr>
              <w:spacing w:line="278" w:lineRule="auto"/>
              <w:rPr>
                <w:b/>
                <w:bCs/>
              </w:rPr>
            </w:pPr>
            <w:r w:rsidRPr="000F3DF3">
              <w:rPr>
                <w:b/>
                <w:bCs/>
              </w:rPr>
              <w:t>E. Retirement or Passive Income Residency</w:t>
            </w:r>
          </w:p>
          <w:p w14:paraId="021FC62D" w14:textId="77777777" w:rsidR="000760EC" w:rsidRPr="000F3DF3" w:rsidRDefault="000760EC" w:rsidP="000760EC">
            <w:pPr>
              <w:numPr>
                <w:ilvl w:val="0"/>
                <w:numId w:val="76"/>
              </w:numPr>
              <w:spacing w:line="278" w:lineRule="auto"/>
            </w:pPr>
            <w:r w:rsidRPr="000F3DF3">
              <w:t>Some EU countries offer residency to individuals who can prove sufficient financial means to support themselves without working:</w:t>
            </w:r>
          </w:p>
          <w:p w14:paraId="18025C86" w14:textId="77777777" w:rsidR="000760EC" w:rsidRPr="000F3DF3" w:rsidRDefault="000760EC" w:rsidP="000760EC">
            <w:pPr>
              <w:numPr>
                <w:ilvl w:val="1"/>
                <w:numId w:val="76"/>
              </w:numPr>
              <w:spacing w:line="278" w:lineRule="auto"/>
            </w:pPr>
            <w:r w:rsidRPr="000F3DF3">
              <w:rPr>
                <w:b/>
                <w:bCs/>
              </w:rPr>
              <w:t>Portugal D7 Visa</w:t>
            </w:r>
            <w:r w:rsidRPr="000F3DF3">
              <w:t>: For retirees or individuals with passive income.</w:t>
            </w:r>
          </w:p>
          <w:p w14:paraId="2DA44B07" w14:textId="77777777" w:rsidR="000760EC" w:rsidRPr="000F3DF3" w:rsidRDefault="000760EC" w:rsidP="000760EC">
            <w:pPr>
              <w:numPr>
                <w:ilvl w:val="1"/>
                <w:numId w:val="76"/>
              </w:numPr>
              <w:spacing w:line="278" w:lineRule="auto"/>
            </w:pPr>
            <w:r w:rsidRPr="000F3DF3">
              <w:rPr>
                <w:b/>
                <w:bCs/>
              </w:rPr>
              <w:t>Spain Non-Lucrative Visa</w:t>
            </w:r>
            <w:r w:rsidRPr="000F3DF3">
              <w:t>: For those with sufficient savings or regular income.</w:t>
            </w:r>
          </w:p>
          <w:p w14:paraId="12DF0DBA" w14:textId="77777777" w:rsidR="000760EC" w:rsidRPr="000F3DF3" w:rsidRDefault="000760EC" w:rsidP="000760EC">
            <w:pPr>
              <w:spacing w:line="278" w:lineRule="auto"/>
              <w:rPr>
                <w:b/>
                <w:bCs/>
              </w:rPr>
            </w:pPr>
            <w:r w:rsidRPr="000F3DF3">
              <w:rPr>
                <w:b/>
                <w:bCs/>
              </w:rPr>
              <w:t>F. Asylum or Humanitarian Residency</w:t>
            </w:r>
          </w:p>
          <w:p w14:paraId="121E5318" w14:textId="77777777" w:rsidR="000760EC" w:rsidRPr="000F3DF3" w:rsidRDefault="000760EC" w:rsidP="000760EC">
            <w:pPr>
              <w:numPr>
                <w:ilvl w:val="0"/>
                <w:numId w:val="77"/>
              </w:numPr>
              <w:spacing w:line="278" w:lineRule="auto"/>
            </w:pPr>
            <w:r w:rsidRPr="000F3DF3">
              <w:t>In exceptional cases, Indian citizens may apply for asylum or humanitarian protection in an EU country due to persecution or unsafe conditions in India. This is a complex and highly scrutinized process.</w:t>
            </w:r>
          </w:p>
          <w:p w14:paraId="30666DE0" w14:textId="77777777" w:rsidR="000760EC" w:rsidRPr="000F3DF3" w:rsidRDefault="00000000" w:rsidP="000760EC">
            <w:pPr>
              <w:spacing w:line="278" w:lineRule="auto"/>
            </w:pPr>
            <w:r>
              <w:pict w14:anchorId="1E6C3F86">
                <v:rect id="_x0000_i1039" style="width:0;height:.75pt" o:hralign="center" o:hrstd="t" o:hrnoshade="t" o:hr="t" fillcolor="#404040" stroked="f"/>
              </w:pict>
            </w:r>
          </w:p>
          <w:p w14:paraId="64920004" w14:textId="77777777" w:rsidR="000760EC" w:rsidRPr="000F3DF3" w:rsidRDefault="000760EC" w:rsidP="000760EC">
            <w:pPr>
              <w:spacing w:line="278" w:lineRule="auto"/>
              <w:rPr>
                <w:b/>
                <w:bCs/>
              </w:rPr>
            </w:pPr>
            <w:r w:rsidRPr="000F3DF3">
              <w:rPr>
                <w:b/>
                <w:bCs/>
              </w:rPr>
              <w:t>3. Step-by-Step Process to Apply for EU Residency</w:t>
            </w:r>
          </w:p>
          <w:p w14:paraId="50178AE5" w14:textId="77777777" w:rsidR="000760EC" w:rsidRPr="000F3DF3" w:rsidRDefault="000760EC" w:rsidP="000760EC">
            <w:pPr>
              <w:spacing w:line="278" w:lineRule="auto"/>
              <w:rPr>
                <w:b/>
                <w:bCs/>
              </w:rPr>
            </w:pPr>
            <w:r w:rsidRPr="000F3DF3">
              <w:rPr>
                <w:b/>
                <w:bCs/>
              </w:rPr>
              <w:t>Step 1: Choose the Right Country</w:t>
            </w:r>
          </w:p>
          <w:p w14:paraId="32384D2E" w14:textId="77777777" w:rsidR="000760EC" w:rsidRPr="000F3DF3" w:rsidRDefault="000760EC" w:rsidP="000760EC">
            <w:pPr>
              <w:numPr>
                <w:ilvl w:val="0"/>
                <w:numId w:val="78"/>
              </w:numPr>
              <w:spacing w:line="278" w:lineRule="auto"/>
            </w:pPr>
            <w:r w:rsidRPr="000F3DF3">
              <w:t>Research EU countries that align with your goals (e.g., job opportunities, language, cost of living, or investment options).</w:t>
            </w:r>
          </w:p>
          <w:p w14:paraId="34F5BD52" w14:textId="77777777" w:rsidR="000760EC" w:rsidRPr="000F3DF3" w:rsidRDefault="000760EC" w:rsidP="000760EC">
            <w:pPr>
              <w:spacing w:line="278" w:lineRule="auto"/>
              <w:rPr>
                <w:b/>
                <w:bCs/>
              </w:rPr>
            </w:pPr>
            <w:r w:rsidRPr="000F3DF3">
              <w:rPr>
                <w:b/>
                <w:bCs/>
              </w:rPr>
              <w:t>Step 2: Determine the Appropriate Residency Pathway</w:t>
            </w:r>
          </w:p>
          <w:p w14:paraId="526CC3F0" w14:textId="77777777" w:rsidR="000760EC" w:rsidRPr="000F3DF3" w:rsidRDefault="000760EC" w:rsidP="000760EC">
            <w:pPr>
              <w:numPr>
                <w:ilvl w:val="0"/>
                <w:numId w:val="79"/>
              </w:numPr>
              <w:spacing w:line="278" w:lineRule="auto"/>
            </w:pPr>
            <w:r w:rsidRPr="000F3DF3">
              <w:t>Decide whether you are applying for work, study, investment, or family reunification.</w:t>
            </w:r>
          </w:p>
          <w:p w14:paraId="31A59D2A" w14:textId="77777777" w:rsidR="000760EC" w:rsidRPr="000F3DF3" w:rsidRDefault="000760EC" w:rsidP="000760EC">
            <w:pPr>
              <w:spacing w:line="278" w:lineRule="auto"/>
              <w:rPr>
                <w:b/>
                <w:bCs/>
              </w:rPr>
            </w:pPr>
            <w:r w:rsidRPr="000F3DF3">
              <w:rPr>
                <w:b/>
                <w:bCs/>
              </w:rPr>
              <w:t>Step 3: Gather Required Documents</w:t>
            </w:r>
          </w:p>
          <w:p w14:paraId="398B18F8" w14:textId="77777777" w:rsidR="000760EC" w:rsidRPr="000F3DF3" w:rsidRDefault="000760EC" w:rsidP="000760EC">
            <w:pPr>
              <w:numPr>
                <w:ilvl w:val="0"/>
                <w:numId w:val="80"/>
              </w:numPr>
              <w:spacing w:line="278" w:lineRule="auto"/>
            </w:pPr>
            <w:r w:rsidRPr="000F3DF3">
              <w:t>Common documents include:</w:t>
            </w:r>
          </w:p>
          <w:p w14:paraId="2849AB3A" w14:textId="77777777" w:rsidR="000760EC" w:rsidRPr="000F3DF3" w:rsidRDefault="000760EC" w:rsidP="000760EC">
            <w:pPr>
              <w:numPr>
                <w:ilvl w:val="1"/>
                <w:numId w:val="80"/>
              </w:numPr>
              <w:spacing w:line="278" w:lineRule="auto"/>
            </w:pPr>
            <w:r w:rsidRPr="000F3DF3">
              <w:t>Valid passport.</w:t>
            </w:r>
          </w:p>
          <w:p w14:paraId="2D3A8E56" w14:textId="77777777" w:rsidR="000760EC" w:rsidRPr="000F3DF3" w:rsidRDefault="000760EC" w:rsidP="000760EC">
            <w:pPr>
              <w:numPr>
                <w:ilvl w:val="1"/>
                <w:numId w:val="80"/>
              </w:numPr>
              <w:spacing w:line="278" w:lineRule="auto"/>
            </w:pPr>
            <w:r w:rsidRPr="000F3DF3">
              <w:t>Proof of financial means (bank statements, salary slips, or investment proof).</w:t>
            </w:r>
          </w:p>
          <w:p w14:paraId="3A7350E9" w14:textId="77777777" w:rsidR="000760EC" w:rsidRPr="000F3DF3" w:rsidRDefault="000760EC" w:rsidP="000760EC">
            <w:pPr>
              <w:numPr>
                <w:ilvl w:val="1"/>
                <w:numId w:val="80"/>
              </w:numPr>
              <w:spacing w:line="278" w:lineRule="auto"/>
            </w:pPr>
            <w:r w:rsidRPr="000F3DF3">
              <w:t>Health insurance.</w:t>
            </w:r>
          </w:p>
          <w:p w14:paraId="74F3C20C" w14:textId="77777777" w:rsidR="000760EC" w:rsidRPr="000F3DF3" w:rsidRDefault="000760EC" w:rsidP="000760EC">
            <w:pPr>
              <w:numPr>
                <w:ilvl w:val="1"/>
                <w:numId w:val="80"/>
              </w:numPr>
              <w:spacing w:line="278" w:lineRule="auto"/>
            </w:pPr>
            <w:r w:rsidRPr="000F3DF3">
              <w:t>Clean criminal record.</w:t>
            </w:r>
          </w:p>
          <w:p w14:paraId="46684A88" w14:textId="389870BA" w:rsidR="000760EC" w:rsidRPr="000F3DF3" w:rsidRDefault="000760EC" w:rsidP="000760EC">
            <w:pPr>
              <w:numPr>
                <w:ilvl w:val="1"/>
                <w:numId w:val="80"/>
              </w:numPr>
              <w:spacing w:line="278" w:lineRule="auto"/>
            </w:pPr>
            <w:proofErr w:type="gramStart"/>
            <w:r w:rsidRPr="000F3DF3">
              <w:t>Job</w:t>
            </w:r>
            <w:proofErr w:type="gramEnd"/>
            <w:r w:rsidRPr="000F3DF3">
              <w:t xml:space="preserve"> </w:t>
            </w:r>
            <w:r w:rsidR="006C75C3" w:rsidRPr="000F3DF3">
              <w:t>offers</w:t>
            </w:r>
            <w:r w:rsidRPr="000F3DF3">
              <w:t xml:space="preserve"> letter (for work visas) or acceptance letter (for student visas).</w:t>
            </w:r>
          </w:p>
          <w:p w14:paraId="2A002D22" w14:textId="77777777" w:rsidR="000760EC" w:rsidRPr="000F3DF3" w:rsidRDefault="000760EC" w:rsidP="000760EC">
            <w:pPr>
              <w:numPr>
                <w:ilvl w:val="1"/>
                <w:numId w:val="80"/>
              </w:numPr>
              <w:spacing w:line="278" w:lineRule="auto"/>
            </w:pPr>
            <w:r w:rsidRPr="000F3DF3">
              <w:lastRenderedPageBreak/>
              <w:t>Proof of accommodation.</w:t>
            </w:r>
          </w:p>
          <w:p w14:paraId="63D03024" w14:textId="77777777" w:rsidR="000760EC" w:rsidRPr="000F3DF3" w:rsidRDefault="000760EC" w:rsidP="000760EC">
            <w:pPr>
              <w:spacing w:line="278" w:lineRule="auto"/>
              <w:rPr>
                <w:b/>
                <w:bCs/>
              </w:rPr>
            </w:pPr>
            <w:r w:rsidRPr="000F3DF3">
              <w:rPr>
                <w:b/>
                <w:bCs/>
              </w:rPr>
              <w:t>Step 4: Submit Your Application</w:t>
            </w:r>
          </w:p>
          <w:p w14:paraId="44D3B729" w14:textId="77777777" w:rsidR="000760EC" w:rsidRPr="000F3DF3" w:rsidRDefault="000760EC" w:rsidP="000760EC">
            <w:pPr>
              <w:numPr>
                <w:ilvl w:val="0"/>
                <w:numId w:val="81"/>
              </w:numPr>
              <w:spacing w:line="278" w:lineRule="auto"/>
            </w:pPr>
            <w:r w:rsidRPr="000F3DF3">
              <w:t>Apply at the embassy or consulate of the chosen EU country in India.</w:t>
            </w:r>
          </w:p>
          <w:p w14:paraId="092670D2" w14:textId="77777777" w:rsidR="000760EC" w:rsidRPr="000F3DF3" w:rsidRDefault="000760EC" w:rsidP="000760EC">
            <w:pPr>
              <w:numPr>
                <w:ilvl w:val="0"/>
                <w:numId w:val="81"/>
              </w:numPr>
              <w:spacing w:line="278" w:lineRule="auto"/>
            </w:pPr>
            <w:r w:rsidRPr="000F3DF3">
              <w:t>Some countries allow online applications.</w:t>
            </w:r>
          </w:p>
          <w:p w14:paraId="22C2E25C" w14:textId="77777777" w:rsidR="000760EC" w:rsidRPr="000F3DF3" w:rsidRDefault="000760EC" w:rsidP="000760EC">
            <w:pPr>
              <w:spacing w:line="278" w:lineRule="auto"/>
              <w:rPr>
                <w:b/>
                <w:bCs/>
              </w:rPr>
            </w:pPr>
            <w:r w:rsidRPr="000F3DF3">
              <w:rPr>
                <w:b/>
                <w:bCs/>
              </w:rPr>
              <w:t>Step 5: Attend an Interview or Biometrics Appointment</w:t>
            </w:r>
          </w:p>
          <w:p w14:paraId="2972B47F" w14:textId="77777777" w:rsidR="000760EC" w:rsidRPr="000F3DF3" w:rsidRDefault="000760EC" w:rsidP="000760EC">
            <w:pPr>
              <w:numPr>
                <w:ilvl w:val="0"/>
                <w:numId w:val="82"/>
              </w:numPr>
              <w:spacing w:line="278" w:lineRule="auto"/>
            </w:pPr>
            <w:r w:rsidRPr="000F3DF3">
              <w:t>You may be required to attend an interview or provide biometric data (fingerprints and photographs).</w:t>
            </w:r>
          </w:p>
          <w:p w14:paraId="30833425" w14:textId="77777777" w:rsidR="000760EC" w:rsidRPr="000F3DF3" w:rsidRDefault="000760EC" w:rsidP="000760EC">
            <w:pPr>
              <w:spacing w:line="278" w:lineRule="auto"/>
              <w:rPr>
                <w:b/>
                <w:bCs/>
              </w:rPr>
            </w:pPr>
            <w:r w:rsidRPr="000F3DF3">
              <w:rPr>
                <w:b/>
                <w:bCs/>
              </w:rPr>
              <w:t>Step 6: Wait for Approval</w:t>
            </w:r>
          </w:p>
          <w:p w14:paraId="34743846" w14:textId="77777777" w:rsidR="000760EC" w:rsidRPr="000F3DF3" w:rsidRDefault="000760EC" w:rsidP="000760EC">
            <w:pPr>
              <w:numPr>
                <w:ilvl w:val="0"/>
                <w:numId w:val="83"/>
              </w:numPr>
              <w:spacing w:line="278" w:lineRule="auto"/>
            </w:pPr>
            <w:r w:rsidRPr="000F3DF3">
              <w:t>Processing times vary by country and visa type (typically 2–6 months).</w:t>
            </w:r>
          </w:p>
          <w:p w14:paraId="699F9E2F" w14:textId="77777777" w:rsidR="000760EC" w:rsidRPr="000F3DF3" w:rsidRDefault="000760EC" w:rsidP="000760EC">
            <w:pPr>
              <w:spacing w:line="278" w:lineRule="auto"/>
              <w:rPr>
                <w:b/>
                <w:bCs/>
              </w:rPr>
            </w:pPr>
            <w:r w:rsidRPr="000F3DF3">
              <w:rPr>
                <w:b/>
                <w:bCs/>
              </w:rPr>
              <w:t>Step 7: Move to the EU</w:t>
            </w:r>
          </w:p>
          <w:p w14:paraId="2B84593A" w14:textId="77777777" w:rsidR="000760EC" w:rsidRPr="000F3DF3" w:rsidRDefault="000760EC" w:rsidP="000760EC">
            <w:pPr>
              <w:numPr>
                <w:ilvl w:val="0"/>
                <w:numId w:val="84"/>
              </w:numPr>
              <w:spacing w:line="278" w:lineRule="auto"/>
            </w:pPr>
            <w:r w:rsidRPr="000F3DF3">
              <w:t>Once approved, you will receive a residency permit. Register with local authorities upon arrival.</w:t>
            </w:r>
          </w:p>
          <w:p w14:paraId="0F5FCBFB" w14:textId="77777777" w:rsidR="000760EC" w:rsidRPr="000F3DF3" w:rsidRDefault="00000000" w:rsidP="000760EC">
            <w:pPr>
              <w:spacing w:line="278" w:lineRule="auto"/>
            </w:pPr>
            <w:r>
              <w:pict w14:anchorId="39CDC54E">
                <v:rect id="_x0000_i1040" style="width:0;height:.75pt" o:hralign="center" o:hrstd="t" o:hrnoshade="t" o:hr="t" fillcolor="#404040" stroked="f"/>
              </w:pict>
            </w:r>
          </w:p>
          <w:p w14:paraId="692121B7" w14:textId="77777777" w:rsidR="000760EC" w:rsidRPr="000F3DF3" w:rsidRDefault="000760EC" w:rsidP="000760EC">
            <w:pPr>
              <w:spacing w:line="278" w:lineRule="auto"/>
              <w:rPr>
                <w:b/>
                <w:bCs/>
              </w:rPr>
            </w:pPr>
            <w:r w:rsidRPr="000F3DF3">
              <w:rPr>
                <w:b/>
                <w:bCs/>
              </w:rPr>
              <w:t>4. Key Considerations</w:t>
            </w:r>
          </w:p>
          <w:p w14:paraId="371758E6" w14:textId="77777777" w:rsidR="000760EC" w:rsidRPr="000F3DF3" w:rsidRDefault="000760EC" w:rsidP="000760EC">
            <w:pPr>
              <w:numPr>
                <w:ilvl w:val="0"/>
                <w:numId w:val="85"/>
              </w:numPr>
              <w:spacing w:line="278" w:lineRule="auto"/>
            </w:pPr>
            <w:r w:rsidRPr="000F3DF3">
              <w:rPr>
                <w:b/>
                <w:bCs/>
              </w:rPr>
              <w:t>Language</w:t>
            </w:r>
            <w:r w:rsidRPr="000F3DF3">
              <w:t>: Learning the local language can improve your integration and job prospects.</w:t>
            </w:r>
          </w:p>
          <w:p w14:paraId="15BA4D38" w14:textId="77777777" w:rsidR="000760EC" w:rsidRPr="000F3DF3" w:rsidRDefault="000760EC" w:rsidP="000760EC">
            <w:pPr>
              <w:numPr>
                <w:ilvl w:val="0"/>
                <w:numId w:val="85"/>
              </w:numPr>
              <w:spacing w:line="278" w:lineRule="auto"/>
            </w:pPr>
            <w:r w:rsidRPr="000F3DF3">
              <w:rPr>
                <w:b/>
                <w:bCs/>
              </w:rPr>
              <w:t>Costs</w:t>
            </w:r>
            <w:r w:rsidRPr="000F3DF3">
              <w:t>: Be prepared for application fees, legal fees, and proof of financial means.</w:t>
            </w:r>
          </w:p>
          <w:p w14:paraId="273112C5" w14:textId="77777777" w:rsidR="000760EC" w:rsidRPr="000F3DF3" w:rsidRDefault="000760EC" w:rsidP="000760EC">
            <w:pPr>
              <w:numPr>
                <w:ilvl w:val="0"/>
                <w:numId w:val="85"/>
              </w:numPr>
              <w:spacing w:line="278" w:lineRule="auto"/>
            </w:pPr>
            <w:r w:rsidRPr="000F3DF3">
              <w:rPr>
                <w:b/>
                <w:bCs/>
              </w:rPr>
              <w:t>Taxation</w:t>
            </w:r>
            <w:r w:rsidRPr="000F3DF3">
              <w:t>: Understand the tax implications of residency in your chosen country.</w:t>
            </w:r>
          </w:p>
          <w:p w14:paraId="20A9D69A" w14:textId="77777777" w:rsidR="000760EC" w:rsidRPr="000F3DF3" w:rsidRDefault="000760EC" w:rsidP="000760EC">
            <w:pPr>
              <w:numPr>
                <w:ilvl w:val="0"/>
                <w:numId w:val="85"/>
              </w:numPr>
              <w:spacing w:line="278" w:lineRule="auto"/>
            </w:pPr>
            <w:r w:rsidRPr="000F3DF3">
              <w:rPr>
                <w:b/>
                <w:bCs/>
              </w:rPr>
              <w:t>Permanent Residency and Citizenship</w:t>
            </w:r>
            <w:r w:rsidRPr="000F3DF3">
              <w:t>: After legally residing in an EU country for 5 years, you may be eligible for permanent residency or citizenship (requirements vary by country).</w:t>
            </w:r>
          </w:p>
          <w:p w14:paraId="2E9A8CEA" w14:textId="77777777" w:rsidR="000760EC" w:rsidRPr="000F3DF3" w:rsidRDefault="00000000" w:rsidP="000760EC">
            <w:pPr>
              <w:spacing w:line="278" w:lineRule="auto"/>
            </w:pPr>
            <w:r>
              <w:pict w14:anchorId="26172212">
                <v:rect id="_x0000_i1041" style="width:0;height:.75pt" o:hralign="center" o:hrstd="t" o:hrnoshade="t" o:hr="t" fillcolor="#404040" stroked="f"/>
              </w:pict>
            </w:r>
          </w:p>
          <w:p w14:paraId="7A1CC4F8" w14:textId="77777777" w:rsidR="000760EC" w:rsidRPr="000F3DF3" w:rsidRDefault="000760EC" w:rsidP="000760EC">
            <w:pPr>
              <w:spacing w:line="278" w:lineRule="auto"/>
              <w:rPr>
                <w:b/>
                <w:bCs/>
              </w:rPr>
            </w:pPr>
            <w:r w:rsidRPr="000F3DF3">
              <w:rPr>
                <w:b/>
                <w:bCs/>
              </w:rPr>
              <w:t>5. Popular EU Countries for Indian Citizens</w:t>
            </w:r>
          </w:p>
          <w:p w14:paraId="3CBD67BD" w14:textId="77777777" w:rsidR="000760EC" w:rsidRPr="000F3DF3" w:rsidRDefault="000760EC" w:rsidP="000760EC">
            <w:pPr>
              <w:numPr>
                <w:ilvl w:val="0"/>
                <w:numId w:val="86"/>
              </w:numPr>
              <w:spacing w:line="278" w:lineRule="auto"/>
            </w:pPr>
            <w:r w:rsidRPr="000F3DF3">
              <w:rPr>
                <w:b/>
                <w:bCs/>
              </w:rPr>
              <w:t>Germany</w:t>
            </w:r>
            <w:r w:rsidRPr="000F3DF3">
              <w:t>: Strong job market, especially in IT and engineering.</w:t>
            </w:r>
          </w:p>
          <w:p w14:paraId="49418B10" w14:textId="77777777" w:rsidR="000760EC" w:rsidRPr="000F3DF3" w:rsidRDefault="000760EC" w:rsidP="000760EC">
            <w:pPr>
              <w:numPr>
                <w:ilvl w:val="0"/>
                <w:numId w:val="86"/>
              </w:numPr>
              <w:spacing w:line="278" w:lineRule="auto"/>
            </w:pPr>
            <w:r w:rsidRPr="000F3DF3">
              <w:rPr>
                <w:b/>
                <w:bCs/>
              </w:rPr>
              <w:t>Portugal</w:t>
            </w:r>
            <w:r w:rsidRPr="000F3DF3">
              <w:t>: Affordable Golden Visa program and high quality of life.</w:t>
            </w:r>
          </w:p>
          <w:p w14:paraId="7280B0A3" w14:textId="77777777" w:rsidR="000760EC" w:rsidRPr="000F3DF3" w:rsidRDefault="000760EC" w:rsidP="000760EC">
            <w:pPr>
              <w:numPr>
                <w:ilvl w:val="0"/>
                <w:numId w:val="86"/>
              </w:numPr>
              <w:spacing w:line="278" w:lineRule="auto"/>
            </w:pPr>
            <w:r w:rsidRPr="000F3DF3">
              <w:rPr>
                <w:b/>
                <w:bCs/>
              </w:rPr>
              <w:t>Spain</w:t>
            </w:r>
            <w:r w:rsidRPr="000F3DF3">
              <w:t>: Popular for retirees and investors.</w:t>
            </w:r>
          </w:p>
          <w:p w14:paraId="4E055686" w14:textId="77777777" w:rsidR="000760EC" w:rsidRPr="000F3DF3" w:rsidRDefault="000760EC" w:rsidP="000760EC">
            <w:pPr>
              <w:numPr>
                <w:ilvl w:val="0"/>
                <w:numId w:val="86"/>
              </w:numPr>
              <w:spacing w:line="278" w:lineRule="auto"/>
            </w:pPr>
            <w:r w:rsidRPr="000F3DF3">
              <w:rPr>
                <w:b/>
                <w:bCs/>
              </w:rPr>
              <w:t>Netherlands</w:t>
            </w:r>
            <w:r w:rsidRPr="000F3DF3">
              <w:t>: English-friendly and excellent for skilled professionals.</w:t>
            </w:r>
          </w:p>
          <w:p w14:paraId="3DD52F84" w14:textId="77777777" w:rsidR="000760EC" w:rsidRPr="000F3DF3" w:rsidRDefault="000760EC" w:rsidP="000760EC">
            <w:pPr>
              <w:numPr>
                <w:ilvl w:val="0"/>
                <w:numId w:val="86"/>
              </w:numPr>
              <w:spacing w:line="278" w:lineRule="auto"/>
            </w:pPr>
            <w:r w:rsidRPr="000F3DF3">
              <w:rPr>
                <w:b/>
                <w:bCs/>
              </w:rPr>
              <w:t>Ireland</w:t>
            </w:r>
            <w:r w:rsidRPr="000F3DF3">
              <w:t>: English-speaking and strong ties to India.</w:t>
            </w:r>
          </w:p>
          <w:p w14:paraId="368CB6D1" w14:textId="77777777" w:rsidR="000760EC" w:rsidRPr="000F3DF3" w:rsidRDefault="00000000" w:rsidP="000760EC">
            <w:pPr>
              <w:spacing w:line="278" w:lineRule="auto"/>
            </w:pPr>
            <w:r>
              <w:pict w14:anchorId="6082D31F">
                <v:rect id="_x0000_i1042" style="width:0;height:.75pt" o:hralign="center" o:hrstd="t" o:hrnoshade="t" o:hr="t" fillcolor="#404040" stroked="f"/>
              </w:pict>
            </w:r>
          </w:p>
          <w:p w14:paraId="4F4E3DED" w14:textId="77777777" w:rsidR="000760EC" w:rsidRPr="000F3DF3" w:rsidRDefault="000760EC" w:rsidP="000760EC">
            <w:pPr>
              <w:spacing w:line="278" w:lineRule="auto"/>
              <w:rPr>
                <w:b/>
                <w:bCs/>
              </w:rPr>
            </w:pPr>
            <w:r w:rsidRPr="000F3DF3">
              <w:rPr>
                <w:b/>
                <w:bCs/>
              </w:rPr>
              <w:t>6. Seek Professional Help</w:t>
            </w:r>
          </w:p>
          <w:p w14:paraId="07AA8A50" w14:textId="77777777" w:rsidR="000760EC" w:rsidRPr="000F3DF3" w:rsidRDefault="000760EC" w:rsidP="000760EC">
            <w:pPr>
              <w:numPr>
                <w:ilvl w:val="0"/>
                <w:numId w:val="87"/>
              </w:numPr>
              <w:spacing w:line="278" w:lineRule="auto"/>
            </w:pPr>
            <w:r w:rsidRPr="000F3DF3">
              <w:t>Consider consulting immigration lawyers or consultants specializing in EU residency to ensure a smooth application process.</w:t>
            </w:r>
          </w:p>
          <w:p w14:paraId="3488D10A" w14:textId="1E28C36E" w:rsidR="000760EC" w:rsidRPr="000F3DF3" w:rsidRDefault="000760EC" w:rsidP="000760EC">
            <w:pPr>
              <w:spacing w:line="278" w:lineRule="auto"/>
            </w:pPr>
          </w:p>
          <w:p w14:paraId="7FC84C63" w14:textId="77777777" w:rsidR="000760EC" w:rsidRPr="000F3DF3" w:rsidRDefault="000760EC" w:rsidP="000760EC">
            <w:pPr>
              <w:spacing w:line="278" w:lineRule="auto"/>
              <w:rPr>
                <w:b/>
                <w:bCs/>
              </w:rPr>
            </w:pPr>
            <w:r w:rsidRPr="000F3DF3">
              <w:rPr>
                <w:b/>
                <w:bCs/>
              </w:rPr>
              <w:t>7. Useful Resources</w:t>
            </w:r>
          </w:p>
          <w:p w14:paraId="4227776A" w14:textId="77777777" w:rsidR="000760EC" w:rsidRPr="000F3DF3" w:rsidRDefault="000760EC" w:rsidP="000760EC">
            <w:pPr>
              <w:numPr>
                <w:ilvl w:val="0"/>
                <w:numId w:val="88"/>
              </w:numPr>
              <w:spacing w:line="278" w:lineRule="auto"/>
            </w:pPr>
            <w:r w:rsidRPr="000F3DF3">
              <w:rPr>
                <w:b/>
                <w:bCs/>
              </w:rPr>
              <w:t>Official EU Immigration Portal</w:t>
            </w:r>
            <w:r w:rsidRPr="000F3DF3">
              <w:t>: </w:t>
            </w:r>
            <w:hyperlink r:id="rId17" w:tgtFrame="_blank" w:history="1">
              <w:r w:rsidRPr="000F3DF3">
                <w:rPr>
                  <w:rStyle w:val="Hyperlink"/>
                </w:rPr>
                <w:t>https://ec.europa.eu/immigration/</w:t>
              </w:r>
            </w:hyperlink>
          </w:p>
          <w:p w14:paraId="7F1CE450" w14:textId="77777777" w:rsidR="000760EC" w:rsidRPr="000F3DF3" w:rsidRDefault="000760EC" w:rsidP="000760EC">
            <w:pPr>
              <w:numPr>
                <w:ilvl w:val="0"/>
                <w:numId w:val="88"/>
              </w:numPr>
              <w:spacing w:line="278" w:lineRule="auto"/>
            </w:pPr>
            <w:r w:rsidRPr="000F3DF3">
              <w:rPr>
                <w:b/>
                <w:bCs/>
              </w:rPr>
              <w:lastRenderedPageBreak/>
              <w:t>Embassies and Consulates</w:t>
            </w:r>
            <w:r w:rsidRPr="000F3DF3">
              <w:t>: Contact the embassy of your target EU country in India for specific requirements.</w:t>
            </w:r>
          </w:p>
          <w:p w14:paraId="126FC3DB" w14:textId="77777777" w:rsidR="000760EC" w:rsidRPr="000F3DF3" w:rsidRDefault="000760EC" w:rsidP="000760EC">
            <w:pPr>
              <w:numPr>
                <w:ilvl w:val="0"/>
                <w:numId w:val="88"/>
              </w:numPr>
              <w:spacing w:line="278" w:lineRule="auto"/>
            </w:pPr>
            <w:r w:rsidRPr="000F3DF3">
              <w:rPr>
                <w:b/>
                <w:bCs/>
              </w:rPr>
              <w:t>Online Forums</w:t>
            </w:r>
            <w:r w:rsidRPr="000F3DF3">
              <w:t>: Join expat communities for advice and insights.</w:t>
            </w:r>
          </w:p>
          <w:p w14:paraId="08DD40A5" w14:textId="77777777" w:rsidR="00D21958" w:rsidRDefault="00D21958" w:rsidP="00617F7D">
            <w:pPr>
              <w:pStyle w:val="Heading1"/>
              <w:rPr>
                <w:noProof/>
                <w:lang w:val="en-GB"/>
              </w:rPr>
            </w:pPr>
          </w:p>
          <w:p w14:paraId="5BB52B56" w14:textId="2B05BA28" w:rsidR="00922B8C" w:rsidRPr="003434D3" w:rsidRDefault="000760EC" w:rsidP="00617F7D">
            <w:pPr>
              <w:pStyle w:val="Heading1"/>
              <w:rPr>
                <w:noProof/>
                <w:lang w:val="en-GB"/>
              </w:rPr>
            </w:pPr>
            <w:r>
              <w:rPr>
                <w:noProof/>
                <w:lang w:val="en-GB"/>
              </w:rPr>
              <w:t>Working in the EU</w:t>
            </w:r>
          </w:p>
          <w:p w14:paraId="73D57341" w14:textId="20B3E3F9" w:rsidR="000760EC" w:rsidRPr="000F3DF3" w:rsidRDefault="000760EC" w:rsidP="000760EC">
            <w:pPr>
              <w:spacing w:line="278" w:lineRule="auto"/>
            </w:pPr>
            <w:r w:rsidRPr="000F3DF3">
              <w:t>If you have an Indian passport and want to work in Europe, there are several steps and considerations to keep in mind. Here's a general guide to help you navigate the process:</w:t>
            </w:r>
          </w:p>
          <w:p w14:paraId="5EB3766E" w14:textId="77777777" w:rsidR="000760EC" w:rsidRPr="000F3DF3" w:rsidRDefault="00000000" w:rsidP="000760EC">
            <w:pPr>
              <w:spacing w:line="278" w:lineRule="auto"/>
            </w:pPr>
            <w:r>
              <w:pict w14:anchorId="72BE5AD5">
                <v:rect id="_x0000_i1043" style="width:0;height:.75pt" o:hralign="center" o:hrstd="t" o:hrnoshade="t" o:hr="t" fillcolor="#404040" stroked="f"/>
              </w:pict>
            </w:r>
          </w:p>
          <w:p w14:paraId="25D33081" w14:textId="77777777" w:rsidR="000760EC" w:rsidRPr="000F3DF3" w:rsidRDefault="000760EC" w:rsidP="000760EC">
            <w:pPr>
              <w:spacing w:line="278" w:lineRule="auto"/>
              <w:rPr>
                <w:b/>
                <w:bCs/>
              </w:rPr>
            </w:pPr>
            <w:r w:rsidRPr="000F3DF3">
              <w:rPr>
                <w:b/>
                <w:bCs/>
              </w:rPr>
              <w:t>1. Choose a Country in Europe</w:t>
            </w:r>
          </w:p>
          <w:p w14:paraId="31F896D6" w14:textId="77777777" w:rsidR="000760EC" w:rsidRPr="000F3DF3" w:rsidRDefault="000760EC" w:rsidP="000760EC">
            <w:pPr>
              <w:numPr>
                <w:ilvl w:val="0"/>
                <w:numId w:val="89"/>
              </w:numPr>
              <w:spacing w:line="278" w:lineRule="auto"/>
            </w:pPr>
            <w:r w:rsidRPr="000F3DF3">
              <w:t>Europe consists of the European Union (EU) countries, the European Economic Area (EEA), and non-EU countries like Switzerland, the UK, etc.</w:t>
            </w:r>
          </w:p>
          <w:p w14:paraId="28BF5EA5" w14:textId="77777777" w:rsidR="000760EC" w:rsidRPr="000F3DF3" w:rsidRDefault="000760EC" w:rsidP="000760EC">
            <w:pPr>
              <w:numPr>
                <w:ilvl w:val="0"/>
                <w:numId w:val="89"/>
              </w:numPr>
              <w:spacing w:line="278" w:lineRule="auto"/>
            </w:pPr>
            <w:r w:rsidRPr="000F3DF3">
              <w:t>Research the job market, language requirements, and work visa policies for your target country. Popular destinations for Indian professionals include Germany, the Netherlands, Ireland, Sweden, and the UK.</w:t>
            </w:r>
          </w:p>
          <w:p w14:paraId="509E9DAE" w14:textId="77777777" w:rsidR="000760EC" w:rsidRPr="000F3DF3" w:rsidRDefault="00000000" w:rsidP="000760EC">
            <w:pPr>
              <w:spacing w:line="278" w:lineRule="auto"/>
            </w:pPr>
            <w:r>
              <w:pict w14:anchorId="0BAF97D1">
                <v:rect id="_x0000_i1044" style="width:0;height:.75pt" o:hralign="center" o:hrstd="t" o:hrnoshade="t" o:hr="t" fillcolor="#404040" stroked="f"/>
              </w:pict>
            </w:r>
          </w:p>
          <w:p w14:paraId="70140FD3" w14:textId="77777777" w:rsidR="000760EC" w:rsidRPr="000F3DF3" w:rsidRDefault="000760EC" w:rsidP="000760EC">
            <w:pPr>
              <w:spacing w:line="278" w:lineRule="auto"/>
              <w:rPr>
                <w:b/>
                <w:bCs/>
              </w:rPr>
            </w:pPr>
            <w:r w:rsidRPr="000F3DF3">
              <w:rPr>
                <w:b/>
                <w:bCs/>
              </w:rPr>
              <w:t>2. Check Visa and Work Permit Requirements</w:t>
            </w:r>
          </w:p>
          <w:p w14:paraId="4CAFF5E8" w14:textId="77777777" w:rsidR="000760EC" w:rsidRPr="000F3DF3" w:rsidRDefault="000760EC" w:rsidP="000760EC">
            <w:pPr>
              <w:numPr>
                <w:ilvl w:val="0"/>
                <w:numId w:val="90"/>
              </w:numPr>
              <w:spacing w:line="278" w:lineRule="auto"/>
            </w:pPr>
            <w:r w:rsidRPr="000F3DF3">
              <w:t>Most European countries require a work visa and/or work permit for non-EU citizens.</w:t>
            </w:r>
          </w:p>
          <w:p w14:paraId="1579A09F" w14:textId="77777777" w:rsidR="000760EC" w:rsidRPr="000F3DF3" w:rsidRDefault="000760EC" w:rsidP="000760EC">
            <w:pPr>
              <w:numPr>
                <w:ilvl w:val="0"/>
                <w:numId w:val="90"/>
              </w:numPr>
              <w:spacing w:line="278" w:lineRule="auto"/>
            </w:pPr>
            <w:r w:rsidRPr="000F3DF3">
              <w:t>The process and requirements vary by country. Common requirements include:</w:t>
            </w:r>
          </w:p>
          <w:p w14:paraId="7613B758" w14:textId="77777777" w:rsidR="000760EC" w:rsidRPr="000F3DF3" w:rsidRDefault="000760EC" w:rsidP="000760EC">
            <w:pPr>
              <w:numPr>
                <w:ilvl w:val="1"/>
                <w:numId w:val="90"/>
              </w:numPr>
              <w:spacing w:line="278" w:lineRule="auto"/>
            </w:pPr>
            <w:r w:rsidRPr="000F3DF3">
              <w:t xml:space="preserve">A valid job </w:t>
            </w:r>
            <w:proofErr w:type="gramStart"/>
            <w:r w:rsidRPr="000F3DF3">
              <w:t>offer</w:t>
            </w:r>
            <w:proofErr w:type="gramEnd"/>
            <w:r w:rsidRPr="000F3DF3">
              <w:t xml:space="preserve"> from an employer in the country.</w:t>
            </w:r>
          </w:p>
          <w:p w14:paraId="6D6DA506" w14:textId="77777777" w:rsidR="000760EC" w:rsidRPr="000F3DF3" w:rsidRDefault="000760EC" w:rsidP="000760EC">
            <w:pPr>
              <w:numPr>
                <w:ilvl w:val="1"/>
                <w:numId w:val="90"/>
              </w:numPr>
              <w:spacing w:line="278" w:lineRule="auto"/>
            </w:pPr>
            <w:r w:rsidRPr="000F3DF3">
              <w:t>Proof of qualifications (degrees, certifications, etc.).</w:t>
            </w:r>
          </w:p>
          <w:p w14:paraId="2260D357" w14:textId="77777777" w:rsidR="000760EC" w:rsidRPr="000F3DF3" w:rsidRDefault="000760EC" w:rsidP="000760EC">
            <w:pPr>
              <w:numPr>
                <w:ilvl w:val="1"/>
                <w:numId w:val="90"/>
              </w:numPr>
              <w:spacing w:line="278" w:lineRule="auto"/>
            </w:pPr>
            <w:r w:rsidRPr="000F3DF3">
              <w:t>Proof of sufficient funds to support yourself.</w:t>
            </w:r>
          </w:p>
          <w:p w14:paraId="77986354" w14:textId="77777777" w:rsidR="000760EC" w:rsidRPr="000F3DF3" w:rsidRDefault="000760EC" w:rsidP="000760EC">
            <w:pPr>
              <w:numPr>
                <w:ilvl w:val="1"/>
                <w:numId w:val="90"/>
              </w:numPr>
              <w:spacing w:line="278" w:lineRule="auto"/>
            </w:pPr>
            <w:r w:rsidRPr="000F3DF3">
              <w:t>Health insurance coverage.</w:t>
            </w:r>
          </w:p>
          <w:p w14:paraId="2C278C98" w14:textId="77777777" w:rsidR="000760EC" w:rsidRPr="000F3DF3" w:rsidRDefault="000760EC" w:rsidP="000760EC">
            <w:pPr>
              <w:numPr>
                <w:ilvl w:val="0"/>
                <w:numId w:val="90"/>
              </w:numPr>
              <w:spacing w:line="278" w:lineRule="auto"/>
            </w:pPr>
            <w:r w:rsidRPr="000F3DF3">
              <w:t>Some countries, like Germany, offer a </w:t>
            </w:r>
            <w:r w:rsidRPr="000F3DF3">
              <w:rPr>
                <w:b/>
                <w:bCs/>
              </w:rPr>
              <w:t>Job Seeker Visa</w:t>
            </w:r>
            <w:r w:rsidRPr="000F3DF3">
              <w:t>, which allows you to stay in the country for a limited period (e.g., 6 months) to search for a job.</w:t>
            </w:r>
          </w:p>
          <w:p w14:paraId="04497F76" w14:textId="77777777" w:rsidR="000760EC" w:rsidRPr="000F3DF3" w:rsidRDefault="00000000" w:rsidP="000760EC">
            <w:pPr>
              <w:spacing w:line="278" w:lineRule="auto"/>
            </w:pPr>
            <w:r>
              <w:pict w14:anchorId="6A5FD8E8">
                <v:rect id="_x0000_i1045" style="width:0;height:.75pt" o:hralign="center" o:hrstd="t" o:hrnoshade="t" o:hr="t" fillcolor="#404040" stroked="f"/>
              </w:pict>
            </w:r>
          </w:p>
          <w:p w14:paraId="12AB75FC" w14:textId="77777777" w:rsidR="000760EC" w:rsidRPr="000F3DF3" w:rsidRDefault="000760EC" w:rsidP="000760EC">
            <w:pPr>
              <w:spacing w:line="278" w:lineRule="auto"/>
              <w:rPr>
                <w:b/>
                <w:bCs/>
              </w:rPr>
            </w:pPr>
            <w:r w:rsidRPr="000F3DF3">
              <w:rPr>
                <w:b/>
                <w:bCs/>
              </w:rPr>
              <w:t>3. Find a Job</w:t>
            </w:r>
          </w:p>
          <w:p w14:paraId="56DA0D27" w14:textId="77777777" w:rsidR="000760EC" w:rsidRPr="000F3DF3" w:rsidRDefault="000760EC" w:rsidP="000760EC">
            <w:pPr>
              <w:numPr>
                <w:ilvl w:val="0"/>
                <w:numId w:val="91"/>
              </w:numPr>
              <w:spacing w:line="278" w:lineRule="auto"/>
            </w:pPr>
            <w:r w:rsidRPr="000F3DF3">
              <w:rPr>
                <w:b/>
                <w:bCs/>
              </w:rPr>
              <w:t>Job Portals</w:t>
            </w:r>
            <w:r w:rsidRPr="000F3DF3">
              <w:t xml:space="preserve">: Use European job portals like LinkedIn, </w:t>
            </w:r>
            <w:proofErr w:type="gramStart"/>
            <w:r w:rsidRPr="000F3DF3">
              <w:t>Indeed</w:t>
            </w:r>
            <w:proofErr w:type="gramEnd"/>
            <w:r w:rsidRPr="000F3DF3">
              <w:t>, Glassdoor, or country-specific platforms.</w:t>
            </w:r>
          </w:p>
          <w:p w14:paraId="06376B63" w14:textId="77777777" w:rsidR="000760EC" w:rsidRPr="000F3DF3" w:rsidRDefault="000760EC" w:rsidP="000760EC">
            <w:pPr>
              <w:numPr>
                <w:ilvl w:val="0"/>
                <w:numId w:val="91"/>
              </w:numPr>
              <w:spacing w:line="278" w:lineRule="auto"/>
            </w:pPr>
            <w:r w:rsidRPr="000F3DF3">
              <w:rPr>
                <w:b/>
                <w:bCs/>
              </w:rPr>
              <w:t>Networking</w:t>
            </w:r>
            <w:r w:rsidRPr="000F3DF3">
              <w:t>: Connect with professionals in your field through LinkedIn or industry events.</w:t>
            </w:r>
          </w:p>
          <w:p w14:paraId="171F5CC1" w14:textId="77777777" w:rsidR="000760EC" w:rsidRPr="000F3DF3" w:rsidRDefault="000760EC" w:rsidP="000760EC">
            <w:pPr>
              <w:numPr>
                <w:ilvl w:val="0"/>
                <w:numId w:val="91"/>
              </w:numPr>
              <w:spacing w:line="278" w:lineRule="auto"/>
            </w:pPr>
            <w:r w:rsidRPr="000F3DF3">
              <w:rPr>
                <w:b/>
                <w:bCs/>
              </w:rPr>
              <w:t>Recruitment Agencies</w:t>
            </w:r>
            <w:r w:rsidRPr="000F3DF3">
              <w:t>: Some agencies specialize in placing international candidates in European companies.</w:t>
            </w:r>
          </w:p>
          <w:p w14:paraId="29361CE6" w14:textId="77777777" w:rsidR="000760EC" w:rsidRPr="000F3DF3" w:rsidRDefault="000760EC" w:rsidP="000760EC">
            <w:pPr>
              <w:numPr>
                <w:ilvl w:val="0"/>
                <w:numId w:val="91"/>
              </w:numPr>
              <w:spacing w:line="278" w:lineRule="auto"/>
            </w:pPr>
            <w:r w:rsidRPr="000F3DF3">
              <w:rPr>
                <w:b/>
                <w:bCs/>
              </w:rPr>
              <w:t>In-Demand Skills</w:t>
            </w:r>
            <w:r w:rsidRPr="000F3DF3">
              <w:t>: Focus on industries with skill shortages, such as IT, engineering, healthcare, and finance, as these may have easier visa processes.</w:t>
            </w:r>
          </w:p>
          <w:p w14:paraId="1BFF73A8" w14:textId="77777777" w:rsidR="000760EC" w:rsidRPr="000F3DF3" w:rsidRDefault="00000000" w:rsidP="000760EC">
            <w:pPr>
              <w:spacing w:line="278" w:lineRule="auto"/>
            </w:pPr>
            <w:r>
              <w:pict w14:anchorId="7A112E05">
                <v:rect id="_x0000_i1046" style="width:0;height:.75pt" o:hralign="center" o:hrstd="t" o:hrnoshade="t" o:hr="t" fillcolor="#404040" stroked="f"/>
              </w:pict>
            </w:r>
          </w:p>
          <w:p w14:paraId="3204AE2D" w14:textId="77777777" w:rsidR="000760EC" w:rsidRPr="000F3DF3" w:rsidRDefault="000760EC" w:rsidP="000760EC">
            <w:pPr>
              <w:spacing w:line="278" w:lineRule="auto"/>
              <w:rPr>
                <w:b/>
                <w:bCs/>
              </w:rPr>
            </w:pPr>
            <w:r w:rsidRPr="000F3DF3">
              <w:rPr>
                <w:b/>
                <w:bCs/>
              </w:rPr>
              <w:lastRenderedPageBreak/>
              <w:t>4. Apply for a Work Visa</w:t>
            </w:r>
          </w:p>
          <w:p w14:paraId="789ACC63" w14:textId="77777777" w:rsidR="000760EC" w:rsidRPr="000F3DF3" w:rsidRDefault="000760EC" w:rsidP="000760EC">
            <w:pPr>
              <w:numPr>
                <w:ilvl w:val="0"/>
                <w:numId w:val="92"/>
              </w:numPr>
              <w:spacing w:line="278" w:lineRule="auto"/>
            </w:pPr>
            <w:r w:rsidRPr="000F3DF3">
              <w:t>Once you have a job offer, your employer may need to sponsor your work visa.</w:t>
            </w:r>
          </w:p>
          <w:p w14:paraId="659FDC36" w14:textId="77777777" w:rsidR="000760EC" w:rsidRPr="000F3DF3" w:rsidRDefault="000760EC" w:rsidP="000760EC">
            <w:pPr>
              <w:numPr>
                <w:ilvl w:val="0"/>
                <w:numId w:val="92"/>
              </w:numPr>
              <w:spacing w:line="278" w:lineRule="auto"/>
            </w:pPr>
            <w:r w:rsidRPr="000F3DF3">
              <w:t>Common types of work visas:</w:t>
            </w:r>
          </w:p>
          <w:p w14:paraId="40CFF356" w14:textId="77777777" w:rsidR="000760EC" w:rsidRPr="000F3DF3" w:rsidRDefault="000760EC" w:rsidP="000760EC">
            <w:pPr>
              <w:numPr>
                <w:ilvl w:val="1"/>
                <w:numId w:val="92"/>
              </w:numPr>
              <w:spacing w:line="278" w:lineRule="auto"/>
            </w:pPr>
            <w:r w:rsidRPr="000F3DF3">
              <w:rPr>
                <w:b/>
                <w:bCs/>
              </w:rPr>
              <w:t>EU Blue Card</w:t>
            </w:r>
            <w:r w:rsidRPr="000F3DF3">
              <w:t>: For highly skilled professionals in EU countries (excluding Denmark and Ireland). Requires a job offer with a minimum salary threshold.</w:t>
            </w:r>
          </w:p>
          <w:p w14:paraId="04B6FD6B" w14:textId="77777777" w:rsidR="000760EC" w:rsidRPr="000F3DF3" w:rsidRDefault="000760EC" w:rsidP="000760EC">
            <w:pPr>
              <w:numPr>
                <w:ilvl w:val="1"/>
                <w:numId w:val="92"/>
              </w:numPr>
              <w:spacing w:line="278" w:lineRule="auto"/>
            </w:pPr>
            <w:r w:rsidRPr="000F3DF3">
              <w:rPr>
                <w:b/>
                <w:bCs/>
              </w:rPr>
              <w:t>National Work Visa</w:t>
            </w:r>
            <w:r w:rsidRPr="000F3DF3">
              <w:t>: Specific to each country (e.g., Germany's Employment Visa, the UK's Skilled Worker Visa).</w:t>
            </w:r>
          </w:p>
          <w:p w14:paraId="7B2496CF" w14:textId="77777777" w:rsidR="000760EC" w:rsidRPr="000F3DF3" w:rsidRDefault="000760EC" w:rsidP="000760EC">
            <w:pPr>
              <w:numPr>
                <w:ilvl w:val="0"/>
                <w:numId w:val="92"/>
              </w:numPr>
              <w:spacing w:line="278" w:lineRule="auto"/>
            </w:pPr>
            <w:r w:rsidRPr="000F3DF3">
              <w:t>Submit your application to the embassy or consulate of the country where you plan to work.</w:t>
            </w:r>
          </w:p>
          <w:p w14:paraId="45BA7218" w14:textId="77777777" w:rsidR="000760EC" w:rsidRPr="000F3DF3" w:rsidRDefault="00000000" w:rsidP="000760EC">
            <w:pPr>
              <w:spacing w:line="278" w:lineRule="auto"/>
            </w:pPr>
            <w:r>
              <w:pict w14:anchorId="001F6BAF">
                <v:rect id="_x0000_i1047" style="width:0;height:.75pt" o:hralign="center" o:hrstd="t" o:hrnoshade="t" o:hr="t" fillcolor="#404040" stroked="f"/>
              </w:pict>
            </w:r>
          </w:p>
          <w:p w14:paraId="1CB7D5F7" w14:textId="77777777" w:rsidR="000760EC" w:rsidRPr="000F3DF3" w:rsidRDefault="000760EC" w:rsidP="000760EC">
            <w:pPr>
              <w:spacing w:line="278" w:lineRule="auto"/>
              <w:rPr>
                <w:b/>
                <w:bCs/>
              </w:rPr>
            </w:pPr>
            <w:r w:rsidRPr="000F3DF3">
              <w:rPr>
                <w:b/>
                <w:bCs/>
              </w:rPr>
              <w:t>5. Prepare Required Documents</w:t>
            </w:r>
          </w:p>
          <w:p w14:paraId="53983700" w14:textId="77777777" w:rsidR="000760EC" w:rsidRPr="000F3DF3" w:rsidRDefault="000760EC" w:rsidP="000760EC">
            <w:pPr>
              <w:numPr>
                <w:ilvl w:val="0"/>
                <w:numId w:val="93"/>
              </w:numPr>
              <w:spacing w:line="278" w:lineRule="auto"/>
            </w:pPr>
            <w:r w:rsidRPr="000F3DF3">
              <w:t>Common documents for work visa applications include:</w:t>
            </w:r>
          </w:p>
          <w:p w14:paraId="1182E5C7" w14:textId="77777777" w:rsidR="000760EC" w:rsidRPr="000F3DF3" w:rsidRDefault="000760EC" w:rsidP="000760EC">
            <w:pPr>
              <w:numPr>
                <w:ilvl w:val="1"/>
                <w:numId w:val="93"/>
              </w:numPr>
              <w:spacing w:line="278" w:lineRule="auto"/>
            </w:pPr>
            <w:r w:rsidRPr="000F3DF3">
              <w:t>Valid passport.</w:t>
            </w:r>
          </w:p>
          <w:p w14:paraId="65B5B08C" w14:textId="77777777" w:rsidR="000760EC" w:rsidRPr="000F3DF3" w:rsidRDefault="000760EC" w:rsidP="000760EC">
            <w:pPr>
              <w:numPr>
                <w:ilvl w:val="1"/>
                <w:numId w:val="93"/>
              </w:numPr>
              <w:spacing w:line="278" w:lineRule="auto"/>
            </w:pPr>
            <w:r w:rsidRPr="000F3DF3">
              <w:t xml:space="preserve">Job </w:t>
            </w:r>
            <w:proofErr w:type="gramStart"/>
            <w:r w:rsidRPr="000F3DF3">
              <w:t>offer</w:t>
            </w:r>
            <w:proofErr w:type="gramEnd"/>
            <w:r w:rsidRPr="000F3DF3">
              <w:t xml:space="preserve"> letter.</w:t>
            </w:r>
          </w:p>
          <w:p w14:paraId="0642DFFA" w14:textId="77777777" w:rsidR="000760EC" w:rsidRPr="000F3DF3" w:rsidRDefault="000760EC" w:rsidP="000760EC">
            <w:pPr>
              <w:numPr>
                <w:ilvl w:val="1"/>
                <w:numId w:val="93"/>
              </w:numPr>
              <w:spacing w:line="278" w:lineRule="auto"/>
            </w:pPr>
            <w:r w:rsidRPr="000F3DF3">
              <w:t>Educational certificates (attested if required).</w:t>
            </w:r>
          </w:p>
          <w:p w14:paraId="4E9729A0" w14:textId="77777777" w:rsidR="000760EC" w:rsidRPr="000F3DF3" w:rsidRDefault="000760EC" w:rsidP="000760EC">
            <w:pPr>
              <w:numPr>
                <w:ilvl w:val="1"/>
                <w:numId w:val="93"/>
              </w:numPr>
              <w:spacing w:line="278" w:lineRule="auto"/>
            </w:pPr>
            <w:r w:rsidRPr="000F3DF3">
              <w:t>Proof of work experience.</w:t>
            </w:r>
          </w:p>
          <w:p w14:paraId="1824B49F" w14:textId="77777777" w:rsidR="000760EC" w:rsidRPr="000F3DF3" w:rsidRDefault="000760EC" w:rsidP="000760EC">
            <w:pPr>
              <w:numPr>
                <w:ilvl w:val="1"/>
                <w:numId w:val="93"/>
              </w:numPr>
              <w:spacing w:line="278" w:lineRule="auto"/>
            </w:pPr>
            <w:r w:rsidRPr="000F3DF3">
              <w:t>Proof of accommodation in the destination country.</w:t>
            </w:r>
          </w:p>
          <w:p w14:paraId="5331F4E7" w14:textId="77777777" w:rsidR="000760EC" w:rsidRPr="000F3DF3" w:rsidRDefault="000760EC" w:rsidP="000760EC">
            <w:pPr>
              <w:numPr>
                <w:ilvl w:val="1"/>
                <w:numId w:val="93"/>
              </w:numPr>
              <w:spacing w:line="278" w:lineRule="auto"/>
            </w:pPr>
            <w:r w:rsidRPr="000F3DF3">
              <w:t>Health insurance.</w:t>
            </w:r>
          </w:p>
          <w:p w14:paraId="3E8D2426" w14:textId="77777777" w:rsidR="000760EC" w:rsidRPr="000F3DF3" w:rsidRDefault="000760EC" w:rsidP="000760EC">
            <w:pPr>
              <w:numPr>
                <w:ilvl w:val="1"/>
                <w:numId w:val="93"/>
              </w:numPr>
              <w:spacing w:line="278" w:lineRule="auto"/>
            </w:pPr>
            <w:r w:rsidRPr="000F3DF3">
              <w:t>Financial proof (bank statements, sponsorship letters, etc.).</w:t>
            </w:r>
          </w:p>
          <w:p w14:paraId="47B0A4AA" w14:textId="77777777" w:rsidR="000760EC" w:rsidRPr="000F3DF3" w:rsidRDefault="000760EC" w:rsidP="000760EC">
            <w:pPr>
              <w:numPr>
                <w:ilvl w:val="1"/>
                <w:numId w:val="93"/>
              </w:numPr>
              <w:spacing w:line="278" w:lineRule="auto"/>
            </w:pPr>
            <w:r w:rsidRPr="000F3DF3">
              <w:t>Visa application form and fees.</w:t>
            </w:r>
          </w:p>
          <w:p w14:paraId="5EA9E5F2" w14:textId="77777777" w:rsidR="000760EC" w:rsidRPr="000F3DF3" w:rsidRDefault="00000000" w:rsidP="000760EC">
            <w:pPr>
              <w:spacing w:line="278" w:lineRule="auto"/>
            </w:pPr>
            <w:r>
              <w:pict w14:anchorId="5072C169">
                <v:rect id="_x0000_i1048" style="width:0;height:.75pt" o:hralign="center" o:hrstd="t" o:hrnoshade="t" o:hr="t" fillcolor="#404040" stroked="f"/>
              </w:pict>
            </w:r>
          </w:p>
          <w:p w14:paraId="36E76D1A" w14:textId="77777777" w:rsidR="000760EC" w:rsidRPr="000F3DF3" w:rsidRDefault="000760EC" w:rsidP="000760EC">
            <w:pPr>
              <w:spacing w:line="278" w:lineRule="auto"/>
              <w:rPr>
                <w:b/>
                <w:bCs/>
              </w:rPr>
            </w:pPr>
            <w:r w:rsidRPr="000F3DF3">
              <w:rPr>
                <w:b/>
                <w:bCs/>
              </w:rPr>
              <w:t>6. Learn the Language</w:t>
            </w:r>
          </w:p>
          <w:p w14:paraId="67513F68" w14:textId="77777777" w:rsidR="000760EC" w:rsidRPr="000F3DF3" w:rsidRDefault="000760EC" w:rsidP="000760EC">
            <w:pPr>
              <w:numPr>
                <w:ilvl w:val="0"/>
                <w:numId w:val="94"/>
              </w:numPr>
              <w:spacing w:line="278" w:lineRule="auto"/>
            </w:pPr>
            <w:r w:rsidRPr="000F3DF3">
              <w:t>While English is widely spoken in many European countries, learning the local language (e.g., German, French, Dutch) can significantly improve your job prospects and integration.</w:t>
            </w:r>
          </w:p>
          <w:p w14:paraId="32FA6521" w14:textId="77777777" w:rsidR="000760EC" w:rsidRPr="000F3DF3" w:rsidRDefault="00000000" w:rsidP="000760EC">
            <w:pPr>
              <w:spacing w:line="278" w:lineRule="auto"/>
            </w:pPr>
            <w:r>
              <w:pict w14:anchorId="5D72B2C2">
                <v:rect id="_x0000_i1049" style="width:0;height:.75pt" o:hralign="center" o:hrstd="t" o:hrnoshade="t" o:hr="t" fillcolor="#404040" stroked="f"/>
              </w:pict>
            </w:r>
          </w:p>
          <w:p w14:paraId="4B066F7D" w14:textId="77777777" w:rsidR="000760EC" w:rsidRPr="000F3DF3" w:rsidRDefault="000760EC" w:rsidP="000760EC">
            <w:pPr>
              <w:spacing w:line="278" w:lineRule="auto"/>
              <w:rPr>
                <w:b/>
                <w:bCs/>
              </w:rPr>
            </w:pPr>
            <w:r w:rsidRPr="000F3DF3">
              <w:rPr>
                <w:b/>
                <w:bCs/>
              </w:rPr>
              <w:t>7. Consider Permanent Residency</w:t>
            </w:r>
          </w:p>
          <w:p w14:paraId="50EFF9B5" w14:textId="77777777" w:rsidR="000760EC" w:rsidRPr="000F3DF3" w:rsidRDefault="000760EC" w:rsidP="000760EC">
            <w:pPr>
              <w:numPr>
                <w:ilvl w:val="0"/>
                <w:numId w:val="95"/>
              </w:numPr>
              <w:spacing w:line="278" w:lineRule="auto"/>
            </w:pPr>
            <w:r w:rsidRPr="000F3DF3">
              <w:t>After working in a European country for a certain period (usually 3–5 years), you may be eligible to apply for permanent residency or citizenship, depending on the country's laws.</w:t>
            </w:r>
          </w:p>
          <w:p w14:paraId="214B72CB" w14:textId="77777777" w:rsidR="000760EC" w:rsidRPr="000F3DF3" w:rsidRDefault="00000000" w:rsidP="000760EC">
            <w:pPr>
              <w:spacing w:line="278" w:lineRule="auto"/>
            </w:pPr>
            <w:r>
              <w:pict w14:anchorId="1440ADFF">
                <v:rect id="_x0000_i1050" style="width:0;height:.75pt" o:hralign="center" o:hrstd="t" o:hrnoshade="t" o:hr="t" fillcolor="#404040" stroked="f"/>
              </w:pict>
            </w:r>
          </w:p>
          <w:p w14:paraId="667F87A5" w14:textId="77777777" w:rsidR="000760EC" w:rsidRPr="000F3DF3" w:rsidRDefault="000760EC" w:rsidP="000760EC">
            <w:pPr>
              <w:spacing w:line="278" w:lineRule="auto"/>
              <w:rPr>
                <w:b/>
                <w:bCs/>
              </w:rPr>
            </w:pPr>
            <w:r w:rsidRPr="000F3DF3">
              <w:rPr>
                <w:b/>
                <w:bCs/>
              </w:rPr>
              <w:t>8. Popular Countries for Indian Professionals</w:t>
            </w:r>
          </w:p>
          <w:p w14:paraId="4583C418" w14:textId="77777777" w:rsidR="000760EC" w:rsidRPr="000F3DF3" w:rsidRDefault="000760EC" w:rsidP="000760EC">
            <w:pPr>
              <w:numPr>
                <w:ilvl w:val="0"/>
                <w:numId w:val="96"/>
              </w:numPr>
              <w:spacing w:line="278" w:lineRule="auto"/>
            </w:pPr>
            <w:r w:rsidRPr="000F3DF3">
              <w:rPr>
                <w:b/>
                <w:bCs/>
              </w:rPr>
              <w:t>Germany</w:t>
            </w:r>
            <w:r w:rsidRPr="000F3DF3">
              <w:t>: Offers a Job Seeker Visa and EU Blue Card for skilled workers.</w:t>
            </w:r>
          </w:p>
          <w:p w14:paraId="6B06AFEC" w14:textId="77777777" w:rsidR="000760EC" w:rsidRPr="000F3DF3" w:rsidRDefault="000760EC" w:rsidP="000760EC">
            <w:pPr>
              <w:numPr>
                <w:ilvl w:val="0"/>
                <w:numId w:val="96"/>
              </w:numPr>
              <w:spacing w:line="278" w:lineRule="auto"/>
            </w:pPr>
            <w:r w:rsidRPr="000F3DF3">
              <w:rPr>
                <w:b/>
                <w:bCs/>
              </w:rPr>
              <w:t>Netherlands</w:t>
            </w:r>
            <w:r w:rsidRPr="000F3DF3">
              <w:t>: Known for its Highly Skilled Migrant Program.</w:t>
            </w:r>
          </w:p>
          <w:p w14:paraId="7A97DD74" w14:textId="77777777" w:rsidR="000760EC" w:rsidRPr="000F3DF3" w:rsidRDefault="000760EC" w:rsidP="000760EC">
            <w:pPr>
              <w:numPr>
                <w:ilvl w:val="0"/>
                <w:numId w:val="96"/>
              </w:numPr>
              <w:spacing w:line="278" w:lineRule="auto"/>
            </w:pPr>
            <w:r w:rsidRPr="000F3DF3">
              <w:rPr>
                <w:b/>
                <w:bCs/>
              </w:rPr>
              <w:t>Ireland</w:t>
            </w:r>
            <w:r w:rsidRPr="000F3DF3">
              <w:t>: English-speaking country with opportunities in IT and healthcare.</w:t>
            </w:r>
          </w:p>
          <w:p w14:paraId="2F179A8F" w14:textId="77777777" w:rsidR="000760EC" w:rsidRPr="000F3DF3" w:rsidRDefault="000760EC" w:rsidP="000760EC">
            <w:pPr>
              <w:numPr>
                <w:ilvl w:val="0"/>
                <w:numId w:val="96"/>
              </w:numPr>
              <w:spacing w:line="278" w:lineRule="auto"/>
            </w:pPr>
            <w:r w:rsidRPr="000F3DF3">
              <w:rPr>
                <w:b/>
                <w:bCs/>
              </w:rPr>
              <w:t>Sweden</w:t>
            </w:r>
            <w:r w:rsidRPr="000F3DF3">
              <w:t>: Offers work permits for skilled professionals.</w:t>
            </w:r>
          </w:p>
          <w:p w14:paraId="37913DAF" w14:textId="77777777" w:rsidR="000760EC" w:rsidRPr="000F3DF3" w:rsidRDefault="000760EC" w:rsidP="000760EC">
            <w:pPr>
              <w:numPr>
                <w:ilvl w:val="0"/>
                <w:numId w:val="96"/>
              </w:numPr>
              <w:spacing w:line="278" w:lineRule="auto"/>
            </w:pPr>
            <w:r w:rsidRPr="000F3DF3">
              <w:rPr>
                <w:b/>
                <w:bCs/>
              </w:rPr>
              <w:lastRenderedPageBreak/>
              <w:t>UK</w:t>
            </w:r>
            <w:r w:rsidRPr="000F3DF3">
              <w:t>: Requires a Skilled Worker Visa sponsored by an employer.</w:t>
            </w:r>
          </w:p>
          <w:p w14:paraId="5370EC04" w14:textId="06DD9022" w:rsidR="00D21958" w:rsidRPr="00FF5E77" w:rsidRDefault="00000000" w:rsidP="000760EC">
            <w:pPr>
              <w:spacing w:line="278" w:lineRule="auto"/>
            </w:pPr>
            <w:r>
              <w:pict w14:anchorId="105FCA3C">
                <v:rect id="_x0000_i1051" style="width:0;height:.75pt" o:hralign="center" o:hrstd="t" o:hrnoshade="t" o:hr="t" fillcolor="#404040" stroked="f"/>
              </w:pict>
            </w:r>
          </w:p>
          <w:p w14:paraId="633A2A31" w14:textId="77777777" w:rsidR="00D21958" w:rsidRDefault="00D21958" w:rsidP="000760EC">
            <w:pPr>
              <w:spacing w:line="278" w:lineRule="auto"/>
              <w:rPr>
                <w:b/>
                <w:bCs/>
              </w:rPr>
            </w:pPr>
          </w:p>
          <w:p w14:paraId="248890CB" w14:textId="2E1B2A80" w:rsidR="000760EC" w:rsidRPr="000F3DF3" w:rsidRDefault="000760EC" w:rsidP="000760EC">
            <w:pPr>
              <w:spacing w:line="278" w:lineRule="auto"/>
              <w:rPr>
                <w:b/>
                <w:bCs/>
              </w:rPr>
            </w:pPr>
            <w:r w:rsidRPr="000F3DF3">
              <w:rPr>
                <w:b/>
                <w:bCs/>
              </w:rPr>
              <w:t>9. Stay Updated on Immigration Policies</w:t>
            </w:r>
          </w:p>
          <w:p w14:paraId="26277717" w14:textId="77777777" w:rsidR="000760EC" w:rsidRPr="000F3DF3" w:rsidRDefault="000760EC" w:rsidP="000760EC">
            <w:pPr>
              <w:numPr>
                <w:ilvl w:val="0"/>
                <w:numId w:val="97"/>
              </w:numPr>
              <w:spacing w:line="278" w:lineRule="auto"/>
            </w:pPr>
            <w:r w:rsidRPr="000F3DF3">
              <w:t>Immigration rules can change, so regularly check the official government websites of your target country for the latest information.</w:t>
            </w:r>
          </w:p>
          <w:p w14:paraId="531081CC" w14:textId="77777777" w:rsidR="000760EC" w:rsidRPr="000F3DF3" w:rsidRDefault="00000000" w:rsidP="000760EC">
            <w:pPr>
              <w:spacing w:line="278" w:lineRule="auto"/>
            </w:pPr>
            <w:r>
              <w:pict w14:anchorId="45DE14EC">
                <v:rect id="_x0000_i1052" style="width:0;height:.75pt" o:hralign="center" o:hrstd="t" o:hrnoshade="t" o:hr="t" fillcolor="#404040" stroked="f"/>
              </w:pict>
            </w:r>
          </w:p>
          <w:p w14:paraId="3B506426" w14:textId="77777777" w:rsidR="000760EC" w:rsidRPr="000F3DF3" w:rsidRDefault="000760EC" w:rsidP="000760EC">
            <w:pPr>
              <w:spacing w:line="278" w:lineRule="auto"/>
              <w:rPr>
                <w:b/>
                <w:bCs/>
              </w:rPr>
            </w:pPr>
            <w:r w:rsidRPr="000F3DF3">
              <w:rPr>
                <w:b/>
                <w:bCs/>
              </w:rPr>
              <w:t>10. Seek Professional Help</w:t>
            </w:r>
          </w:p>
          <w:p w14:paraId="161ED502" w14:textId="57A9710B" w:rsidR="000760EC" w:rsidRDefault="000760EC" w:rsidP="000760EC">
            <w:pPr>
              <w:numPr>
                <w:ilvl w:val="0"/>
                <w:numId w:val="98"/>
              </w:numPr>
              <w:spacing w:line="278" w:lineRule="auto"/>
            </w:pPr>
            <w:r w:rsidRPr="000F3DF3">
              <w:t>If the process seems overwhelming, consider consulting an immigration lawyer or visa consultant who specializes in European work visas.</w:t>
            </w:r>
            <w:r w:rsidR="00D21958" w:rsidRPr="000F3DF3">
              <w:t xml:space="preserve"> </w:t>
            </w:r>
          </w:p>
          <w:p w14:paraId="3726D0F6" w14:textId="103CDE2D" w:rsidR="00D21958" w:rsidRDefault="00D21958" w:rsidP="00D21958">
            <w:pPr>
              <w:spacing w:line="278" w:lineRule="auto"/>
            </w:pPr>
          </w:p>
          <w:p w14:paraId="27BB13EB" w14:textId="77777777" w:rsidR="00D21958" w:rsidRDefault="00D21958" w:rsidP="00D21958">
            <w:pPr>
              <w:spacing w:line="278" w:lineRule="auto"/>
            </w:pPr>
          </w:p>
          <w:p w14:paraId="5F30B824" w14:textId="77777777" w:rsidR="00D21958" w:rsidRPr="000F3DF3" w:rsidRDefault="00D21958" w:rsidP="00D21958">
            <w:pPr>
              <w:spacing w:line="278" w:lineRule="auto"/>
            </w:pPr>
          </w:p>
          <w:p w14:paraId="504C6200" w14:textId="2F490E3C" w:rsidR="00922B8C" w:rsidRPr="003434D3" w:rsidRDefault="00922B8C" w:rsidP="00617F7D">
            <w:pPr>
              <w:rPr>
                <w:noProof/>
                <w:lang w:val="en-GB"/>
              </w:rPr>
            </w:pPr>
          </w:p>
        </w:tc>
        <w:tc>
          <w:tcPr>
            <w:tcW w:w="3741" w:type="dxa"/>
          </w:tcPr>
          <w:p w14:paraId="1D587916" w14:textId="77777777" w:rsidR="00922B8C" w:rsidRPr="003434D3" w:rsidRDefault="00922B8C" w:rsidP="00617F7D">
            <w:pPr>
              <w:rPr>
                <w:noProof/>
                <w:lang w:val="en-GB"/>
              </w:rPr>
            </w:pPr>
          </w:p>
        </w:tc>
      </w:tr>
      <w:tr w:rsidR="00922B8C" w:rsidRPr="003434D3" w14:paraId="0A814635" w14:textId="77777777" w:rsidTr="00FF5E77">
        <w:trPr>
          <w:trHeight w:val="4241"/>
        </w:trPr>
        <w:tc>
          <w:tcPr>
            <w:tcW w:w="9639" w:type="dxa"/>
            <w:vMerge/>
          </w:tcPr>
          <w:p w14:paraId="75773007" w14:textId="77777777" w:rsidR="00922B8C" w:rsidRPr="003434D3" w:rsidRDefault="00922B8C" w:rsidP="00617F7D">
            <w:pPr>
              <w:rPr>
                <w:noProof/>
                <w:lang w:val="en-GB"/>
              </w:rPr>
            </w:pPr>
          </w:p>
        </w:tc>
        <w:tc>
          <w:tcPr>
            <w:tcW w:w="3741" w:type="dxa"/>
            <w:tcMar>
              <w:left w:w="737" w:type="dxa"/>
            </w:tcMar>
          </w:tcPr>
          <w:p w14:paraId="787A64FD" w14:textId="5D380D7F" w:rsidR="00922B8C" w:rsidRPr="003434D3" w:rsidRDefault="00922B8C" w:rsidP="00FF5E77">
            <w:pPr>
              <w:pStyle w:val="Quote3"/>
              <w:ind w:left="2180"/>
              <w:rPr>
                <w:strike/>
                <w:lang w:val="en-GB"/>
              </w:rPr>
            </w:pPr>
          </w:p>
        </w:tc>
      </w:tr>
      <w:tr w:rsidR="00922B8C" w:rsidRPr="003434D3" w14:paraId="639959F4" w14:textId="77777777" w:rsidTr="00FF5E77">
        <w:tc>
          <w:tcPr>
            <w:tcW w:w="9639" w:type="dxa"/>
            <w:vMerge/>
          </w:tcPr>
          <w:p w14:paraId="1C6F2251" w14:textId="77777777" w:rsidR="00922B8C" w:rsidRPr="003434D3" w:rsidRDefault="00922B8C" w:rsidP="00617F7D">
            <w:pPr>
              <w:rPr>
                <w:noProof/>
                <w:lang w:val="en-GB"/>
              </w:rPr>
            </w:pPr>
          </w:p>
        </w:tc>
        <w:tc>
          <w:tcPr>
            <w:tcW w:w="3741" w:type="dxa"/>
          </w:tcPr>
          <w:p w14:paraId="6E8446B4" w14:textId="77777777" w:rsidR="00922B8C" w:rsidRPr="003434D3" w:rsidRDefault="00922B8C" w:rsidP="00617F7D">
            <w:pPr>
              <w:rPr>
                <w:noProof/>
                <w:lang w:val="en-GB"/>
              </w:rPr>
            </w:pPr>
          </w:p>
        </w:tc>
      </w:tr>
    </w:tbl>
    <w:p w14:paraId="271DB2FD" w14:textId="77777777" w:rsidR="007766B6" w:rsidRPr="003434D3" w:rsidRDefault="007766B6">
      <w:pPr>
        <w:rPr>
          <w:noProof/>
          <w:lang w:val="en-GB"/>
        </w:rPr>
        <w:sectPr w:rsidR="007766B6" w:rsidRPr="003434D3" w:rsidSect="00CC79C9">
          <w:pgSz w:w="11906" w:h="16838" w:code="9"/>
          <w:pgMar w:top="994" w:right="864" w:bottom="720" w:left="864" w:header="706" w:footer="706" w:gutter="0"/>
          <w:cols w:space="851"/>
          <w:docGrid w:linePitch="360"/>
        </w:sectPr>
      </w:pPr>
    </w:p>
    <w:p w14:paraId="3968668F" w14:textId="0BC703C7" w:rsidR="004E4BD9" w:rsidRPr="003434D3" w:rsidRDefault="004E4BD9">
      <w:pPr>
        <w:rPr>
          <w:noProof/>
          <w:lang w:val="en-GB"/>
        </w:rPr>
      </w:pPr>
    </w:p>
    <w:tbl>
      <w:tblPr>
        <w:tblpPr w:leftFromText="180" w:rightFromText="180" w:horzAnchor="page" w:tblpX="1453" w:tblpY="480"/>
        <w:tblW w:w="6326" w:type="pct"/>
        <w:tblCellMar>
          <w:left w:w="0" w:type="dxa"/>
          <w:right w:w="0" w:type="dxa"/>
        </w:tblCellMar>
        <w:tblLook w:val="04A0" w:firstRow="1" w:lastRow="0" w:firstColumn="1" w:lastColumn="0" w:noHBand="0" w:noVBand="1"/>
      </w:tblPr>
      <w:tblGrid>
        <w:gridCol w:w="8930"/>
        <w:gridCol w:w="3947"/>
      </w:tblGrid>
      <w:tr w:rsidR="007631AD" w:rsidRPr="003434D3" w14:paraId="4D47FF86" w14:textId="77777777" w:rsidTr="007631AD">
        <w:trPr>
          <w:trHeight w:val="3724"/>
        </w:trPr>
        <w:tc>
          <w:tcPr>
            <w:tcW w:w="8930" w:type="dxa"/>
            <w:tcMar>
              <w:right w:w="680" w:type="dxa"/>
            </w:tcMar>
          </w:tcPr>
          <w:p w14:paraId="0866CE3D" w14:textId="77777777" w:rsidR="007631AD" w:rsidRDefault="007631AD" w:rsidP="007631AD">
            <w:pPr>
              <w:pStyle w:val="Heading1"/>
              <w:ind w:right="-3798"/>
              <w:rPr>
                <w:noProof/>
                <w:lang w:val="en-GB"/>
              </w:rPr>
            </w:pPr>
            <w:r>
              <w:rPr>
                <w:noProof/>
                <w:lang w:val="en-GB"/>
              </w:rPr>
              <w:t>Finally, the costs</w:t>
            </w:r>
          </w:p>
          <w:p w14:paraId="6B02AA7D" w14:textId="77777777" w:rsidR="007631AD" w:rsidRDefault="007631AD" w:rsidP="007631AD">
            <w:pPr>
              <w:ind w:right="-3798"/>
              <w:rPr>
                <w:lang w:val="en-GB"/>
              </w:rPr>
            </w:pPr>
            <w:r w:rsidRPr="006C75C3">
              <w:rPr>
                <w:lang w:val="en-GB"/>
              </w:rPr>
              <w:t xml:space="preserve">The costs associated with an Indian citizen applying for EU residency can vary significantly depending on the specific EU country, the type of residency permit, and individual circumstances. </w:t>
            </w:r>
          </w:p>
          <w:p w14:paraId="60535D51" w14:textId="77777777" w:rsidR="007631AD" w:rsidRPr="006C75C3" w:rsidRDefault="007631AD" w:rsidP="007631AD">
            <w:pPr>
              <w:ind w:right="-3798"/>
              <w:rPr>
                <w:lang w:val="en-GB"/>
              </w:rPr>
            </w:pPr>
            <w:r w:rsidRPr="006C75C3">
              <w:rPr>
                <w:lang w:val="en-GB"/>
              </w:rPr>
              <w:t>Below is a general breakdown of potential costs:</w:t>
            </w:r>
          </w:p>
          <w:p w14:paraId="792FD971" w14:textId="77777777" w:rsidR="007631AD" w:rsidRPr="006C75C3" w:rsidRDefault="007631AD" w:rsidP="007631AD">
            <w:pPr>
              <w:ind w:right="-3798"/>
              <w:rPr>
                <w:b/>
                <w:bCs/>
                <w:lang w:val="en-GB"/>
              </w:rPr>
            </w:pPr>
            <w:r w:rsidRPr="006C75C3">
              <w:rPr>
                <w:b/>
                <w:bCs/>
                <w:lang w:val="en-GB"/>
              </w:rPr>
              <w:t>1. Visa Application Fee</w:t>
            </w:r>
          </w:p>
          <w:p w14:paraId="3BB5CF45" w14:textId="77777777" w:rsidR="007631AD" w:rsidRPr="006C75C3" w:rsidRDefault="007631AD" w:rsidP="007631AD">
            <w:pPr>
              <w:numPr>
                <w:ilvl w:val="0"/>
                <w:numId w:val="100"/>
              </w:numPr>
              <w:ind w:right="-3798"/>
              <w:rPr>
                <w:lang w:val="en-GB"/>
              </w:rPr>
            </w:pPr>
            <w:r w:rsidRPr="006C75C3">
              <w:rPr>
                <w:b/>
                <w:bCs/>
                <w:lang w:val="en-GB"/>
              </w:rPr>
              <w:t>Short-Stay Visa (Schengen Visa):</w:t>
            </w:r>
            <w:r w:rsidRPr="006C75C3">
              <w:rPr>
                <w:lang w:val="en-GB"/>
              </w:rPr>
              <w:t> €80 (approx. ₹7,200) for adults, €40 (approx. ₹3,600) for children aged 6–12.</w:t>
            </w:r>
          </w:p>
          <w:p w14:paraId="48DD506D" w14:textId="77777777" w:rsidR="007631AD" w:rsidRPr="006C75C3" w:rsidRDefault="007631AD" w:rsidP="007631AD">
            <w:pPr>
              <w:numPr>
                <w:ilvl w:val="0"/>
                <w:numId w:val="100"/>
              </w:numPr>
              <w:ind w:right="-3798"/>
              <w:rPr>
                <w:lang w:val="en-GB"/>
              </w:rPr>
            </w:pPr>
            <w:r w:rsidRPr="006C75C3">
              <w:rPr>
                <w:b/>
                <w:bCs/>
                <w:lang w:val="en-GB"/>
              </w:rPr>
              <w:t>Long-Stay Visa (National Visa):</w:t>
            </w:r>
            <w:r w:rsidRPr="006C75C3">
              <w:rPr>
                <w:lang w:val="en-GB"/>
              </w:rPr>
              <w:t> Fees vary by country but typically range from €50 to €200 (approx. ₹4,500–₹18,000).</w:t>
            </w:r>
          </w:p>
          <w:p w14:paraId="6D632E93" w14:textId="77777777" w:rsidR="007631AD" w:rsidRPr="006C75C3" w:rsidRDefault="007631AD" w:rsidP="007631AD">
            <w:pPr>
              <w:ind w:right="-3798"/>
              <w:rPr>
                <w:b/>
                <w:bCs/>
                <w:lang w:val="en-GB"/>
              </w:rPr>
            </w:pPr>
            <w:r w:rsidRPr="006C75C3">
              <w:rPr>
                <w:b/>
                <w:bCs/>
                <w:lang w:val="en-GB"/>
              </w:rPr>
              <w:t>2. Residency Permit Fee</w:t>
            </w:r>
          </w:p>
          <w:p w14:paraId="10FEBA76" w14:textId="77777777" w:rsidR="007631AD" w:rsidRPr="006C75C3" w:rsidRDefault="007631AD" w:rsidP="007631AD">
            <w:pPr>
              <w:numPr>
                <w:ilvl w:val="0"/>
                <w:numId w:val="101"/>
              </w:numPr>
              <w:ind w:right="-3798"/>
              <w:rPr>
                <w:lang w:val="en-GB"/>
              </w:rPr>
            </w:pPr>
            <w:r w:rsidRPr="006C75C3">
              <w:rPr>
                <w:b/>
                <w:bCs/>
                <w:lang w:val="en-GB"/>
              </w:rPr>
              <w:t>Temporary Residency Permit:</w:t>
            </w:r>
            <w:r w:rsidRPr="006C75C3">
              <w:rPr>
                <w:lang w:val="en-GB"/>
              </w:rPr>
              <w:t> Costs vary by country but generally range from €50 to €350 (approx. ₹4,500–₹31,500).</w:t>
            </w:r>
          </w:p>
          <w:p w14:paraId="1743FA7D" w14:textId="77777777" w:rsidR="007631AD" w:rsidRPr="006C75C3" w:rsidRDefault="007631AD" w:rsidP="007631AD">
            <w:pPr>
              <w:numPr>
                <w:ilvl w:val="0"/>
                <w:numId w:val="101"/>
              </w:numPr>
              <w:ind w:right="-3798"/>
              <w:rPr>
                <w:lang w:val="en-GB"/>
              </w:rPr>
            </w:pPr>
            <w:r w:rsidRPr="006C75C3">
              <w:rPr>
                <w:b/>
                <w:bCs/>
                <w:lang w:val="en-GB"/>
              </w:rPr>
              <w:t>Permanent Residency Permit:</w:t>
            </w:r>
            <w:r w:rsidRPr="006C75C3">
              <w:rPr>
                <w:lang w:val="en-GB"/>
              </w:rPr>
              <w:t> Fees can range from €100 to €500 (approx. ₹9,000–₹45,000), depending on the country.</w:t>
            </w:r>
          </w:p>
          <w:p w14:paraId="25ED5B0A" w14:textId="77777777" w:rsidR="007631AD" w:rsidRPr="006C75C3" w:rsidRDefault="007631AD" w:rsidP="007631AD">
            <w:pPr>
              <w:ind w:right="-3798"/>
              <w:rPr>
                <w:b/>
                <w:bCs/>
                <w:lang w:val="en-GB"/>
              </w:rPr>
            </w:pPr>
            <w:r w:rsidRPr="006C75C3">
              <w:rPr>
                <w:b/>
                <w:bCs/>
                <w:lang w:val="en-GB"/>
              </w:rPr>
              <w:t>3. Documentation and Translation Costs</w:t>
            </w:r>
          </w:p>
          <w:p w14:paraId="1DCA4901" w14:textId="77777777" w:rsidR="007631AD" w:rsidRPr="006C75C3" w:rsidRDefault="007631AD" w:rsidP="007631AD">
            <w:pPr>
              <w:numPr>
                <w:ilvl w:val="0"/>
                <w:numId w:val="102"/>
              </w:numPr>
              <w:ind w:right="-3798"/>
              <w:rPr>
                <w:lang w:val="en-GB"/>
              </w:rPr>
            </w:pPr>
            <w:r w:rsidRPr="006C75C3">
              <w:rPr>
                <w:b/>
                <w:bCs/>
                <w:lang w:val="en-GB"/>
              </w:rPr>
              <w:t>Document Authentication:</w:t>
            </w:r>
            <w:r w:rsidRPr="006C75C3">
              <w:rPr>
                <w:lang w:val="en-GB"/>
              </w:rPr>
              <w:t> Fees for notarization, apostille, or attestation of documents (e.g., birth certificates, marriage certificates) can range from ₹500 to ₹5,000 per document.</w:t>
            </w:r>
          </w:p>
          <w:p w14:paraId="745F71F1" w14:textId="77777777" w:rsidR="007631AD" w:rsidRPr="006C75C3" w:rsidRDefault="007631AD" w:rsidP="007631AD">
            <w:pPr>
              <w:numPr>
                <w:ilvl w:val="0"/>
                <w:numId w:val="102"/>
              </w:numPr>
              <w:ind w:right="-3798"/>
              <w:rPr>
                <w:lang w:val="en-GB"/>
              </w:rPr>
            </w:pPr>
            <w:r w:rsidRPr="006C75C3">
              <w:rPr>
                <w:b/>
                <w:bCs/>
                <w:lang w:val="en-GB"/>
              </w:rPr>
              <w:t>Translation Costs:</w:t>
            </w:r>
            <w:r w:rsidRPr="006C75C3">
              <w:rPr>
                <w:lang w:val="en-GB"/>
              </w:rPr>
              <w:t> If documents need to be translated into the official language of the destination country, costs can range from ₹500 to ₹2,000 per page.</w:t>
            </w:r>
          </w:p>
          <w:p w14:paraId="0CA32ECD" w14:textId="77777777" w:rsidR="007631AD" w:rsidRPr="006C75C3" w:rsidRDefault="007631AD" w:rsidP="007631AD">
            <w:pPr>
              <w:ind w:right="-3798"/>
              <w:rPr>
                <w:b/>
                <w:bCs/>
                <w:lang w:val="en-GB"/>
              </w:rPr>
            </w:pPr>
            <w:r w:rsidRPr="006C75C3">
              <w:rPr>
                <w:b/>
                <w:bCs/>
                <w:lang w:val="en-GB"/>
              </w:rPr>
              <w:t>4. Health Insurance</w:t>
            </w:r>
          </w:p>
          <w:p w14:paraId="6B4738E0" w14:textId="77777777" w:rsidR="007631AD" w:rsidRPr="006C75C3" w:rsidRDefault="007631AD" w:rsidP="007631AD">
            <w:pPr>
              <w:numPr>
                <w:ilvl w:val="0"/>
                <w:numId w:val="103"/>
              </w:numPr>
              <w:ind w:right="-3798"/>
              <w:rPr>
                <w:lang w:val="en-GB"/>
              </w:rPr>
            </w:pPr>
            <w:r w:rsidRPr="006C75C3">
              <w:rPr>
                <w:b/>
                <w:bCs/>
                <w:lang w:val="en-GB"/>
              </w:rPr>
              <w:t>Travel Insurance (for short stays):</w:t>
            </w:r>
            <w:r w:rsidRPr="006C75C3">
              <w:rPr>
                <w:lang w:val="en-GB"/>
              </w:rPr>
              <w:t> Approximately ₹1,500–₹5,000 for a 90-day policy.</w:t>
            </w:r>
          </w:p>
          <w:p w14:paraId="265DD161" w14:textId="77777777" w:rsidR="007631AD" w:rsidRPr="006C75C3" w:rsidRDefault="007631AD" w:rsidP="007631AD">
            <w:pPr>
              <w:numPr>
                <w:ilvl w:val="0"/>
                <w:numId w:val="103"/>
              </w:numPr>
              <w:ind w:right="-3798"/>
              <w:rPr>
                <w:lang w:val="en-GB"/>
              </w:rPr>
            </w:pPr>
            <w:r w:rsidRPr="006C75C3">
              <w:rPr>
                <w:b/>
                <w:bCs/>
                <w:lang w:val="en-GB"/>
              </w:rPr>
              <w:t>Health Insurance (for long stays):</w:t>
            </w:r>
            <w:r w:rsidRPr="006C75C3">
              <w:rPr>
                <w:lang w:val="en-GB"/>
              </w:rPr>
              <w:t> Costs vary widely but can range from ₹20,000 to ₹1,00,000 annually, depending on coverage and the country.</w:t>
            </w:r>
          </w:p>
          <w:p w14:paraId="78362E35" w14:textId="77777777" w:rsidR="007631AD" w:rsidRPr="006C75C3" w:rsidRDefault="007631AD" w:rsidP="007631AD">
            <w:pPr>
              <w:ind w:right="-3798"/>
              <w:rPr>
                <w:b/>
                <w:bCs/>
                <w:lang w:val="en-GB"/>
              </w:rPr>
            </w:pPr>
            <w:r w:rsidRPr="006C75C3">
              <w:rPr>
                <w:b/>
                <w:bCs/>
                <w:lang w:val="en-GB"/>
              </w:rPr>
              <w:t>5. Biometric and Administrative Fees</w:t>
            </w:r>
          </w:p>
          <w:p w14:paraId="51979B64" w14:textId="77777777" w:rsidR="007631AD" w:rsidRPr="006C75C3" w:rsidRDefault="007631AD" w:rsidP="007631AD">
            <w:pPr>
              <w:numPr>
                <w:ilvl w:val="0"/>
                <w:numId w:val="104"/>
              </w:numPr>
              <w:ind w:right="-3798"/>
              <w:rPr>
                <w:lang w:val="en-GB"/>
              </w:rPr>
            </w:pPr>
            <w:r w:rsidRPr="006C75C3">
              <w:rPr>
                <w:lang w:val="en-GB"/>
              </w:rPr>
              <w:t>Some countries charge additional fees for biometric data collection (e.g., fingerprints, photos), which can range from €20 to €100 (approx. ₹1,800–₹9,000).</w:t>
            </w:r>
          </w:p>
          <w:p w14:paraId="40313A26" w14:textId="77777777" w:rsidR="007631AD" w:rsidRPr="006C75C3" w:rsidRDefault="007631AD" w:rsidP="007631AD">
            <w:pPr>
              <w:ind w:right="-3798"/>
              <w:rPr>
                <w:b/>
                <w:bCs/>
                <w:lang w:val="en-GB"/>
              </w:rPr>
            </w:pPr>
            <w:r w:rsidRPr="006C75C3">
              <w:rPr>
                <w:b/>
                <w:bCs/>
                <w:lang w:val="en-GB"/>
              </w:rPr>
              <w:t>6. Proof of Financial Means</w:t>
            </w:r>
          </w:p>
          <w:p w14:paraId="3B909015" w14:textId="77777777" w:rsidR="007631AD" w:rsidRPr="006C75C3" w:rsidRDefault="007631AD" w:rsidP="007631AD">
            <w:pPr>
              <w:numPr>
                <w:ilvl w:val="0"/>
                <w:numId w:val="105"/>
              </w:numPr>
              <w:ind w:right="-3798"/>
              <w:rPr>
                <w:lang w:val="en-GB"/>
              </w:rPr>
            </w:pPr>
            <w:r w:rsidRPr="006C75C3">
              <w:rPr>
                <w:lang w:val="en-GB"/>
              </w:rPr>
              <w:t>You may need to show proof of sufficient funds in your bank account. The amount varies by country but can range from €3,000 to €10,000 (approx. ₹2.7 lakh–₹9 lakh).</w:t>
            </w:r>
          </w:p>
          <w:p w14:paraId="33F44C06" w14:textId="77777777" w:rsidR="007631AD" w:rsidRPr="006C75C3" w:rsidRDefault="007631AD" w:rsidP="007631AD">
            <w:pPr>
              <w:ind w:right="-3798"/>
              <w:rPr>
                <w:b/>
                <w:bCs/>
                <w:lang w:val="en-GB"/>
              </w:rPr>
            </w:pPr>
            <w:r w:rsidRPr="006C75C3">
              <w:rPr>
                <w:b/>
                <w:bCs/>
                <w:lang w:val="en-GB"/>
              </w:rPr>
              <w:t>7. Travel and Accommodation Costs</w:t>
            </w:r>
          </w:p>
          <w:p w14:paraId="3E154637" w14:textId="77777777" w:rsidR="007631AD" w:rsidRPr="006C75C3" w:rsidRDefault="007631AD" w:rsidP="007631AD">
            <w:pPr>
              <w:numPr>
                <w:ilvl w:val="0"/>
                <w:numId w:val="106"/>
              </w:numPr>
              <w:ind w:right="-3798"/>
              <w:rPr>
                <w:lang w:val="en-GB"/>
              </w:rPr>
            </w:pPr>
            <w:r w:rsidRPr="006C75C3">
              <w:rPr>
                <w:b/>
                <w:bCs/>
                <w:lang w:val="en-GB"/>
              </w:rPr>
              <w:t>Flight Tickets:</w:t>
            </w:r>
            <w:r w:rsidRPr="006C75C3">
              <w:rPr>
                <w:lang w:val="en-GB"/>
              </w:rPr>
              <w:t> Costs depend on the destination and time of booking, ranging from ₹30,000 to ₹1,00,000 or more.</w:t>
            </w:r>
          </w:p>
          <w:p w14:paraId="5133831F" w14:textId="77777777" w:rsidR="007631AD" w:rsidRPr="006C75C3" w:rsidRDefault="007631AD" w:rsidP="007631AD">
            <w:pPr>
              <w:numPr>
                <w:ilvl w:val="0"/>
                <w:numId w:val="106"/>
              </w:numPr>
              <w:ind w:right="-3798"/>
              <w:rPr>
                <w:lang w:val="en-GB"/>
              </w:rPr>
            </w:pPr>
            <w:r w:rsidRPr="006C75C3">
              <w:rPr>
                <w:b/>
                <w:bCs/>
                <w:lang w:val="en-GB"/>
              </w:rPr>
              <w:t>Accommodation:</w:t>
            </w:r>
            <w:r w:rsidRPr="006C75C3">
              <w:rPr>
                <w:lang w:val="en-GB"/>
              </w:rPr>
              <w:t> If you need to stay in the country during the application process, costs will vary based on location and duration.</w:t>
            </w:r>
          </w:p>
          <w:p w14:paraId="403A1F9E" w14:textId="77777777" w:rsidR="007631AD" w:rsidRPr="006C75C3" w:rsidRDefault="007631AD" w:rsidP="007631AD">
            <w:pPr>
              <w:ind w:right="-3798"/>
              <w:rPr>
                <w:b/>
                <w:bCs/>
                <w:lang w:val="en-GB"/>
              </w:rPr>
            </w:pPr>
            <w:r w:rsidRPr="006C75C3">
              <w:rPr>
                <w:b/>
                <w:bCs/>
                <w:lang w:val="en-GB"/>
              </w:rPr>
              <w:t>8. Legal or Consultation Fees</w:t>
            </w:r>
          </w:p>
          <w:p w14:paraId="10DBC4B2" w14:textId="77777777" w:rsidR="007631AD" w:rsidRPr="006C75C3" w:rsidRDefault="007631AD" w:rsidP="007631AD">
            <w:pPr>
              <w:numPr>
                <w:ilvl w:val="0"/>
                <w:numId w:val="107"/>
              </w:numPr>
              <w:ind w:right="-3798"/>
              <w:rPr>
                <w:lang w:val="en-GB"/>
              </w:rPr>
            </w:pPr>
            <w:r w:rsidRPr="006C75C3">
              <w:rPr>
                <w:lang w:val="en-GB"/>
              </w:rPr>
              <w:t>If you hire an immigration lawyer or consultant, fees can range from ₹20,000 to ₹1,00,000 or more, depending on the complexity of the case.</w:t>
            </w:r>
          </w:p>
          <w:p w14:paraId="5A15A167" w14:textId="77777777" w:rsidR="007631AD" w:rsidRPr="006C75C3" w:rsidRDefault="007631AD" w:rsidP="007631AD">
            <w:pPr>
              <w:ind w:right="-3798"/>
              <w:rPr>
                <w:b/>
                <w:bCs/>
                <w:lang w:val="en-GB"/>
              </w:rPr>
            </w:pPr>
            <w:r w:rsidRPr="006C75C3">
              <w:rPr>
                <w:b/>
                <w:bCs/>
                <w:lang w:val="en-GB"/>
              </w:rPr>
              <w:t>9. Other Miscellaneous Costs</w:t>
            </w:r>
          </w:p>
          <w:p w14:paraId="0ADDC3DD" w14:textId="77777777" w:rsidR="007631AD" w:rsidRPr="006C75C3" w:rsidRDefault="007631AD" w:rsidP="007631AD">
            <w:pPr>
              <w:numPr>
                <w:ilvl w:val="0"/>
                <w:numId w:val="108"/>
              </w:numPr>
              <w:ind w:right="-3798"/>
              <w:rPr>
                <w:lang w:val="en-GB"/>
              </w:rPr>
            </w:pPr>
            <w:r w:rsidRPr="006C75C3">
              <w:rPr>
                <w:b/>
                <w:bCs/>
                <w:lang w:val="en-GB"/>
              </w:rPr>
              <w:t>Postal/Courier Fees:</w:t>
            </w:r>
            <w:r w:rsidRPr="006C75C3">
              <w:rPr>
                <w:lang w:val="en-GB"/>
              </w:rPr>
              <w:t> For sending documents, which can range from ₹500 to ₹5,000.</w:t>
            </w:r>
          </w:p>
          <w:p w14:paraId="78AFA7C9" w14:textId="77777777" w:rsidR="007631AD" w:rsidRPr="006C75C3" w:rsidRDefault="007631AD" w:rsidP="007631AD">
            <w:pPr>
              <w:numPr>
                <w:ilvl w:val="0"/>
                <w:numId w:val="108"/>
              </w:numPr>
              <w:ind w:right="-3798"/>
              <w:rPr>
                <w:lang w:val="en-GB"/>
              </w:rPr>
            </w:pPr>
            <w:r w:rsidRPr="006C75C3">
              <w:rPr>
                <w:b/>
                <w:bCs/>
                <w:lang w:val="en-GB"/>
              </w:rPr>
              <w:t>Photographs and Photocopies:</w:t>
            </w:r>
            <w:r w:rsidRPr="006C75C3">
              <w:rPr>
                <w:lang w:val="en-GB"/>
              </w:rPr>
              <w:t> Small but recurring costs for passport-sized photos and document copies.</w:t>
            </w:r>
          </w:p>
          <w:p w14:paraId="05C4B432" w14:textId="77777777" w:rsidR="007631AD" w:rsidRPr="006C75C3" w:rsidRDefault="007631AD" w:rsidP="007631AD">
            <w:pPr>
              <w:ind w:right="-3798"/>
              <w:rPr>
                <w:b/>
                <w:bCs/>
                <w:lang w:val="en-GB"/>
              </w:rPr>
            </w:pPr>
            <w:r w:rsidRPr="006C75C3">
              <w:rPr>
                <w:b/>
                <w:bCs/>
                <w:lang w:val="en-GB"/>
              </w:rPr>
              <w:lastRenderedPageBreak/>
              <w:t>Total Estimated Cost</w:t>
            </w:r>
          </w:p>
          <w:p w14:paraId="6641A479" w14:textId="77777777" w:rsidR="007631AD" w:rsidRPr="006C75C3" w:rsidRDefault="007631AD" w:rsidP="007631AD">
            <w:pPr>
              <w:numPr>
                <w:ilvl w:val="0"/>
                <w:numId w:val="109"/>
              </w:numPr>
              <w:ind w:right="-3798"/>
              <w:rPr>
                <w:lang w:val="en-GB"/>
              </w:rPr>
            </w:pPr>
            <w:r w:rsidRPr="006C75C3">
              <w:rPr>
                <w:b/>
                <w:bCs/>
                <w:lang w:val="en-GB"/>
              </w:rPr>
              <w:t>Short-Stay Visa:</w:t>
            </w:r>
            <w:r w:rsidRPr="006C75C3">
              <w:rPr>
                <w:lang w:val="en-GB"/>
              </w:rPr>
              <w:t> ₹10,000–₹50,000.</w:t>
            </w:r>
          </w:p>
          <w:p w14:paraId="7F4FACA4" w14:textId="77777777" w:rsidR="007631AD" w:rsidRPr="006C75C3" w:rsidRDefault="007631AD" w:rsidP="007631AD">
            <w:pPr>
              <w:numPr>
                <w:ilvl w:val="0"/>
                <w:numId w:val="109"/>
              </w:numPr>
              <w:ind w:right="-3798"/>
              <w:rPr>
                <w:lang w:val="en-GB"/>
              </w:rPr>
            </w:pPr>
            <w:r w:rsidRPr="006C75C3">
              <w:rPr>
                <w:b/>
                <w:bCs/>
                <w:lang w:val="en-GB"/>
              </w:rPr>
              <w:t>Long-Stay Residency Permit:</w:t>
            </w:r>
            <w:r w:rsidRPr="006C75C3">
              <w:rPr>
                <w:lang w:val="en-GB"/>
              </w:rPr>
              <w:t> ₹50,000–₹2,00,000 or more, depending on the country and individual requirements.</w:t>
            </w:r>
          </w:p>
          <w:p w14:paraId="2E9F04FE" w14:textId="77777777" w:rsidR="007631AD" w:rsidRPr="006C75C3" w:rsidRDefault="007631AD" w:rsidP="007631AD">
            <w:pPr>
              <w:ind w:right="-3798"/>
              <w:rPr>
                <w:b/>
                <w:bCs/>
                <w:lang w:val="en-GB"/>
              </w:rPr>
            </w:pPr>
            <w:r w:rsidRPr="006C75C3">
              <w:rPr>
                <w:b/>
                <w:bCs/>
                <w:lang w:val="en-GB"/>
              </w:rPr>
              <w:t>Important Notes</w:t>
            </w:r>
          </w:p>
          <w:p w14:paraId="258F5007" w14:textId="77777777" w:rsidR="007631AD" w:rsidRPr="006C75C3" w:rsidRDefault="007631AD" w:rsidP="007631AD">
            <w:pPr>
              <w:numPr>
                <w:ilvl w:val="0"/>
                <w:numId w:val="110"/>
              </w:numPr>
              <w:ind w:right="-3798"/>
              <w:rPr>
                <w:lang w:val="en-GB"/>
              </w:rPr>
            </w:pPr>
            <w:r w:rsidRPr="006C75C3">
              <w:rPr>
                <w:lang w:val="en-GB"/>
              </w:rPr>
              <w:t>Fees are subject to change and vary by EU country.</w:t>
            </w:r>
          </w:p>
          <w:p w14:paraId="05FDE886" w14:textId="77777777" w:rsidR="007631AD" w:rsidRPr="006C75C3" w:rsidRDefault="007631AD" w:rsidP="007631AD">
            <w:pPr>
              <w:numPr>
                <w:ilvl w:val="0"/>
                <w:numId w:val="110"/>
              </w:numPr>
              <w:ind w:right="-3798"/>
              <w:rPr>
                <w:lang w:val="en-GB"/>
              </w:rPr>
            </w:pPr>
            <w:r w:rsidRPr="006C75C3">
              <w:rPr>
                <w:lang w:val="en-GB"/>
              </w:rPr>
              <w:t>Some countries may offer reduced fees for students, researchers, or family reunification cases.</w:t>
            </w:r>
          </w:p>
          <w:p w14:paraId="78CE1732" w14:textId="77777777" w:rsidR="007631AD" w:rsidRPr="006C75C3" w:rsidRDefault="007631AD" w:rsidP="007631AD">
            <w:pPr>
              <w:numPr>
                <w:ilvl w:val="0"/>
                <w:numId w:val="110"/>
              </w:numPr>
              <w:ind w:right="-3798"/>
              <w:rPr>
                <w:lang w:val="en-GB"/>
              </w:rPr>
            </w:pPr>
            <w:r w:rsidRPr="006C75C3">
              <w:rPr>
                <w:lang w:val="en-GB"/>
              </w:rPr>
              <w:t>Always check the official website of the embassy or consulate of the specific EU country for the most accurate and up-to-date information.</w:t>
            </w:r>
          </w:p>
          <w:p w14:paraId="155CD40D" w14:textId="77777777" w:rsidR="007631AD" w:rsidRPr="006C75C3" w:rsidRDefault="007631AD" w:rsidP="007631AD">
            <w:pPr>
              <w:ind w:right="-3798"/>
              <w:rPr>
                <w:lang w:val="en-GB"/>
              </w:rPr>
            </w:pPr>
            <w:r w:rsidRPr="006C75C3">
              <w:rPr>
                <w:lang w:val="en-GB"/>
              </w:rPr>
              <w:t>Planning and budgeting for these costs in advance can help ensure a smooth application process</w:t>
            </w:r>
          </w:p>
          <w:p w14:paraId="253FA601" w14:textId="77777777" w:rsidR="007631AD" w:rsidRPr="006C75C3" w:rsidRDefault="007631AD" w:rsidP="007631AD">
            <w:pPr>
              <w:ind w:right="-3798"/>
              <w:rPr>
                <w:lang w:val="en-GB"/>
              </w:rPr>
            </w:pPr>
          </w:p>
          <w:p w14:paraId="15D03F72" w14:textId="77777777" w:rsidR="007631AD" w:rsidRPr="003434D3" w:rsidRDefault="007631AD" w:rsidP="007631AD">
            <w:pPr>
              <w:ind w:right="-3798"/>
              <w:rPr>
                <w:noProof/>
                <w:lang w:val="en-GB"/>
              </w:rPr>
            </w:pPr>
          </w:p>
          <w:p w14:paraId="711EAC09" w14:textId="77777777" w:rsidR="007631AD" w:rsidRPr="00E62234" w:rsidRDefault="007631AD" w:rsidP="007631AD">
            <w:pPr>
              <w:pStyle w:val="Heading1"/>
              <w:ind w:right="-3798"/>
            </w:pPr>
            <w:r w:rsidRPr="00E62234">
              <w:t xml:space="preserve">YOUR OPTIONS </w:t>
            </w:r>
          </w:p>
          <w:p w14:paraId="40BADB3E" w14:textId="77777777" w:rsidR="007631AD" w:rsidRPr="003602F9" w:rsidRDefault="007631AD" w:rsidP="007631AD">
            <w:pPr>
              <w:ind w:right="-3798"/>
              <w:rPr>
                <w:i/>
                <w:iCs/>
                <w:sz w:val="28"/>
                <w:szCs w:val="28"/>
                <w:lang w:val="en-GB"/>
              </w:rPr>
            </w:pPr>
            <w:r w:rsidRPr="003602F9">
              <w:rPr>
                <w:i/>
                <w:iCs/>
                <w:sz w:val="28"/>
                <w:szCs w:val="28"/>
                <w:lang w:val="en-GB"/>
              </w:rPr>
              <w:t>Our team of lawyers live and work directly in the countries, often even the cities our clients wish to live in.</w:t>
            </w:r>
          </w:p>
          <w:p w14:paraId="5B79AAAB" w14:textId="77777777" w:rsidR="007631AD" w:rsidRPr="003602F9" w:rsidRDefault="007631AD" w:rsidP="007631AD">
            <w:pPr>
              <w:ind w:right="-3798"/>
              <w:rPr>
                <w:i/>
                <w:iCs/>
                <w:sz w:val="28"/>
                <w:szCs w:val="28"/>
                <w:lang w:val="en-GB"/>
              </w:rPr>
            </w:pPr>
            <w:r w:rsidRPr="003602F9">
              <w:rPr>
                <w:i/>
                <w:iCs/>
                <w:sz w:val="28"/>
                <w:szCs w:val="28"/>
                <w:lang w:val="en-GB"/>
              </w:rPr>
              <w:t>Our local knowledge and network help our clients and increases the success rates opposed to many of the Agencies that operate from single offices, in one location.</w:t>
            </w:r>
          </w:p>
          <w:p w14:paraId="65955775" w14:textId="77777777" w:rsidR="007631AD" w:rsidRPr="003602F9" w:rsidRDefault="007631AD" w:rsidP="007631AD">
            <w:pPr>
              <w:ind w:right="-3798"/>
              <w:rPr>
                <w:i/>
                <w:iCs/>
                <w:sz w:val="28"/>
                <w:szCs w:val="28"/>
                <w:lang w:val="en-GB"/>
              </w:rPr>
            </w:pPr>
            <w:r w:rsidRPr="003602F9">
              <w:rPr>
                <w:i/>
                <w:iCs/>
                <w:sz w:val="28"/>
                <w:szCs w:val="28"/>
                <w:lang w:val="en-GB"/>
              </w:rPr>
              <w:t>Personal introductions to banks, accountants, Real Estat</w:t>
            </w:r>
            <w:r>
              <w:rPr>
                <w:i/>
                <w:iCs/>
                <w:sz w:val="28"/>
                <w:szCs w:val="28"/>
                <w:lang w:val="en-GB"/>
              </w:rPr>
              <w:t xml:space="preserve">e </w:t>
            </w:r>
            <w:r w:rsidRPr="003602F9">
              <w:rPr>
                <w:i/>
                <w:iCs/>
                <w:sz w:val="28"/>
                <w:szCs w:val="28"/>
                <w:lang w:val="en-GB"/>
              </w:rPr>
              <w:t xml:space="preserve">agents and other local </w:t>
            </w:r>
            <w:r>
              <w:rPr>
                <w:i/>
                <w:iCs/>
                <w:sz w:val="28"/>
                <w:szCs w:val="28"/>
                <w:lang w:val="en-GB"/>
              </w:rPr>
              <w:t xml:space="preserve">companies </w:t>
            </w:r>
            <w:r w:rsidRPr="003602F9">
              <w:rPr>
                <w:i/>
                <w:iCs/>
                <w:sz w:val="28"/>
                <w:szCs w:val="28"/>
                <w:lang w:val="en-GB"/>
              </w:rPr>
              <w:t>and service provider</w:t>
            </w:r>
            <w:r>
              <w:rPr>
                <w:i/>
                <w:iCs/>
                <w:sz w:val="28"/>
                <w:szCs w:val="28"/>
                <w:lang w:val="en-GB"/>
              </w:rPr>
              <w:t>s</w:t>
            </w:r>
            <w:r w:rsidRPr="003602F9">
              <w:rPr>
                <w:i/>
                <w:iCs/>
                <w:sz w:val="28"/>
                <w:szCs w:val="28"/>
                <w:lang w:val="en-GB"/>
              </w:rPr>
              <w:t xml:space="preserve"> ensure our clients are free to enjoy their new lives and adventures.</w:t>
            </w:r>
          </w:p>
          <w:p w14:paraId="468E9EC3" w14:textId="77777777" w:rsidR="007631AD" w:rsidRPr="003434D3" w:rsidRDefault="007631AD" w:rsidP="007631AD">
            <w:pPr>
              <w:pStyle w:val="Quote3"/>
              <w:ind w:right="-3798"/>
              <w:rPr>
                <w:lang w:val="en-GB"/>
              </w:rPr>
            </w:pPr>
          </w:p>
        </w:tc>
        <w:tc>
          <w:tcPr>
            <w:tcW w:w="3947" w:type="dxa"/>
          </w:tcPr>
          <w:p w14:paraId="686D89AF" w14:textId="77777777" w:rsidR="007631AD" w:rsidRPr="003434D3" w:rsidRDefault="007631AD" w:rsidP="007631AD">
            <w:pPr>
              <w:rPr>
                <w:noProof/>
                <w:lang w:val="en-GB"/>
              </w:rPr>
            </w:pPr>
          </w:p>
        </w:tc>
      </w:tr>
    </w:tbl>
    <w:p w14:paraId="70987358" w14:textId="77777777" w:rsidR="000B3301" w:rsidRPr="003434D3" w:rsidRDefault="000B3301" w:rsidP="007631AD">
      <w:pPr>
        <w:rPr>
          <w:noProof/>
          <w:lang w:val="en-GB"/>
        </w:rPr>
      </w:pPr>
    </w:p>
    <w:sectPr w:rsidR="000B3301" w:rsidRPr="003434D3" w:rsidSect="00CC79C9">
      <w:pgSz w:w="11906" w:h="16838" w:code="9"/>
      <w:pgMar w:top="994" w:right="864" w:bottom="720" w:left="864" w:header="706" w:footer="706"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303C" w14:textId="77777777" w:rsidR="00E1504B" w:rsidRDefault="00E1504B" w:rsidP="00A63A6C">
      <w:pPr>
        <w:spacing w:after="0" w:line="240" w:lineRule="auto"/>
      </w:pPr>
      <w:r>
        <w:separator/>
      </w:r>
    </w:p>
  </w:endnote>
  <w:endnote w:type="continuationSeparator" w:id="0">
    <w:p w14:paraId="3141B905" w14:textId="77777777" w:rsidR="00E1504B" w:rsidRDefault="00E1504B" w:rsidP="00A6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422C" w14:textId="77777777" w:rsidR="00E1504B" w:rsidRDefault="00E1504B" w:rsidP="00A63A6C">
      <w:pPr>
        <w:spacing w:after="0" w:line="240" w:lineRule="auto"/>
      </w:pPr>
      <w:r>
        <w:separator/>
      </w:r>
    </w:p>
  </w:footnote>
  <w:footnote w:type="continuationSeparator" w:id="0">
    <w:p w14:paraId="0004CB98" w14:textId="77777777" w:rsidR="00E1504B" w:rsidRDefault="00E1504B" w:rsidP="00A63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C47B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970AC"/>
    <w:multiLevelType w:val="multilevel"/>
    <w:tmpl w:val="9286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75D8A"/>
    <w:multiLevelType w:val="multilevel"/>
    <w:tmpl w:val="987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41E5B"/>
    <w:multiLevelType w:val="multilevel"/>
    <w:tmpl w:val="6256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A0B21"/>
    <w:multiLevelType w:val="multilevel"/>
    <w:tmpl w:val="68D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B355F"/>
    <w:multiLevelType w:val="multilevel"/>
    <w:tmpl w:val="82BE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A5A8F"/>
    <w:multiLevelType w:val="multilevel"/>
    <w:tmpl w:val="D63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2B076B"/>
    <w:multiLevelType w:val="multilevel"/>
    <w:tmpl w:val="9542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95B76"/>
    <w:multiLevelType w:val="multilevel"/>
    <w:tmpl w:val="175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326D4D"/>
    <w:multiLevelType w:val="hybridMultilevel"/>
    <w:tmpl w:val="FC12D6B8"/>
    <w:lvl w:ilvl="0" w:tplc="A5B0D44A">
      <w:start w:val="1"/>
      <w:numFmt w:val="bullet"/>
      <w:lvlText w:val=""/>
      <w:lvlJc w:val="left"/>
      <w:pPr>
        <w:ind w:left="720" w:hanging="360"/>
      </w:pPr>
      <w:rPr>
        <w:rFonts w:ascii="Symbol" w:hAnsi="Symbol"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D3F8F"/>
    <w:multiLevelType w:val="multilevel"/>
    <w:tmpl w:val="255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02D6C"/>
    <w:multiLevelType w:val="multilevel"/>
    <w:tmpl w:val="987A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7A1B47"/>
    <w:multiLevelType w:val="multilevel"/>
    <w:tmpl w:val="777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D3D08"/>
    <w:multiLevelType w:val="multilevel"/>
    <w:tmpl w:val="2A821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172676"/>
    <w:multiLevelType w:val="multilevel"/>
    <w:tmpl w:val="87E2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320B59"/>
    <w:multiLevelType w:val="multilevel"/>
    <w:tmpl w:val="EBAA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607D2"/>
    <w:multiLevelType w:val="multilevel"/>
    <w:tmpl w:val="8408C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5E74C1"/>
    <w:multiLevelType w:val="hybridMultilevel"/>
    <w:tmpl w:val="F6EE88F4"/>
    <w:lvl w:ilvl="0" w:tplc="14EE602C">
      <w:start w:val="1"/>
      <w:numFmt w:val="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D35F4F"/>
    <w:multiLevelType w:val="multilevel"/>
    <w:tmpl w:val="361C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F266F"/>
    <w:multiLevelType w:val="multilevel"/>
    <w:tmpl w:val="65C0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FF32B1"/>
    <w:multiLevelType w:val="multilevel"/>
    <w:tmpl w:val="FA4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2777C"/>
    <w:multiLevelType w:val="multilevel"/>
    <w:tmpl w:val="3F7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293729"/>
    <w:multiLevelType w:val="multilevel"/>
    <w:tmpl w:val="E232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3B6717"/>
    <w:multiLevelType w:val="multilevel"/>
    <w:tmpl w:val="4A0E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BF2E60"/>
    <w:multiLevelType w:val="multilevel"/>
    <w:tmpl w:val="B180E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8D73C6"/>
    <w:multiLevelType w:val="multilevel"/>
    <w:tmpl w:val="8AD46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FD2D02"/>
    <w:multiLevelType w:val="multilevel"/>
    <w:tmpl w:val="9EF8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962147"/>
    <w:multiLevelType w:val="multilevel"/>
    <w:tmpl w:val="CB90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FB2758"/>
    <w:multiLevelType w:val="multilevel"/>
    <w:tmpl w:val="2D0A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185E54"/>
    <w:multiLevelType w:val="multilevel"/>
    <w:tmpl w:val="FC9E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422D68"/>
    <w:multiLevelType w:val="multilevel"/>
    <w:tmpl w:val="2F367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9319E7"/>
    <w:multiLevelType w:val="multilevel"/>
    <w:tmpl w:val="AFF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151618"/>
    <w:multiLevelType w:val="multilevel"/>
    <w:tmpl w:val="789A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67297D"/>
    <w:multiLevelType w:val="multilevel"/>
    <w:tmpl w:val="9F5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3A7954"/>
    <w:multiLevelType w:val="multilevel"/>
    <w:tmpl w:val="C49A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20785C"/>
    <w:multiLevelType w:val="multilevel"/>
    <w:tmpl w:val="5B66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BB3810"/>
    <w:multiLevelType w:val="multilevel"/>
    <w:tmpl w:val="0442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1E4D6F"/>
    <w:multiLevelType w:val="multilevel"/>
    <w:tmpl w:val="C092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3A1C17"/>
    <w:multiLevelType w:val="multilevel"/>
    <w:tmpl w:val="CE10C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F4FF8"/>
    <w:multiLevelType w:val="multilevel"/>
    <w:tmpl w:val="406C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B9642E"/>
    <w:multiLevelType w:val="multilevel"/>
    <w:tmpl w:val="11507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D02EA6"/>
    <w:multiLevelType w:val="multilevel"/>
    <w:tmpl w:val="8FE2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D87B79"/>
    <w:multiLevelType w:val="multilevel"/>
    <w:tmpl w:val="586E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05409D"/>
    <w:multiLevelType w:val="multilevel"/>
    <w:tmpl w:val="32B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CA4725"/>
    <w:multiLevelType w:val="multilevel"/>
    <w:tmpl w:val="571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931B2B"/>
    <w:multiLevelType w:val="multilevel"/>
    <w:tmpl w:val="EC8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9B45FF"/>
    <w:multiLevelType w:val="multilevel"/>
    <w:tmpl w:val="1C34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2D2476"/>
    <w:multiLevelType w:val="multilevel"/>
    <w:tmpl w:val="D9C4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AE45F1"/>
    <w:multiLevelType w:val="multilevel"/>
    <w:tmpl w:val="C4BC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FB2EF6"/>
    <w:multiLevelType w:val="multilevel"/>
    <w:tmpl w:val="A99A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53E474C"/>
    <w:multiLevelType w:val="multilevel"/>
    <w:tmpl w:val="026C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402279"/>
    <w:multiLevelType w:val="multilevel"/>
    <w:tmpl w:val="78E6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5F1E4E"/>
    <w:multiLevelType w:val="multilevel"/>
    <w:tmpl w:val="8D0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700961"/>
    <w:multiLevelType w:val="multilevel"/>
    <w:tmpl w:val="0788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2D2D9D"/>
    <w:multiLevelType w:val="multilevel"/>
    <w:tmpl w:val="57F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6B6728"/>
    <w:multiLevelType w:val="multilevel"/>
    <w:tmpl w:val="813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BF6DAB"/>
    <w:multiLevelType w:val="multilevel"/>
    <w:tmpl w:val="300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FD2C62"/>
    <w:multiLevelType w:val="multilevel"/>
    <w:tmpl w:val="DCE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C62248"/>
    <w:multiLevelType w:val="multilevel"/>
    <w:tmpl w:val="BB06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603E74"/>
    <w:multiLevelType w:val="multilevel"/>
    <w:tmpl w:val="5E60F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657052"/>
    <w:multiLevelType w:val="multilevel"/>
    <w:tmpl w:val="87CC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C860B3"/>
    <w:multiLevelType w:val="multilevel"/>
    <w:tmpl w:val="DE8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0D58E0"/>
    <w:multiLevelType w:val="multilevel"/>
    <w:tmpl w:val="BA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5A1CF0"/>
    <w:multiLevelType w:val="multilevel"/>
    <w:tmpl w:val="900E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7D039D1"/>
    <w:multiLevelType w:val="multilevel"/>
    <w:tmpl w:val="84A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A77FC1"/>
    <w:multiLevelType w:val="multilevel"/>
    <w:tmpl w:val="ADCA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30534B"/>
    <w:multiLevelType w:val="multilevel"/>
    <w:tmpl w:val="467A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6670A9"/>
    <w:multiLevelType w:val="multilevel"/>
    <w:tmpl w:val="C54A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DF6D8A"/>
    <w:multiLevelType w:val="multilevel"/>
    <w:tmpl w:val="0644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DD413E"/>
    <w:multiLevelType w:val="multilevel"/>
    <w:tmpl w:val="460C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A04D5A"/>
    <w:multiLevelType w:val="multilevel"/>
    <w:tmpl w:val="843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8853DF4"/>
    <w:multiLevelType w:val="multilevel"/>
    <w:tmpl w:val="DCBC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104F9E"/>
    <w:multiLevelType w:val="multilevel"/>
    <w:tmpl w:val="2EA4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AC2BFD"/>
    <w:multiLevelType w:val="multilevel"/>
    <w:tmpl w:val="681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660865"/>
    <w:multiLevelType w:val="multilevel"/>
    <w:tmpl w:val="818C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33DC9"/>
    <w:multiLevelType w:val="multilevel"/>
    <w:tmpl w:val="EF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F833DD"/>
    <w:multiLevelType w:val="multilevel"/>
    <w:tmpl w:val="BCFA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08791F"/>
    <w:multiLevelType w:val="multilevel"/>
    <w:tmpl w:val="D9D8B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CB43E4"/>
    <w:multiLevelType w:val="multilevel"/>
    <w:tmpl w:val="AAD2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E37067"/>
    <w:multiLevelType w:val="multilevel"/>
    <w:tmpl w:val="FB3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A15130"/>
    <w:multiLevelType w:val="multilevel"/>
    <w:tmpl w:val="D420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7E069B"/>
    <w:multiLevelType w:val="multilevel"/>
    <w:tmpl w:val="12E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4BC567B"/>
    <w:multiLevelType w:val="multilevel"/>
    <w:tmpl w:val="0A9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500793B"/>
    <w:multiLevelType w:val="multilevel"/>
    <w:tmpl w:val="51FA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5386A8A"/>
    <w:multiLevelType w:val="multilevel"/>
    <w:tmpl w:val="E9E8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3E4118"/>
    <w:multiLevelType w:val="multilevel"/>
    <w:tmpl w:val="D91C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B21BE3"/>
    <w:multiLevelType w:val="multilevel"/>
    <w:tmpl w:val="EDF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C1ECF"/>
    <w:multiLevelType w:val="multilevel"/>
    <w:tmpl w:val="3888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7F3EEC"/>
    <w:multiLevelType w:val="multilevel"/>
    <w:tmpl w:val="412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82C2480"/>
    <w:multiLevelType w:val="multilevel"/>
    <w:tmpl w:val="D44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F83F05"/>
    <w:multiLevelType w:val="multilevel"/>
    <w:tmpl w:val="D7440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923BED"/>
    <w:multiLevelType w:val="multilevel"/>
    <w:tmpl w:val="7590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4462C3"/>
    <w:multiLevelType w:val="multilevel"/>
    <w:tmpl w:val="3760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B846DC3"/>
    <w:multiLevelType w:val="multilevel"/>
    <w:tmpl w:val="1D9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F313CD"/>
    <w:multiLevelType w:val="multilevel"/>
    <w:tmpl w:val="8B7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F81D62"/>
    <w:multiLevelType w:val="multilevel"/>
    <w:tmpl w:val="F958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5D6638"/>
    <w:multiLevelType w:val="multilevel"/>
    <w:tmpl w:val="8DE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BC3BFF"/>
    <w:multiLevelType w:val="multilevel"/>
    <w:tmpl w:val="ADF2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326259"/>
    <w:multiLevelType w:val="multilevel"/>
    <w:tmpl w:val="8DCC7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924B3C"/>
    <w:multiLevelType w:val="multilevel"/>
    <w:tmpl w:val="2416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CB5222"/>
    <w:multiLevelType w:val="multilevel"/>
    <w:tmpl w:val="3A62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F766E0"/>
    <w:multiLevelType w:val="multilevel"/>
    <w:tmpl w:val="CB9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FE4A01"/>
    <w:multiLevelType w:val="hybridMultilevel"/>
    <w:tmpl w:val="740E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8C7C6E"/>
    <w:multiLevelType w:val="multilevel"/>
    <w:tmpl w:val="D32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9703F7"/>
    <w:multiLevelType w:val="multilevel"/>
    <w:tmpl w:val="983A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C72832"/>
    <w:multiLevelType w:val="multilevel"/>
    <w:tmpl w:val="9AE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C36A78"/>
    <w:multiLevelType w:val="multilevel"/>
    <w:tmpl w:val="9C3E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DD441A"/>
    <w:multiLevelType w:val="multilevel"/>
    <w:tmpl w:val="9C48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221BEF"/>
    <w:multiLevelType w:val="multilevel"/>
    <w:tmpl w:val="A84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150726">
    <w:abstractNumId w:val="17"/>
  </w:num>
  <w:num w:numId="2" w16cid:durableId="1351564714">
    <w:abstractNumId w:val="103"/>
  </w:num>
  <w:num w:numId="3" w16cid:durableId="535701805">
    <w:abstractNumId w:val="90"/>
  </w:num>
  <w:num w:numId="4" w16cid:durableId="638992992">
    <w:abstractNumId w:val="0"/>
  </w:num>
  <w:num w:numId="5" w16cid:durableId="1903174881">
    <w:abstractNumId w:val="9"/>
  </w:num>
  <w:num w:numId="6" w16cid:durableId="1575124778">
    <w:abstractNumId w:val="13"/>
  </w:num>
  <w:num w:numId="7" w16cid:durableId="12653573">
    <w:abstractNumId w:val="61"/>
  </w:num>
  <w:num w:numId="8" w16cid:durableId="1915582833">
    <w:abstractNumId w:val="58"/>
  </w:num>
  <w:num w:numId="9" w16cid:durableId="2115250715">
    <w:abstractNumId w:val="65"/>
  </w:num>
  <w:num w:numId="10" w16cid:durableId="1028987880">
    <w:abstractNumId w:val="22"/>
  </w:num>
  <w:num w:numId="11" w16cid:durableId="948699659">
    <w:abstractNumId w:val="53"/>
  </w:num>
  <w:num w:numId="12" w16cid:durableId="825054014">
    <w:abstractNumId w:val="8"/>
  </w:num>
  <w:num w:numId="13" w16cid:durableId="1536428358">
    <w:abstractNumId w:val="56"/>
  </w:num>
  <w:num w:numId="14" w16cid:durableId="472989521">
    <w:abstractNumId w:val="19"/>
  </w:num>
  <w:num w:numId="15" w16cid:durableId="555702088">
    <w:abstractNumId w:val="49"/>
  </w:num>
  <w:num w:numId="16" w16cid:durableId="850223823">
    <w:abstractNumId w:val="57"/>
  </w:num>
  <w:num w:numId="17" w16cid:durableId="309090814">
    <w:abstractNumId w:val="105"/>
  </w:num>
  <w:num w:numId="18" w16cid:durableId="667056340">
    <w:abstractNumId w:val="31"/>
  </w:num>
  <w:num w:numId="19" w16cid:durableId="1867020863">
    <w:abstractNumId w:val="51"/>
  </w:num>
  <w:num w:numId="20" w16cid:durableId="1492215063">
    <w:abstractNumId w:val="15"/>
  </w:num>
  <w:num w:numId="21" w16cid:durableId="1748919455">
    <w:abstractNumId w:val="107"/>
  </w:num>
  <w:num w:numId="22" w16cid:durableId="2067071658">
    <w:abstractNumId w:val="89"/>
  </w:num>
  <w:num w:numId="23" w16cid:durableId="37820477">
    <w:abstractNumId w:val="72"/>
  </w:num>
  <w:num w:numId="24" w16cid:durableId="580139421">
    <w:abstractNumId w:val="108"/>
  </w:num>
  <w:num w:numId="25" w16cid:durableId="1319351">
    <w:abstractNumId w:val="7"/>
  </w:num>
  <w:num w:numId="26" w16cid:durableId="448166568">
    <w:abstractNumId w:val="40"/>
  </w:num>
  <w:num w:numId="27" w16cid:durableId="797647848">
    <w:abstractNumId w:val="67"/>
  </w:num>
  <w:num w:numId="28" w16cid:durableId="1396465345">
    <w:abstractNumId w:val="59"/>
  </w:num>
  <w:num w:numId="29" w16cid:durableId="1586038070">
    <w:abstractNumId w:val="84"/>
  </w:num>
  <w:num w:numId="30" w16cid:durableId="73939473">
    <w:abstractNumId w:val="35"/>
  </w:num>
  <w:num w:numId="31" w16cid:durableId="1279722215">
    <w:abstractNumId w:val="88"/>
  </w:num>
  <w:num w:numId="32" w16cid:durableId="573666219">
    <w:abstractNumId w:val="102"/>
  </w:num>
  <w:num w:numId="33" w16cid:durableId="253975553">
    <w:abstractNumId w:val="45"/>
  </w:num>
  <w:num w:numId="34" w16cid:durableId="1370111913">
    <w:abstractNumId w:val="81"/>
  </w:num>
  <w:num w:numId="35" w16cid:durableId="768426927">
    <w:abstractNumId w:val="86"/>
  </w:num>
  <w:num w:numId="36" w16cid:durableId="2053458125">
    <w:abstractNumId w:val="50"/>
  </w:num>
  <w:num w:numId="37" w16cid:durableId="1792624966">
    <w:abstractNumId w:val="16"/>
  </w:num>
  <w:num w:numId="38" w16cid:durableId="332294677">
    <w:abstractNumId w:val="69"/>
  </w:num>
  <w:num w:numId="39" w16cid:durableId="1229851072">
    <w:abstractNumId w:val="101"/>
  </w:num>
  <w:num w:numId="40" w16cid:durableId="354960102">
    <w:abstractNumId w:val="55"/>
  </w:num>
  <w:num w:numId="41" w16cid:durableId="2105880502">
    <w:abstractNumId w:val="46"/>
  </w:num>
  <w:num w:numId="42" w16cid:durableId="721249148">
    <w:abstractNumId w:val="33"/>
  </w:num>
  <w:num w:numId="43" w16cid:durableId="1346398827">
    <w:abstractNumId w:val="64"/>
  </w:num>
  <w:num w:numId="44" w16cid:durableId="1408914917">
    <w:abstractNumId w:val="83"/>
  </w:num>
  <w:num w:numId="45" w16cid:durableId="917010181">
    <w:abstractNumId w:val="4"/>
  </w:num>
  <w:num w:numId="46" w16cid:durableId="86537240">
    <w:abstractNumId w:val="82"/>
  </w:num>
  <w:num w:numId="47" w16cid:durableId="1007290915">
    <w:abstractNumId w:val="11"/>
  </w:num>
  <w:num w:numId="48" w16cid:durableId="1501699037">
    <w:abstractNumId w:val="6"/>
  </w:num>
  <w:num w:numId="49" w16cid:durableId="1536654502">
    <w:abstractNumId w:val="36"/>
  </w:num>
  <w:num w:numId="50" w16cid:durableId="121966021">
    <w:abstractNumId w:val="47"/>
  </w:num>
  <w:num w:numId="51" w16cid:durableId="1564367588">
    <w:abstractNumId w:val="2"/>
  </w:num>
  <w:num w:numId="52" w16cid:durableId="1800763465">
    <w:abstractNumId w:val="23"/>
  </w:num>
  <w:num w:numId="53" w16cid:durableId="1436292419">
    <w:abstractNumId w:val="76"/>
  </w:num>
  <w:num w:numId="54" w16cid:durableId="249896552">
    <w:abstractNumId w:val="106"/>
  </w:num>
  <w:num w:numId="55" w16cid:durableId="48379365">
    <w:abstractNumId w:val="28"/>
  </w:num>
  <w:num w:numId="56" w16cid:durableId="1335841147">
    <w:abstractNumId w:val="74"/>
  </w:num>
  <w:num w:numId="57" w16cid:durableId="1828276689">
    <w:abstractNumId w:val="44"/>
  </w:num>
  <w:num w:numId="58" w16cid:durableId="844589622">
    <w:abstractNumId w:val="43"/>
  </w:num>
  <w:num w:numId="59" w16cid:durableId="278267179">
    <w:abstractNumId w:val="97"/>
  </w:num>
  <w:num w:numId="60" w16cid:durableId="931473912">
    <w:abstractNumId w:val="5"/>
  </w:num>
  <w:num w:numId="61" w16cid:durableId="721488174">
    <w:abstractNumId w:val="70"/>
  </w:num>
  <w:num w:numId="62" w16cid:durableId="646783629">
    <w:abstractNumId w:val="95"/>
  </w:num>
  <w:num w:numId="63" w16cid:durableId="2112359606">
    <w:abstractNumId w:val="37"/>
  </w:num>
  <w:num w:numId="64" w16cid:durableId="1129776">
    <w:abstractNumId w:val="87"/>
  </w:num>
  <w:num w:numId="65" w16cid:durableId="678503522">
    <w:abstractNumId w:val="29"/>
  </w:num>
  <w:num w:numId="66" w16cid:durableId="284821469">
    <w:abstractNumId w:val="10"/>
  </w:num>
  <w:num w:numId="67" w16cid:durableId="213778803">
    <w:abstractNumId w:val="92"/>
  </w:num>
  <w:num w:numId="68" w16cid:durableId="534732021">
    <w:abstractNumId w:val="48"/>
  </w:num>
  <w:num w:numId="69" w16cid:durableId="195045600">
    <w:abstractNumId w:val="99"/>
  </w:num>
  <w:num w:numId="70" w16cid:durableId="1889612250">
    <w:abstractNumId w:val="66"/>
  </w:num>
  <w:num w:numId="71" w16cid:durableId="380448628">
    <w:abstractNumId w:val="60"/>
  </w:num>
  <w:num w:numId="72" w16cid:durableId="148987075">
    <w:abstractNumId w:val="41"/>
  </w:num>
  <w:num w:numId="73" w16cid:durableId="436365269">
    <w:abstractNumId w:val="104"/>
  </w:num>
  <w:num w:numId="74" w16cid:durableId="1753358769">
    <w:abstractNumId w:val="30"/>
  </w:num>
  <w:num w:numId="75" w16cid:durableId="972441181">
    <w:abstractNumId w:val="52"/>
  </w:num>
  <w:num w:numId="76" w16cid:durableId="96996321">
    <w:abstractNumId w:val="25"/>
  </w:num>
  <w:num w:numId="77" w16cid:durableId="2001540854">
    <w:abstractNumId w:val="75"/>
  </w:num>
  <w:num w:numId="78" w16cid:durableId="1278099850">
    <w:abstractNumId w:val="26"/>
  </w:num>
  <w:num w:numId="79" w16cid:durableId="1215964959">
    <w:abstractNumId w:val="3"/>
  </w:num>
  <w:num w:numId="80" w16cid:durableId="608662302">
    <w:abstractNumId w:val="24"/>
  </w:num>
  <w:num w:numId="81" w16cid:durableId="1185706315">
    <w:abstractNumId w:val="12"/>
  </w:num>
  <w:num w:numId="82" w16cid:durableId="1064138084">
    <w:abstractNumId w:val="27"/>
  </w:num>
  <w:num w:numId="83" w16cid:durableId="2062633461">
    <w:abstractNumId w:val="71"/>
  </w:num>
  <w:num w:numId="84" w16cid:durableId="162745810">
    <w:abstractNumId w:val="98"/>
  </w:num>
  <w:num w:numId="85" w16cid:durableId="1970016078">
    <w:abstractNumId w:val="54"/>
  </w:num>
  <w:num w:numId="86" w16cid:durableId="1263418829">
    <w:abstractNumId w:val="85"/>
  </w:num>
  <w:num w:numId="87" w16cid:durableId="942686960">
    <w:abstractNumId w:val="21"/>
  </w:num>
  <w:num w:numId="88" w16cid:durableId="1131438903">
    <w:abstractNumId w:val="34"/>
  </w:num>
  <w:num w:numId="89" w16cid:durableId="448356487">
    <w:abstractNumId w:val="42"/>
  </w:num>
  <w:num w:numId="90" w16cid:durableId="1405957335">
    <w:abstractNumId w:val="91"/>
  </w:num>
  <w:num w:numId="91" w16cid:durableId="1845780967">
    <w:abstractNumId w:val="79"/>
  </w:num>
  <w:num w:numId="92" w16cid:durableId="1837109257">
    <w:abstractNumId w:val="38"/>
  </w:num>
  <w:num w:numId="93" w16cid:durableId="1405910868">
    <w:abstractNumId w:val="77"/>
  </w:num>
  <w:num w:numId="94" w16cid:durableId="1305697652">
    <w:abstractNumId w:val="18"/>
  </w:num>
  <w:num w:numId="95" w16cid:durableId="1437556628">
    <w:abstractNumId w:val="94"/>
  </w:num>
  <w:num w:numId="96" w16cid:durableId="946541006">
    <w:abstractNumId w:val="100"/>
  </w:num>
  <w:num w:numId="97" w16cid:durableId="934051643">
    <w:abstractNumId w:val="68"/>
  </w:num>
  <w:num w:numId="98" w16cid:durableId="757554901">
    <w:abstractNumId w:val="62"/>
  </w:num>
  <w:num w:numId="99" w16cid:durableId="108209892">
    <w:abstractNumId w:val="93"/>
  </w:num>
  <w:num w:numId="100" w16cid:durableId="1302923653">
    <w:abstractNumId w:val="1"/>
  </w:num>
  <w:num w:numId="101" w16cid:durableId="1238051305">
    <w:abstractNumId w:val="80"/>
  </w:num>
  <w:num w:numId="102" w16cid:durableId="626397929">
    <w:abstractNumId w:val="14"/>
  </w:num>
  <w:num w:numId="103" w16cid:durableId="1948809955">
    <w:abstractNumId w:val="20"/>
  </w:num>
  <w:num w:numId="104" w16cid:durableId="1011569214">
    <w:abstractNumId w:val="39"/>
  </w:num>
  <w:num w:numId="105" w16cid:durableId="693961389">
    <w:abstractNumId w:val="96"/>
  </w:num>
  <w:num w:numId="106" w16cid:durableId="1786844913">
    <w:abstractNumId w:val="63"/>
  </w:num>
  <w:num w:numId="107" w16cid:durableId="800000881">
    <w:abstractNumId w:val="78"/>
  </w:num>
  <w:num w:numId="108" w16cid:durableId="477768575">
    <w:abstractNumId w:val="32"/>
  </w:num>
  <w:num w:numId="109" w16cid:durableId="1673483689">
    <w:abstractNumId w:val="73"/>
  </w:num>
  <w:num w:numId="110" w16cid:durableId="1993557643">
    <w:abstractNumId w:val="10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o Sharpe">
    <w15:presenceInfo w15:providerId="Windows Live" w15:userId="03d8c47851db4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rQ0MLU0NDczNjRQ0lEKTi0uzszPAykwqQUArrNvbiwAAAA="/>
  </w:docVars>
  <w:rsids>
    <w:rsidRoot w:val="000F03B7"/>
    <w:rsid w:val="00002642"/>
    <w:rsid w:val="0001487E"/>
    <w:rsid w:val="0001638A"/>
    <w:rsid w:val="00024F90"/>
    <w:rsid w:val="0002620A"/>
    <w:rsid w:val="00037F6E"/>
    <w:rsid w:val="00042EF5"/>
    <w:rsid w:val="00047CE7"/>
    <w:rsid w:val="000516BB"/>
    <w:rsid w:val="000529F1"/>
    <w:rsid w:val="00053705"/>
    <w:rsid w:val="0005379A"/>
    <w:rsid w:val="0006324A"/>
    <w:rsid w:val="000760EC"/>
    <w:rsid w:val="00084FF8"/>
    <w:rsid w:val="0008671B"/>
    <w:rsid w:val="00087ED6"/>
    <w:rsid w:val="000B3301"/>
    <w:rsid w:val="000B3B89"/>
    <w:rsid w:val="000B451E"/>
    <w:rsid w:val="000F03B7"/>
    <w:rsid w:val="000F323E"/>
    <w:rsid w:val="00120815"/>
    <w:rsid w:val="001237B0"/>
    <w:rsid w:val="001401F6"/>
    <w:rsid w:val="00197414"/>
    <w:rsid w:val="001B3360"/>
    <w:rsid w:val="001B4664"/>
    <w:rsid w:val="001D0736"/>
    <w:rsid w:val="001E2618"/>
    <w:rsid w:val="001F5C05"/>
    <w:rsid w:val="001F7BC5"/>
    <w:rsid w:val="0021311F"/>
    <w:rsid w:val="00220B9B"/>
    <w:rsid w:val="00255F78"/>
    <w:rsid w:val="00262EDC"/>
    <w:rsid w:val="002669F8"/>
    <w:rsid w:val="0028265E"/>
    <w:rsid w:val="002A4639"/>
    <w:rsid w:val="002B4439"/>
    <w:rsid w:val="002E700F"/>
    <w:rsid w:val="002F517F"/>
    <w:rsid w:val="00310C8A"/>
    <w:rsid w:val="003129F0"/>
    <w:rsid w:val="0032122F"/>
    <w:rsid w:val="00327A7B"/>
    <w:rsid w:val="0033160C"/>
    <w:rsid w:val="00332026"/>
    <w:rsid w:val="00333AAD"/>
    <w:rsid w:val="00333F79"/>
    <w:rsid w:val="0033767E"/>
    <w:rsid w:val="003434D3"/>
    <w:rsid w:val="00346FEB"/>
    <w:rsid w:val="003933F0"/>
    <w:rsid w:val="00394C16"/>
    <w:rsid w:val="003A290D"/>
    <w:rsid w:val="003C2F6B"/>
    <w:rsid w:val="003D0860"/>
    <w:rsid w:val="003D7B43"/>
    <w:rsid w:val="003E3496"/>
    <w:rsid w:val="003F234D"/>
    <w:rsid w:val="00475E10"/>
    <w:rsid w:val="004A7CCE"/>
    <w:rsid w:val="004C0C3F"/>
    <w:rsid w:val="004C43D2"/>
    <w:rsid w:val="004C6B8A"/>
    <w:rsid w:val="004E4BD9"/>
    <w:rsid w:val="004E5762"/>
    <w:rsid w:val="00503CB7"/>
    <w:rsid w:val="005066CE"/>
    <w:rsid w:val="00506E3F"/>
    <w:rsid w:val="00522DD6"/>
    <w:rsid w:val="00526924"/>
    <w:rsid w:val="00533DB7"/>
    <w:rsid w:val="005729DE"/>
    <w:rsid w:val="00593F53"/>
    <w:rsid w:val="005978FD"/>
    <w:rsid w:val="005A20B8"/>
    <w:rsid w:val="005A586E"/>
    <w:rsid w:val="005B1DED"/>
    <w:rsid w:val="005B275C"/>
    <w:rsid w:val="005B6BBD"/>
    <w:rsid w:val="005F4B01"/>
    <w:rsid w:val="005F7996"/>
    <w:rsid w:val="00601D66"/>
    <w:rsid w:val="00617F7D"/>
    <w:rsid w:val="00642B92"/>
    <w:rsid w:val="0064312D"/>
    <w:rsid w:val="006960F4"/>
    <w:rsid w:val="006A2477"/>
    <w:rsid w:val="006A3A69"/>
    <w:rsid w:val="006B6D4B"/>
    <w:rsid w:val="006C75C3"/>
    <w:rsid w:val="007574CB"/>
    <w:rsid w:val="007631AD"/>
    <w:rsid w:val="007766B6"/>
    <w:rsid w:val="007831F1"/>
    <w:rsid w:val="007C106A"/>
    <w:rsid w:val="007D3320"/>
    <w:rsid w:val="007E10BC"/>
    <w:rsid w:val="007E3857"/>
    <w:rsid w:val="007F19C0"/>
    <w:rsid w:val="007F250D"/>
    <w:rsid w:val="00841014"/>
    <w:rsid w:val="00846719"/>
    <w:rsid w:val="008546A8"/>
    <w:rsid w:val="00857787"/>
    <w:rsid w:val="00864509"/>
    <w:rsid w:val="00885BC3"/>
    <w:rsid w:val="008A0FC4"/>
    <w:rsid w:val="008C3979"/>
    <w:rsid w:val="008C770D"/>
    <w:rsid w:val="008F2B87"/>
    <w:rsid w:val="00922B8C"/>
    <w:rsid w:val="00922FCD"/>
    <w:rsid w:val="00965DF5"/>
    <w:rsid w:val="009802BB"/>
    <w:rsid w:val="009A3397"/>
    <w:rsid w:val="009D472B"/>
    <w:rsid w:val="009E71B2"/>
    <w:rsid w:val="009F4FE7"/>
    <w:rsid w:val="00A57E76"/>
    <w:rsid w:val="00A618B4"/>
    <w:rsid w:val="00A63A6C"/>
    <w:rsid w:val="00AB538E"/>
    <w:rsid w:val="00AE0585"/>
    <w:rsid w:val="00AE6FF4"/>
    <w:rsid w:val="00B060F1"/>
    <w:rsid w:val="00B069D9"/>
    <w:rsid w:val="00B0794A"/>
    <w:rsid w:val="00B07FC3"/>
    <w:rsid w:val="00B225C1"/>
    <w:rsid w:val="00B31872"/>
    <w:rsid w:val="00BE0D18"/>
    <w:rsid w:val="00C034E4"/>
    <w:rsid w:val="00C6044C"/>
    <w:rsid w:val="00C97BBF"/>
    <w:rsid w:val="00CB43CD"/>
    <w:rsid w:val="00CC79C9"/>
    <w:rsid w:val="00CD2A19"/>
    <w:rsid w:val="00CD7B1F"/>
    <w:rsid w:val="00CE4711"/>
    <w:rsid w:val="00D1081A"/>
    <w:rsid w:val="00D21958"/>
    <w:rsid w:val="00D42475"/>
    <w:rsid w:val="00D528B9"/>
    <w:rsid w:val="00D91887"/>
    <w:rsid w:val="00DB1878"/>
    <w:rsid w:val="00DB5DAB"/>
    <w:rsid w:val="00DC49B0"/>
    <w:rsid w:val="00DD402D"/>
    <w:rsid w:val="00DD58CC"/>
    <w:rsid w:val="00DE03FC"/>
    <w:rsid w:val="00DE2F2B"/>
    <w:rsid w:val="00DE3223"/>
    <w:rsid w:val="00DE6CD4"/>
    <w:rsid w:val="00E1504B"/>
    <w:rsid w:val="00E203D4"/>
    <w:rsid w:val="00E33FB2"/>
    <w:rsid w:val="00E403F2"/>
    <w:rsid w:val="00E43389"/>
    <w:rsid w:val="00E6258B"/>
    <w:rsid w:val="00E77529"/>
    <w:rsid w:val="00E819C5"/>
    <w:rsid w:val="00E91500"/>
    <w:rsid w:val="00E94F13"/>
    <w:rsid w:val="00EA79BE"/>
    <w:rsid w:val="00EC6438"/>
    <w:rsid w:val="00EE76D2"/>
    <w:rsid w:val="00EF570D"/>
    <w:rsid w:val="00F13E0F"/>
    <w:rsid w:val="00F4640E"/>
    <w:rsid w:val="00F75750"/>
    <w:rsid w:val="00FC0730"/>
    <w:rsid w:val="00FD6126"/>
    <w:rsid w:val="00FF2BC5"/>
    <w:rsid w:val="00FF5E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F430D"/>
  <w15:chartTrackingRefBased/>
  <w15:docId w15:val="{50816402-33C5-48A6-B48C-DE767EC2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B6"/>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rsid w:val="00841014"/>
    <w:pPr>
      <w:outlineLvl w:val="1"/>
    </w:pPr>
    <w:rPr>
      <w:rFonts w:ascii="Tw Cen MT" w:hAnsi="Tw Cen MT"/>
      <w:b/>
      <w:bCs/>
      <w:color w:val="14756E" w:themeColor="accent1"/>
      <w:sz w:val="40"/>
      <w:szCs w:val="40"/>
    </w:rPr>
  </w:style>
  <w:style w:type="paragraph" w:styleId="Heading3">
    <w:name w:val="heading 3"/>
    <w:basedOn w:val="Normal"/>
    <w:next w:val="Normal"/>
    <w:link w:val="Heading3Char"/>
    <w:uiPriority w:val="9"/>
    <w:semiHidden/>
    <w:rsid w:val="006C75C3"/>
    <w:pPr>
      <w:keepNext/>
      <w:keepLines/>
      <w:spacing w:before="40" w:after="0"/>
      <w:outlineLvl w:val="2"/>
    </w:pPr>
    <w:rPr>
      <w:rFonts w:asciiTheme="majorHAnsi" w:eastAsiaTheme="majorEastAsia" w:hAnsiTheme="majorHAnsi" w:cstheme="majorBidi"/>
      <w:color w:val="0A3A3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4E5762"/>
    <w:pPr>
      <w:ind w:left="720"/>
      <w:contextualSpacing/>
    </w:p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semiHidden/>
    <w:rsid w:val="00A63A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12D"/>
  </w:style>
  <w:style w:type="paragraph" w:styleId="Footer">
    <w:name w:val="footer"/>
    <w:basedOn w:val="Normal"/>
    <w:link w:val="FooterChar"/>
    <w:uiPriority w:val="99"/>
    <w:semiHidden/>
    <w:rsid w:val="00A63A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3"/>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3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character" w:styleId="Hyperlink">
    <w:name w:val="Hyperlink"/>
    <w:basedOn w:val="DefaultParagraphFont"/>
    <w:uiPriority w:val="99"/>
    <w:unhideWhenUsed/>
    <w:rsid w:val="000760EC"/>
    <w:rPr>
      <w:color w:val="01B1AE" w:themeColor="hyperlink"/>
      <w:u w:val="single"/>
    </w:rPr>
  </w:style>
  <w:style w:type="character" w:customStyle="1" w:styleId="Heading3Char">
    <w:name w:val="Heading 3 Char"/>
    <w:basedOn w:val="DefaultParagraphFont"/>
    <w:link w:val="Heading3"/>
    <w:uiPriority w:val="9"/>
    <w:semiHidden/>
    <w:rsid w:val="006C75C3"/>
    <w:rPr>
      <w:rFonts w:asciiTheme="majorHAnsi" w:eastAsiaTheme="majorEastAsia" w:hAnsiTheme="majorHAnsi" w:cstheme="majorBidi"/>
      <w:color w:val="0A3A36" w:themeColor="accent1" w:themeShade="7F"/>
      <w:sz w:val="24"/>
      <w:szCs w:val="24"/>
    </w:rPr>
  </w:style>
  <w:style w:type="paragraph" w:styleId="Revision">
    <w:name w:val="Revision"/>
    <w:hidden/>
    <w:uiPriority w:val="99"/>
    <w:semiHidden/>
    <w:rsid w:val="00393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2799">
      <w:bodyDiv w:val="1"/>
      <w:marLeft w:val="0"/>
      <w:marRight w:val="0"/>
      <w:marTop w:val="0"/>
      <w:marBottom w:val="0"/>
      <w:divBdr>
        <w:top w:val="none" w:sz="0" w:space="0" w:color="auto"/>
        <w:left w:val="none" w:sz="0" w:space="0" w:color="auto"/>
        <w:bottom w:val="none" w:sz="0" w:space="0" w:color="auto"/>
        <w:right w:val="none" w:sz="0" w:space="0" w:color="auto"/>
      </w:divBdr>
    </w:div>
    <w:div w:id="11162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c.europa.eu/immigration/" TargetMode="External"/><Relationship Id="rId2" Type="http://schemas.openxmlformats.org/officeDocument/2006/relationships/customXml" Target="../customXml/item2.xml"/><Relationship Id="rId16" Type="http://schemas.openxmlformats.org/officeDocument/2006/relationships/hyperlink" Target="https://www.expatica.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chengenvisainfo.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GB%7b0FAFE834-92E8-4AB9-A462-E54418EC9965%7d\%7bE421E7EC-0AA2-4218-9A2A-6EAEF1BAE221%7dtf3374248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D50816F135405782B0CF14FC76523D"/>
        <w:category>
          <w:name w:val="General"/>
          <w:gallery w:val="placeholder"/>
        </w:category>
        <w:types>
          <w:type w:val="bbPlcHdr"/>
        </w:types>
        <w:behaviors>
          <w:behavior w:val="content"/>
        </w:behaviors>
        <w:guid w:val="{A6B661CA-406F-48A2-8ACC-8FB28143C12D}"/>
      </w:docPartPr>
      <w:docPartBody>
        <w:p w:rsidR="003C1E05" w:rsidRPr="003434D3" w:rsidRDefault="00000000" w:rsidP="00617F7D">
          <w:pPr>
            <w:pStyle w:val="ListBullet"/>
            <w:rPr>
              <w:noProof/>
              <w:lang w:val="en-GB"/>
            </w:rPr>
          </w:pPr>
          <w:r w:rsidRPr="003434D3">
            <w:rPr>
              <w:noProof/>
              <w:lang w:val="en-GB" w:bidi="en-US"/>
            </w:rPr>
            <w:t xml:space="preserve">Lorem ipsum dolor sit amet, consectetur adipiscing elit. Etiam aliquet eu mi quis lacinia. Ut fermentum a magna ut eleifend. Integer convallis suscipit ante eu varius. Morbi a purus dolor. Suspendisse sit amet ipsum finibus justo viverra blandit. </w:t>
          </w:r>
        </w:p>
        <w:p w:rsidR="003C1E05" w:rsidRPr="003434D3" w:rsidRDefault="00000000" w:rsidP="00617F7D">
          <w:pPr>
            <w:pStyle w:val="ListBullet"/>
            <w:rPr>
              <w:noProof/>
              <w:lang w:val="en-GB"/>
            </w:rPr>
          </w:pPr>
          <w:r w:rsidRPr="003434D3">
            <w:rPr>
              <w:noProof/>
              <w:lang w:val="en-GB" w:bidi="en-US"/>
            </w:rPr>
            <w:t xml:space="preserve">Ut congue quis tortor eget sodales. Nulla a erat eget nunc hendrerit ultrices eu nec nulla. Donec viverra leo aliquet, auctor quam id, convallis orci. Sed in molestie est. </w:t>
          </w:r>
        </w:p>
        <w:p w:rsidR="003C1E05" w:rsidRDefault="00000000">
          <w:pPr>
            <w:pStyle w:val="ADD50816F135405782B0CF14FC76523D"/>
          </w:pPr>
          <w:r w:rsidRPr="003434D3">
            <w:rPr>
              <w:noProof/>
              <w:lang w:bidi="en-US"/>
            </w:rPr>
            <w:t>Lorem ipsum dolor sit amet, consectetur adipiscing elit. Etiam aliquet eu mi quis lacinia. Ut fermentum a magna ut eleifend. Integer convallis suscipit ante eu varius.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5608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3691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54"/>
    <w:rsid w:val="00120815"/>
    <w:rsid w:val="001B4664"/>
    <w:rsid w:val="003C1E05"/>
    <w:rsid w:val="00561E08"/>
    <w:rsid w:val="008D4F54"/>
    <w:rsid w:val="009E71B2"/>
    <w:rsid w:val="00C429FF"/>
    <w:rsid w:val="00DF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pPr>
      <w:spacing w:after="0" w:line="259" w:lineRule="auto"/>
      <w:jc w:val="center"/>
    </w:pPr>
    <w:rPr>
      <w:rFonts w:eastAsiaTheme="minorHAnsi"/>
      <w:i/>
      <w:color w:val="FFFFFF" w:themeColor="background1"/>
      <w:kern w:val="0"/>
      <w:sz w:val="36"/>
      <w:szCs w:val="36"/>
      <w:lang w:val="en-US" w:eastAsia="en-US"/>
      <w14:ligatures w14:val="none"/>
    </w:rPr>
  </w:style>
  <w:style w:type="character" w:customStyle="1" w:styleId="QuoteChar">
    <w:name w:val="Quote Char"/>
    <w:basedOn w:val="DefaultParagraphFont"/>
    <w:link w:val="Quote"/>
    <w:uiPriority w:val="29"/>
    <w:rPr>
      <w:rFonts w:eastAsiaTheme="minorHAnsi"/>
      <w:i/>
      <w:color w:val="FFFFFF" w:themeColor="background1"/>
      <w:kern w:val="0"/>
      <w:sz w:val="36"/>
      <w:szCs w:val="36"/>
      <w:lang w:val="en-US" w:eastAsia="en-US"/>
      <w14:ligatures w14:val="none"/>
    </w:rPr>
  </w:style>
  <w:style w:type="paragraph" w:styleId="ListBullet">
    <w:name w:val="List Bullet"/>
    <w:basedOn w:val="ListParagraph"/>
    <w:uiPriority w:val="99"/>
    <w:qFormat/>
    <w:pPr>
      <w:numPr>
        <w:numId w:val="1"/>
      </w:numPr>
      <w:spacing w:line="259" w:lineRule="auto"/>
      <w:ind w:left="426" w:hanging="426"/>
    </w:pPr>
    <w:rPr>
      <w:rFonts w:eastAsiaTheme="minorHAnsi"/>
      <w:color w:val="595959" w:themeColor="text1" w:themeTint="A6"/>
      <w:kern w:val="0"/>
      <w:sz w:val="22"/>
      <w:szCs w:val="22"/>
      <w:lang w:val="en-US" w:eastAsia="en-US"/>
      <w14:ligatures w14:val="none"/>
    </w:rPr>
  </w:style>
  <w:style w:type="paragraph" w:styleId="ListParagraph">
    <w:name w:val="List Paragraph"/>
    <w:basedOn w:val="Normal"/>
    <w:uiPriority w:val="34"/>
    <w:qFormat/>
    <w:pPr>
      <w:ind w:left="720"/>
      <w:contextualSpacing/>
    </w:pPr>
  </w:style>
  <w:style w:type="paragraph" w:customStyle="1" w:styleId="ADD50816F135405782B0CF14FC76523D">
    <w:name w:val="ADD50816F135405782B0CF14FC765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9086043-D45D-406A-9F14-16186BC2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753A9-7506-4DF0-8436-029231F1843F}">
  <ds:schemaRefs>
    <ds:schemaRef ds:uri="http://schemas.microsoft.com/sharepoint/v3/contenttype/forms"/>
  </ds:schemaRefs>
</ds:datastoreItem>
</file>

<file path=customXml/itemProps3.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DFD2183-E5C6-41AB-B475-FEC32592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{E421E7EC-0AA2-4218-9A2A-6EAEF1BAE221}tf33742482_win32</Template>
  <TotalTime>3</TotalTime>
  <Pages>29</Pages>
  <Words>7082</Words>
  <Characters>40372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Ivo Sharpe</cp:lastModifiedBy>
  <cp:revision>2</cp:revision>
  <dcterms:created xsi:type="dcterms:W3CDTF">2025-02-27T10:58:00Z</dcterms:created>
  <dcterms:modified xsi:type="dcterms:W3CDTF">2025-02-27T10:58:00Z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