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0DF1" w14:textId="3D37C6CC" w:rsidR="006F6D10" w:rsidRPr="00563160" w:rsidRDefault="003670B3" w:rsidP="003670B3">
      <w:pPr>
        <w:rPr>
          <w:ins w:id="0" w:author="Ivo Sharpe" w:date="2025-02-28T14:20:00Z" w16du:dateUtc="2025-02-28T11:20:00Z"/>
          <w:b/>
          <w:bCs/>
          <w:i/>
          <w:iCs/>
          <w:color w:val="0F4761" w:themeColor="accent1" w:themeShade="BF"/>
          <w:sz w:val="52"/>
          <w:szCs w:val="52"/>
        </w:rPr>
      </w:pPr>
      <w:r w:rsidRPr="003670B3">
        <w:rPr>
          <w:b/>
          <w:bCs/>
          <w:i/>
          <w:iCs/>
          <w:color w:val="0F4761" w:themeColor="accent1" w:themeShade="BF"/>
          <w:sz w:val="52"/>
          <w:szCs w:val="52"/>
        </w:rPr>
        <w:t>Vanuatu Citizenship by Investment</w:t>
      </w:r>
    </w:p>
    <w:p w14:paraId="7E9D840A" w14:textId="45016AEE" w:rsidR="003670B3" w:rsidRPr="003670B3" w:rsidRDefault="003670B3" w:rsidP="003670B3">
      <w:pPr>
        <w:rPr>
          <w:b/>
          <w:bCs/>
        </w:rPr>
      </w:pPr>
      <w:r w:rsidRPr="003670B3">
        <w:rPr>
          <w:b/>
          <w:bCs/>
        </w:rPr>
        <w:t>The Ultimate Guide for 2025</w:t>
      </w:r>
    </w:p>
    <w:p w14:paraId="21A97B75" w14:textId="2B5995ED" w:rsidR="003670B3" w:rsidRPr="003670B3" w:rsidRDefault="003670B3" w:rsidP="003670B3">
      <w:pPr>
        <w:rPr>
          <w:b/>
          <w:bCs/>
        </w:rPr>
      </w:pPr>
      <w:r w:rsidRPr="003670B3">
        <w:rPr>
          <w:b/>
          <w:bCs/>
        </w:rPr>
        <w:t>Updated: 24 January 2025</w:t>
      </w:r>
    </w:p>
    <w:p w14:paraId="119CCD08" w14:textId="39F6EAC1" w:rsidR="003670B3" w:rsidRPr="003670B3" w:rsidRDefault="003670B3" w:rsidP="003670B3">
      <w:pPr>
        <w:ind w:left="1440"/>
        <w:rPr>
          <w:b/>
          <w:bCs/>
        </w:rPr>
      </w:pPr>
    </w:p>
    <w:p w14:paraId="4772562A" w14:textId="77777777" w:rsidR="003670B3" w:rsidRPr="003670B3" w:rsidRDefault="003670B3" w:rsidP="003670B3">
      <w:pPr>
        <w:rPr>
          <w:b/>
          <w:bCs/>
        </w:rPr>
      </w:pPr>
      <w:r w:rsidRPr="003670B3">
        <w:rPr>
          <w:b/>
          <w:bCs/>
        </w:rPr>
        <w:t>Vanuatu Citizenship by Investment is an immigration program providing both citizenship and a passport in exchange for an economic investment. Thanks to recent expansions, the Vanuatu Citizenship by Investment program comes with full citizenship rights upon successful admission, a speedy processing period, and allows for relatives to be included in your application.  </w:t>
      </w:r>
    </w:p>
    <w:p w14:paraId="0860742F" w14:textId="77777777" w:rsidR="003670B3" w:rsidRPr="003670B3" w:rsidRDefault="003670B3" w:rsidP="003670B3">
      <w:pPr>
        <w:rPr>
          <w:b/>
          <w:bCs/>
        </w:rPr>
      </w:pPr>
      <w:r w:rsidRPr="003670B3">
        <w:rPr>
          <w:b/>
          <w:bCs/>
        </w:rPr>
        <w:t>This 2025 guide explores how to get your Vanuatu passport, along with the benefits, requirements, and features of Vanuatu Citizenship by Investment.</w:t>
      </w:r>
    </w:p>
    <w:p w14:paraId="7755EA44" w14:textId="77777777" w:rsidR="003670B3" w:rsidRPr="003670B3" w:rsidRDefault="003670B3" w:rsidP="003670B3">
      <w:pPr>
        <w:rPr>
          <w:b/>
          <w:bCs/>
        </w:rPr>
      </w:pPr>
      <w:r w:rsidRPr="003670B3">
        <w:rPr>
          <w:b/>
          <w:bCs/>
        </w:rPr>
        <w:t>What is the Vanuatu Citizenship by Investment Program?</w:t>
      </w:r>
    </w:p>
    <w:p w14:paraId="36091F93" w14:textId="77777777" w:rsidR="003670B3" w:rsidRPr="003670B3" w:rsidRDefault="003670B3" w:rsidP="003670B3">
      <w:pPr>
        <w:rPr>
          <w:b/>
          <w:bCs/>
        </w:rPr>
      </w:pPr>
      <w:r w:rsidRPr="003670B3">
        <w:rPr>
          <w:b/>
          <w:bCs/>
        </w:rPr>
        <w:t>Established in 2017, this investment program is one of the easiest and most efficient ways to gain Vanuatu citizenship. With visa-free travel to 112 countries, dual nationality perks, no mandatory interviews, and passport eligibility for your entire family, Vanuatu Citizenship by Investment truly streamlines the emigration process. </w:t>
      </w:r>
    </w:p>
    <w:p w14:paraId="170D2166" w14:textId="77777777" w:rsidR="003670B3" w:rsidRPr="003670B3" w:rsidRDefault="003670B3" w:rsidP="003670B3">
      <w:pPr>
        <w:rPr>
          <w:b/>
          <w:bCs/>
        </w:rPr>
      </w:pPr>
      <w:r w:rsidRPr="003670B3">
        <w:rPr>
          <w:b/>
          <w:bCs/>
        </w:rPr>
        <w:t>To further sweeten the deal, you’ll receive your Vanuatu passport within three months. This comes without you having to pay any taxes on your income, capital gains, wealth, inheritance, or other personal/business assets. </w:t>
      </w:r>
    </w:p>
    <w:p w14:paraId="6DC6F51B" w14:textId="77777777" w:rsidR="003670B3" w:rsidRPr="003670B3" w:rsidRDefault="003670B3" w:rsidP="003670B3">
      <w:pPr>
        <w:rPr>
          <w:b/>
          <w:bCs/>
        </w:rPr>
      </w:pPr>
      <w:r w:rsidRPr="003670B3">
        <w:rPr>
          <w:b/>
          <w:bCs/>
        </w:rPr>
        <w:t>Are you ready to take the next step to qualify for obtaining Vanuatu citizenship? If so, let’s have a look at the diverse and multifaceted investment options offered by this program.</w:t>
      </w:r>
    </w:p>
    <w:p w14:paraId="04B60FB6" w14:textId="77777777" w:rsidR="003670B3" w:rsidRPr="003670B3" w:rsidRDefault="003670B3" w:rsidP="003670B3">
      <w:pPr>
        <w:rPr>
          <w:b/>
          <w:bCs/>
        </w:rPr>
      </w:pPr>
      <w:r w:rsidRPr="003670B3">
        <w:rPr>
          <w:b/>
          <w:bCs/>
        </w:rPr>
        <w:t>Investment Options</w:t>
      </w:r>
    </w:p>
    <w:p w14:paraId="5785792E" w14:textId="77777777" w:rsidR="003670B3" w:rsidRPr="003670B3" w:rsidRDefault="003670B3" w:rsidP="003670B3">
      <w:pPr>
        <w:rPr>
          <w:b/>
          <w:bCs/>
        </w:rPr>
      </w:pPr>
      <w:r w:rsidRPr="003670B3">
        <w:rPr>
          <w:b/>
          <w:bCs/>
        </w:rPr>
        <w:t>Vanuatu Citizenship by Investment offers the following investment options:</w:t>
      </w:r>
    </w:p>
    <w:p w14:paraId="3686BF2A" w14:textId="77777777" w:rsidR="003670B3" w:rsidRPr="003670B3" w:rsidRDefault="003670B3" w:rsidP="003670B3">
      <w:pPr>
        <w:rPr>
          <w:b/>
          <w:bCs/>
        </w:rPr>
      </w:pPr>
      <w:r w:rsidRPr="003670B3">
        <w:rPr>
          <w:b/>
          <w:bCs/>
        </w:rPr>
        <w:t>Vanuatu Development Support Program (VDSP): Single individuals looking to acquire a Vanuatu passport can do so by making a minimum donation of $130,000. For couples looking to make the move, a minimum donation of $150,000 is available. Of all investment options, the VDSP is the most popular.</w:t>
      </w:r>
    </w:p>
    <w:p w14:paraId="6A6085D9" w14:textId="77777777" w:rsidR="003670B3" w:rsidRPr="003670B3" w:rsidRDefault="003670B3" w:rsidP="003670B3">
      <w:pPr>
        <w:rPr>
          <w:b/>
          <w:bCs/>
        </w:rPr>
      </w:pPr>
      <w:r w:rsidRPr="003670B3">
        <w:rPr>
          <w:b/>
          <w:bCs/>
        </w:rPr>
        <w:t>Cocoa Sustainable Fund (CSF): Individuals looking to acquire Vanuatu citizenship can do so by making a minimum donation of $150,000 to the CSF. This fund is central to Vanuatu’s up-and-coming cocoa sector and after five years, $50,000 of this donation will be redeemable. </w:t>
      </w:r>
    </w:p>
    <w:p w14:paraId="13FBBCA3" w14:textId="77777777" w:rsidR="003670B3" w:rsidRPr="003670B3" w:rsidRDefault="003670B3" w:rsidP="003670B3">
      <w:pPr>
        <w:rPr>
          <w:b/>
          <w:bCs/>
        </w:rPr>
      </w:pPr>
      <w:r w:rsidRPr="003670B3">
        <w:rPr>
          <w:b/>
          <w:bCs/>
        </w:rPr>
        <w:lastRenderedPageBreak/>
        <w:t>Approved real estate projects: The Vanuatu Citizenship Act’s Section 13F permits a series of investments to approved real estate projects from individuals seeking to emigrate. Donations of at least $200,000 are hence approved to obtain a Vanuatu passport: </w:t>
      </w:r>
    </w:p>
    <w:p w14:paraId="3B8074C9" w14:textId="77777777" w:rsidR="003670B3" w:rsidRPr="003670B3" w:rsidRDefault="003670B3" w:rsidP="003670B3">
      <w:pPr>
        <w:numPr>
          <w:ilvl w:val="0"/>
          <w:numId w:val="13"/>
        </w:numPr>
        <w:rPr>
          <w:b/>
          <w:bCs/>
        </w:rPr>
      </w:pPr>
      <w:r w:rsidRPr="003670B3">
        <w:rPr>
          <w:b/>
          <w:bCs/>
        </w:rPr>
        <w:t>Milai on Espiritu Santo Island</w:t>
      </w:r>
    </w:p>
    <w:p w14:paraId="4A0D0601" w14:textId="77777777" w:rsidR="003670B3" w:rsidRPr="003670B3" w:rsidRDefault="003670B3" w:rsidP="003670B3">
      <w:pPr>
        <w:numPr>
          <w:ilvl w:val="0"/>
          <w:numId w:val="14"/>
        </w:numPr>
        <w:rPr>
          <w:b/>
          <w:bCs/>
        </w:rPr>
      </w:pPr>
      <w:r w:rsidRPr="003670B3">
        <w:rPr>
          <w:b/>
          <w:bCs/>
        </w:rPr>
        <w:t>Pacific Springs on Efate Island</w:t>
      </w:r>
    </w:p>
    <w:p w14:paraId="70AC3D09" w14:textId="77777777" w:rsidR="003670B3" w:rsidRPr="003670B3" w:rsidRDefault="003670B3" w:rsidP="003670B3">
      <w:pPr>
        <w:numPr>
          <w:ilvl w:val="0"/>
          <w:numId w:val="15"/>
        </w:numPr>
        <w:rPr>
          <w:b/>
          <w:bCs/>
        </w:rPr>
      </w:pPr>
      <w:r w:rsidRPr="003670B3">
        <w:rPr>
          <w:b/>
          <w:bCs/>
        </w:rPr>
        <w:t>FPF Rainbow City Project on Efate Island</w:t>
      </w:r>
    </w:p>
    <w:p w14:paraId="1AAE78F5" w14:textId="77777777" w:rsidR="003670B3" w:rsidRPr="003670B3" w:rsidRDefault="003670B3" w:rsidP="003670B3">
      <w:pPr>
        <w:numPr>
          <w:ilvl w:val="0"/>
          <w:numId w:val="16"/>
        </w:numPr>
        <w:rPr>
          <w:b/>
          <w:bCs/>
        </w:rPr>
      </w:pPr>
      <w:proofErr w:type="spellStart"/>
      <w:r w:rsidRPr="003670B3">
        <w:rPr>
          <w:b/>
          <w:bCs/>
        </w:rPr>
        <w:t>Narpow</w:t>
      </w:r>
      <w:proofErr w:type="spellEnd"/>
      <w:r w:rsidRPr="003670B3">
        <w:rPr>
          <w:b/>
          <w:bCs/>
        </w:rPr>
        <w:t xml:space="preserve"> Point Coral Bay on Efate Island</w:t>
      </w:r>
    </w:p>
    <w:p w14:paraId="32631E0E" w14:textId="77777777" w:rsidR="003670B3" w:rsidRPr="003670B3" w:rsidRDefault="003670B3" w:rsidP="003670B3">
      <w:pPr>
        <w:rPr>
          <w:b/>
          <w:bCs/>
        </w:rPr>
      </w:pPr>
      <w:r w:rsidRPr="003670B3">
        <w:rPr>
          <w:b/>
          <w:bCs/>
        </w:rPr>
        <w:t>Vanuatu Citizenship by Investment Requirements</w:t>
      </w:r>
    </w:p>
    <w:p w14:paraId="1F84CAC4" w14:textId="77777777" w:rsidR="003670B3" w:rsidRPr="003670B3" w:rsidRDefault="003670B3" w:rsidP="003670B3">
      <w:pPr>
        <w:rPr>
          <w:b/>
          <w:bCs/>
        </w:rPr>
      </w:pPr>
      <w:r w:rsidRPr="003670B3">
        <w:rPr>
          <w:b/>
          <w:bCs/>
        </w:rPr>
        <w:t>To avoid running into any problems throughout the emigration process, you will want to make sure you are eligible for Vanuatu Citizenship by Investment and meet all the requirements. Thankfully, we can help you with that every step of the way. Below, we will explore the program’s standards for investors, dependents, and more. </w:t>
      </w:r>
    </w:p>
    <w:p w14:paraId="44638636" w14:textId="77777777" w:rsidR="003670B3" w:rsidRPr="003670B3" w:rsidRDefault="003670B3" w:rsidP="003670B3">
      <w:pPr>
        <w:rPr>
          <w:b/>
          <w:bCs/>
        </w:rPr>
      </w:pPr>
      <w:r w:rsidRPr="003670B3">
        <w:rPr>
          <w:b/>
          <w:bCs/>
        </w:rPr>
        <w:t>Due Diligence in 2025</w:t>
      </w:r>
    </w:p>
    <w:p w14:paraId="3920AA9F" w14:textId="77777777" w:rsidR="003670B3" w:rsidRPr="003670B3" w:rsidRDefault="003670B3" w:rsidP="003670B3">
      <w:pPr>
        <w:rPr>
          <w:b/>
          <w:bCs/>
        </w:rPr>
      </w:pPr>
      <w:r w:rsidRPr="003670B3">
        <w:rPr>
          <w:b/>
          <w:bCs/>
        </w:rPr>
        <w:t>Investors who are looking to partake in the Vanuatu Citizenship by Investment program must go through background checks and other forms of scrutiny as part of due diligence. Recently, the process has evolved as part of a larger effort to improve Vanuatu’s relationship with the European Council. </w:t>
      </w:r>
    </w:p>
    <w:p w14:paraId="353E69E8" w14:textId="77777777" w:rsidR="003670B3" w:rsidRPr="003670B3" w:rsidRDefault="003670B3" w:rsidP="003670B3">
      <w:pPr>
        <w:rPr>
          <w:b/>
          <w:bCs/>
        </w:rPr>
      </w:pPr>
      <w:r w:rsidRPr="003670B3">
        <w:rPr>
          <w:b/>
          <w:bCs/>
        </w:rPr>
        <w:t xml:space="preserve">As due diligence plays an increasing role in acquisitions and mergers while managing tech advantages and regulatory scrutiny, this is reflected in its current process. Now, agents approved by the European Council conduct thorough background checks, review the source of each applicant’s capital, and </w:t>
      </w:r>
      <w:proofErr w:type="gramStart"/>
      <w:r w:rsidRPr="003670B3">
        <w:rPr>
          <w:b/>
          <w:bCs/>
        </w:rPr>
        <w:t>look into</w:t>
      </w:r>
      <w:proofErr w:type="gramEnd"/>
      <w:r w:rsidRPr="003670B3">
        <w:rPr>
          <w:b/>
          <w:bCs/>
        </w:rPr>
        <w:t xml:space="preserve"> any potential criminal histories. </w:t>
      </w:r>
    </w:p>
    <w:p w14:paraId="3671C272" w14:textId="77777777" w:rsidR="003670B3" w:rsidRPr="003670B3" w:rsidRDefault="003670B3" w:rsidP="003670B3">
      <w:pPr>
        <w:rPr>
          <w:b/>
          <w:bCs/>
        </w:rPr>
      </w:pPr>
      <w:r w:rsidRPr="003670B3">
        <w:rPr>
          <w:b/>
          <w:bCs/>
        </w:rPr>
        <w:t>Any document you submit as a Vanuatu Citizenship by Investment applicant will subsequently be run through various international databases. Due diligence, to this extent, is a tried-and-true deterrent against terrorism, money laundering, and other risky liabilities to Vanuatu.</w:t>
      </w:r>
    </w:p>
    <w:p w14:paraId="453D6F19" w14:textId="77777777" w:rsidR="003670B3" w:rsidRPr="003670B3" w:rsidRDefault="003670B3" w:rsidP="003670B3">
      <w:pPr>
        <w:rPr>
          <w:b/>
          <w:bCs/>
        </w:rPr>
      </w:pPr>
      <w:r w:rsidRPr="003670B3">
        <w:rPr>
          <w:b/>
          <w:bCs/>
        </w:rPr>
        <w:t>As part of the due diligence process, applicants must have no outstanding visa denials. You will also need to submit the following documentation to the Vanuatu government:</w:t>
      </w:r>
    </w:p>
    <w:p w14:paraId="60DBEA32" w14:textId="77777777" w:rsidR="003670B3" w:rsidRPr="003670B3" w:rsidRDefault="003670B3" w:rsidP="003670B3">
      <w:pPr>
        <w:numPr>
          <w:ilvl w:val="0"/>
          <w:numId w:val="17"/>
        </w:numPr>
        <w:rPr>
          <w:b/>
          <w:bCs/>
        </w:rPr>
      </w:pPr>
      <w:r w:rsidRPr="003670B3">
        <w:rPr>
          <w:b/>
          <w:bCs/>
        </w:rPr>
        <w:t>Formal identification </w:t>
      </w:r>
    </w:p>
    <w:p w14:paraId="6FB47161" w14:textId="77777777" w:rsidR="003670B3" w:rsidRPr="003670B3" w:rsidRDefault="003670B3" w:rsidP="003670B3">
      <w:pPr>
        <w:numPr>
          <w:ilvl w:val="0"/>
          <w:numId w:val="18"/>
        </w:numPr>
        <w:rPr>
          <w:b/>
          <w:bCs/>
        </w:rPr>
      </w:pPr>
      <w:r w:rsidRPr="003670B3">
        <w:rPr>
          <w:b/>
          <w:bCs/>
        </w:rPr>
        <w:t>Proof of address</w:t>
      </w:r>
    </w:p>
    <w:p w14:paraId="786E81AF" w14:textId="77777777" w:rsidR="003670B3" w:rsidRPr="003670B3" w:rsidRDefault="003670B3" w:rsidP="003670B3">
      <w:pPr>
        <w:numPr>
          <w:ilvl w:val="0"/>
          <w:numId w:val="19"/>
        </w:numPr>
        <w:rPr>
          <w:b/>
          <w:bCs/>
        </w:rPr>
      </w:pPr>
      <w:r w:rsidRPr="003670B3">
        <w:rPr>
          <w:b/>
          <w:bCs/>
        </w:rPr>
        <w:t>Business/employment/financial records</w:t>
      </w:r>
    </w:p>
    <w:p w14:paraId="427202B2" w14:textId="77777777" w:rsidR="003670B3" w:rsidRPr="003670B3" w:rsidRDefault="003670B3" w:rsidP="003670B3">
      <w:pPr>
        <w:numPr>
          <w:ilvl w:val="0"/>
          <w:numId w:val="20"/>
        </w:numPr>
        <w:rPr>
          <w:b/>
          <w:bCs/>
        </w:rPr>
      </w:pPr>
      <w:r w:rsidRPr="003670B3">
        <w:rPr>
          <w:b/>
          <w:bCs/>
        </w:rPr>
        <w:lastRenderedPageBreak/>
        <w:t>Police reports that prove a clear criminal record</w:t>
      </w:r>
    </w:p>
    <w:p w14:paraId="2ADE44B3" w14:textId="77777777" w:rsidR="003670B3" w:rsidRPr="003670B3" w:rsidRDefault="003670B3" w:rsidP="003670B3">
      <w:pPr>
        <w:rPr>
          <w:b/>
          <w:bCs/>
        </w:rPr>
      </w:pPr>
      <w:r w:rsidRPr="003670B3">
        <w:rPr>
          <w:b/>
          <w:bCs/>
        </w:rPr>
        <w:t>Family Requirements</w:t>
      </w:r>
    </w:p>
    <w:p w14:paraId="2BFE5F4B" w14:textId="77777777" w:rsidR="003670B3" w:rsidRPr="003670B3" w:rsidRDefault="003670B3" w:rsidP="003670B3">
      <w:pPr>
        <w:rPr>
          <w:b/>
          <w:bCs/>
        </w:rPr>
      </w:pPr>
      <w:r w:rsidRPr="003670B3">
        <w:rPr>
          <w:b/>
          <w:bCs/>
        </w:rPr>
        <w:t>It is important for families to be aware of the Vanuatu Citizenship by Investment requirements. While relatives can be included in the main investor’s application, they must be a spouse, dependent child/children, and/or (a) dependent parent(s) who are older than 65.</w:t>
      </w:r>
    </w:p>
    <w:p w14:paraId="589A9909" w14:textId="77777777" w:rsidR="003670B3" w:rsidRPr="003670B3" w:rsidRDefault="003670B3" w:rsidP="003670B3">
      <w:pPr>
        <w:rPr>
          <w:b/>
          <w:bCs/>
        </w:rPr>
      </w:pPr>
      <w:r w:rsidRPr="003670B3">
        <w:rPr>
          <w:b/>
          <w:bCs/>
        </w:rPr>
        <w:t>The mandatory donation to the VDSP will also vary, depending on family size. </w:t>
      </w:r>
    </w:p>
    <w:p w14:paraId="3DEDD17A" w14:textId="77777777" w:rsidR="003670B3" w:rsidRPr="003670B3" w:rsidRDefault="003670B3" w:rsidP="003670B3">
      <w:pPr>
        <w:rPr>
          <w:b/>
          <w:bCs/>
        </w:rPr>
      </w:pPr>
      <w:r w:rsidRPr="003670B3">
        <w:rPr>
          <w:b/>
          <w:bCs/>
        </w:rPr>
        <w:t>A family of two (married couple) will need to contribute a minimum of $150,000, while a family of three must meet a $165,000 minimum donation. For families of four, the contribution increases to at least $180,000. From this point forward, any additional family members will have to donate at least $10,000 to VDSP.</w:t>
      </w:r>
    </w:p>
    <w:p w14:paraId="6789FBAD" w14:textId="77777777" w:rsidR="003670B3" w:rsidRPr="003670B3" w:rsidRDefault="003670B3" w:rsidP="003670B3">
      <w:pPr>
        <w:rPr>
          <w:b/>
          <w:bCs/>
        </w:rPr>
      </w:pPr>
      <w:r w:rsidRPr="003670B3">
        <w:rPr>
          <w:b/>
          <w:bCs/>
        </w:rPr>
        <w:t>Minimum Stay Requirements</w:t>
      </w:r>
    </w:p>
    <w:p w14:paraId="33890B31" w14:textId="77777777" w:rsidR="003670B3" w:rsidRPr="003670B3" w:rsidRDefault="003670B3" w:rsidP="003670B3">
      <w:pPr>
        <w:rPr>
          <w:b/>
          <w:bCs/>
        </w:rPr>
      </w:pPr>
      <w:r w:rsidRPr="003670B3">
        <w:rPr>
          <w:b/>
          <w:bCs/>
        </w:rPr>
        <w:t xml:space="preserve">Under the Vanuatu Citizenship by Investment program, there are no minimum stay requirements </w:t>
      </w:r>
      <w:proofErr w:type="gramStart"/>
      <w:r w:rsidRPr="003670B3">
        <w:rPr>
          <w:b/>
          <w:bCs/>
        </w:rPr>
        <w:t>in order to</w:t>
      </w:r>
      <w:proofErr w:type="gramEnd"/>
      <w:r w:rsidRPr="003670B3">
        <w:rPr>
          <w:b/>
          <w:bCs/>
        </w:rPr>
        <w:t xml:space="preserve"> process your application. This is one of the program’s many advantages, as you will find a lot of other countries do have minimum stay requirements as a prerequisite to granting citizenship.</w:t>
      </w:r>
    </w:p>
    <w:p w14:paraId="2B7F2D7F" w14:textId="77777777" w:rsidR="003670B3" w:rsidRPr="003670B3" w:rsidRDefault="003670B3" w:rsidP="003670B3">
      <w:pPr>
        <w:rPr>
          <w:b/>
          <w:bCs/>
        </w:rPr>
      </w:pPr>
      <w:r w:rsidRPr="003670B3">
        <w:rPr>
          <w:b/>
          <w:bCs/>
        </w:rPr>
        <w:t>Step-by-Step Application for Vanuatu Citizenship by Investment</w:t>
      </w:r>
    </w:p>
    <w:p w14:paraId="49011AAE" w14:textId="77777777" w:rsidR="003670B3" w:rsidRPr="003670B3" w:rsidRDefault="003670B3" w:rsidP="003670B3">
      <w:pPr>
        <w:rPr>
          <w:b/>
          <w:bCs/>
        </w:rPr>
      </w:pPr>
      <w:r w:rsidRPr="003670B3">
        <w:rPr>
          <w:b/>
          <w:bCs/>
        </w:rPr>
        <w:t>Before securing your Vanuatu passport, you will need to follow a series of important steps as part of the Vanuatu Citizenship by Investment program. We will break them down for you below. </w:t>
      </w:r>
    </w:p>
    <w:p w14:paraId="4A69723B" w14:textId="77777777" w:rsidR="003670B3" w:rsidRPr="003670B3" w:rsidRDefault="003670B3" w:rsidP="003670B3">
      <w:pPr>
        <w:rPr>
          <w:b/>
          <w:bCs/>
        </w:rPr>
      </w:pPr>
      <w:r w:rsidRPr="003670B3">
        <w:rPr>
          <w:b/>
          <w:bCs/>
        </w:rPr>
        <w:t>1. Make Sure You Have the Necessary Paperwork</w:t>
      </w:r>
    </w:p>
    <w:p w14:paraId="4A502649" w14:textId="77777777" w:rsidR="003670B3" w:rsidRPr="003670B3" w:rsidRDefault="003670B3" w:rsidP="003670B3">
      <w:pPr>
        <w:rPr>
          <w:b/>
          <w:bCs/>
        </w:rPr>
      </w:pPr>
      <w:r w:rsidRPr="003670B3">
        <w:rPr>
          <w:b/>
          <w:bCs/>
        </w:rPr>
        <w:t xml:space="preserve">To first get the ball rolling, you will need to gather all the necessary documents </w:t>
      </w:r>
      <w:proofErr w:type="gramStart"/>
      <w:r w:rsidRPr="003670B3">
        <w:rPr>
          <w:b/>
          <w:bCs/>
        </w:rPr>
        <w:t>in order to</w:t>
      </w:r>
      <w:proofErr w:type="gramEnd"/>
      <w:r w:rsidRPr="003670B3">
        <w:rPr>
          <w:b/>
          <w:bCs/>
        </w:rPr>
        <w:t xml:space="preserve"> begin the application process. This includes birth certificates, passport copies, medical checkup records, marriage certificates (if applicable), and police clearance documents in countries where you’ve lived for at least 12 months within the past decade.</w:t>
      </w:r>
    </w:p>
    <w:p w14:paraId="7FD9AB16" w14:textId="77777777" w:rsidR="003670B3" w:rsidRPr="003670B3" w:rsidRDefault="003670B3" w:rsidP="003670B3">
      <w:pPr>
        <w:rPr>
          <w:b/>
          <w:bCs/>
        </w:rPr>
      </w:pPr>
      <w:r w:rsidRPr="003670B3">
        <w:rPr>
          <w:b/>
          <w:bCs/>
        </w:rPr>
        <w:t>2. Begin Due Diligence </w:t>
      </w:r>
    </w:p>
    <w:p w14:paraId="5C8572C3" w14:textId="77777777" w:rsidR="003670B3" w:rsidRPr="003670B3" w:rsidRDefault="003670B3" w:rsidP="003670B3">
      <w:pPr>
        <w:rPr>
          <w:b/>
          <w:bCs/>
        </w:rPr>
      </w:pPr>
      <w:r w:rsidRPr="003670B3">
        <w:rPr>
          <w:b/>
          <w:bCs/>
        </w:rPr>
        <w:t xml:space="preserve">After you have got all the paperwork, you will next need to pay a $5,000 fee </w:t>
      </w:r>
      <w:proofErr w:type="gramStart"/>
      <w:r w:rsidRPr="003670B3">
        <w:rPr>
          <w:b/>
          <w:bCs/>
        </w:rPr>
        <w:t>in order to</w:t>
      </w:r>
      <w:proofErr w:type="gramEnd"/>
      <w:r w:rsidRPr="003670B3">
        <w:rPr>
          <w:b/>
          <w:bCs/>
        </w:rPr>
        <w:t xml:space="preserve"> jumpstart the due diligence process. This Vanuatu Citizenship by Investment cost covers the time and resources expended by the national government to conduct background checks and other verification processes.</w:t>
      </w:r>
    </w:p>
    <w:p w14:paraId="069081C7" w14:textId="77777777" w:rsidR="003670B3" w:rsidRPr="003670B3" w:rsidRDefault="003670B3" w:rsidP="003670B3">
      <w:pPr>
        <w:rPr>
          <w:b/>
          <w:bCs/>
        </w:rPr>
      </w:pPr>
      <w:r w:rsidRPr="003670B3">
        <w:rPr>
          <w:b/>
          <w:bCs/>
        </w:rPr>
        <w:t>3. Formally Submit Your Application</w:t>
      </w:r>
    </w:p>
    <w:p w14:paraId="70CF6816" w14:textId="77777777" w:rsidR="003670B3" w:rsidRPr="003670B3" w:rsidRDefault="003670B3" w:rsidP="003670B3">
      <w:pPr>
        <w:rPr>
          <w:b/>
          <w:bCs/>
        </w:rPr>
      </w:pPr>
      <w:proofErr w:type="gramStart"/>
      <w:r w:rsidRPr="003670B3">
        <w:rPr>
          <w:b/>
          <w:bCs/>
        </w:rPr>
        <w:t>In order to</w:t>
      </w:r>
      <w:proofErr w:type="gramEnd"/>
      <w:r w:rsidRPr="003670B3">
        <w:rPr>
          <w:b/>
          <w:bCs/>
        </w:rPr>
        <w:t xml:space="preserve"> submit your application for Vanuatu Citizenship by Investment, you will go through an approved Development Support Program (DSP) agent. This official is </w:t>
      </w:r>
      <w:r w:rsidRPr="003670B3">
        <w:rPr>
          <w:b/>
          <w:bCs/>
        </w:rPr>
        <w:lastRenderedPageBreak/>
        <w:t>formally permitted by the nation’s government to handle applications for Vanuatu citizenship. You will turn over your application and the aforementioned documents to your DSP agent, who will then give them to the Vanuatu Citizenship Commission (VCC).</w:t>
      </w:r>
    </w:p>
    <w:p w14:paraId="5FD9080E" w14:textId="77777777" w:rsidR="003670B3" w:rsidRPr="003670B3" w:rsidRDefault="003670B3" w:rsidP="003670B3">
      <w:pPr>
        <w:rPr>
          <w:b/>
          <w:bCs/>
        </w:rPr>
      </w:pPr>
      <w:r w:rsidRPr="003670B3">
        <w:rPr>
          <w:b/>
          <w:bCs/>
        </w:rPr>
        <w:t>4. Wait Two Weeks to Hear Back From the VCC</w:t>
      </w:r>
    </w:p>
    <w:p w14:paraId="2416E8DD" w14:textId="77777777" w:rsidR="003670B3" w:rsidRPr="003670B3" w:rsidRDefault="003670B3" w:rsidP="003670B3">
      <w:pPr>
        <w:rPr>
          <w:b/>
          <w:bCs/>
        </w:rPr>
      </w:pPr>
      <w:r w:rsidRPr="003670B3">
        <w:rPr>
          <w:b/>
          <w:bCs/>
        </w:rPr>
        <w:t xml:space="preserve">Assuming that your background check </w:t>
      </w:r>
      <w:proofErr w:type="gramStart"/>
      <w:r w:rsidRPr="003670B3">
        <w:rPr>
          <w:b/>
          <w:bCs/>
        </w:rPr>
        <w:t>clears</w:t>
      </w:r>
      <w:proofErr w:type="gramEnd"/>
      <w:r w:rsidRPr="003670B3">
        <w:rPr>
          <w:b/>
          <w:bCs/>
        </w:rPr>
        <w:t xml:space="preserve"> and you pass due diligence, the VCC will inform you within two weeks. From this point forward, the process of acquiring your Vanuatu passport speeds up significantly. </w:t>
      </w:r>
    </w:p>
    <w:p w14:paraId="1DF02FB8" w14:textId="77777777" w:rsidR="003670B3" w:rsidRPr="003670B3" w:rsidRDefault="003670B3" w:rsidP="003670B3">
      <w:pPr>
        <w:rPr>
          <w:b/>
          <w:bCs/>
        </w:rPr>
      </w:pPr>
      <w:r w:rsidRPr="003670B3">
        <w:rPr>
          <w:b/>
          <w:bCs/>
        </w:rPr>
        <w:t>5. Pay the Full Investment</w:t>
      </w:r>
    </w:p>
    <w:p w14:paraId="2263599F" w14:textId="77777777" w:rsidR="003670B3" w:rsidRPr="003670B3" w:rsidRDefault="003670B3" w:rsidP="003670B3">
      <w:pPr>
        <w:rPr>
          <w:b/>
          <w:bCs/>
        </w:rPr>
      </w:pPr>
      <w:r w:rsidRPr="003670B3">
        <w:rPr>
          <w:b/>
          <w:bCs/>
        </w:rPr>
        <w:t>Once the VCC approves your application, you are now free to pay the full investment amount. The minimum amount will vary, depending on if you’re a single person, married, or bringing your parents and/or kids along as dependents.</w:t>
      </w:r>
    </w:p>
    <w:p w14:paraId="5871EFF1" w14:textId="77777777" w:rsidR="003670B3" w:rsidRPr="003670B3" w:rsidRDefault="003670B3" w:rsidP="003670B3">
      <w:pPr>
        <w:rPr>
          <w:b/>
          <w:bCs/>
        </w:rPr>
      </w:pPr>
      <w:r w:rsidRPr="003670B3">
        <w:rPr>
          <w:b/>
          <w:bCs/>
        </w:rPr>
        <w:t>6. Wait for Official Confirmation</w:t>
      </w:r>
    </w:p>
    <w:p w14:paraId="260EDFD2" w14:textId="77777777" w:rsidR="003670B3" w:rsidRPr="003670B3" w:rsidRDefault="003670B3" w:rsidP="003670B3">
      <w:pPr>
        <w:rPr>
          <w:b/>
          <w:bCs/>
        </w:rPr>
      </w:pPr>
      <w:r w:rsidRPr="003670B3">
        <w:rPr>
          <w:b/>
          <w:bCs/>
        </w:rPr>
        <w:t>Once you’ve made your full contribution for the Vanuatu Citizenship by Investment program, you should receive a formal letter confirming the approval of your citizenship. </w:t>
      </w:r>
    </w:p>
    <w:p w14:paraId="23AD4B04" w14:textId="77777777" w:rsidR="003670B3" w:rsidRPr="003670B3" w:rsidRDefault="003670B3" w:rsidP="003670B3">
      <w:pPr>
        <w:rPr>
          <w:b/>
          <w:bCs/>
        </w:rPr>
      </w:pPr>
      <w:r w:rsidRPr="003670B3">
        <w:rPr>
          <w:b/>
          <w:bCs/>
        </w:rPr>
        <w:t>7. Formally Become a Citizen of Vanuatu</w:t>
      </w:r>
    </w:p>
    <w:p w14:paraId="4A23961E" w14:textId="77777777" w:rsidR="003670B3" w:rsidRPr="003670B3" w:rsidRDefault="003670B3" w:rsidP="003670B3">
      <w:pPr>
        <w:rPr>
          <w:b/>
          <w:bCs/>
        </w:rPr>
      </w:pPr>
      <w:r w:rsidRPr="003670B3">
        <w:rPr>
          <w:b/>
          <w:bCs/>
        </w:rPr>
        <w:t>After receiving this official letter, you will then wrap up the naturalization process by taking an oath in which you swear allegiance to Vanuatu. You can do this remote, either on a video conference or otherwise online. Once you’ve taken this oath, the nearest consulate will provide your Vanuatu passport and citizenship within four weeks after you’ve taken your oath.</w:t>
      </w:r>
    </w:p>
    <w:p w14:paraId="5242E98B" w14:textId="77777777" w:rsidR="003670B3" w:rsidRPr="003670B3" w:rsidRDefault="003670B3" w:rsidP="003670B3">
      <w:pPr>
        <w:rPr>
          <w:b/>
          <w:bCs/>
        </w:rPr>
      </w:pPr>
      <w:r w:rsidRPr="003670B3">
        <w:rPr>
          <w:b/>
          <w:bCs/>
        </w:rPr>
        <w:t>It is at this point that you’ll officially have gained Vanuatu citizenship.</w:t>
      </w:r>
    </w:p>
    <w:p w14:paraId="6C0661DE" w14:textId="77777777" w:rsidR="003670B3" w:rsidRPr="003670B3" w:rsidRDefault="003670B3" w:rsidP="003670B3">
      <w:pPr>
        <w:rPr>
          <w:b/>
          <w:bCs/>
        </w:rPr>
      </w:pPr>
      <w:r w:rsidRPr="003670B3">
        <w:rPr>
          <w:b/>
          <w:bCs/>
        </w:rPr>
        <w:t>Vanuatu Citizenship and Passport Strength</w:t>
      </w:r>
    </w:p>
    <w:p w14:paraId="4BE582D3" w14:textId="77777777" w:rsidR="003670B3" w:rsidRPr="003670B3" w:rsidRDefault="003670B3" w:rsidP="003670B3">
      <w:pPr>
        <w:rPr>
          <w:b/>
          <w:bCs/>
        </w:rPr>
      </w:pPr>
      <w:r w:rsidRPr="003670B3">
        <w:rPr>
          <w:b/>
          <w:bCs/>
        </w:rPr>
        <w:t>Once you complete this lengthy, yet worthwhile process, you’re in for a treat. Being a resident of this South Pacific Ocean nation comes with a series of enviable benefits. </w:t>
      </w:r>
    </w:p>
    <w:p w14:paraId="3ED8B830" w14:textId="77777777" w:rsidR="003670B3" w:rsidRPr="003670B3" w:rsidRDefault="003670B3" w:rsidP="003670B3">
      <w:pPr>
        <w:rPr>
          <w:b/>
          <w:bCs/>
        </w:rPr>
      </w:pPr>
      <w:r w:rsidRPr="003670B3">
        <w:rPr>
          <w:b/>
          <w:bCs/>
        </w:rPr>
        <w:t>Upon acquiring your Vanuatu passport, you will find it packs quite a punch. You’ll have visa-free access to 110 countries, including Singapore, Hong Kong, the United Kingdom, and nations in the Schengen Area.</w:t>
      </w:r>
    </w:p>
    <w:p w14:paraId="1B1ED39E" w14:textId="77777777" w:rsidR="003670B3" w:rsidRPr="003670B3" w:rsidRDefault="003670B3" w:rsidP="003670B3">
      <w:pPr>
        <w:rPr>
          <w:b/>
          <w:bCs/>
        </w:rPr>
      </w:pPr>
      <w:r w:rsidRPr="003670B3">
        <w:rPr>
          <w:b/>
          <w:bCs/>
        </w:rPr>
        <w:t>Completing the Vanuatu Citizenship by Investment program also means reaping considerable fiscal benefits. Should you start an international business in the country, it will be </w:t>
      </w:r>
      <w:hyperlink r:id="rId5" w:history="1">
        <w:r w:rsidRPr="003670B3">
          <w:rPr>
            <w:rStyle w:val="Hyperlink"/>
            <w:b/>
            <w:bCs/>
          </w:rPr>
          <w:t>exempt from taxes on both income and profit</w:t>
        </w:r>
      </w:hyperlink>
      <w:r w:rsidRPr="003670B3">
        <w:rPr>
          <w:b/>
          <w:bCs/>
        </w:rPr>
        <w:t>s. Setting up a tax presence in Vanuatu comes with a 20-year benefit as well.</w:t>
      </w:r>
    </w:p>
    <w:p w14:paraId="08A9277F" w14:textId="77777777" w:rsidR="003670B3" w:rsidRPr="003670B3" w:rsidRDefault="003670B3" w:rsidP="003670B3">
      <w:pPr>
        <w:rPr>
          <w:b/>
          <w:bCs/>
        </w:rPr>
      </w:pPr>
      <w:r w:rsidRPr="003670B3">
        <w:rPr>
          <w:b/>
          <w:bCs/>
        </w:rPr>
        <w:lastRenderedPageBreak/>
        <w:t>It gets better, though. Vanuatu is known for its longstanding economic stability, which paves the way for international business shareholders to also avoid being taxed on their inheritance, personal income, capital gains, profits, or donations. </w:t>
      </w:r>
    </w:p>
    <w:p w14:paraId="5C5CF778" w14:textId="77777777" w:rsidR="003670B3" w:rsidRPr="003670B3" w:rsidRDefault="003670B3" w:rsidP="003670B3">
      <w:pPr>
        <w:rPr>
          <w:b/>
          <w:bCs/>
        </w:rPr>
      </w:pPr>
      <w:r w:rsidRPr="003670B3">
        <w:rPr>
          <w:b/>
          <w:bCs/>
        </w:rPr>
        <w:t>Of all countries around the world, the Vanuatu Citizenship by Investment program is revered for being simple, straightforward, and with no extra hoops (such as a language requirement) to jump through. It is especially made to facilitate entrepreneurship, business, innovation, and individual mobility.</w:t>
      </w:r>
    </w:p>
    <w:p w14:paraId="758EA99B" w14:textId="77777777" w:rsidR="003670B3" w:rsidRPr="003670B3" w:rsidRDefault="003670B3" w:rsidP="003670B3">
      <w:pPr>
        <w:rPr>
          <w:b/>
          <w:bCs/>
        </w:rPr>
      </w:pPr>
      <w:r w:rsidRPr="003670B3">
        <w:rPr>
          <w:b/>
          <w:bCs/>
        </w:rPr>
        <w:t>The Wrap-Up</w:t>
      </w:r>
    </w:p>
    <w:p w14:paraId="7D0D988A" w14:textId="77777777" w:rsidR="003670B3" w:rsidRPr="003670B3" w:rsidRDefault="003670B3" w:rsidP="003670B3">
      <w:pPr>
        <w:rPr>
          <w:b/>
          <w:bCs/>
        </w:rPr>
      </w:pPr>
      <w:r w:rsidRPr="003670B3">
        <w:rPr>
          <w:b/>
          <w:bCs/>
        </w:rPr>
        <w:t>The Vanuatu Citizenship by Investment program is a one-of-a-kind opportunity to invest, enjoy cozy tax breaks, and put down roots in one of the world’s most beautiful countries.</w:t>
      </w:r>
    </w:p>
    <w:p w14:paraId="0DA1E271" w14:textId="77777777" w:rsidR="003670B3" w:rsidRPr="003670B3" w:rsidRDefault="003670B3" w:rsidP="003670B3">
      <w:pPr>
        <w:rPr>
          <w:b/>
          <w:bCs/>
        </w:rPr>
      </w:pPr>
      <w:r w:rsidRPr="003670B3">
        <w:rPr>
          <w:b/>
          <w:bCs/>
        </w:rPr>
        <w:t>With a series of options to accommodate both you and your family, Vanuatu goes the extra mile in streamlining what would otherwise be a daunting immigration process.</w:t>
      </w:r>
    </w:p>
    <w:p w14:paraId="1678C9B7" w14:textId="77777777" w:rsidR="003670B3" w:rsidRPr="003670B3" w:rsidRDefault="003670B3" w:rsidP="003670B3">
      <w:pPr>
        <w:rPr>
          <w:b/>
          <w:bCs/>
        </w:rPr>
      </w:pPr>
      <w:r w:rsidRPr="003670B3">
        <w:rPr>
          <w:b/>
          <w:bCs/>
        </w:rPr>
        <w:t>Frequently Asked Questions (FAQs)</w:t>
      </w:r>
    </w:p>
    <w:p w14:paraId="32DF41F4" w14:textId="77777777" w:rsidR="003670B3" w:rsidRPr="003670B3" w:rsidRDefault="003670B3" w:rsidP="003670B3">
      <w:pPr>
        <w:rPr>
          <w:b/>
          <w:bCs/>
        </w:rPr>
      </w:pPr>
      <w:r w:rsidRPr="003670B3">
        <w:rPr>
          <w:b/>
          <w:bCs/>
        </w:rPr>
        <w:t>How strong is the Vanuatu passport?</w:t>
      </w:r>
    </w:p>
    <w:p w14:paraId="39F20AA1" w14:textId="77777777" w:rsidR="003670B3" w:rsidRPr="003670B3" w:rsidRDefault="003670B3" w:rsidP="003670B3">
      <w:pPr>
        <w:rPr>
          <w:b/>
          <w:bCs/>
        </w:rPr>
      </w:pPr>
      <w:r w:rsidRPr="003670B3">
        <w:rPr>
          <w:b/>
          <w:bCs/>
        </w:rPr>
        <w:t>In 2025, </w:t>
      </w:r>
      <w:hyperlink r:id="rId6" w:history="1">
        <w:r w:rsidRPr="003670B3">
          <w:rPr>
            <w:rStyle w:val="Hyperlink"/>
            <w:b/>
            <w:bCs/>
          </w:rPr>
          <w:t>Vanuatu’s passport</w:t>
        </w:r>
      </w:hyperlink>
      <w:r w:rsidRPr="003670B3">
        <w:rPr>
          <w:b/>
          <w:bCs/>
        </w:rPr>
        <w:t> is ranked 54th globally. Holders of the Vanuatu passport enjoy visa-free access to 92 countries.</w:t>
      </w:r>
    </w:p>
    <w:p w14:paraId="158E85ED" w14:textId="77777777" w:rsidR="003670B3" w:rsidRPr="003670B3" w:rsidRDefault="003670B3" w:rsidP="003670B3">
      <w:pPr>
        <w:rPr>
          <w:b/>
          <w:bCs/>
        </w:rPr>
      </w:pPr>
      <w:r w:rsidRPr="003670B3">
        <w:rPr>
          <w:b/>
          <w:bCs/>
        </w:rPr>
        <w:t>What fees are involved with the Vanuatu citizenship by investment program?</w:t>
      </w:r>
    </w:p>
    <w:p w14:paraId="17B49ADC" w14:textId="77777777" w:rsidR="003670B3" w:rsidRPr="003670B3" w:rsidRDefault="003670B3" w:rsidP="003670B3">
      <w:pPr>
        <w:rPr>
          <w:b/>
          <w:bCs/>
        </w:rPr>
      </w:pPr>
      <w:r w:rsidRPr="003670B3">
        <w:rPr>
          <w:b/>
          <w:bCs/>
        </w:rPr>
        <w:t>As you work towards acquiring Vanuatu citizenship, you’ll be required to pay fees for due diligence and the investment option of your choosing. The minimum amount for the investment will vary, depending on if you’re applying just as a lone applicant or if you have a spouse and/or dependents coming to Vanuatu with you. </w:t>
      </w:r>
    </w:p>
    <w:p w14:paraId="06A5A186" w14:textId="77777777" w:rsidR="003670B3" w:rsidRPr="003670B3" w:rsidRDefault="003670B3" w:rsidP="003670B3">
      <w:pPr>
        <w:rPr>
          <w:b/>
          <w:bCs/>
        </w:rPr>
      </w:pPr>
      <w:r w:rsidRPr="003670B3">
        <w:rPr>
          <w:b/>
          <w:bCs/>
        </w:rPr>
        <w:t>Does investing in Vanuatu real estate come with any benefits?</w:t>
      </w:r>
    </w:p>
    <w:p w14:paraId="1B323C9E" w14:textId="77777777" w:rsidR="003670B3" w:rsidRPr="003670B3" w:rsidRDefault="003670B3" w:rsidP="003670B3">
      <w:pPr>
        <w:rPr>
          <w:b/>
          <w:bCs/>
        </w:rPr>
      </w:pPr>
      <w:r w:rsidRPr="003670B3">
        <w:rPr>
          <w:b/>
          <w:bCs/>
        </w:rPr>
        <w:t>Vanuatu real estate investments come with lucrative opportunities. Aside from no income or property tax, investors enjoy diverse real estate management services and a thriving market that offers considerable returns. </w:t>
      </w:r>
    </w:p>
    <w:p w14:paraId="714C2FF2" w14:textId="77777777" w:rsidR="003670B3" w:rsidRPr="003670B3" w:rsidRDefault="003670B3" w:rsidP="003670B3">
      <w:pPr>
        <w:rPr>
          <w:b/>
          <w:bCs/>
        </w:rPr>
      </w:pPr>
      <w:r w:rsidRPr="003670B3">
        <w:rPr>
          <w:b/>
          <w:bCs/>
        </w:rPr>
        <w:t>How do I qualify for Vanuatu citizenship by investment?</w:t>
      </w:r>
    </w:p>
    <w:p w14:paraId="12D839BF" w14:textId="77777777" w:rsidR="003670B3" w:rsidRPr="003670B3" w:rsidRDefault="003670B3" w:rsidP="003670B3">
      <w:pPr>
        <w:rPr>
          <w:b/>
          <w:bCs/>
        </w:rPr>
      </w:pPr>
      <w:proofErr w:type="gramStart"/>
      <w:r w:rsidRPr="003670B3">
        <w:rPr>
          <w:b/>
          <w:bCs/>
        </w:rPr>
        <w:t>In order to</w:t>
      </w:r>
      <w:proofErr w:type="gramEnd"/>
      <w:r w:rsidRPr="003670B3">
        <w:rPr>
          <w:b/>
          <w:bCs/>
        </w:rPr>
        <w:t xml:space="preserve"> qualify for the Vanuatu Citizenship by Investment program, you’ll need to be between the ages of 18 and 65 with no criminal record and a bank account balance of at least $250,000. As a single applicant, you’ll also be required to make an investment of at least $130,000. </w:t>
      </w:r>
    </w:p>
    <w:p w14:paraId="0C2C1E58" w14:textId="77777777" w:rsidR="003670B3" w:rsidRPr="003670B3" w:rsidRDefault="003670B3" w:rsidP="003670B3">
      <w:pPr>
        <w:rPr>
          <w:b/>
          <w:bCs/>
        </w:rPr>
      </w:pPr>
      <w:r w:rsidRPr="003670B3">
        <w:rPr>
          <w:b/>
          <w:bCs/>
        </w:rPr>
        <w:t xml:space="preserve">Vanuatu Citizenship by Investment, or Vanuatu Citizenship Program, is not available to residents of North Korea, Iraq, Yemen, Syria, or Iran unless they have </w:t>
      </w:r>
      <w:r w:rsidRPr="003670B3">
        <w:rPr>
          <w:b/>
          <w:bCs/>
        </w:rPr>
        <w:lastRenderedPageBreak/>
        <w:t>permanently and officially lived outside of these countries for over five consecutive years.</w:t>
      </w:r>
    </w:p>
    <w:p w14:paraId="1394D42A" w14:textId="77777777" w:rsidR="003670B3" w:rsidRPr="003670B3" w:rsidRDefault="003670B3" w:rsidP="003670B3">
      <w:pPr>
        <w:rPr>
          <w:b/>
          <w:bCs/>
        </w:rPr>
      </w:pPr>
      <w:r w:rsidRPr="003670B3">
        <w:rPr>
          <w:b/>
          <w:bCs/>
        </w:rPr>
        <w:t>What else do I need to know about the Vanuatu Citizenship by Investment (CBI) program?</w:t>
      </w:r>
    </w:p>
    <w:p w14:paraId="4F9BF997" w14:textId="77777777" w:rsidR="003670B3" w:rsidRPr="003670B3" w:rsidRDefault="003670B3" w:rsidP="003670B3">
      <w:pPr>
        <w:rPr>
          <w:b/>
          <w:bCs/>
        </w:rPr>
      </w:pPr>
      <w:r w:rsidRPr="003670B3">
        <w:rPr>
          <w:b/>
          <w:bCs/>
        </w:rPr>
        <w:t>When you become a Vanuatu citizen, you can benefit from its stable political environment and visa-free access to many countries, as Vanuatu citizens do. Furthermore, Vanuatu recognizes dual citizenship.</w:t>
      </w:r>
    </w:p>
    <w:p w14:paraId="41BF4A47" w14:textId="77777777" w:rsidR="00C253C5" w:rsidRPr="00C253C5" w:rsidRDefault="00C253C5" w:rsidP="00C253C5">
      <w:pPr>
        <w:rPr>
          <w:b/>
          <w:bCs/>
        </w:rPr>
      </w:pPr>
      <w:r w:rsidRPr="00C253C5">
        <w:rPr>
          <w:b/>
          <w:bCs/>
        </w:rPr>
        <w:t>Vanuatu Citizenship by Investment Program</w:t>
      </w:r>
    </w:p>
    <w:p w14:paraId="629151FE" w14:textId="77777777" w:rsidR="00C253C5" w:rsidRPr="00C253C5" w:rsidRDefault="00C253C5" w:rsidP="00C253C5">
      <w:pPr>
        <w:numPr>
          <w:ilvl w:val="0"/>
          <w:numId w:val="5"/>
        </w:numPr>
        <w:rPr>
          <w:b/>
          <w:bCs/>
        </w:rPr>
      </w:pPr>
      <w:r w:rsidRPr="00C253C5">
        <w:rPr>
          <w:b/>
          <w:bCs/>
        </w:rPr>
        <w:t>Donation Option: The primary route to citizenship is through a donation to the Vanuatu Development Support Program (DSP). The minimum donation amount is typically around $130,000 USD for a single applicant, with additional fees for dependents.</w:t>
      </w:r>
    </w:p>
    <w:p w14:paraId="7C03730F" w14:textId="77777777" w:rsidR="00C253C5" w:rsidRPr="00C253C5" w:rsidRDefault="00C253C5" w:rsidP="00C253C5">
      <w:pPr>
        <w:numPr>
          <w:ilvl w:val="0"/>
          <w:numId w:val="5"/>
        </w:numPr>
        <w:rPr>
          <w:b/>
          <w:bCs/>
        </w:rPr>
      </w:pPr>
      <w:r w:rsidRPr="00C253C5">
        <w:rPr>
          <w:b/>
          <w:bCs/>
        </w:rPr>
        <w:t>Processing Time: The process is known for its speed, often taking as little as 1-2 months to complete.</w:t>
      </w:r>
    </w:p>
    <w:p w14:paraId="2B61F4F8" w14:textId="77777777" w:rsidR="00C253C5" w:rsidRPr="00C253C5" w:rsidRDefault="00C253C5" w:rsidP="00C253C5">
      <w:pPr>
        <w:numPr>
          <w:ilvl w:val="0"/>
          <w:numId w:val="5"/>
        </w:numPr>
        <w:rPr>
          <w:b/>
          <w:bCs/>
        </w:rPr>
      </w:pPr>
      <w:r w:rsidRPr="00C253C5">
        <w:rPr>
          <w:b/>
          <w:bCs/>
        </w:rPr>
        <w:t>Visa-Free Travel: Vanuatu citizens enjoy visa-free or visa-on-arrival access to over 130 countries, including the UK, Schengen Area, Russia, and Hong Kong.</w:t>
      </w:r>
    </w:p>
    <w:p w14:paraId="67FFA4EF" w14:textId="77777777" w:rsidR="00C253C5" w:rsidRPr="00C253C5" w:rsidRDefault="00C253C5" w:rsidP="00C253C5">
      <w:pPr>
        <w:numPr>
          <w:ilvl w:val="0"/>
          <w:numId w:val="5"/>
        </w:numPr>
        <w:rPr>
          <w:b/>
          <w:bCs/>
        </w:rPr>
      </w:pPr>
      <w:r w:rsidRPr="00C253C5">
        <w:rPr>
          <w:b/>
          <w:bCs/>
        </w:rPr>
        <w:t>Tax Benefits: Vanuatu does not impose income tax, wealth tax, capital gains tax, or inheritance tax, making it an attractive option for those seeking tax optimization.</w:t>
      </w:r>
    </w:p>
    <w:p w14:paraId="556752AB" w14:textId="77777777" w:rsidR="00C253C5" w:rsidRPr="00C253C5" w:rsidRDefault="00C253C5" w:rsidP="00C253C5">
      <w:pPr>
        <w:numPr>
          <w:ilvl w:val="0"/>
          <w:numId w:val="5"/>
        </w:numPr>
        <w:rPr>
          <w:b/>
          <w:bCs/>
        </w:rPr>
      </w:pPr>
      <w:r w:rsidRPr="00C253C5">
        <w:rPr>
          <w:b/>
          <w:bCs/>
        </w:rPr>
        <w:t>Dual Citizenship: Vanuatu allows dual citizenship, so you don’t need to renounce your current nationality.</w:t>
      </w:r>
    </w:p>
    <w:p w14:paraId="77DB4EE6" w14:textId="77777777" w:rsidR="00C253C5" w:rsidRPr="00C253C5" w:rsidRDefault="00C253C5" w:rsidP="00C253C5">
      <w:pPr>
        <w:numPr>
          <w:ilvl w:val="0"/>
          <w:numId w:val="5"/>
        </w:numPr>
        <w:rPr>
          <w:b/>
          <w:bCs/>
        </w:rPr>
      </w:pPr>
      <w:r w:rsidRPr="00C253C5">
        <w:rPr>
          <w:b/>
          <w:bCs/>
        </w:rPr>
        <w:t>Family Inclusion: Spouses, children under 25, and parents over 50 can often be included in the application, though additional fees apply.</w:t>
      </w:r>
    </w:p>
    <w:p w14:paraId="336EB329" w14:textId="77777777" w:rsidR="00C253C5" w:rsidRPr="00C253C5" w:rsidRDefault="00C253C5" w:rsidP="00C253C5">
      <w:pPr>
        <w:rPr>
          <w:b/>
          <w:bCs/>
        </w:rPr>
      </w:pPr>
      <w:r w:rsidRPr="00C253C5">
        <w:rPr>
          <w:b/>
          <w:bCs/>
        </w:rPr>
        <w:t>Requirements</w:t>
      </w:r>
    </w:p>
    <w:p w14:paraId="38DBEB0F" w14:textId="77777777" w:rsidR="00C253C5" w:rsidRPr="00C253C5" w:rsidRDefault="00C253C5" w:rsidP="00C253C5">
      <w:pPr>
        <w:numPr>
          <w:ilvl w:val="0"/>
          <w:numId w:val="6"/>
        </w:numPr>
        <w:rPr>
          <w:b/>
          <w:bCs/>
        </w:rPr>
      </w:pPr>
      <w:r w:rsidRPr="00C253C5">
        <w:rPr>
          <w:b/>
          <w:bCs/>
        </w:rPr>
        <w:t>Clean criminal record.</w:t>
      </w:r>
    </w:p>
    <w:p w14:paraId="67D57D02" w14:textId="77777777" w:rsidR="00C253C5" w:rsidRPr="00C253C5" w:rsidRDefault="00C253C5" w:rsidP="00C253C5">
      <w:pPr>
        <w:numPr>
          <w:ilvl w:val="0"/>
          <w:numId w:val="6"/>
        </w:numPr>
        <w:rPr>
          <w:b/>
          <w:bCs/>
        </w:rPr>
      </w:pPr>
      <w:r w:rsidRPr="00C253C5">
        <w:rPr>
          <w:b/>
          <w:bCs/>
        </w:rPr>
        <w:t>Proof of funds for the donation and fees.</w:t>
      </w:r>
    </w:p>
    <w:p w14:paraId="04299869" w14:textId="77777777" w:rsidR="00C253C5" w:rsidRPr="00C253C5" w:rsidRDefault="00C253C5" w:rsidP="00C253C5">
      <w:pPr>
        <w:numPr>
          <w:ilvl w:val="0"/>
          <w:numId w:val="6"/>
        </w:numPr>
        <w:rPr>
          <w:b/>
          <w:bCs/>
        </w:rPr>
      </w:pPr>
      <w:r w:rsidRPr="00C253C5">
        <w:rPr>
          <w:b/>
          <w:bCs/>
        </w:rPr>
        <w:t>Health checks may be required.</w:t>
      </w:r>
    </w:p>
    <w:p w14:paraId="4AC8B016" w14:textId="77777777" w:rsidR="00C253C5" w:rsidRPr="00C253C5" w:rsidRDefault="00C253C5" w:rsidP="00C253C5">
      <w:pPr>
        <w:rPr>
          <w:b/>
          <w:bCs/>
        </w:rPr>
      </w:pPr>
      <w:r w:rsidRPr="00C253C5">
        <w:rPr>
          <w:b/>
          <w:bCs/>
        </w:rPr>
        <w:t>Benefits</w:t>
      </w:r>
    </w:p>
    <w:p w14:paraId="101821D3" w14:textId="77777777" w:rsidR="00C253C5" w:rsidRPr="00C253C5" w:rsidRDefault="00C253C5" w:rsidP="00C253C5">
      <w:pPr>
        <w:numPr>
          <w:ilvl w:val="0"/>
          <w:numId w:val="7"/>
        </w:numPr>
        <w:rPr>
          <w:b/>
          <w:bCs/>
        </w:rPr>
      </w:pPr>
      <w:r w:rsidRPr="00C253C5">
        <w:rPr>
          <w:b/>
          <w:bCs/>
        </w:rPr>
        <w:t>No residency requirement: You don’t need to live in Vanuatu to obtain or maintain citizenship.</w:t>
      </w:r>
    </w:p>
    <w:p w14:paraId="08D6495D" w14:textId="77777777" w:rsidR="00C253C5" w:rsidRPr="00C253C5" w:rsidRDefault="00C253C5" w:rsidP="00C253C5">
      <w:pPr>
        <w:numPr>
          <w:ilvl w:val="0"/>
          <w:numId w:val="7"/>
        </w:numPr>
        <w:rPr>
          <w:b/>
          <w:bCs/>
        </w:rPr>
      </w:pPr>
      <w:r w:rsidRPr="00C253C5">
        <w:rPr>
          <w:b/>
          <w:bCs/>
        </w:rPr>
        <w:t>English-speaking country with a stable political environment.</w:t>
      </w:r>
    </w:p>
    <w:p w14:paraId="1FC9209F" w14:textId="77777777" w:rsidR="00C253C5" w:rsidRPr="00C253C5" w:rsidRDefault="00C253C5" w:rsidP="00C253C5">
      <w:pPr>
        <w:numPr>
          <w:ilvl w:val="0"/>
          <w:numId w:val="7"/>
        </w:numPr>
        <w:rPr>
          <w:b/>
          <w:bCs/>
        </w:rPr>
      </w:pPr>
      <w:r w:rsidRPr="00C253C5">
        <w:rPr>
          <w:b/>
          <w:bCs/>
        </w:rPr>
        <w:t>Citizenship is lifelong and can be passed on to future generations.</w:t>
      </w:r>
    </w:p>
    <w:p w14:paraId="01F53135" w14:textId="77777777" w:rsidR="00C253C5" w:rsidRPr="00C253C5" w:rsidRDefault="00C253C5" w:rsidP="00C253C5">
      <w:pPr>
        <w:rPr>
          <w:b/>
          <w:bCs/>
        </w:rPr>
      </w:pPr>
      <w:r w:rsidRPr="00C253C5">
        <w:rPr>
          <w:b/>
          <w:bCs/>
        </w:rPr>
        <w:lastRenderedPageBreak/>
        <w:t>Considerations</w:t>
      </w:r>
    </w:p>
    <w:p w14:paraId="366D6FA2" w14:textId="77777777" w:rsidR="00C253C5" w:rsidRPr="00C253C5" w:rsidRDefault="00C253C5" w:rsidP="00C253C5">
      <w:pPr>
        <w:numPr>
          <w:ilvl w:val="0"/>
          <w:numId w:val="8"/>
        </w:numPr>
        <w:rPr>
          <w:b/>
          <w:bCs/>
        </w:rPr>
      </w:pPr>
      <w:r w:rsidRPr="00C253C5">
        <w:rPr>
          <w:b/>
          <w:bCs/>
        </w:rPr>
        <w:t>Vanuatu citizenship does not grant the right to live or work in other countries without proper visas.</w:t>
      </w:r>
    </w:p>
    <w:p w14:paraId="1F60683B" w14:textId="77777777" w:rsidR="00C253C5" w:rsidRPr="00C253C5" w:rsidRDefault="00C253C5" w:rsidP="00C253C5">
      <w:pPr>
        <w:numPr>
          <w:ilvl w:val="0"/>
          <w:numId w:val="8"/>
        </w:numPr>
        <w:rPr>
          <w:b/>
          <w:bCs/>
        </w:rPr>
      </w:pPr>
      <w:r w:rsidRPr="00C253C5">
        <w:rPr>
          <w:b/>
          <w:bCs/>
        </w:rPr>
        <w:t>The program is primarily aimed at investors and high-net-worth individuals.</w:t>
      </w:r>
    </w:p>
    <w:p w14:paraId="508B69C3" w14:textId="77777777" w:rsidR="00C253C5" w:rsidRPr="00C253C5" w:rsidRDefault="00C253C5" w:rsidP="00C253C5">
      <w:pPr>
        <w:rPr>
          <w:b/>
          <w:bCs/>
        </w:rPr>
      </w:pPr>
      <w:r w:rsidRPr="00C253C5">
        <w:rPr>
          <w:b/>
          <w:bCs/>
        </w:rPr>
        <w:t>If you’re interested, it’s advisable to consult with an authorized agent or legal expert to guide you through the process.</w:t>
      </w:r>
    </w:p>
    <w:p w14:paraId="71A26FFE" w14:textId="659D20E3" w:rsidR="00C253C5" w:rsidRDefault="00C253C5" w:rsidP="00C253C5">
      <w:pPr>
        <w:rPr>
          <w:b/>
          <w:bCs/>
        </w:rPr>
      </w:pPr>
      <w:r w:rsidRPr="00C253C5">
        <w:rPr>
          <w:b/>
          <w:bCs/>
        </w:rPr>
        <w:t>Why choose Vanuatu</w:t>
      </w:r>
    </w:p>
    <w:p w14:paraId="1C9D9F25" w14:textId="77777777" w:rsidR="00C253C5" w:rsidRPr="00C253C5" w:rsidRDefault="00C253C5" w:rsidP="00C253C5">
      <w:pPr>
        <w:rPr>
          <w:b/>
          <w:bCs/>
        </w:rPr>
      </w:pPr>
    </w:p>
    <w:p w14:paraId="7FAF5576" w14:textId="6D2A3764" w:rsidR="00C253C5" w:rsidRPr="00C253C5" w:rsidRDefault="00C253C5" w:rsidP="00C253C5">
      <w:pPr>
        <w:rPr>
          <w:b/>
          <w:bCs/>
          <w:i/>
          <w:iCs/>
        </w:rPr>
      </w:pPr>
      <w:r w:rsidRPr="00C253C5">
        <w:rPr>
          <w:b/>
          <w:bCs/>
          <w:i/>
          <w:iCs/>
        </w:rPr>
        <w:t>First, if you are comparing different citizenship-by-investment programs. It is important to establish what makes Vanuatu stand out. The speed of processing is a big factor. The main advantage is it is one of the fastest, maybe mention the 1-2 months again.</w:t>
      </w:r>
    </w:p>
    <w:p w14:paraId="046E892E" w14:textId="0DC23A69" w:rsidR="00C253C5" w:rsidRPr="00C253C5" w:rsidRDefault="00C253C5" w:rsidP="00C253C5">
      <w:pPr>
        <w:rPr>
          <w:b/>
          <w:bCs/>
        </w:rPr>
      </w:pPr>
      <w:r w:rsidRPr="00C253C5">
        <w:rPr>
          <w:b/>
          <w:bCs/>
        </w:rPr>
        <w:t xml:space="preserve">Tax benefits are another key point. </w:t>
      </w:r>
      <w:r>
        <w:rPr>
          <w:b/>
          <w:bCs/>
        </w:rPr>
        <w:t>If you are</w:t>
      </w:r>
      <w:r w:rsidRPr="00C253C5">
        <w:rPr>
          <w:b/>
          <w:bCs/>
        </w:rPr>
        <w:t xml:space="preserve"> looking for tax optimization, so emphasizing no income tax, capital gains, etc., is important. Also, visa-free access to many countries is a major perk for </w:t>
      </w:r>
      <w:proofErr w:type="spellStart"/>
      <w:r w:rsidRPr="00C253C5">
        <w:rPr>
          <w:b/>
          <w:bCs/>
        </w:rPr>
        <w:t>travelers</w:t>
      </w:r>
      <w:proofErr w:type="spellEnd"/>
      <w:r w:rsidRPr="00C253C5">
        <w:rPr>
          <w:b/>
          <w:bCs/>
        </w:rPr>
        <w:t xml:space="preserve"> or businesspeople.</w:t>
      </w:r>
    </w:p>
    <w:p w14:paraId="1F916030" w14:textId="77777777" w:rsidR="00C253C5" w:rsidRPr="00C253C5" w:rsidRDefault="00C253C5" w:rsidP="00C253C5">
      <w:pPr>
        <w:rPr>
          <w:b/>
          <w:bCs/>
        </w:rPr>
      </w:pPr>
      <w:r w:rsidRPr="00C253C5">
        <w:rPr>
          <w:b/>
          <w:bCs/>
        </w:rPr>
        <w:t>Dual citizenship is allowed, which is a relief for those who don't want to give up their original nationality. No residency requirement means they don't have to move there, which is convenient. Family inclusion is crucial for applicants with dependents, so mentioning spouses, children, and parents is necessary.</w:t>
      </w:r>
    </w:p>
    <w:p w14:paraId="2723C6F0" w14:textId="77777777" w:rsidR="00C253C5" w:rsidRPr="00C253C5" w:rsidRDefault="00C253C5" w:rsidP="00C253C5">
      <w:pPr>
        <w:rPr>
          <w:b/>
          <w:bCs/>
        </w:rPr>
      </w:pPr>
      <w:r w:rsidRPr="00C253C5">
        <w:rPr>
          <w:b/>
          <w:bCs/>
        </w:rPr>
        <w:t>Stability and language are factors too. Being an English-speaking country with a stable government can be reassuring. Also, the ease of the process with minimal documentation compared to other countries might be a selling point.</w:t>
      </w:r>
    </w:p>
    <w:p w14:paraId="1B688643" w14:textId="77777777" w:rsidR="00C253C5" w:rsidRDefault="00C253C5" w:rsidP="00C253C5">
      <w:pPr>
        <w:rPr>
          <w:b/>
          <w:bCs/>
        </w:rPr>
      </w:pPr>
      <w:r>
        <w:rPr>
          <w:b/>
          <w:bCs/>
        </w:rPr>
        <w:t xml:space="preserve">We advise and ask you to consider two points, that </w:t>
      </w:r>
      <w:r w:rsidRPr="00C253C5">
        <w:rPr>
          <w:b/>
          <w:bCs/>
        </w:rPr>
        <w:t xml:space="preserve">even though </w:t>
      </w:r>
      <w:r>
        <w:rPr>
          <w:b/>
          <w:bCs/>
        </w:rPr>
        <w:t>you</w:t>
      </w:r>
      <w:r w:rsidRPr="00C253C5">
        <w:rPr>
          <w:b/>
          <w:bCs/>
        </w:rPr>
        <w:t xml:space="preserve"> get visa-free access, </w:t>
      </w:r>
      <w:r>
        <w:rPr>
          <w:b/>
          <w:bCs/>
        </w:rPr>
        <w:t>you</w:t>
      </w:r>
      <w:r w:rsidRPr="00C253C5">
        <w:rPr>
          <w:b/>
          <w:bCs/>
        </w:rPr>
        <w:t xml:space="preserve"> can't live in places like the EU without </w:t>
      </w:r>
      <w:r>
        <w:rPr>
          <w:b/>
          <w:bCs/>
        </w:rPr>
        <w:t xml:space="preserve">Residency </w:t>
      </w:r>
      <w:r w:rsidRPr="00C253C5">
        <w:rPr>
          <w:b/>
          <w:bCs/>
        </w:rPr>
        <w:t xml:space="preserve">visas. </w:t>
      </w:r>
    </w:p>
    <w:p w14:paraId="2293B331" w14:textId="00830A15" w:rsidR="00C253C5" w:rsidRPr="00C253C5" w:rsidRDefault="00C253C5" w:rsidP="00C253C5">
      <w:pPr>
        <w:rPr>
          <w:b/>
          <w:bCs/>
        </w:rPr>
      </w:pPr>
      <w:r>
        <w:rPr>
          <w:b/>
          <w:bCs/>
        </w:rPr>
        <w:t xml:space="preserve">Your </w:t>
      </w:r>
      <w:r w:rsidRPr="00C253C5">
        <w:rPr>
          <w:b/>
          <w:bCs/>
        </w:rPr>
        <w:t xml:space="preserve">investment </w:t>
      </w:r>
      <w:r>
        <w:rPr>
          <w:b/>
          <w:bCs/>
        </w:rPr>
        <w:t xml:space="preserve">is actually nearer to </w:t>
      </w:r>
      <w:r w:rsidRPr="00C253C5">
        <w:rPr>
          <w:b/>
          <w:bCs/>
        </w:rPr>
        <w:t xml:space="preserve">being a donation rather than a recoverable </w:t>
      </w:r>
      <w:proofErr w:type="gramStart"/>
      <w:r w:rsidRPr="00C253C5">
        <w:rPr>
          <w:b/>
          <w:bCs/>
        </w:rPr>
        <w:t xml:space="preserve">amount, </w:t>
      </w:r>
      <w:r>
        <w:rPr>
          <w:b/>
          <w:bCs/>
        </w:rPr>
        <w:t xml:space="preserve"> significantly</w:t>
      </w:r>
      <w:proofErr w:type="gramEnd"/>
      <w:r>
        <w:rPr>
          <w:b/>
          <w:bCs/>
        </w:rPr>
        <w:t xml:space="preserve"> less than other Investment programs, </w:t>
      </w:r>
      <w:r w:rsidRPr="00C253C5">
        <w:rPr>
          <w:b/>
          <w:bCs/>
        </w:rPr>
        <w:t xml:space="preserve">compared to real estate investments </w:t>
      </w:r>
      <w:r>
        <w:rPr>
          <w:b/>
          <w:bCs/>
        </w:rPr>
        <w:t>and out option includes a $70,000 return after 5 years.</w:t>
      </w:r>
    </w:p>
    <w:p w14:paraId="174E15A7" w14:textId="42FBB391" w:rsidR="00C253C5" w:rsidRPr="00C253C5" w:rsidRDefault="00C253C5" w:rsidP="00C253C5">
      <w:pPr>
        <w:rPr>
          <w:b/>
          <w:bCs/>
        </w:rPr>
      </w:pPr>
      <w:r>
        <w:rPr>
          <w:b/>
          <w:bCs/>
        </w:rPr>
        <w:t xml:space="preserve">If you are </w:t>
      </w:r>
      <w:proofErr w:type="gramStart"/>
      <w:r>
        <w:rPr>
          <w:b/>
          <w:bCs/>
        </w:rPr>
        <w:t>concerned  about</w:t>
      </w:r>
      <w:proofErr w:type="gramEnd"/>
      <w:r>
        <w:rPr>
          <w:b/>
          <w:bCs/>
        </w:rPr>
        <w:t xml:space="preserve"> </w:t>
      </w:r>
      <w:r w:rsidRPr="00C253C5">
        <w:rPr>
          <w:b/>
          <w:bCs/>
        </w:rPr>
        <w:t>the legitimacy and global recognition. Vanuatu's Commonwealth membership adds credibility. Plus, the program being government-backed ensures security.</w:t>
      </w:r>
    </w:p>
    <w:p w14:paraId="29A159A6" w14:textId="77777777" w:rsidR="00C253C5" w:rsidRPr="00C253C5" w:rsidRDefault="00C253C5" w:rsidP="00C253C5">
      <w:pPr>
        <w:rPr>
          <w:b/>
          <w:bCs/>
        </w:rPr>
      </w:pPr>
      <w:r w:rsidRPr="00C253C5">
        <w:rPr>
          <w:b/>
          <w:bCs/>
        </w:rPr>
        <w:t>Including lifestyle benefits like a tropical climate and potential for retirement could appeal to those looking for a relaxed environment. However, it's important to balance that with the practical aspects like limited local infrastructure.</w:t>
      </w:r>
    </w:p>
    <w:p w14:paraId="4F11A744" w14:textId="77777777" w:rsidR="00C253C5" w:rsidRDefault="00C253C5" w:rsidP="00C253C5">
      <w:pPr>
        <w:rPr>
          <w:b/>
          <w:bCs/>
        </w:rPr>
      </w:pPr>
      <w:r w:rsidRPr="00C253C5">
        <w:rPr>
          <w:b/>
          <w:bCs/>
        </w:rPr>
        <w:lastRenderedPageBreak/>
        <w:t>Choosing Vanuatu for citizenship, particularly through its Citizenship-by-Investment (CBI) Program, offers unique advantages tailored to individuals seeking flexibility, tax efficiency, and global mobility. Here are the key reasons why Vanuatu stands out:</w:t>
      </w:r>
    </w:p>
    <w:p w14:paraId="4C839B88" w14:textId="77777777" w:rsidR="00131CEC" w:rsidRDefault="00131CEC" w:rsidP="00C253C5">
      <w:pPr>
        <w:rPr>
          <w:b/>
          <w:bCs/>
        </w:rPr>
      </w:pPr>
    </w:p>
    <w:p w14:paraId="46F36174" w14:textId="77777777" w:rsidR="00131CEC" w:rsidRPr="00C253C5" w:rsidRDefault="00131CEC" w:rsidP="00C253C5">
      <w:pPr>
        <w:rPr>
          <w:b/>
          <w:bCs/>
        </w:rPr>
      </w:pPr>
    </w:p>
    <w:p w14:paraId="734AC786" w14:textId="77777777" w:rsidR="00C253C5" w:rsidRPr="00C253C5" w:rsidRDefault="006E3B93" w:rsidP="00C253C5">
      <w:pPr>
        <w:rPr>
          <w:b/>
          <w:bCs/>
        </w:rPr>
      </w:pPr>
      <w:r>
        <w:rPr>
          <w:b/>
          <w:bCs/>
        </w:rPr>
        <w:pict w14:anchorId="2D134189">
          <v:rect id="_x0000_i1025" style="width:0;height:.75pt" o:hralign="center" o:hrstd="t" o:hr="t" fillcolor="#a0a0a0" stroked="f"/>
        </w:pict>
      </w:r>
    </w:p>
    <w:p w14:paraId="16D54822" w14:textId="77777777" w:rsidR="00C253C5" w:rsidRPr="00C253C5" w:rsidRDefault="00C253C5" w:rsidP="00C253C5">
      <w:pPr>
        <w:rPr>
          <w:b/>
          <w:bCs/>
        </w:rPr>
      </w:pPr>
      <w:r w:rsidRPr="00C253C5">
        <w:rPr>
          <w:b/>
          <w:bCs/>
        </w:rPr>
        <w:t>1. Fastest Citizenship Process</w:t>
      </w:r>
    </w:p>
    <w:p w14:paraId="0F3CFBEC" w14:textId="77777777" w:rsidR="00C253C5" w:rsidRPr="00C253C5" w:rsidRDefault="00C253C5" w:rsidP="00C253C5">
      <w:pPr>
        <w:rPr>
          <w:b/>
          <w:bCs/>
        </w:rPr>
      </w:pPr>
      <w:r w:rsidRPr="00C253C5">
        <w:rPr>
          <w:b/>
          <w:bCs/>
        </w:rPr>
        <w:t>Vanuatu’s CBI program is one of the quickest in the world, with citizenship granted in 1-2 months (sometimes even faster). This speed is unmatched by most other countries with similar programs.</w:t>
      </w:r>
    </w:p>
    <w:p w14:paraId="31994FB9" w14:textId="77777777" w:rsidR="00C253C5" w:rsidRPr="00C253C5" w:rsidRDefault="006E3B93" w:rsidP="00C253C5">
      <w:pPr>
        <w:rPr>
          <w:b/>
          <w:bCs/>
        </w:rPr>
      </w:pPr>
      <w:r>
        <w:rPr>
          <w:b/>
          <w:bCs/>
        </w:rPr>
        <w:pict w14:anchorId="56C5F8C3">
          <v:rect id="_x0000_i1026" style="width:0;height:.75pt" o:hralign="center" o:hrstd="t" o:hr="t" fillcolor="#a0a0a0" stroked="f"/>
        </w:pict>
      </w:r>
    </w:p>
    <w:p w14:paraId="61942E84" w14:textId="77777777" w:rsidR="00C253C5" w:rsidRPr="00C253C5" w:rsidRDefault="00C253C5" w:rsidP="00C253C5">
      <w:pPr>
        <w:rPr>
          <w:b/>
          <w:bCs/>
        </w:rPr>
      </w:pPr>
      <w:r w:rsidRPr="00C253C5">
        <w:rPr>
          <w:b/>
          <w:bCs/>
        </w:rPr>
        <w:t>2. Visa-Free Global Access</w:t>
      </w:r>
    </w:p>
    <w:p w14:paraId="0CC974A5" w14:textId="77777777" w:rsidR="00C253C5" w:rsidRPr="00C253C5" w:rsidRDefault="00C253C5" w:rsidP="00C253C5">
      <w:pPr>
        <w:rPr>
          <w:b/>
          <w:bCs/>
        </w:rPr>
      </w:pPr>
      <w:r w:rsidRPr="00C253C5">
        <w:rPr>
          <w:b/>
          <w:bCs/>
        </w:rPr>
        <w:t>A Vanuatu passport provides visa-free or visa-on-arrival access to 130+ countries, including:</w:t>
      </w:r>
    </w:p>
    <w:p w14:paraId="278C86A1" w14:textId="77777777" w:rsidR="00C253C5" w:rsidRPr="00C253C5" w:rsidRDefault="00C253C5" w:rsidP="00C253C5">
      <w:pPr>
        <w:numPr>
          <w:ilvl w:val="0"/>
          <w:numId w:val="9"/>
        </w:numPr>
        <w:rPr>
          <w:b/>
          <w:bCs/>
        </w:rPr>
      </w:pPr>
      <w:r w:rsidRPr="00C253C5">
        <w:rPr>
          <w:b/>
          <w:bCs/>
        </w:rPr>
        <w:t>Schengen Zone (Europe’s 27 countries)</w:t>
      </w:r>
    </w:p>
    <w:p w14:paraId="55159A2A" w14:textId="77777777" w:rsidR="00C253C5" w:rsidRPr="00C253C5" w:rsidRDefault="00C253C5" w:rsidP="00C253C5">
      <w:pPr>
        <w:numPr>
          <w:ilvl w:val="0"/>
          <w:numId w:val="9"/>
        </w:numPr>
        <w:rPr>
          <w:b/>
          <w:bCs/>
        </w:rPr>
      </w:pPr>
      <w:r w:rsidRPr="00C253C5">
        <w:rPr>
          <w:b/>
          <w:bCs/>
        </w:rPr>
        <w:t>United Kingdom, Russia, Singapore, Hong Kong, and more.</w:t>
      </w:r>
      <w:r w:rsidRPr="00C253C5">
        <w:rPr>
          <w:b/>
          <w:bCs/>
        </w:rPr>
        <w:br/>
        <w:t xml:space="preserve">This makes it ideal for business </w:t>
      </w:r>
      <w:proofErr w:type="spellStart"/>
      <w:r w:rsidRPr="00C253C5">
        <w:rPr>
          <w:b/>
          <w:bCs/>
        </w:rPr>
        <w:t>travelers</w:t>
      </w:r>
      <w:proofErr w:type="spellEnd"/>
      <w:r w:rsidRPr="00C253C5">
        <w:rPr>
          <w:b/>
          <w:bCs/>
        </w:rPr>
        <w:t>, investors, or those prioritizing global mobility.</w:t>
      </w:r>
    </w:p>
    <w:p w14:paraId="38C828A1" w14:textId="77777777" w:rsidR="00C253C5" w:rsidRPr="00C253C5" w:rsidRDefault="006E3B93" w:rsidP="00C253C5">
      <w:pPr>
        <w:rPr>
          <w:b/>
          <w:bCs/>
        </w:rPr>
      </w:pPr>
      <w:r>
        <w:rPr>
          <w:b/>
          <w:bCs/>
        </w:rPr>
        <w:pict w14:anchorId="03E5426F">
          <v:rect id="_x0000_i1027" style="width:0;height:.75pt" o:hralign="center" o:hrstd="t" o:hr="t" fillcolor="#a0a0a0" stroked="f"/>
        </w:pict>
      </w:r>
    </w:p>
    <w:p w14:paraId="71CB8D7D" w14:textId="77777777" w:rsidR="00C253C5" w:rsidRPr="00C253C5" w:rsidRDefault="00C253C5" w:rsidP="00C253C5">
      <w:pPr>
        <w:rPr>
          <w:b/>
          <w:bCs/>
        </w:rPr>
      </w:pPr>
      <w:r w:rsidRPr="00C253C5">
        <w:rPr>
          <w:b/>
          <w:bCs/>
        </w:rPr>
        <w:t>3. Zero-Tax Jurisdiction</w:t>
      </w:r>
    </w:p>
    <w:p w14:paraId="28FFEEEB" w14:textId="77777777" w:rsidR="00C253C5" w:rsidRPr="00C253C5" w:rsidRDefault="00C253C5" w:rsidP="00C253C5">
      <w:pPr>
        <w:rPr>
          <w:b/>
          <w:bCs/>
        </w:rPr>
      </w:pPr>
      <w:r w:rsidRPr="00C253C5">
        <w:rPr>
          <w:b/>
          <w:bCs/>
        </w:rPr>
        <w:t>Vanuatu imposes no income tax, capital gains tax, inheritance tax, or wealth tax. For high-net-worth individuals, this offers significant opportunities for tax optimization and wealth preservation.</w:t>
      </w:r>
    </w:p>
    <w:p w14:paraId="7D7D869B" w14:textId="77777777" w:rsidR="00C253C5" w:rsidRPr="00C253C5" w:rsidRDefault="006E3B93" w:rsidP="00C253C5">
      <w:pPr>
        <w:rPr>
          <w:b/>
          <w:bCs/>
        </w:rPr>
      </w:pPr>
      <w:r>
        <w:rPr>
          <w:b/>
          <w:bCs/>
        </w:rPr>
        <w:pict w14:anchorId="0D325DE4">
          <v:rect id="_x0000_i1028" style="width:0;height:.75pt" o:hralign="center" o:hrstd="t" o:hr="t" fillcolor="#a0a0a0" stroked="f"/>
        </w:pict>
      </w:r>
    </w:p>
    <w:p w14:paraId="53A1F553" w14:textId="77777777" w:rsidR="00C253C5" w:rsidRPr="00C253C5" w:rsidRDefault="00C253C5" w:rsidP="00C253C5">
      <w:pPr>
        <w:rPr>
          <w:b/>
          <w:bCs/>
        </w:rPr>
      </w:pPr>
      <w:r w:rsidRPr="00C253C5">
        <w:rPr>
          <w:b/>
          <w:bCs/>
        </w:rPr>
        <w:t>4. No Residency Requirements</w:t>
      </w:r>
    </w:p>
    <w:p w14:paraId="074D454D" w14:textId="77777777" w:rsidR="00C253C5" w:rsidRPr="00C253C5" w:rsidRDefault="00C253C5" w:rsidP="00C253C5">
      <w:pPr>
        <w:rPr>
          <w:b/>
          <w:bCs/>
        </w:rPr>
      </w:pPr>
      <w:r w:rsidRPr="00C253C5">
        <w:rPr>
          <w:b/>
          <w:bCs/>
        </w:rPr>
        <w:t>You don’t need to live in Vanuatu to obtain or maintain citizenship. There’s no mandatory physical stay, making it perfect for those who wish to retain their current lifestyle.</w:t>
      </w:r>
    </w:p>
    <w:p w14:paraId="3A684DC6" w14:textId="77777777" w:rsidR="00C253C5" w:rsidRPr="00C253C5" w:rsidRDefault="006E3B93" w:rsidP="00C253C5">
      <w:pPr>
        <w:rPr>
          <w:b/>
          <w:bCs/>
        </w:rPr>
      </w:pPr>
      <w:r>
        <w:rPr>
          <w:b/>
          <w:bCs/>
        </w:rPr>
        <w:pict w14:anchorId="6048A4D4">
          <v:rect id="_x0000_i1029" style="width:0;height:.75pt" o:hralign="center" o:hrstd="t" o:hr="t" fillcolor="#a0a0a0" stroked="f"/>
        </w:pict>
      </w:r>
    </w:p>
    <w:p w14:paraId="4E7C849D" w14:textId="77777777" w:rsidR="00C253C5" w:rsidRPr="00C253C5" w:rsidRDefault="00C253C5" w:rsidP="00C253C5">
      <w:pPr>
        <w:rPr>
          <w:b/>
          <w:bCs/>
        </w:rPr>
      </w:pPr>
      <w:r w:rsidRPr="00C253C5">
        <w:rPr>
          <w:b/>
          <w:bCs/>
        </w:rPr>
        <w:t>5. Dual Citizenship Allowed</w:t>
      </w:r>
    </w:p>
    <w:p w14:paraId="19F85327" w14:textId="77777777" w:rsidR="00C253C5" w:rsidRPr="00C253C5" w:rsidRDefault="00C253C5" w:rsidP="00C253C5">
      <w:pPr>
        <w:rPr>
          <w:b/>
          <w:bCs/>
        </w:rPr>
      </w:pPr>
      <w:r w:rsidRPr="00C253C5">
        <w:rPr>
          <w:b/>
          <w:bCs/>
        </w:rPr>
        <w:lastRenderedPageBreak/>
        <w:t>Vanuatu fully permits dual citizenship, so you keep your original passport without renouncing existing nationality.</w:t>
      </w:r>
    </w:p>
    <w:p w14:paraId="669ACA05" w14:textId="77777777" w:rsidR="00C253C5" w:rsidRPr="00C253C5" w:rsidRDefault="006E3B93" w:rsidP="00C253C5">
      <w:pPr>
        <w:rPr>
          <w:b/>
          <w:bCs/>
        </w:rPr>
      </w:pPr>
      <w:r>
        <w:rPr>
          <w:b/>
          <w:bCs/>
        </w:rPr>
        <w:pict w14:anchorId="5DE85146">
          <v:rect id="_x0000_i1030" style="width:0;height:.75pt" o:hralign="center" o:hrstd="t" o:hr="t" fillcolor="#a0a0a0" stroked="f"/>
        </w:pict>
      </w:r>
    </w:p>
    <w:p w14:paraId="5B450D43" w14:textId="77777777" w:rsidR="00C253C5" w:rsidRPr="00C253C5" w:rsidRDefault="00C253C5" w:rsidP="00C253C5">
      <w:pPr>
        <w:rPr>
          <w:b/>
          <w:bCs/>
        </w:rPr>
      </w:pPr>
      <w:r w:rsidRPr="00C253C5">
        <w:rPr>
          <w:b/>
          <w:bCs/>
        </w:rPr>
        <w:t>6. Family-Friendly Program</w:t>
      </w:r>
    </w:p>
    <w:p w14:paraId="031AAF51" w14:textId="77777777" w:rsidR="00C253C5" w:rsidRPr="00C253C5" w:rsidRDefault="00C253C5" w:rsidP="00C253C5">
      <w:pPr>
        <w:rPr>
          <w:b/>
          <w:bCs/>
        </w:rPr>
      </w:pPr>
      <w:r w:rsidRPr="00C253C5">
        <w:rPr>
          <w:b/>
          <w:bCs/>
        </w:rPr>
        <w:t>You can include spouses, children under 25, and parents over 50 in your application, ensuring entire families benefit from citizenship.</w:t>
      </w:r>
    </w:p>
    <w:p w14:paraId="31C46016" w14:textId="77777777" w:rsidR="00C253C5" w:rsidRPr="00C253C5" w:rsidRDefault="006E3B93" w:rsidP="00C253C5">
      <w:pPr>
        <w:rPr>
          <w:b/>
          <w:bCs/>
        </w:rPr>
      </w:pPr>
      <w:r>
        <w:rPr>
          <w:b/>
          <w:bCs/>
        </w:rPr>
        <w:pict w14:anchorId="3482D8BA">
          <v:rect id="_x0000_i1031" style="width:0;height:.75pt" o:hralign="center" o:hrstd="t" o:hr="t" fillcolor="#a0a0a0" stroked="f"/>
        </w:pict>
      </w:r>
    </w:p>
    <w:p w14:paraId="55A70588" w14:textId="77777777" w:rsidR="00C253C5" w:rsidRPr="00C253C5" w:rsidRDefault="00C253C5" w:rsidP="00C253C5">
      <w:pPr>
        <w:rPr>
          <w:b/>
          <w:bCs/>
        </w:rPr>
      </w:pPr>
      <w:r w:rsidRPr="00C253C5">
        <w:rPr>
          <w:b/>
          <w:bCs/>
        </w:rPr>
        <w:t>7. Political Stability &amp; English Proficiency</w:t>
      </w:r>
    </w:p>
    <w:p w14:paraId="038C2593" w14:textId="77777777" w:rsidR="00C253C5" w:rsidRPr="00C253C5" w:rsidRDefault="00C253C5" w:rsidP="00C253C5">
      <w:pPr>
        <w:rPr>
          <w:b/>
          <w:bCs/>
        </w:rPr>
      </w:pPr>
      <w:r w:rsidRPr="00C253C5">
        <w:rPr>
          <w:b/>
          <w:bCs/>
        </w:rPr>
        <w:t>Vanuatu is a peaceful, English-speaking democracy with ties to the Commonwealth. Its stable governance and lack of geopolitical tensions add to its appeal.</w:t>
      </w:r>
    </w:p>
    <w:p w14:paraId="328A32D9" w14:textId="77777777" w:rsidR="00C253C5" w:rsidRPr="00C253C5" w:rsidRDefault="006E3B93" w:rsidP="00C253C5">
      <w:pPr>
        <w:rPr>
          <w:b/>
          <w:bCs/>
        </w:rPr>
      </w:pPr>
      <w:r>
        <w:rPr>
          <w:b/>
          <w:bCs/>
        </w:rPr>
        <w:pict w14:anchorId="1AC1196F">
          <v:rect id="_x0000_i1032" style="width:0;height:.75pt" o:hralign="center" o:hrstd="t" o:hr="t" fillcolor="#a0a0a0" stroked="f"/>
        </w:pict>
      </w:r>
    </w:p>
    <w:p w14:paraId="7ACD7C61" w14:textId="77777777" w:rsidR="00C253C5" w:rsidRPr="00C253C5" w:rsidRDefault="00C253C5" w:rsidP="00C253C5">
      <w:pPr>
        <w:rPr>
          <w:b/>
          <w:bCs/>
        </w:rPr>
      </w:pPr>
      <w:r w:rsidRPr="00C253C5">
        <w:rPr>
          <w:b/>
          <w:bCs/>
        </w:rPr>
        <w:t>8. Minimal Documentation</w:t>
      </w:r>
    </w:p>
    <w:p w14:paraId="3829955E" w14:textId="77777777" w:rsidR="00C253C5" w:rsidRPr="00C253C5" w:rsidRDefault="00C253C5" w:rsidP="00C253C5">
      <w:pPr>
        <w:rPr>
          <w:b/>
          <w:bCs/>
        </w:rPr>
      </w:pPr>
      <w:r w:rsidRPr="00C253C5">
        <w:rPr>
          <w:b/>
          <w:bCs/>
        </w:rPr>
        <w:t xml:space="preserve">The application process is straightforward, with no interviews, language tests, or business experience required. A clean criminal record and proof of funds </w:t>
      </w:r>
      <w:proofErr w:type="gramStart"/>
      <w:r w:rsidRPr="00C253C5">
        <w:rPr>
          <w:b/>
          <w:bCs/>
        </w:rPr>
        <w:t>are</w:t>
      </w:r>
      <w:proofErr w:type="gramEnd"/>
      <w:r w:rsidRPr="00C253C5">
        <w:rPr>
          <w:b/>
          <w:bCs/>
        </w:rPr>
        <w:t xml:space="preserve"> the primary requirements.</w:t>
      </w:r>
    </w:p>
    <w:p w14:paraId="2E540201" w14:textId="77777777" w:rsidR="00C253C5" w:rsidRPr="00C253C5" w:rsidRDefault="006E3B93" w:rsidP="00C253C5">
      <w:pPr>
        <w:rPr>
          <w:b/>
          <w:bCs/>
        </w:rPr>
      </w:pPr>
      <w:r>
        <w:rPr>
          <w:b/>
          <w:bCs/>
        </w:rPr>
        <w:pict w14:anchorId="7CF98432">
          <v:rect id="_x0000_i1033" style="width:0;height:.75pt" o:hralign="center" o:hrstd="t" o:hr="t" fillcolor="#a0a0a0" stroked="f"/>
        </w:pict>
      </w:r>
    </w:p>
    <w:p w14:paraId="67DDA572" w14:textId="77777777" w:rsidR="00C253C5" w:rsidRPr="00C253C5" w:rsidRDefault="00C253C5" w:rsidP="00C253C5">
      <w:pPr>
        <w:rPr>
          <w:b/>
          <w:bCs/>
        </w:rPr>
      </w:pPr>
      <w:r w:rsidRPr="00C253C5">
        <w:rPr>
          <w:b/>
          <w:bCs/>
        </w:rPr>
        <w:t>9. Tropical Lifestyle Option</w:t>
      </w:r>
    </w:p>
    <w:p w14:paraId="3D20F263" w14:textId="77777777" w:rsidR="00C253C5" w:rsidRPr="00C253C5" w:rsidRDefault="00C253C5" w:rsidP="00C253C5">
      <w:pPr>
        <w:rPr>
          <w:b/>
          <w:bCs/>
        </w:rPr>
      </w:pPr>
      <w:r w:rsidRPr="00C253C5">
        <w:rPr>
          <w:b/>
          <w:bCs/>
        </w:rPr>
        <w:t xml:space="preserve">While not mandatory, citizenship grants the right to live in Vanuatu—a pristine </w:t>
      </w:r>
      <w:proofErr w:type="gramStart"/>
      <w:r w:rsidRPr="00C253C5">
        <w:rPr>
          <w:b/>
          <w:bCs/>
        </w:rPr>
        <w:t>Pacific island</w:t>
      </w:r>
      <w:proofErr w:type="gramEnd"/>
      <w:r w:rsidRPr="00C253C5">
        <w:rPr>
          <w:b/>
          <w:bCs/>
        </w:rPr>
        <w:t xml:space="preserve"> nation with a relaxed lifestyle, beautiful beaches, and a warm climate.</w:t>
      </w:r>
    </w:p>
    <w:p w14:paraId="33FF8FFD" w14:textId="77777777" w:rsidR="00C253C5" w:rsidRPr="00C253C5" w:rsidRDefault="006E3B93" w:rsidP="00C253C5">
      <w:pPr>
        <w:rPr>
          <w:b/>
          <w:bCs/>
        </w:rPr>
      </w:pPr>
      <w:r>
        <w:rPr>
          <w:b/>
          <w:bCs/>
        </w:rPr>
        <w:pict w14:anchorId="0B51804E">
          <v:rect id="_x0000_i1034" style="width:0;height:.75pt" o:hralign="center" o:hrstd="t" o:hr="t" fillcolor="#a0a0a0" stroked="f"/>
        </w:pict>
      </w:r>
    </w:p>
    <w:p w14:paraId="6E43B672" w14:textId="77777777" w:rsidR="00C253C5" w:rsidRPr="00C253C5" w:rsidRDefault="00C253C5" w:rsidP="00C253C5">
      <w:pPr>
        <w:rPr>
          <w:b/>
          <w:bCs/>
        </w:rPr>
      </w:pPr>
      <w:r w:rsidRPr="00C253C5">
        <w:rPr>
          <w:b/>
          <w:bCs/>
        </w:rPr>
        <w:t>10. Commonwealth Membership</w:t>
      </w:r>
    </w:p>
    <w:p w14:paraId="36BB35F1" w14:textId="77777777" w:rsidR="00C253C5" w:rsidRPr="00C253C5" w:rsidRDefault="00C253C5" w:rsidP="00C253C5">
      <w:pPr>
        <w:rPr>
          <w:b/>
          <w:bCs/>
        </w:rPr>
      </w:pPr>
      <w:r w:rsidRPr="00C253C5">
        <w:rPr>
          <w:b/>
          <w:bCs/>
        </w:rPr>
        <w:t>As a member of the Commonwealth, Vanuatu citizens enjoy certain privileges in the UK and other Commonwealth nations, such as simplified visa processes.</w:t>
      </w:r>
    </w:p>
    <w:p w14:paraId="47112236" w14:textId="77777777" w:rsidR="00C253C5" w:rsidRPr="00C253C5" w:rsidRDefault="006E3B93" w:rsidP="00C253C5">
      <w:pPr>
        <w:rPr>
          <w:b/>
          <w:bCs/>
        </w:rPr>
      </w:pPr>
      <w:r>
        <w:rPr>
          <w:b/>
          <w:bCs/>
        </w:rPr>
        <w:pict w14:anchorId="50B3F9D7">
          <v:rect id="_x0000_i1035" style="width:0;height:.75pt" o:hralign="center" o:hrstd="t" o:hr="t" fillcolor="#a0a0a0" stroked="f"/>
        </w:pict>
      </w:r>
    </w:p>
    <w:p w14:paraId="775A4C47" w14:textId="77777777" w:rsidR="00C253C5" w:rsidRPr="00C253C5" w:rsidRDefault="00C253C5" w:rsidP="00C253C5">
      <w:pPr>
        <w:rPr>
          <w:b/>
          <w:bCs/>
        </w:rPr>
      </w:pPr>
      <w:r w:rsidRPr="00C253C5">
        <w:rPr>
          <w:b/>
          <w:bCs/>
        </w:rPr>
        <w:t>Key Considerations</w:t>
      </w:r>
    </w:p>
    <w:p w14:paraId="5E2D37C0" w14:textId="77777777" w:rsidR="00C253C5" w:rsidRPr="00C253C5" w:rsidRDefault="00C253C5" w:rsidP="00C253C5">
      <w:pPr>
        <w:rPr>
          <w:b/>
          <w:bCs/>
        </w:rPr>
      </w:pPr>
      <w:r w:rsidRPr="00C253C5">
        <w:rPr>
          <w:b/>
          <w:bCs/>
        </w:rPr>
        <w:t>While Vanuatu’s program is compelling, weigh these factors:</w:t>
      </w:r>
    </w:p>
    <w:p w14:paraId="07C0B99D" w14:textId="77777777" w:rsidR="00C253C5" w:rsidRPr="00C253C5" w:rsidRDefault="00C253C5" w:rsidP="00C253C5">
      <w:pPr>
        <w:numPr>
          <w:ilvl w:val="0"/>
          <w:numId w:val="10"/>
        </w:numPr>
        <w:rPr>
          <w:b/>
          <w:bCs/>
        </w:rPr>
      </w:pPr>
      <w:r w:rsidRPr="00C253C5">
        <w:rPr>
          <w:b/>
          <w:bCs/>
        </w:rPr>
        <w:t>No EU/US Access: The passport does not grant visa-free access to the U.S. or Canada, and it doesn’t allow you to live/work in the EU without visas.</w:t>
      </w:r>
    </w:p>
    <w:p w14:paraId="079D6EFD" w14:textId="77777777" w:rsidR="00C253C5" w:rsidRPr="00C253C5" w:rsidRDefault="00C253C5" w:rsidP="00C253C5">
      <w:pPr>
        <w:numPr>
          <w:ilvl w:val="0"/>
          <w:numId w:val="10"/>
        </w:numPr>
        <w:rPr>
          <w:b/>
          <w:bCs/>
        </w:rPr>
      </w:pPr>
      <w:r w:rsidRPr="00C253C5">
        <w:rPr>
          <w:b/>
          <w:bCs/>
        </w:rPr>
        <w:lastRenderedPageBreak/>
        <w:t>Donation-Based: Unlike programs in the Caribbean or Europe, Vanuatu requires a non-refundable donation (starting at ~$130,000) rather than real estate investment.</w:t>
      </w:r>
    </w:p>
    <w:p w14:paraId="3DB7A72B" w14:textId="77777777" w:rsidR="00C253C5" w:rsidRPr="00C253C5" w:rsidRDefault="00C253C5" w:rsidP="00C253C5">
      <w:pPr>
        <w:numPr>
          <w:ilvl w:val="0"/>
          <w:numId w:val="10"/>
        </w:numPr>
        <w:rPr>
          <w:b/>
          <w:bCs/>
        </w:rPr>
      </w:pPr>
      <w:r w:rsidRPr="00C253C5">
        <w:rPr>
          <w:b/>
          <w:bCs/>
        </w:rPr>
        <w:t>Remote Location: Vanuatu’s small economy and geographic isolation may limit local business opportunities.</w:t>
      </w:r>
    </w:p>
    <w:p w14:paraId="4994EC7F" w14:textId="77777777" w:rsidR="00C253C5" w:rsidRPr="00C253C5" w:rsidRDefault="006E3B93" w:rsidP="00C253C5">
      <w:pPr>
        <w:rPr>
          <w:b/>
          <w:bCs/>
        </w:rPr>
      </w:pPr>
      <w:r>
        <w:rPr>
          <w:b/>
          <w:bCs/>
        </w:rPr>
        <w:pict w14:anchorId="23848E37">
          <v:rect id="_x0000_i1036" style="width:0;height:.75pt" o:hralign="center" o:hrstd="t" o:hr="t" fillcolor="#a0a0a0" stroked="f"/>
        </w:pict>
      </w:r>
    </w:p>
    <w:p w14:paraId="71418FBD" w14:textId="77777777" w:rsidR="00C253C5" w:rsidRPr="00C253C5" w:rsidRDefault="00C253C5" w:rsidP="00C253C5">
      <w:pPr>
        <w:rPr>
          <w:b/>
          <w:bCs/>
        </w:rPr>
      </w:pPr>
      <w:r w:rsidRPr="00C253C5">
        <w:rPr>
          <w:b/>
          <w:bCs/>
        </w:rPr>
        <w:t>Who Should Choose Vanuatu?</w:t>
      </w:r>
    </w:p>
    <w:p w14:paraId="7B342A10" w14:textId="77777777" w:rsidR="00C253C5" w:rsidRPr="00C253C5" w:rsidRDefault="00C253C5" w:rsidP="00C253C5">
      <w:pPr>
        <w:rPr>
          <w:b/>
          <w:bCs/>
        </w:rPr>
      </w:pPr>
      <w:r w:rsidRPr="00C253C5">
        <w:rPr>
          <w:b/>
          <w:bCs/>
        </w:rPr>
        <w:t>Vanuatu citizenship is ideal for:</w:t>
      </w:r>
    </w:p>
    <w:p w14:paraId="1B3E90F1" w14:textId="77777777" w:rsidR="00C253C5" w:rsidRPr="00C253C5" w:rsidRDefault="00C253C5" w:rsidP="00C253C5">
      <w:pPr>
        <w:numPr>
          <w:ilvl w:val="0"/>
          <w:numId w:val="11"/>
        </w:numPr>
        <w:rPr>
          <w:b/>
          <w:bCs/>
        </w:rPr>
      </w:pPr>
      <w:r w:rsidRPr="00C253C5">
        <w:rPr>
          <w:b/>
          <w:bCs/>
        </w:rPr>
        <w:t>Investors prioritizing tax efficiency and global mobility.</w:t>
      </w:r>
    </w:p>
    <w:p w14:paraId="4A4B1B08" w14:textId="77777777" w:rsidR="00C253C5" w:rsidRPr="00C253C5" w:rsidRDefault="00C253C5" w:rsidP="00C253C5">
      <w:pPr>
        <w:numPr>
          <w:ilvl w:val="0"/>
          <w:numId w:val="11"/>
        </w:numPr>
        <w:rPr>
          <w:b/>
          <w:bCs/>
        </w:rPr>
      </w:pPr>
      <w:r w:rsidRPr="00C253C5">
        <w:rPr>
          <w:b/>
          <w:bCs/>
        </w:rPr>
        <w:t>Families seeking a quick, hassle-free second passport.</w:t>
      </w:r>
    </w:p>
    <w:p w14:paraId="3E58E590" w14:textId="77777777" w:rsidR="00C253C5" w:rsidRPr="00C253C5" w:rsidRDefault="00C253C5" w:rsidP="00C253C5">
      <w:pPr>
        <w:numPr>
          <w:ilvl w:val="0"/>
          <w:numId w:val="11"/>
        </w:numPr>
        <w:rPr>
          <w:b/>
          <w:bCs/>
        </w:rPr>
      </w:pPr>
      <w:r w:rsidRPr="00C253C5">
        <w:rPr>
          <w:b/>
          <w:bCs/>
        </w:rPr>
        <w:t>Individuals wanting to diversify assets in a zero-tax jurisdiction.</w:t>
      </w:r>
    </w:p>
    <w:p w14:paraId="736B8F1D" w14:textId="77777777" w:rsidR="00C253C5" w:rsidRPr="00C253C5" w:rsidRDefault="00C253C5" w:rsidP="00C253C5">
      <w:pPr>
        <w:numPr>
          <w:ilvl w:val="0"/>
          <w:numId w:val="11"/>
        </w:numPr>
        <w:rPr>
          <w:b/>
          <w:bCs/>
        </w:rPr>
      </w:pPr>
      <w:r w:rsidRPr="00C253C5">
        <w:rPr>
          <w:b/>
          <w:bCs/>
        </w:rPr>
        <w:t>Those who value privacy and a simple application process.</w:t>
      </w:r>
    </w:p>
    <w:p w14:paraId="005E4885" w14:textId="77777777" w:rsidR="00C253C5" w:rsidRPr="00C253C5" w:rsidRDefault="006E3B93" w:rsidP="00C253C5">
      <w:pPr>
        <w:rPr>
          <w:b/>
          <w:bCs/>
        </w:rPr>
      </w:pPr>
      <w:r>
        <w:rPr>
          <w:b/>
          <w:bCs/>
        </w:rPr>
        <w:pict w14:anchorId="2F50970B">
          <v:rect id="_x0000_i1037" style="width:0;height:.75pt" o:hralign="center" o:hrstd="t" o:hr="t" fillcolor="#a0a0a0" stroked="f"/>
        </w:pict>
      </w:r>
    </w:p>
    <w:p w14:paraId="3C10C8E5" w14:textId="77777777" w:rsidR="00C253C5" w:rsidRPr="00C253C5" w:rsidRDefault="00C253C5" w:rsidP="00C253C5">
      <w:pPr>
        <w:rPr>
          <w:b/>
          <w:bCs/>
        </w:rPr>
      </w:pPr>
      <w:r w:rsidRPr="00C253C5">
        <w:rPr>
          <w:b/>
          <w:bCs/>
        </w:rPr>
        <w:t>For many, Vanuatu’s blend of speed, simplicity, and financial benefits makes it a top choice among CBI programs. Always consult authorized agents or legal advisors to ensure compliance with local laws and your home country’s regulations.</w:t>
      </w:r>
    </w:p>
    <w:p w14:paraId="3AA4A112" w14:textId="77777777" w:rsidR="00C253C5" w:rsidRDefault="00C253C5" w:rsidP="00C253C5">
      <w:pPr>
        <w:rPr>
          <w:b/>
          <w:bCs/>
        </w:rPr>
      </w:pPr>
    </w:p>
    <w:p w14:paraId="73A5C009" w14:textId="77777777" w:rsidR="00C253C5" w:rsidRDefault="00C253C5" w:rsidP="00C253C5">
      <w:pPr>
        <w:rPr>
          <w:b/>
          <w:bCs/>
        </w:rPr>
      </w:pPr>
    </w:p>
    <w:p w14:paraId="7CFBE24A" w14:textId="77777777" w:rsidR="00C253C5" w:rsidRDefault="00C253C5" w:rsidP="00C253C5">
      <w:pPr>
        <w:rPr>
          <w:b/>
          <w:bCs/>
        </w:rPr>
      </w:pPr>
    </w:p>
    <w:p w14:paraId="40DC0199" w14:textId="38C51D25" w:rsidR="00C253C5" w:rsidRPr="00C253C5" w:rsidRDefault="00C253C5" w:rsidP="00C253C5">
      <w:pPr>
        <w:rPr>
          <w:b/>
          <w:bCs/>
        </w:rPr>
      </w:pPr>
      <w:r w:rsidRPr="00C253C5">
        <w:rPr>
          <w:b/>
          <w:bCs/>
        </w:rPr>
        <w:t>Vanuatu Citizenship by Investment Program</w:t>
      </w:r>
    </w:p>
    <w:p w14:paraId="53363009" w14:textId="6CC4CBD3" w:rsidR="00C253C5" w:rsidRPr="00C253C5" w:rsidRDefault="00C253C5" w:rsidP="00C253C5">
      <w:pPr>
        <w:numPr>
          <w:ilvl w:val="0"/>
          <w:numId w:val="1"/>
        </w:numPr>
      </w:pPr>
      <w:r w:rsidRPr="00C253C5">
        <w:rPr>
          <w:b/>
          <w:bCs/>
        </w:rPr>
        <w:t>Donation Option</w:t>
      </w:r>
      <w:r w:rsidRPr="00C253C5">
        <w:t>: The primary route to citizenship is through a donation to the Vanuatu Development Support Program (DSP). The minimum donation amount is typically around $1</w:t>
      </w:r>
      <w:r>
        <w:t>6</w:t>
      </w:r>
      <w:r w:rsidRPr="00C253C5">
        <w:t>0,000 USD for a single applicant, with additional fees for dependents.</w:t>
      </w:r>
    </w:p>
    <w:p w14:paraId="60DDA0DC" w14:textId="77777777" w:rsidR="00C253C5" w:rsidRPr="00C253C5" w:rsidRDefault="00C253C5" w:rsidP="00C253C5">
      <w:pPr>
        <w:numPr>
          <w:ilvl w:val="0"/>
          <w:numId w:val="1"/>
        </w:numPr>
      </w:pPr>
      <w:r w:rsidRPr="00C253C5">
        <w:rPr>
          <w:b/>
          <w:bCs/>
        </w:rPr>
        <w:t>Processing Time</w:t>
      </w:r>
      <w:r w:rsidRPr="00C253C5">
        <w:t>: The process is known for its speed, often taking as little as 1-2 months to complete.</w:t>
      </w:r>
    </w:p>
    <w:p w14:paraId="3170FEBA" w14:textId="77777777" w:rsidR="00C253C5" w:rsidRPr="00C253C5" w:rsidRDefault="00C253C5" w:rsidP="00C253C5">
      <w:pPr>
        <w:numPr>
          <w:ilvl w:val="0"/>
          <w:numId w:val="1"/>
        </w:numPr>
      </w:pPr>
      <w:r w:rsidRPr="00C253C5">
        <w:rPr>
          <w:b/>
          <w:bCs/>
        </w:rPr>
        <w:t>Visa-Free Travel</w:t>
      </w:r>
      <w:r w:rsidRPr="00C253C5">
        <w:t>: Vanuatu citizens enjoy visa-free or visa-on-arrival access to over 130 countries, including the UK, Schengen Area, Russia, and Hong Kong.</w:t>
      </w:r>
    </w:p>
    <w:p w14:paraId="56E8E123" w14:textId="77777777" w:rsidR="00C253C5" w:rsidRPr="00C253C5" w:rsidRDefault="00C253C5" w:rsidP="00C253C5">
      <w:pPr>
        <w:numPr>
          <w:ilvl w:val="0"/>
          <w:numId w:val="1"/>
        </w:numPr>
      </w:pPr>
      <w:r w:rsidRPr="00C253C5">
        <w:rPr>
          <w:b/>
          <w:bCs/>
        </w:rPr>
        <w:t>Tax Benefits</w:t>
      </w:r>
      <w:r w:rsidRPr="00C253C5">
        <w:t>: Vanuatu does not impose income tax, wealth tax, capital gains tax, or inheritance tax, making it an attractive option for those seeking tax optimization.</w:t>
      </w:r>
    </w:p>
    <w:p w14:paraId="3F11E510" w14:textId="77777777" w:rsidR="00C253C5" w:rsidRPr="00C253C5" w:rsidRDefault="00C253C5" w:rsidP="00C253C5">
      <w:pPr>
        <w:numPr>
          <w:ilvl w:val="0"/>
          <w:numId w:val="1"/>
        </w:numPr>
      </w:pPr>
      <w:r w:rsidRPr="00C253C5">
        <w:rPr>
          <w:b/>
          <w:bCs/>
        </w:rPr>
        <w:lastRenderedPageBreak/>
        <w:t>Dual Citizenship</w:t>
      </w:r>
      <w:r w:rsidRPr="00C253C5">
        <w:t>: Vanuatu allows dual citizenship, so you don’t need to renounce your current nationality.</w:t>
      </w:r>
    </w:p>
    <w:p w14:paraId="2C8D7F7D" w14:textId="77777777" w:rsidR="00C253C5" w:rsidRPr="00C253C5" w:rsidRDefault="00C253C5" w:rsidP="00C253C5">
      <w:pPr>
        <w:numPr>
          <w:ilvl w:val="0"/>
          <w:numId w:val="1"/>
        </w:numPr>
      </w:pPr>
      <w:r w:rsidRPr="00C253C5">
        <w:rPr>
          <w:b/>
          <w:bCs/>
        </w:rPr>
        <w:t>Family Inclusion</w:t>
      </w:r>
      <w:r w:rsidRPr="00C253C5">
        <w:t>: Spouses, children under 25, and parents over 50 can often be included in the application, though additional fees apply.</w:t>
      </w:r>
    </w:p>
    <w:p w14:paraId="4B60AEBC" w14:textId="77777777" w:rsidR="00C253C5" w:rsidRPr="00C253C5" w:rsidRDefault="00C253C5" w:rsidP="00C253C5">
      <w:pPr>
        <w:rPr>
          <w:b/>
          <w:bCs/>
        </w:rPr>
      </w:pPr>
      <w:r w:rsidRPr="00C253C5">
        <w:rPr>
          <w:b/>
          <w:bCs/>
        </w:rPr>
        <w:t>Requirements</w:t>
      </w:r>
    </w:p>
    <w:p w14:paraId="571C3158" w14:textId="77777777" w:rsidR="00C253C5" w:rsidRPr="00C253C5" w:rsidRDefault="00C253C5" w:rsidP="00C253C5">
      <w:pPr>
        <w:numPr>
          <w:ilvl w:val="0"/>
          <w:numId w:val="2"/>
        </w:numPr>
      </w:pPr>
      <w:r w:rsidRPr="00C253C5">
        <w:t>Clean criminal record.</w:t>
      </w:r>
    </w:p>
    <w:p w14:paraId="6F9DEF02" w14:textId="77777777" w:rsidR="00C253C5" w:rsidRPr="00C253C5" w:rsidRDefault="00C253C5" w:rsidP="00C253C5">
      <w:pPr>
        <w:numPr>
          <w:ilvl w:val="0"/>
          <w:numId w:val="2"/>
        </w:numPr>
      </w:pPr>
      <w:r w:rsidRPr="00C253C5">
        <w:t>Proof of funds for the donation and fees.</w:t>
      </w:r>
    </w:p>
    <w:p w14:paraId="18E70B1A" w14:textId="77777777" w:rsidR="00C253C5" w:rsidRPr="00C253C5" w:rsidRDefault="00C253C5" w:rsidP="00C253C5">
      <w:pPr>
        <w:numPr>
          <w:ilvl w:val="0"/>
          <w:numId w:val="2"/>
        </w:numPr>
      </w:pPr>
      <w:r w:rsidRPr="00C253C5">
        <w:t>Health checks may be required.</w:t>
      </w:r>
    </w:p>
    <w:p w14:paraId="72A1A328" w14:textId="77777777" w:rsidR="00C253C5" w:rsidRPr="00C253C5" w:rsidRDefault="00C253C5" w:rsidP="00C253C5">
      <w:pPr>
        <w:rPr>
          <w:b/>
          <w:bCs/>
        </w:rPr>
      </w:pPr>
      <w:r w:rsidRPr="00C253C5">
        <w:rPr>
          <w:b/>
          <w:bCs/>
        </w:rPr>
        <w:t>Benefits</w:t>
      </w:r>
    </w:p>
    <w:p w14:paraId="3DFD3702" w14:textId="77777777" w:rsidR="00C253C5" w:rsidRPr="00C253C5" w:rsidRDefault="00C253C5" w:rsidP="00C253C5">
      <w:pPr>
        <w:numPr>
          <w:ilvl w:val="0"/>
          <w:numId w:val="3"/>
        </w:numPr>
      </w:pPr>
      <w:r w:rsidRPr="00C253C5">
        <w:t>No residency requirement: You don’t need to live in Vanuatu to obtain or maintain citizenship.</w:t>
      </w:r>
    </w:p>
    <w:p w14:paraId="36341CC5" w14:textId="77777777" w:rsidR="00C253C5" w:rsidRPr="00C253C5" w:rsidRDefault="00C253C5" w:rsidP="00C253C5">
      <w:pPr>
        <w:numPr>
          <w:ilvl w:val="0"/>
          <w:numId w:val="3"/>
        </w:numPr>
      </w:pPr>
      <w:r w:rsidRPr="00C253C5">
        <w:t>English-speaking country with a stable political environment.</w:t>
      </w:r>
    </w:p>
    <w:p w14:paraId="084091A1" w14:textId="77777777" w:rsidR="00C253C5" w:rsidRPr="00C253C5" w:rsidRDefault="00C253C5" w:rsidP="00C253C5">
      <w:pPr>
        <w:numPr>
          <w:ilvl w:val="0"/>
          <w:numId w:val="3"/>
        </w:numPr>
      </w:pPr>
      <w:r w:rsidRPr="00C253C5">
        <w:t>Citizenship is lifelong and can be passed on to future generations.</w:t>
      </w:r>
    </w:p>
    <w:p w14:paraId="301F7BB8" w14:textId="77777777" w:rsidR="00C253C5" w:rsidRPr="00C253C5" w:rsidRDefault="00C253C5" w:rsidP="00C253C5">
      <w:pPr>
        <w:rPr>
          <w:b/>
          <w:bCs/>
        </w:rPr>
      </w:pPr>
      <w:r w:rsidRPr="00C253C5">
        <w:rPr>
          <w:b/>
          <w:bCs/>
        </w:rPr>
        <w:t>Considerations</w:t>
      </w:r>
    </w:p>
    <w:p w14:paraId="42DA1E75" w14:textId="77777777" w:rsidR="00C253C5" w:rsidRPr="00C253C5" w:rsidRDefault="00C253C5" w:rsidP="00C253C5">
      <w:pPr>
        <w:numPr>
          <w:ilvl w:val="0"/>
          <w:numId w:val="4"/>
        </w:numPr>
      </w:pPr>
      <w:r w:rsidRPr="00C253C5">
        <w:t>Vanuatu citizenship does not grant the right to live or work in other countries without proper visas.</w:t>
      </w:r>
    </w:p>
    <w:p w14:paraId="44CF3576" w14:textId="77777777" w:rsidR="00C253C5" w:rsidRPr="00C253C5" w:rsidRDefault="00C253C5" w:rsidP="00C253C5">
      <w:pPr>
        <w:numPr>
          <w:ilvl w:val="0"/>
          <w:numId w:val="4"/>
        </w:numPr>
      </w:pPr>
      <w:r w:rsidRPr="00C253C5">
        <w:t>The program is primarily aimed at investors and high-net-worth individuals.</w:t>
      </w:r>
    </w:p>
    <w:p w14:paraId="5C42CA3B" w14:textId="77777777" w:rsidR="00C253C5" w:rsidRPr="00C253C5" w:rsidRDefault="00C253C5" w:rsidP="00C253C5">
      <w:r w:rsidRPr="00C253C5">
        <w:t>If you’re interested, it’s advisable to consult with an authorized agent or legal expert to guide you through the process.</w:t>
      </w:r>
    </w:p>
    <w:p w14:paraId="21CB3018" w14:textId="77777777" w:rsidR="00AB3A9A" w:rsidRDefault="00AB3A9A"/>
    <w:sectPr w:rsidR="00AB3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6631"/>
    <w:multiLevelType w:val="multilevel"/>
    <w:tmpl w:val="4576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6C0B"/>
    <w:multiLevelType w:val="multilevel"/>
    <w:tmpl w:val="82B6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24070"/>
    <w:multiLevelType w:val="multilevel"/>
    <w:tmpl w:val="ACD85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1A71"/>
    <w:multiLevelType w:val="multilevel"/>
    <w:tmpl w:val="0AF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41E15"/>
    <w:multiLevelType w:val="multilevel"/>
    <w:tmpl w:val="8874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D11AD"/>
    <w:multiLevelType w:val="multilevel"/>
    <w:tmpl w:val="A1B8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37F10"/>
    <w:multiLevelType w:val="multilevel"/>
    <w:tmpl w:val="AB58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035BF6"/>
    <w:multiLevelType w:val="multilevel"/>
    <w:tmpl w:val="61DE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16301"/>
    <w:multiLevelType w:val="multilevel"/>
    <w:tmpl w:val="AC9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A412A"/>
    <w:multiLevelType w:val="multilevel"/>
    <w:tmpl w:val="3A10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10771"/>
    <w:multiLevelType w:val="multilevel"/>
    <w:tmpl w:val="7114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552E5"/>
    <w:multiLevelType w:val="multilevel"/>
    <w:tmpl w:val="BA72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23BCB"/>
    <w:multiLevelType w:val="multilevel"/>
    <w:tmpl w:val="36D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A5BCC"/>
    <w:multiLevelType w:val="multilevel"/>
    <w:tmpl w:val="EAE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695440">
    <w:abstractNumId w:val="5"/>
  </w:num>
  <w:num w:numId="2" w16cid:durableId="554048811">
    <w:abstractNumId w:val="9"/>
  </w:num>
  <w:num w:numId="3" w16cid:durableId="182331292">
    <w:abstractNumId w:val="7"/>
  </w:num>
  <w:num w:numId="4" w16cid:durableId="1131171281">
    <w:abstractNumId w:val="8"/>
  </w:num>
  <w:num w:numId="5" w16cid:durableId="1593470853">
    <w:abstractNumId w:val="6"/>
  </w:num>
  <w:num w:numId="6" w16cid:durableId="1395160485">
    <w:abstractNumId w:val="4"/>
  </w:num>
  <w:num w:numId="7" w16cid:durableId="1860191699">
    <w:abstractNumId w:val="1"/>
  </w:num>
  <w:num w:numId="8" w16cid:durableId="515384286">
    <w:abstractNumId w:val="12"/>
  </w:num>
  <w:num w:numId="9" w16cid:durableId="157576398">
    <w:abstractNumId w:val="10"/>
  </w:num>
  <w:num w:numId="10" w16cid:durableId="474104646">
    <w:abstractNumId w:val="11"/>
  </w:num>
  <w:num w:numId="11" w16cid:durableId="1752004087">
    <w:abstractNumId w:val="3"/>
  </w:num>
  <w:num w:numId="12" w16cid:durableId="698548596">
    <w:abstractNumId w:val="2"/>
  </w:num>
  <w:num w:numId="13" w16cid:durableId="147660587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4" w16cid:durableId="43490274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5" w16cid:durableId="180735188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6" w16cid:durableId="96562107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16cid:durableId="210371600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16cid:durableId="154096972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16cid:durableId="92041335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16cid:durableId="48131530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o Sharpe">
    <w15:presenceInfo w15:providerId="Windows Live" w15:userId="03d8c47851db4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C5"/>
    <w:rsid w:val="00131CEC"/>
    <w:rsid w:val="003670B3"/>
    <w:rsid w:val="003C0971"/>
    <w:rsid w:val="00563160"/>
    <w:rsid w:val="006E3B93"/>
    <w:rsid w:val="006F6D10"/>
    <w:rsid w:val="00AB3A9A"/>
    <w:rsid w:val="00BE76FE"/>
    <w:rsid w:val="00C253C5"/>
    <w:rsid w:val="00CD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9FAB899"/>
  <w15:chartTrackingRefBased/>
  <w15:docId w15:val="{0FEA44F2-1534-4733-B9FE-3CC1CD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3C5"/>
    <w:rPr>
      <w:rFonts w:eastAsiaTheme="majorEastAsia" w:cstheme="majorBidi"/>
      <w:color w:val="272727" w:themeColor="text1" w:themeTint="D8"/>
    </w:rPr>
  </w:style>
  <w:style w:type="paragraph" w:styleId="Title">
    <w:name w:val="Title"/>
    <w:basedOn w:val="Normal"/>
    <w:next w:val="Normal"/>
    <w:link w:val="TitleChar"/>
    <w:uiPriority w:val="10"/>
    <w:qFormat/>
    <w:rsid w:val="00C2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3C5"/>
    <w:pPr>
      <w:spacing w:before="160"/>
      <w:jc w:val="center"/>
    </w:pPr>
    <w:rPr>
      <w:i/>
      <w:iCs/>
      <w:color w:val="404040" w:themeColor="text1" w:themeTint="BF"/>
    </w:rPr>
  </w:style>
  <w:style w:type="character" w:customStyle="1" w:styleId="QuoteChar">
    <w:name w:val="Quote Char"/>
    <w:basedOn w:val="DefaultParagraphFont"/>
    <w:link w:val="Quote"/>
    <w:uiPriority w:val="29"/>
    <w:rsid w:val="00C253C5"/>
    <w:rPr>
      <w:i/>
      <w:iCs/>
      <w:color w:val="404040" w:themeColor="text1" w:themeTint="BF"/>
    </w:rPr>
  </w:style>
  <w:style w:type="paragraph" w:styleId="ListParagraph">
    <w:name w:val="List Paragraph"/>
    <w:basedOn w:val="Normal"/>
    <w:uiPriority w:val="34"/>
    <w:qFormat/>
    <w:rsid w:val="00C253C5"/>
    <w:pPr>
      <w:ind w:left="720"/>
      <w:contextualSpacing/>
    </w:pPr>
  </w:style>
  <w:style w:type="character" w:styleId="IntenseEmphasis">
    <w:name w:val="Intense Emphasis"/>
    <w:basedOn w:val="DefaultParagraphFont"/>
    <w:uiPriority w:val="21"/>
    <w:qFormat/>
    <w:rsid w:val="00C253C5"/>
    <w:rPr>
      <w:i/>
      <w:iCs/>
      <w:color w:val="0F4761" w:themeColor="accent1" w:themeShade="BF"/>
    </w:rPr>
  </w:style>
  <w:style w:type="paragraph" w:styleId="IntenseQuote">
    <w:name w:val="Intense Quote"/>
    <w:basedOn w:val="Normal"/>
    <w:next w:val="Normal"/>
    <w:link w:val="IntenseQuoteChar"/>
    <w:uiPriority w:val="30"/>
    <w:qFormat/>
    <w:rsid w:val="00C2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3C5"/>
    <w:rPr>
      <w:i/>
      <w:iCs/>
      <w:color w:val="0F4761" w:themeColor="accent1" w:themeShade="BF"/>
    </w:rPr>
  </w:style>
  <w:style w:type="character" w:styleId="IntenseReference">
    <w:name w:val="Intense Reference"/>
    <w:basedOn w:val="DefaultParagraphFont"/>
    <w:uiPriority w:val="32"/>
    <w:qFormat/>
    <w:rsid w:val="00C253C5"/>
    <w:rPr>
      <w:b/>
      <w:bCs/>
      <w:smallCaps/>
      <w:color w:val="0F4761" w:themeColor="accent1" w:themeShade="BF"/>
      <w:spacing w:val="5"/>
    </w:rPr>
  </w:style>
  <w:style w:type="character" w:styleId="Hyperlink">
    <w:name w:val="Hyperlink"/>
    <w:basedOn w:val="DefaultParagraphFont"/>
    <w:uiPriority w:val="99"/>
    <w:unhideWhenUsed/>
    <w:rsid w:val="003670B3"/>
    <w:rPr>
      <w:color w:val="467886" w:themeColor="hyperlink"/>
      <w:u w:val="single"/>
    </w:rPr>
  </w:style>
  <w:style w:type="character" w:styleId="UnresolvedMention">
    <w:name w:val="Unresolved Mention"/>
    <w:basedOn w:val="DefaultParagraphFont"/>
    <w:uiPriority w:val="99"/>
    <w:semiHidden/>
    <w:unhideWhenUsed/>
    <w:rsid w:val="003670B3"/>
    <w:rPr>
      <w:color w:val="605E5C"/>
      <w:shd w:val="clear" w:color="auto" w:fill="E1DFDD"/>
    </w:rPr>
  </w:style>
  <w:style w:type="paragraph" w:styleId="Revision">
    <w:name w:val="Revision"/>
    <w:hidden/>
    <w:uiPriority w:val="99"/>
    <w:semiHidden/>
    <w:rsid w:val="006F6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1485">
      <w:bodyDiv w:val="1"/>
      <w:marLeft w:val="0"/>
      <w:marRight w:val="0"/>
      <w:marTop w:val="0"/>
      <w:marBottom w:val="0"/>
      <w:divBdr>
        <w:top w:val="none" w:sz="0" w:space="0" w:color="auto"/>
        <w:left w:val="none" w:sz="0" w:space="0" w:color="auto"/>
        <w:bottom w:val="none" w:sz="0" w:space="0" w:color="auto"/>
        <w:right w:val="none" w:sz="0" w:space="0" w:color="auto"/>
      </w:divBdr>
    </w:div>
    <w:div w:id="114909202">
      <w:bodyDiv w:val="1"/>
      <w:marLeft w:val="0"/>
      <w:marRight w:val="0"/>
      <w:marTop w:val="0"/>
      <w:marBottom w:val="0"/>
      <w:divBdr>
        <w:top w:val="none" w:sz="0" w:space="0" w:color="auto"/>
        <w:left w:val="none" w:sz="0" w:space="0" w:color="auto"/>
        <w:bottom w:val="none" w:sz="0" w:space="0" w:color="auto"/>
        <w:right w:val="none" w:sz="0" w:space="0" w:color="auto"/>
      </w:divBdr>
      <w:divsChild>
        <w:div w:id="2142528306">
          <w:marLeft w:val="0"/>
          <w:marRight w:val="0"/>
          <w:marTop w:val="0"/>
          <w:marBottom w:val="180"/>
          <w:divBdr>
            <w:top w:val="none" w:sz="0" w:space="0" w:color="auto"/>
            <w:left w:val="none" w:sz="0" w:space="0" w:color="auto"/>
            <w:bottom w:val="none" w:sz="0" w:space="0" w:color="auto"/>
            <w:right w:val="none" w:sz="0" w:space="0" w:color="auto"/>
          </w:divBdr>
          <w:divsChild>
            <w:div w:id="692920155">
              <w:marLeft w:val="0"/>
              <w:marRight w:val="0"/>
              <w:marTop w:val="0"/>
              <w:marBottom w:val="0"/>
              <w:divBdr>
                <w:top w:val="none" w:sz="0" w:space="0" w:color="auto"/>
                <w:left w:val="none" w:sz="0" w:space="0" w:color="auto"/>
                <w:bottom w:val="none" w:sz="0" w:space="0" w:color="auto"/>
                <w:right w:val="none" w:sz="0" w:space="0" w:color="auto"/>
              </w:divBdr>
            </w:div>
          </w:divsChild>
        </w:div>
        <w:div w:id="1715999490">
          <w:marLeft w:val="0"/>
          <w:marRight w:val="0"/>
          <w:marTop w:val="0"/>
          <w:marBottom w:val="240"/>
          <w:divBdr>
            <w:top w:val="none" w:sz="0" w:space="0" w:color="auto"/>
            <w:left w:val="none" w:sz="0" w:space="0" w:color="auto"/>
            <w:bottom w:val="none" w:sz="0" w:space="0" w:color="auto"/>
            <w:right w:val="none" w:sz="0" w:space="0" w:color="auto"/>
          </w:divBdr>
          <w:divsChild>
            <w:div w:id="434600748">
              <w:marLeft w:val="0"/>
              <w:marRight w:val="0"/>
              <w:marTop w:val="0"/>
              <w:marBottom w:val="0"/>
              <w:divBdr>
                <w:top w:val="none" w:sz="0" w:space="0" w:color="auto"/>
                <w:left w:val="none" w:sz="0" w:space="0" w:color="auto"/>
                <w:bottom w:val="none" w:sz="0" w:space="0" w:color="auto"/>
                <w:right w:val="none" w:sz="0" w:space="0" w:color="auto"/>
              </w:divBdr>
            </w:div>
          </w:divsChild>
        </w:div>
        <w:div w:id="877351231">
          <w:marLeft w:val="0"/>
          <w:marRight w:val="0"/>
          <w:marTop w:val="0"/>
          <w:marBottom w:val="0"/>
          <w:divBdr>
            <w:top w:val="none" w:sz="0" w:space="0" w:color="auto"/>
            <w:left w:val="none" w:sz="0" w:space="0" w:color="auto"/>
            <w:bottom w:val="none" w:sz="0" w:space="0" w:color="auto"/>
            <w:right w:val="none" w:sz="0" w:space="0" w:color="auto"/>
          </w:divBdr>
          <w:divsChild>
            <w:div w:id="1726563342">
              <w:marLeft w:val="0"/>
              <w:marRight w:val="0"/>
              <w:marTop w:val="0"/>
              <w:marBottom w:val="195"/>
              <w:divBdr>
                <w:top w:val="none" w:sz="0" w:space="0" w:color="auto"/>
                <w:left w:val="none" w:sz="0" w:space="0" w:color="auto"/>
                <w:bottom w:val="none" w:sz="0" w:space="0" w:color="auto"/>
                <w:right w:val="none" w:sz="0" w:space="0" w:color="auto"/>
              </w:divBdr>
              <w:divsChild>
                <w:div w:id="1177188273">
                  <w:marLeft w:val="0"/>
                  <w:marRight w:val="0"/>
                  <w:marTop w:val="0"/>
                  <w:marBottom w:val="180"/>
                  <w:divBdr>
                    <w:top w:val="none" w:sz="0" w:space="0" w:color="auto"/>
                    <w:left w:val="none" w:sz="0" w:space="0" w:color="auto"/>
                    <w:bottom w:val="none" w:sz="0" w:space="0" w:color="auto"/>
                    <w:right w:val="none" w:sz="0" w:space="0" w:color="auto"/>
                  </w:divBdr>
                </w:div>
                <w:div w:id="2009864833">
                  <w:marLeft w:val="0"/>
                  <w:marRight w:val="0"/>
                  <w:marTop w:val="0"/>
                  <w:marBottom w:val="0"/>
                  <w:divBdr>
                    <w:top w:val="none" w:sz="0" w:space="0" w:color="auto"/>
                    <w:left w:val="none" w:sz="0" w:space="0" w:color="auto"/>
                    <w:bottom w:val="none" w:sz="0" w:space="0" w:color="auto"/>
                    <w:right w:val="none" w:sz="0" w:space="0" w:color="auto"/>
                  </w:divBdr>
                </w:div>
              </w:divsChild>
            </w:div>
            <w:div w:id="11507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4835">
      <w:bodyDiv w:val="1"/>
      <w:marLeft w:val="0"/>
      <w:marRight w:val="0"/>
      <w:marTop w:val="0"/>
      <w:marBottom w:val="0"/>
      <w:divBdr>
        <w:top w:val="none" w:sz="0" w:space="0" w:color="auto"/>
        <w:left w:val="none" w:sz="0" w:space="0" w:color="auto"/>
        <w:bottom w:val="none" w:sz="0" w:space="0" w:color="auto"/>
        <w:right w:val="none" w:sz="0" w:space="0" w:color="auto"/>
      </w:divBdr>
    </w:div>
    <w:div w:id="303433422">
      <w:bodyDiv w:val="1"/>
      <w:marLeft w:val="0"/>
      <w:marRight w:val="0"/>
      <w:marTop w:val="0"/>
      <w:marBottom w:val="0"/>
      <w:divBdr>
        <w:top w:val="none" w:sz="0" w:space="0" w:color="auto"/>
        <w:left w:val="none" w:sz="0" w:space="0" w:color="auto"/>
        <w:bottom w:val="none" w:sz="0" w:space="0" w:color="auto"/>
        <w:right w:val="none" w:sz="0" w:space="0" w:color="auto"/>
      </w:divBdr>
      <w:divsChild>
        <w:div w:id="1020548772">
          <w:marLeft w:val="0"/>
          <w:marRight w:val="0"/>
          <w:marTop w:val="0"/>
          <w:marBottom w:val="180"/>
          <w:divBdr>
            <w:top w:val="none" w:sz="0" w:space="0" w:color="auto"/>
            <w:left w:val="none" w:sz="0" w:space="0" w:color="auto"/>
            <w:bottom w:val="none" w:sz="0" w:space="0" w:color="auto"/>
            <w:right w:val="none" w:sz="0" w:space="0" w:color="auto"/>
          </w:divBdr>
          <w:divsChild>
            <w:div w:id="1139034025">
              <w:marLeft w:val="0"/>
              <w:marRight w:val="0"/>
              <w:marTop w:val="0"/>
              <w:marBottom w:val="0"/>
              <w:divBdr>
                <w:top w:val="none" w:sz="0" w:space="0" w:color="auto"/>
                <w:left w:val="none" w:sz="0" w:space="0" w:color="auto"/>
                <w:bottom w:val="none" w:sz="0" w:space="0" w:color="auto"/>
                <w:right w:val="none" w:sz="0" w:space="0" w:color="auto"/>
              </w:divBdr>
            </w:div>
          </w:divsChild>
        </w:div>
        <w:div w:id="1575239913">
          <w:marLeft w:val="0"/>
          <w:marRight w:val="0"/>
          <w:marTop w:val="0"/>
          <w:marBottom w:val="240"/>
          <w:divBdr>
            <w:top w:val="none" w:sz="0" w:space="0" w:color="auto"/>
            <w:left w:val="none" w:sz="0" w:space="0" w:color="auto"/>
            <w:bottom w:val="none" w:sz="0" w:space="0" w:color="auto"/>
            <w:right w:val="none" w:sz="0" w:space="0" w:color="auto"/>
          </w:divBdr>
          <w:divsChild>
            <w:div w:id="2054385788">
              <w:marLeft w:val="0"/>
              <w:marRight w:val="0"/>
              <w:marTop w:val="0"/>
              <w:marBottom w:val="0"/>
              <w:divBdr>
                <w:top w:val="none" w:sz="0" w:space="0" w:color="auto"/>
                <w:left w:val="none" w:sz="0" w:space="0" w:color="auto"/>
                <w:bottom w:val="none" w:sz="0" w:space="0" w:color="auto"/>
                <w:right w:val="none" w:sz="0" w:space="0" w:color="auto"/>
              </w:divBdr>
            </w:div>
          </w:divsChild>
        </w:div>
        <w:div w:id="1102412909">
          <w:marLeft w:val="0"/>
          <w:marRight w:val="0"/>
          <w:marTop w:val="0"/>
          <w:marBottom w:val="0"/>
          <w:divBdr>
            <w:top w:val="none" w:sz="0" w:space="0" w:color="auto"/>
            <w:left w:val="none" w:sz="0" w:space="0" w:color="auto"/>
            <w:bottom w:val="none" w:sz="0" w:space="0" w:color="auto"/>
            <w:right w:val="none" w:sz="0" w:space="0" w:color="auto"/>
          </w:divBdr>
          <w:divsChild>
            <w:div w:id="569970986">
              <w:marLeft w:val="0"/>
              <w:marRight w:val="0"/>
              <w:marTop w:val="0"/>
              <w:marBottom w:val="195"/>
              <w:divBdr>
                <w:top w:val="none" w:sz="0" w:space="0" w:color="auto"/>
                <w:left w:val="none" w:sz="0" w:space="0" w:color="auto"/>
                <w:bottom w:val="none" w:sz="0" w:space="0" w:color="auto"/>
                <w:right w:val="none" w:sz="0" w:space="0" w:color="auto"/>
              </w:divBdr>
              <w:divsChild>
                <w:div w:id="1362047420">
                  <w:marLeft w:val="0"/>
                  <w:marRight w:val="0"/>
                  <w:marTop w:val="0"/>
                  <w:marBottom w:val="180"/>
                  <w:divBdr>
                    <w:top w:val="none" w:sz="0" w:space="0" w:color="auto"/>
                    <w:left w:val="none" w:sz="0" w:space="0" w:color="auto"/>
                    <w:bottom w:val="none" w:sz="0" w:space="0" w:color="auto"/>
                    <w:right w:val="none" w:sz="0" w:space="0" w:color="auto"/>
                  </w:divBdr>
                </w:div>
                <w:div w:id="314650441">
                  <w:marLeft w:val="0"/>
                  <w:marRight w:val="0"/>
                  <w:marTop w:val="0"/>
                  <w:marBottom w:val="0"/>
                  <w:divBdr>
                    <w:top w:val="none" w:sz="0" w:space="0" w:color="auto"/>
                    <w:left w:val="none" w:sz="0" w:space="0" w:color="auto"/>
                    <w:bottom w:val="none" w:sz="0" w:space="0" w:color="auto"/>
                    <w:right w:val="none" w:sz="0" w:space="0" w:color="auto"/>
                  </w:divBdr>
                </w:div>
              </w:divsChild>
            </w:div>
            <w:div w:id="10928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4286">
      <w:bodyDiv w:val="1"/>
      <w:marLeft w:val="0"/>
      <w:marRight w:val="0"/>
      <w:marTop w:val="0"/>
      <w:marBottom w:val="0"/>
      <w:divBdr>
        <w:top w:val="none" w:sz="0" w:space="0" w:color="auto"/>
        <w:left w:val="none" w:sz="0" w:space="0" w:color="auto"/>
        <w:bottom w:val="none" w:sz="0" w:space="0" w:color="auto"/>
        <w:right w:val="none" w:sz="0" w:space="0" w:color="auto"/>
      </w:divBdr>
      <w:divsChild>
        <w:div w:id="325209236">
          <w:marLeft w:val="0"/>
          <w:marRight w:val="0"/>
          <w:marTop w:val="0"/>
          <w:marBottom w:val="0"/>
          <w:divBdr>
            <w:top w:val="none" w:sz="0" w:space="0" w:color="auto"/>
            <w:left w:val="none" w:sz="0" w:space="0" w:color="auto"/>
            <w:bottom w:val="none" w:sz="0" w:space="0" w:color="auto"/>
            <w:right w:val="none" w:sz="0" w:space="0" w:color="auto"/>
          </w:divBdr>
          <w:divsChild>
            <w:div w:id="1035232437">
              <w:marLeft w:val="0"/>
              <w:marRight w:val="0"/>
              <w:marTop w:val="0"/>
              <w:marBottom w:val="0"/>
              <w:divBdr>
                <w:top w:val="none" w:sz="0" w:space="0" w:color="auto"/>
                <w:left w:val="none" w:sz="0" w:space="0" w:color="auto"/>
                <w:bottom w:val="none" w:sz="0" w:space="0" w:color="auto"/>
                <w:right w:val="none" w:sz="0" w:space="0" w:color="auto"/>
              </w:divBdr>
              <w:divsChild>
                <w:div w:id="1625843307">
                  <w:marLeft w:val="0"/>
                  <w:marRight w:val="0"/>
                  <w:marTop w:val="0"/>
                  <w:marBottom w:val="0"/>
                  <w:divBdr>
                    <w:top w:val="none" w:sz="0" w:space="0" w:color="auto"/>
                    <w:left w:val="none" w:sz="0" w:space="0" w:color="auto"/>
                    <w:bottom w:val="none" w:sz="0" w:space="0" w:color="auto"/>
                    <w:right w:val="none" w:sz="0" w:space="0" w:color="auto"/>
                  </w:divBdr>
                  <w:divsChild>
                    <w:div w:id="1084379591">
                      <w:marLeft w:val="3000"/>
                      <w:marRight w:val="0"/>
                      <w:marTop w:val="0"/>
                      <w:marBottom w:val="0"/>
                      <w:divBdr>
                        <w:top w:val="none" w:sz="0" w:space="0" w:color="auto"/>
                        <w:left w:val="none" w:sz="0" w:space="0" w:color="auto"/>
                        <w:bottom w:val="none" w:sz="0" w:space="0" w:color="auto"/>
                        <w:right w:val="none" w:sz="0" w:space="0" w:color="auto"/>
                      </w:divBdr>
                      <w:divsChild>
                        <w:div w:id="13240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79179">
          <w:marLeft w:val="0"/>
          <w:marRight w:val="0"/>
          <w:marTop w:val="0"/>
          <w:marBottom w:val="0"/>
          <w:divBdr>
            <w:top w:val="none" w:sz="0" w:space="0" w:color="auto"/>
            <w:left w:val="none" w:sz="0" w:space="0" w:color="auto"/>
            <w:bottom w:val="none" w:sz="0" w:space="0" w:color="auto"/>
            <w:right w:val="none" w:sz="0" w:space="0" w:color="auto"/>
          </w:divBdr>
          <w:divsChild>
            <w:div w:id="278991681">
              <w:marLeft w:val="0"/>
              <w:marRight w:val="0"/>
              <w:marTop w:val="0"/>
              <w:marBottom w:val="0"/>
              <w:divBdr>
                <w:top w:val="none" w:sz="0" w:space="0" w:color="auto"/>
                <w:left w:val="none" w:sz="0" w:space="0" w:color="auto"/>
                <w:bottom w:val="none" w:sz="0" w:space="0" w:color="auto"/>
                <w:right w:val="none" w:sz="0" w:space="0" w:color="auto"/>
              </w:divBdr>
              <w:divsChild>
                <w:div w:id="2091585637">
                  <w:marLeft w:val="0"/>
                  <w:marRight w:val="0"/>
                  <w:marTop w:val="0"/>
                  <w:marBottom w:val="0"/>
                  <w:divBdr>
                    <w:top w:val="none" w:sz="0" w:space="0" w:color="auto"/>
                    <w:left w:val="none" w:sz="0" w:space="0" w:color="auto"/>
                    <w:bottom w:val="none" w:sz="0" w:space="0" w:color="auto"/>
                    <w:right w:val="none" w:sz="0" w:space="0" w:color="auto"/>
                  </w:divBdr>
                  <w:divsChild>
                    <w:div w:id="1609435792">
                      <w:marLeft w:val="0"/>
                      <w:marRight w:val="0"/>
                      <w:marTop w:val="0"/>
                      <w:marBottom w:val="0"/>
                      <w:divBdr>
                        <w:top w:val="none" w:sz="0" w:space="0" w:color="auto"/>
                        <w:left w:val="none" w:sz="0" w:space="0" w:color="auto"/>
                        <w:bottom w:val="none" w:sz="0" w:space="0" w:color="auto"/>
                        <w:right w:val="none" w:sz="0" w:space="0" w:color="auto"/>
                      </w:divBdr>
                      <w:divsChild>
                        <w:div w:id="639726943">
                          <w:marLeft w:val="0"/>
                          <w:marRight w:val="0"/>
                          <w:marTop w:val="0"/>
                          <w:marBottom w:val="0"/>
                          <w:divBdr>
                            <w:top w:val="none" w:sz="0" w:space="0" w:color="auto"/>
                            <w:left w:val="none" w:sz="0" w:space="0" w:color="auto"/>
                            <w:bottom w:val="none" w:sz="0" w:space="0" w:color="auto"/>
                            <w:right w:val="none" w:sz="0" w:space="0" w:color="auto"/>
                          </w:divBdr>
                          <w:divsChild>
                            <w:div w:id="1071073660">
                              <w:marLeft w:val="0"/>
                              <w:marRight w:val="0"/>
                              <w:marTop w:val="0"/>
                              <w:marBottom w:val="0"/>
                              <w:divBdr>
                                <w:top w:val="none" w:sz="0" w:space="0" w:color="auto"/>
                                <w:left w:val="none" w:sz="0" w:space="0" w:color="auto"/>
                                <w:bottom w:val="none" w:sz="0" w:space="0" w:color="auto"/>
                                <w:right w:val="none" w:sz="0" w:space="0" w:color="auto"/>
                              </w:divBdr>
                              <w:divsChild>
                                <w:div w:id="1794254352">
                                  <w:marLeft w:val="0"/>
                                  <w:marRight w:val="0"/>
                                  <w:marTop w:val="0"/>
                                  <w:marBottom w:val="0"/>
                                  <w:divBdr>
                                    <w:top w:val="none" w:sz="0" w:space="0" w:color="auto"/>
                                    <w:left w:val="none" w:sz="0" w:space="0" w:color="auto"/>
                                    <w:bottom w:val="none" w:sz="0" w:space="0" w:color="auto"/>
                                    <w:right w:val="none" w:sz="0" w:space="0" w:color="auto"/>
                                  </w:divBdr>
                                </w:div>
                                <w:div w:id="1354569217">
                                  <w:marLeft w:val="0"/>
                                  <w:marRight w:val="0"/>
                                  <w:marTop w:val="0"/>
                                  <w:marBottom w:val="0"/>
                                  <w:divBdr>
                                    <w:top w:val="none" w:sz="0" w:space="0" w:color="auto"/>
                                    <w:left w:val="none" w:sz="0" w:space="0" w:color="auto"/>
                                    <w:bottom w:val="none" w:sz="0" w:space="0" w:color="auto"/>
                                    <w:right w:val="none" w:sz="0" w:space="0" w:color="auto"/>
                                  </w:divBdr>
                                  <w:divsChild>
                                    <w:div w:id="9031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70165">
                      <w:marLeft w:val="3000"/>
                      <w:marRight w:val="0"/>
                      <w:marTop w:val="0"/>
                      <w:marBottom w:val="0"/>
                      <w:divBdr>
                        <w:top w:val="none" w:sz="0" w:space="0" w:color="auto"/>
                        <w:left w:val="none" w:sz="0" w:space="0" w:color="auto"/>
                        <w:bottom w:val="none" w:sz="0" w:space="0" w:color="auto"/>
                        <w:right w:val="none" w:sz="0" w:space="0" w:color="auto"/>
                      </w:divBdr>
                      <w:divsChild>
                        <w:div w:id="1938125579">
                          <w:marLeft w:val="0"/>
                          <w:marRight w:val="0"/>
                          <w:marTop w:val="0"/>
                          <w:marBottom w:val="0"/>
                          <w:divBdr>
                            <w:top w:val="none" w:sz="0" w:space="0" w:color="auto"/>
                            <w:left w:val="none" w:sz="0" w:space="0" w:color="auto"/>
                            <w:bottom w:val="none" w:sz="0" w:space="0" w:color="auto"/>
                            <w:right w:val="none" w:sz="0" w:space="0" w:color="auto"/>
                          </w:divBdr>
                          <w:divsChild>
                            <w:div w:id="1902016610">
                              <w:marLeft w:val="0"/>
                              <w:marRight w:val="0"/>
                              <w:marTop w:val="0"/>
                              <w:marBottom w:val="0"/>
                              <w:divBdr>
                                <w:top w:val="none" w:sz="0" w:space="0" w:color="auto"/>
                                <w:left w:val="none" w:sz="0" w:space="0" w:color="auto"/>
                                <w:bottom w:val="none" w:sz="0" w:space="0" w:color="auto"/>
                                <w:right w:val="none" w:sz="0" w:space="0" w:color="auto"/>
                              </w:divBdr>
                              <w:divsChild>
                                <w:div w:id="1091314496">
                                  <w:marLeft w:val="0"/>
                                  <w:marRight w:val="0"/>
                                  <w:marTop w:val="0"/>
                                  <w:marBottom w:val="0"/>
                                  <w:divBdr>
                                    <w:top w:val="none" w:sz="0" w:space="0" w:color="auto"/>
                                    <w:left w:val="none" w:sz="0" w:space="0" w:color="auto"/>
                                    <w:bottom w:val="none" w:sz="0" w:space="0" w:color="auto"/>
                                    <w:right w:val="none" w:sz="0" w:space="0" w:color="auto"/>
                                  </w:divBdr>
                                  <w:divsChild>
                                    <w:div w:id="1034649264">
                                      <w:marLeft w:val="0"/>
                                      <w:marRight w:val="0"/>
                                      <w:marTop w:val="0"/>
                                      <w:marBottom w:val="0"/>
                                      <w:divBdr>
                                        <w:top w:val="none" w:sz="0" w:space="0" w:color="auto"/>
                                        <w:left w:val="none" w:sz="0" w:space="0" w:color="auto"/>
                                        <w:bottom w:val="none" w:sz="0" w:space="0" w:color="auto"/>
                                        <w:right w:val="none" w:sz="0" w:space="0" w:color="auto"/>
                                      </w:divBdr>
                                      <w:divsChild>
                                        <w:div w:id="1215198201">
                                          <w:marLeft w:val="0"/>
                                          <w:marRight w:val="0"/>
                                          <w:marTop w:val="0"/>
                                          <w:marBottom w:val="0"/>
                                          <w:divBdr>
                                            <w:top w:val="none" w:sz="0" w:space="0" w:color="auto"/>
                                            <w:left w:val="none" w:sz="0" w:space="0" w:color="auto"/>
                                            <w:bottom w:val="none" w:sz="0" w:space="0" w:color="auto"/>
                                            <w:right w:val="none" w:sz="0" w:space="0" w:color="auto"/>
                                          </w:divBdr>
                                          <w:divsChild>
                                            <w:div w:id="881789651">
                                              <w:marLeft w:val="0"/>
                                              <w:marRight w:val="0"/>
                                              <w:marTop w:val="0"/>
                                              <w:marBottom w:val="0"/>
                                              <w:divBdr>
                                                <w:top w:val="none" w:sz="0" w:space="0" w:color="auto"/>
                                                <w:left w:val="none" w:sz="0" w:space="0" w:color="auto"/>
                                                <w:bottom w:val="none" w:sz="0" w:space="0" w:color="auto"/>
                                                <w:right w:val="none" w:sz="0" w:space="0" w:color="auto"/>
                                              </w:divBdr>
                                              <w:divsChild>
                                                <w:div w:id="432092929">
                                                  <w:marLeft w:val="0"/>
                                                  <w:marRight w:val="0"/>
                                                  <w:marTop w:val="0"/>
                                                  <w:marBottom w:val="0"/>
                                                  <w:divBdr>
                                                    <w:top w:val="none" w:sz="0" w:space="0" w:color="auto"/>
                                                    <w:left w:val="none" w:sz="0" w:space="0" w:color="auto"/>
                                                    <w:bottom w:val="none" w:sz="0" w:space="0" w:color="auto"/>
                                                    <w:right w:val="none" w:sz="0" w:space="0" w:color="auto"/>
                                                  </w:divBdr>
                                                  <w:divsChild>
                                                    <w:div w:id="19423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332120">
      <w:bodyDiv w:val="1"/>
      <w:marLeft w:val="0"/>
      <w:marRight w:val="0"/>
      <w:marTop w:val="0"/>
      <w:marBottom w:val="0"/>
      <w:divBdr>
        <w:top w:val="none" w:sz="0" w:space="0" w:color="auto"/>
        <w:left w:val="none" w:sz="0" w:space="0" w:color="auto"/>
        <w:bottom w:val="none" w:sz="0" w:space="0" w:color="auto"/>
        <w:right w:val="none" w:sz="0" w:space="0" w:color="auto"/>
      </w:divBdr>
      <w:divsChild>
        <w:div w:id="1301761207">
          <w:marLeft w:val="0"/>
          <w:marRight w:val="0"/>
          <w:marTop w:val="0"/>
          <w:marBottom w:val="0"/>
          <w:divBdr>
            <w:top w:val="none" w:sz="0" w:space="0" w:color="auto"/>
            <w:left w:val="none" w:sz="0" w:space="0" w:color="auto"/>
            <w:bottom w:val="none" w:sz="0" w:space="0" w:color="auto"/>
            <w:right w:val="none" w:sz="0" w:space="0" w:color="auto"/>
          </w:divBdr>
          <w:divsChild>
            <w:div w:id="1409234516">
              <w:marLeft w:val="0"/>
              <w:marRight w:val="0"/>
              <w:marTop w:val="0"/>
              <w:marBottom w:val="0"/>
              <w:divBdr>
                <w:top w:val="none" w:sz="0" w:space="0" w:color="auto"/>
                <w:left w:val="none" w:sz="0" w:space="0" w:color="auto"/>
                <w:bottom w:val="none" w:sz="0" w:space="0" w:color="auto"/>
                <w:right w:val="none" w:sz="0" w:space="0" w:color="auto"/>
              </w:divBdr>
              <w:divsChild>
                <w:div w:id="2016566167">
                  <w:marLeft w:val="0"/>
                  <w:marRight w:val="0"/>
                  <w:marTop w:val="0"/>
                  <w:marBottom w:val="0"/>
                  <w:divBdr>
                    <w:top w:val="none" w:sz="0" w:space="0" w:color="auto"/>
                    <w:left w:val="none" w:sz="0" w:space="0" w:color="auto"/>
                    <w:bottom w:val="none" w:sz="0" w:space="0" w:color="auto"/>
                    <w:right w:val="none" w:sz="0" w:space="0" w:color="auto"/>
                  </w:divBdr>
                  <w:divsChild>
                    <w:div w:id="115872335">
                      <w:marLeft w:val="3000"/>
                      <w:marRight w:val="0"/>
                      <w:marTop w:val="0"/>
                      <w:marBottom w:val="0"/>
                      <w:divBdr>
                        <w:top w:val="none" w:sz="0" w:space="0" w:color="auto"/>
                        <w:left w:val="none" w:sz="0" w:space="0" w:color="auto"/>
                        <w:bottom w:val="none" w:sz="0" w:space="0" w:color="auto"/>
                        <w:right w:val="none" w:sz="0" w:space="0" w:color="auto"/>
                      </w:divBdr>
                      <w:divsChild>
                        <w:div w:id="5053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55174">
          <w:marLeft w:val="0"/>
          <w:marRight w:val="0"/>
          <w:marTop w:val="0"/>
          <w:marBottom w:val="0"/>
          <w:divBdr>
            <w:top w:val="none" w:sz="0" w:space="0" w:color="auto"/>
            <w:left w:val="none" w:sz="0" w:space="0" w:color="auto"/>
            <w:bottom w:val="none" w:sz="0" w:space="0" w:color="auto"/>
            <w:right w:val="none" w:sz="0" w:space="0" w:color="auto"/>
          </w:divBdr>
          <w:divsChild>
            <w:div w:id="12345710">
              <w:marLeft w:val="0"/>
              <w:marRight w:val="0"/>
              <w:marTop w:val="0"/>
              <w:marBottom w:val="0"/>
              <w:divBdr>
                <w:top w:val="none" w:sz="0" w:space="0" w:color="auto"/>
                <w:left w:val="none" w:sz="0" w:space="0" w:color="auto"/>
                <w:bottom w:val="none" w:sz="0" w:space="0" w:color="auto"/>
                <w:right w:val="none" w:sz="0" w:space="0" w:color="auto"/>
              </w:divBdr>
              <w:divsChild>
                <w:div w:id="1654529356">
                  <w:marLeft w:val="0"/>
                  <w:marRight w:val="0"/>
                  <w:marTop w:val="0"/>
                  <w:marBottom w:val="0"/>
                  <w:divBdr>
                    <w:top w:val="none" w:sz="0" w:space="0" w:color="auto"/>
                    <w:left w:val="none" w:sz="0" w:space="0" w:color="auto"/>
                    <w:bottom w:val="none" w:sz="0" w:space="0" w:color="auto"/>
                    <w:right w:val="none" w:sz="0" w:space="0" w:color="auto"/>
                  </w:divBdr>
                  <w:divsChild>
                    <w:div w:id="1628658637">
                      <w:marLeft w:val="0"/>
                      <w:marRight w:val="0"/>
                      <w:marTop w:val="0"/>
                      <w:marBottom w:val="0"/>
                      <w:divBdr>
                        <w:top w:val="none" w:sz="0" w:space="0" w:color="auto"/>
                        <w:left w:val="none" w:sz="0" w:space="0" w:color="auto"/>
                        <w:bottom w:val="none" w:sz="0" w:space="0" w:color="auto"/>
                        <w:right w:val="none" w:sz="0" w:space="0" w:color="auto"/>
                      </w:divBdr>
                      <w:divsChild>
                        <w:div w:id="1900507824">
                          <w:marLeft w:val="0"/>
                          <w:marRight w:val="0"/>
                          <w:marTop w:val="0"/>
                          <w:marBottom w:val="0"/>
                          <w:divBdr>
                            <w:top w:val="none" w:sz="0" w:space="0" w:color="auto"/>
                            <w:left w:val="none" w:sz="0" w:space="0" w:color="auto"/>
                            <w:bottom w:val="none" w:sz="0" w:space="0" w:color="auto"/>
                            <w:right w:val="none" w:sz="0" w:space="0" w:color="auto"/>
                          </w:divBdr>
                          <w:divsChild>
                            <w:div w:id="2134665513">
                              <w:marLeft w:val="0"/>
                              <w:marRight w:val="0"/>
                              <w:marTop w:val="0"/>
                              <w:marBottom w:val="0"/>
                              <w:divBdr>
                                <w:top w:val="none" w:sz="0" w:space="0" w:color="auto"/>
                                <w:left w:val="none" w:sz="0" w:space="0" w:color="auto"/>
                                <w:bottom w:val="none" w:sz="0" w:space="0" w:color="auto"/>
                                <w:right w:val="none" w:sz="0" w:space="0" w:color="auto"/>
                              </w:divBdr>
                              <w:divsChild>
                                <w:div w:id="689575731">
                                  <w:marLeft w:val="0"/>
                                  <w:marRight w:val="0"/>
                                  <w:marTop w:val="0"/>
                                  <w:marBottom w:val="0"/>
                                  <w:divBdr>
                                    <w:top w:val="none" w:sz="0" w:space="0" w:color="auto"/>
                                    <w:left w:val="none" w:sz="0" w:space="0" w:color="auto"/>
                                    <w:bottom w:val="none" w:sz="0" w:space="0" w:color="auto"/>
                                    <w:right w:val="none" w:sz="0" w:space="0" w:color="auto"/>
                                  </w:divBdr>
                                </w:div>
                                <w:div w:id="1120997517">
                                  <w:marLeft w:val="0"/>
                                  <w:marRight w:val="0"/>
                                  <w:marTop w:val="0"/>
                                  <w:marBottom w:val="0"/>
                                  <w:divBdr>
                                    <w:top w:val="none" w:sz="0" w:space="0" w:color="auto"/>
                                    <w:left w:val="none" w:sz="0" w:space="0" w:color="auto"/>
                                    <w:bottom w:val="none" w:sz="0" w:space="0" w:color="auto"/>
                                    <w:right w:val="none" w:sz="0" w:space="0" w:color="auto"/>
                                  </w:divBdr>
                                  <w:divsChild>
                                    <w:div w:id="15215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45100">
                      <w:marLeft w:val="3000"/>
                      <w:marRight w:val="0"/>
                      <w:marTop w:val="0"/>
                      <w:marBottom w:val="0"/>
                      <w:divBdr>
                        <w:top w:val="none" w:sz="0" w:space="0" w:color="auto"/>
                        <w:left w:val="none" w:sz="0" w:space="0" w:color="auto"/>
                        <w:bottom w:val="none" w:sz="0" w:space="0" w:color="auto"/>
                        <w:right w:val="none" w:sz="0" w:space="0" w:color="auto"/>
                      </w:divBdr>
                      <w:divsChild>
                        <w:div w:id="1893810499">
                          <w:marLeft w:val="0"/>
                          <w:marRight w:val="0"/>
                          <w:marTop w:val="0"/>
                          <w:marBottom w:val="0"/>
                          <w:divBdr>
                            <w:top w:val="none" w:sz="0" w:space="0" w:color="auto"/>
                            <w:left w:val="none" w:sz="0" w:space="0" w:color="auto"/>
                            <w:bottom w:val="none" w:sz="0" w:space="0" w:color="auto"/>
                            <w:right w:val="none" w:sz="0" w:space="0" w:color="auto"/>
                          </w:divBdr>
                          <w:divsChild>
                            <w:div w:id="1964966401">
                              <w:marLeft w:val="0"/>
                              <w:marRight w:val="0"/>
                              <w:marTop w:val="0"/>
                              <w:marBottom w:val="0"/>
                              <w:divBdr>
                                <w:top w:val="none" w:sz="0" w:space="0" w:color="auto"/>
                                <w:left w:val="none" w:sz="0" w:space="0" w:color="auto"/>
                                <w:bottom w:val="none" w:sz="0" w:space="0" w:color="auto"/>
                                <w:right w:val="none" w:sz="0" w:space="0" w:color="auto"/>
                              </w:divBdr>
                              <w:divsChild>
                                <w:div w:id="1169373328">
                                  <w:marLeft w:val="0"/>
                                  <w:marRight w:val="0"/>
                                  <w:marTop w:val="0"/>
                                  <w:marBottom w:val="0"/>
                                  <w:divBdr>
                                    <w:top w:val="none" w:sz="0" w:space="0" w:color="auto"/>
                                    <w:left w:val="none" w:sz="0" w:space="0" w:color="auto"/>
                                    <w:bottom w:val="none" w:sz="0" w:space="0" w:color="auto"/>
                                    <w:right w:val="none" w:sz="0" w:space="0" w:color="auto"/>
                                  </w:divBdr>
                                  <w:divsChild>
                                    <w:div w:id="1193416711">
                                      <w:marLeft w:val="0"/>
                                      <w:marRight w:val="0"/>
                                      <w:marTop w:val="0"/>
                                      <w:marBottom w:val="0"/>
                                      <w:divBdr>
                                        <w:top w:val="none" w:sz="0" w:space="0" w:color="auto"/>
                                        <w:left w:val="none" w:sz="0" w:space="0" w:color="auto"/>
                                        <w:bottom w:val="none" w:sz="0" w:space="0" w:color="auto"/>
                                        <w:right w:val="none" w:sz="0" w:space="0" w:color="auto"/>
                                      </w:divBdr>
                                      <w:divsChild>
                                        <w:div w:id="969674565">
                                          <w:marLeft w:val="0"/>
                                          <w:marRight w:val="0"/>
                                          <w:marTop w:val="0"/>
                                          <w:marBottom w:val="0"/>
                                          <w:divBdr>
                                            <w:top w:val="none" w:sz="0" w:space="0" w:color="auto"/>
                                            <w:left w:val="none" w:sz="0" w:space="0" w:color="auto"/>
                                            <w:bottom w:val="none" w:sz="0" w:space="0" w:color="auto"/>
                                            <w:right w:val="none" w:sz="0" w:space="0" w:color="auto"/>
                                          </w:divBdr>
                                          <w:divsChild>
                                            <w:div w:id="1444423651">
                                              <w:marLeft w:val="0"/>
                                              <w:marRight w:val="0"/>
                                              <w:marTop w:val="0"/>
                                              <w:marBottom w:val="0"/>
                                              <w:divBdr>
                                                <w:top w:val="none" w:sz="0" w:space="0" w:color="auto"/>
                                                <w:left w:val="none" w:sz="0" w:space="0" w:color="auto"/>
                                                <w:bottom w:val="none" w:sz="0" w:space="0" w:color="auto"/>
                                                <w:right w:val="none" w:sz="0" w:space="0" w:color="auto"/>
                                              </w:divBdr>
                                              <w:divsChild>
                                                <w:div w:id="33386913">
                                                  <w:marLeft w:val="0"/>
                                                  <w:marRight w:val="0"/>
                                                  <w:marTop w:val="0"/>
                                                  <w:marBottom w:val="0"/>
                                                  <w:divBdr>
                                                    <w:top w:val="none" w:sz="0" w:space="0" w:color="auto"/>
                                                    <w:left w:val="none" w:sz="0" w:space="0" w:color="auto"/>
                                                    <w:bottom w:val="none" w:sz="0" w:space="0" w:color="auto"/>
                                                    <w:right w:val="none" w:sz="0" w:space="0" w:color="auto"/>
                                                  </w:divBdr>
                                                  <w:divsChild>
                                                    <w:div w:id="5803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goldenvisa.com/passport/vanuatu" TargetMode="External"/><Relationship Id="rId5" Type="http://schemas.openxmlformats.org/officeDocument/2006/relationships/hyperlink" Target="https://getgoldenvisa.com/top-countries-with-no-income-ta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Sharpe</dc:creator>
  <cp:keywords/>
  <dc:description/>
  <cp:lastModifiedBy>Ivo Sharpe</cp:lastModifiedBy>
  <cp:revision>2</cp:revision>
  <dcterms:created xsi:type="dcterms:W3CDTF">2025-02-28T11:51:00Z</dcterms:created>
  <dcterms:modified xsi:type="dcterms:W3CDTF">2025-02-28T11:51:00Z</dcterms:modified>
</cp:coreProperties>
</file>