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id w:val="-32979247"/>
        <w:tag w:val="goog_rdk_1"/>
      </w:sdtPr>
      <w:sdtContent>
        <w:p w:rsidR="00000000" w:rsidDel="00000000" w:rsidP="00000000" w:rsidRDefault="00000000" w:rsidRPr="00000000" w14:paraId="00000001">
          <w:pPr>
            <w:spacing w:after="0" w:line="240" w:lineRule="auto"/>
            <w:jc w:val="center"/>
            <w:rPr>
              <w:rFonts w:ascii="Arial Narrow" w:cs="Arial Narrow" w:eastAsia="Arial Narrow" w:hAnsi="Arial Narrow"/>
              <w:b w:val="1"/>
              <w:bCs w:val="1"/>
              <w:rPrChange w:author="Microsoft Office User" w:id="1" w:date="2020-08-24T16:37:00Z">
                <w:rPr>
                  <w:rFonts w:ascii="Helvetica Neue" w:cs="Helvetica Neue" w:eastAsia="Helvetica Neue" w:hAnsi="Helvetica Neue"/>
                  <w:b w:val="1"/>
                  <w:bCs w:val="1"/>
                  <w:sz w:val="40"/>
                  <w:szCs w:val="40"/>
                </w:rPr>
              </w:rPrChange>
            </w:rPr>
          </w:pPr>
          <w:sdt>
            <w:sdtPr>
              <w:id w:val="1818772012"/>
              <w:tag w:val="goog_rdk_0"/>
            </w:sdtPr>
            <w:sdtContent>
              <w:r w:rsidDel="00000000" w:rsidR="00000000" w:rsidRPr="00000000">
                <w:rPr>
                  <w:rFonts w:ascii="Arial Narrow" w:cs="Arial Narrow" w:eastAsia="Arial Narrow" w:hAnsi="Arial Narrow"/>
                  <w:b w:val="1"/>
                  <w:bCs w:val="1"/>
                  <w:rtl w:val="0"/>
                  <w:rPrChange w:author="Microsoft Office User" w:id="1" w:date="2020-08-24T16:37:00Z">
                    <w:rPr>
                      <w:rFonts w:ascii="Helvetica Neue" w:cs="Helvetica Neue" w:eastAsia="Helvetica Neue" w:hAnsi="Helvetica Neue"/>
                      <w:b w:val="1"/>
                      <w:bCs w:val="1"/>
                      <w:sz w:val="40"/>
                      <w:szCs w:val="40"/>
                    </w:rPr>
                  </w:rPrChange>
                </w:rPr>
                <w:t xml:space="preserve">Coppell Competitive Shooting Team</w:t>
              </w:r>
            </w:sdtContent>
          </w:sdt>
        </w:p>
      </w:sdtContent>
    </w:sdt>
    <w:sdt>
      <w:sdtPr>
        <w:id w:val="1281972147"/>
        <w:tag w:val="goog_rdk_3"/>
      </w:sdtPr>
      <w:sdtContent>
        <w:p w:rsidR="00000000" w:rsidDel="00000000" w:rsidP="00000000" w:rsidRDefault="00000000" w:rsidRPr="00000000" w14:paraId="00000002">
          <w:pPr>
            <w:spacing w:after="0" w:line="240" w:lineRule="auto"/>
            <w:jc w:val="center"/>
            <w:rPr>
              <w:rFonts w:ascii="Arial Narrow" w:cs="Arial Narrow" w:eastAsia="Arial Narrow" w:hAnsi="Arial Narrow"/>
              <w:b w:val="1"/>
              <w:bCs w:val="1"/>
              <w:rPrChange w:author="Microsoft Office User" w:id="1" w:date="2020-08-24T16:37:00Z">
                <w:rPr>
                  <w:rFonts w:ascii="Helvetica Neue" w:cs="Helvetica Neue" w:eastAsia="Helvetica Neue" w:hAnsi="Helvetica Neue"/>
                  <w:b w:val="1"/>
                  <w:bCs w:val="1"/>
                  <w:sz w:val="32"/>
                  <w:szCs w:val="32"/>
                </w:rPr>
              </w:rPrChange>
            </w:rPr>
          </w:pPr>
          <w:sdt>
            <w:sdtPr>
              <w:id w:val="1310817515"/>
              <w:tag w:val="goog_rdk_2"/>
            </w:sdtPr>
            <w:sdtContent>
              <w:r w:rsidDel="00000000" w:rsidR="00000000" w:rsidRPr="00000000">
                <w:rPr>
                  <w:rFonts w:ascii="Arial Narrow" w:cs="Arial Narrow" w:eastAsia="Arial Narrow" w:hAnsi="Arial Narrow"/>
                  <w:b w:val="1"/>
                  <w:bCs w:val="1"/>
                  <w:rtl w:val="0"/>
                  <w:rPrChange w:author="Microsoft Office User" w:id="1" w:date="2020-08-24T16:37:00Z">
                    <w:rPr>
                      <w:rFonts w:ascii="Helvetica Neue" w:cs="Helvetica Neue" w:eastAsia="Helvetica Neue" w:hAnsi="Helvetica Neue"/>
                      <w:b w:val="1"/>
                      <w:bCs w:val="1"/>
                      <w:sz w:val="32"/>
                      <w:szCs w:val="32"/>
                    </w:rPr>
                  </w:rPrChange>
                </w:rPr>
                <w:t xml:space="preserve">Bylaws</w:t>
              </w:r>
            </w:sdtContent>
          </w:sdt>
        </w:p>
      </w:sdtContent>
    </w:sdt>
    <w:sdt>
      <w:sdtPr>
        <w:id w:val="2082799548"/>
        <w:tag w:val="goog_rdk_6"/>
      </w:sdtPr>
      <w:sdtContent>
        <w:p w:rsidR="00000000" w:rsidDel="00000000" w:rsidP="00000000" w:rsidRDefault="00000000" w:rsidRPr="00000000" w14:paraId="00000003">
          <w:pPr>
            <w:spacing w:after="0" w:line="240" w:lineRule="auto"/>
            <w:jc w:val="center"/>
            <w:rPr>
              <w:rFonts w:ascii="Arial Narrow" w:cs="Arial Narrow" w:eastAsia="Arial Narrow" w:hAnsi="Arial Narrow"/>
              <w:b w:val="1"/>
              <w:bCs w:val="1"/>
              <w:rPrChange w:author="Microsoft Office User" w:id="2" w:date="2020-08-24T16:37:00Z">
                <w:rPr>
                  <w:rFonts w:ascii="Helvetica Neue" w:cs="Helvetica Neue" w:eastAsia="Helvetica Neue" w:hAnsi="Helvetica Neue"/>
                  <w:b w:val="1"/>
                  <w:bCs w:val="1"/>
                  <w:sz w:val="24"/>
                  <w:szCs w:val="24"/>
                </w:rPr>
              </w:rPrChange>
            </w:rPr>
          </w:pPr>
          <w:sdt>
            <w:sdtPr>
              <w:id w:val="-119919977"/>
              <w:tag w:val="goog_rdk_4"/>
            </w:sdtPr>
            <w:sdtContent>
              <w:r w:rsidDel="00000000" w:rsidR="00000000" w:rsidRPr="00000000">
                <w:rPr>
                  <w:rFonts w:ascii="Arial Narrow" w:cs="Arial Narrow" w:eastAsia="Arial Narrow" w:hAnsi="Arial Narrow"/>
                  <w:b w:val="1"/>
                  <w:bCs w:val="1"/>
                  <w:rtl w:val="0"/>
                  <w:rPrChange w:author="Microsoft Office User" w:id="1" w:date="2020-08-24T16:37:00Z">
                    <w:rPr>
                      <w:rFonts w:ascii="Helvetica Neue" w:cs="Helvetica Neue" w:eastAsia="Helvetica Neue" w:hAnsi="Helvetica Neue"/>
                      <w:b w:val="1"/>
                      <w:bCs w:val="1"/>
                      <w:sz w:val="24"/>
                      <w:szCs w:val="24"/>
                    </w:rPr>
                  </w:rPrChange>
                </w:rPr>
                <w:t xml:space="preserve">Adopted February 5, 2014</w:t>
              </w:r>
            </w:sdtContent>
          </w:sdt>
          <w:r w:rsidDel="00000000" w:rsidR="00000000" w:rsidRPr="00000000">
            <w:rPr>
              <w:rFonts w:ascii="Arial Narrow" w:cs="Arial Narrow" w:eastAsia="Arial Narrow" w:hAnsi="Arial Narrow"/>
              <w:b w:val="1"/>
              <w:bCs w:val="1"/>
              <w:rtl w:val="0"/>
            </w:rPr>
            <w:t xml:space="preserve">; Revised September 18, 2020; Revised August 26, 2025</w:t>
          </w:r>
          <w:sdt>
            <w:sdtPr>
              <w:id w:val="1971286120"/>
              <w:tag w:val="goog_rdk_5"/>
            </w:sdtPr>
            <w:sdtContent>
              <w:r w:rsidDel="00000000" w:rsidR="00000000" w:rsidRPr="00000000">
                <w:rPr>
                  <w:rtl w:val="0"/>
                </w:rPr>
              </w:r>
            </w:sdtContent>
          </w:sdt>
        </w:p>
      </w:sdtContent>
    </w:sdt>
    <w:sdt>
      <w:sdtPr>
        <w:id w:val="-505987364"/>
        <w:tag w:val="goog_rdk_8"/>
      </w:sdtPr>
      <w:sdtContent>
        <w:p w:rsidR="00000000" w:rsidDel="00000000" w:rsidP="00000000" w:rsidRDefault="00000000" w:rsidRPr="00000000" w14:paraId="00000004">
          <w:pPr>
            <w:spacing w:after="0" w:line="240" w:lineRule="auto"/>
            <w:rPr>
              <w:rFonts w:ascii="Arial Narrow" w:cs="Arial Narrow" w:eastAsia="Arial Narrow" w:hAnsi="Arial Narrow"/>
              <w:rPrChange w:author="Microsoft Office User" w:id="3" w:date="2020-08-24T16:37:00Z">
                <w:rPr>
                  <w:rFonts w:ascii="Helvetica Neue" w:cs="Helvetica Neue" w:eastAsia="Helvetica Neue" w:hAnsi="Helvetica Neue"/>
                  <w:b w:val="1"/>
                  <w:bCs w:val="1"/>
                  <w:sz w:val="24"/>
                  <w:szCs w:val="24"/>
                </w:rPr>
              </w:rPrChange>
            </w:rPr>
          </w:pPr>
          <w:sdt>
            <w:sdtPr>
              <w:id w:val="1949835903"/>
              <w:tag w:val="goog_rdk_7"/>
            </w:sdtPr>
            <w:sdtContent>
              <w:r w:rsidDel="00000000" w:rsidR="00000000" w:rsidRPr="00000000">
                <w:rPr>
                  <w:rtl w:val="0"/>
                </w:rPr>
              </w:r>
            </w:sdtContent>
          </w:sdt>
        </w:p>
      </w:sdtContent>
    </w:sdt>
    <w:sdt>
      <w:sdtPr>
        <w:id w:val="1703434614"/>
        <w:tag w:val="goog_rdk_10"/>
      </w:sdtPr>
      <w:sdtContent>
        <w:p w:rsidR="00000000" w:rsidDel="00000000" w:rsidP="00000000" w:rsidRDefault="00000000" w:rsidRPr="00000000" w14:paraId="00000005">
          <w:pPr>
            <w:spacing w:after="0" w:line="240" w:lineRule="auto"/>
            <w:rPr>
              <w:rFonts w:ascii="Arial Narrow" w:cs="Arial Narrow" w:eastAsia="Arial Narrow" w:hAnsi="Arial Narrow"/>
              <w:rPrChange w:author="Microsoft Office User" w:id="3" w:date="2020-08-24T16:37:00Z">
                <w:rPr>
                  <w:rFonts w:ascii="Helvetica Neue" w:cs="Helvetica Neue" w:eastAsia="Helvetica Neue" w:hAnsi="Helvetica Neue"/>
                  <w:b w:val="1"/>
                  <w:bCs w:val="1"/>
                  <w:sz w:val="24"/>
                  <w:szCs w:val="24"/>
                </w:rPr>
              </w:rPrChange>
            </w:rPr>
          </w:pPr>
          <w:sdt>
            <w:sdtPr>
              <w:id w:val="-492755882"/>
              <w:tag w:val="goog_rdk_9"/>
            </w:sdtPr>
            <w:sdtContent>
              <w:r w:rsidDel="00000000" w:rsidR="00000000" w:rsidRPr="00000000">
                <w:rPr>
                  <w:rtl w:val="0"/>
                </w:rPr>
              </w:r>
            </w:sdtContent>
          </w:sdt>
        </w:p>
      </w:sdtContent>
    </w:sdt>
    <w:sdt>
      <w:sdtPr>
        <w:id w:val="295237261"/>
        <w:tag w:val="goog_rdk_12"/>
      </w:sdtPr>
      <w:sdtContent>
        <w:p w:rsidR="00000000" w:rsidDel="00000000" w:rsidP="00000000" w:rsidRDefault="00000000" w:rsidRPr="00000000" w14:paraId="00000006">
          <w:pPr>
            <w:spacing w:after="0" w:line="240" w:lineRule="auto"/>
            <w:rPr>
              <w:rFonts w:ascii="Arial Narrow" w:cs="Arial Narrow" w:eastAsia="Arial Narrow" w:hAnsi="Arial Narrow"/>
              <w:b w:val="1"/>
              <w:bCs w:val="1"/>
              <w:rPrChange w:author="Microsoft Office User" w:id="4" w:date="2020-08-24T16:37:00Z">
                <w:rPr>
                  <w:rFonts w:ascii="Arial" w:cs="Arial" w:eastAsia="Arial" w:hAnsi="Arial"/>
                  <w:b w:val="1"/>
                  <w:bCs w:val="1"/>
                  <w:sz w:val="32"/>
                  <w:szCs w:val="32"/>
                </w:rPr>
              </w:rPrChange>
            </w:rPr>
          </w:pPr>
          <w:sdt>
            <w:sdtPr>
              <w:id w:val="-2064900061"/>
              <w:tag w:val="goog_rdk_11"/>
            </w:sdtPr>
            <w:sdtContent>
              <w:r w:rsidDel="00000000" w:rsidR="00000000" w:rsidRPr="00000000">
                <w:rPr>
                  <w:rFonts w:ascii="Arial Narrow" w:cs="Arial Narrow" w:eastAsia="Arial Narrow" w:hAnsi="Arial Narrow"/>
                  <w:b w:val="1"/>
                  <w:bCs w:val="1"/>
                  <w:rtl w:val="0"/>
                  <w:rPrChange w:author="Microsoft Office User" w:id="4" w:date="2020-08-24T16:37:00Z">
                    <w:rPr>
                      <w:rFonts w:ascii="Arial" w:cs="Arial" w:eastAsia="Arial" w:hAnsi="Arial"/>
                      <w:b w:val="1"/>
                      <w:bCs w:val="1"/>
                      <w:sz w:val="32"/>
                      <w:szCs w:val="32"/>
                    </w:rPr>
                  </w:rPrChange>
                </w:rPr>
                <w:t xml:space="preserve">ARTICLE I: Name, Organizational Structure, and Objectives</w:t>
              </w:r>
            </w:sdtContent>
          </w:sdt>
        </w:p>
      </w:sdtContent>
    </w:sdt>
    <w:sdt>
      <w:sdtPr>
        <w:id w:val="-1979392624"/>
        <w:tag w:val="goog_rdk_14"/>
      </w:sdtPr>
      <w:sdtContent>
        <w:p w:rsidR="00000000" w:rsidDel="00000000" w:rsidP="00000000" w:rsidRDefault="00000000" w:rsidRPr="00000000" w14:paraId="00000007">
          <w:pPr>
            <w:spacing w:after="0" w:line="240" w:lineRule="auto"/>
            <w:rPr>
              <w:rFonts w:ascii="Arial Narrow" w:cs="Arial Narrow" w:eastAsia="Arial Narrow" w:hAnsi="Arial Narrow"/>
              <w:rPrChange w:author="Microsoft Office User" w:id="5" w:date="2020-08-24T16:37:00Z">
                <w:rPr>
                  <w:rFonts w:ascii="Arial" w:cs="Arial" w:eastAsia="Arial" w:hAnsi="Arial"/>
                  <w:b w:val="1"/>
                  <w:bCs w:val="1"/>
                  <w:sz w:val="28"/>
                  <w:szCs w:val="28"/>
                </w:rPr>
              </w:rPrChange>
            </w:rPr>
          </w:pPr>
          <w:sdt>
            <w:sdtPr>
              <w:id w:val="-80903221"/>
              <w:tag w:val="goog_rdk_13"/>
            </w:sdtPr>
            <w:sdtContent>
              <w:r w:rsidDel="00000000" w:rsidR="00000000" w:rsidRPr="00000000">
                <w:rPr>
                  <w:rtl w:val="0"/>
                </w:rPr>
              </w:r>
            </w:sdtContent>
          </w:sdt>
        </w:p>
      </w:sdtContent>
    </w:sdt>
    <w:sdt>
      <w:sdtPr>
        <w:id w:val="1233547227"/>
        <w:tag w:val="goog_rdk_16"/>
      </w:sdtPr>
      <w:sdtContent>
        <w:p w:rsidR="00000000" w:rsidDel="00000000" w:rsidP="00000000" w:rsidRDefault="00000000" w:rsidRPr="00000000" w14:paraId="00000008">
          <w:pPr>
            <w:spacing w:after="0" w:line="240" w:lineRule="auto"/>
            <w:rPr>
              <w:rFonts w:ascii="Arial Narrow" w:cs="Arial Narrow" w:eastAsia="Arial Narrow" w:hAnsi="Arial Narrow"/>
              <w:u w:val="single"/>
              <w:rPrChange w:author="Microsoft Office User" w:id="6" w:date="2020-08-24T16:37:00Z">
                <w:rPr>
                  <w:rFonts w:ascii="Arial" w:cs="Arial" w:eastAsia="Arial" w:hAnsi="Arial"/>
                  <w:b w:val="1"/>
                  <w:bCs w:val="1"/>
                  <w:sz w:val="28"/>
                  <w:szCs w:val="28"/>
                </w:rPr>
              </w:rPrChange>
            </w:rPr>
          </w:pPr>
          <w:sdt>
            <w:sdtPr>
              <w:id w:val="-536256493"/>
              <w:tag w:val="goog_rdk_15"/>
            </w:sdtPr>
            <w:sdtContent>
              <w:r w:rsidDel="00000000" w:rsidR="00000000" w:rsidRPr="00000000">
                <w:rPr>
                  <w:rFonts w:ascii="Arial Narrow" w:cs="Arial Narrow" w:eastAsia="Arial Narrow" w:hAnsi="Arial Narrow"/>
                  <w:u w:val="single"/>
                  <w:rtl w:val="0"/>
                  <w:rPrChange w:author="Microsoft Office User" w:id="6" w:date="2020-08-24T16:37:00Z">
                    <w:rPr>
                      <w:rFonts w:ascii="Arial" w:cs="Arial" w:eastAsia="Arial" w:hAnsi="Arial"/>
                      <w:b w:val="1"/>
                      <w:bCs w:val="1"/>
                      <w:sz w:val="28"/>
                      <w:szCs w:val="28"/>
                    </w:rPr>
                  </w:rPrChange>
                </w:rPr>
                <w:t xml:space="preserve">Section 1.  Name &amp; Organizational Structure</w:t>
              </w:r>
            </w:sdtContent>
          </w:sdt>
        </w:p>
      </w:sdtContent>
    </w:sdt>
    <w:sdt>
      <w:sdtPr>
        <w:id w:val="-980406124"/>
        <w:tag w:val="goog_rdk_33"/>
      </w:sdtPr>
      <w:sdtContent>
        <w:p w:rsidR="00000000" w:rsidDel="00000000" w:rsidP="00000000" w:rsidRDefault="00000000" w:rsidRPr="00000000" w14:paraId="00000009">
          <w:pPr>
            <w:spacing w:after="0" w:line="240" w:lineRule="auto"/>
            <w:rPr>
              <w:rFonts w:ascii="Arial Narrow" w:cs="Arial Narrow" w:eastAsia="Arial Narrow" w:hAnsi="Arial Narrow"/>
              <w:rPrChange w:author="Microsoft Office User" w:id="7" w:date="2020-08-24T16:37:00Z">
                <w:rPr>
                  <w:rFonts w:ascii="Arial" w:cs="Arial" w:eastAsia="Arial" w:hAnsi="Arial"/>
                  <w:sz w:val="28"/>
                  <w:szCs w:val="28"/>
                </w:rPr>
              </w:rPrChange>
            </w:rPr>
          </w:pPr>
          <w:sdt>
            <w:sdtPr>
              <w:id w:val="848702814"/>
              <w:tag w:val="goog_rdk_17"/>
            </w:sdtPr>
            <w:sdtContent>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t xml:space="preserve">The name of this organization shall be Coppell Competitive Shooting Team, herein referred to as “Team”, and shall be a Limited Liability Company (LLC) Charter Club of </w:t>
              </w:r>
            </w:sdtContent>
          </w:sdt>
          <w:sdt>
            <w:sdtPr>
              <w:id w:val="-892752587"/>
              <w:tag w:val="goog_rdk_18"/>
            </w:sdtPr>
            <w:sdtContent>
              <w:del w:author="Microsoft Office User" w:id="8" w:date="2020-08-24T13:45:00Z"/>
              <w:sdt>
                <w:sdtPr>
                  <w:id w:val="-437876132"/>
                  <w:tag w:val="goog_rdk_19"/>
                </w:sdtPr>
                <w:sdtContent>
                  <w:del w:author="Microsoft Office User" w:id="8" w:date="2020-08-24T13:45:00Z">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delText xml:space="preserve">Youth Target Foundation</w:delText>
                    </w:r>
                  </w:del>
                </w:sdtContent>
              </w:sdt>
              <w:del w:author="Microsoft Office User" w:id="8" w:date="2020-08-24T13:45:00Z"/>
            </w:sdtContent>
          </w:sdt>
          <w:sdt>
            <w:sdtPr>
              <w:id w:val="551022781"/>
              <w:tag w:val="goog_rdk_20"/>
            </w:sdtPr>
            <w:sdtContent>
              <w:ins w:author="Microsoft Office User" w:id="8" w:date="2020-08-24T13:45:00Z"/>
              <w:sdt>
                <w:sdtPr>
                  <w:id w:val="2116568629"/>
                  <w:tag w:val="goog_rdk_21"/>
                </w:sdtPr>
                <w:sdtContent>
                  <w:ins w:author="Microsoft Office User" w:id="8" w:date="2020-08-24T13:45:00Z">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t xml:space="preserve">Scholastic Clay Target Program</w:t>
                    </w:r>
                  </w:ins>
                </w:sdtContent>
              </w:sdt>
              <w:ins w:author="Microsoft Office User" w:id="8" w:date="2020-08-24T13:45:00Z"/>
            </w:sdtContent>
          </w:sdt>
          <w:sdt>
            <w:sdtPr>
              <w:id w:val="-289087525"/>
              <w:tag w:val="goog_rdk_22"/>
            </w:sdtPr>
            <w:sdtContent>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t xml:space="preserve"> (</w:t>
              </w:r>
            </w:sdtContent>
          </w:sdt>
          <w:sdt>
            <w:sdtPr>
              <w:id w:val="56118723"/>
              <w:tag w:val="goog_rdk_23"/>
            </w:sdtPr>
            <w:sdtContent>
              <w:del w:author="Microsoft Office User" w:id="9" w:date="2020-08-24T13:46:00Z"/>
              <w:sdt>
                <w:sdtPr>
                  <w:id w:val="-1036502561"/>
                  <w:tag w:val="goog_rdk_24"/>
                </w:sdtPr>
                <w:sdtContent>
                  <w:del w:author="Microsoft Office User" w:id="9" w:date="2020-08-24T13:46:00Z">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delText xml:space="preserve">YTF</w:delText>
                    </w:r>
                  </w:del>
                </w:sdtContent>
              </w:sdt>
              <w:del w:author="Microsoft Office User" w:id="9" w:date="2020-08-24T13:46:00Z"/>
            </w:sdtContent>
          </w:sdt>
          <w:sdt>
            <w:sdtPr>
              <w:id w:val="1500532314"/>
              <w:tag w:val="goog_rdk_25"/>
            </w:sdtPr>
            <w:sdtContent>
              <w:ins w:author="Microsoft Office User" w:id="9" w:date="2020-08-24T13:46:00Z"/>
              <w:sdt>
                <w:sdtPr>
                  <w:id w:val="-973635623"/>
                  <w:tag w:val="goog_rdk_26"/>
                </w:sdtPr>
                <w:sdtContent>
                  <w:ins w:author="Microsoft Office User" w:id="9" w:date="2020-08-24T13:46:00Z">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t xml:space="preserve">SCTP</w:t>
                    </w:r>
                  </w:ins>
                </w:sdtContent>
              </w:sdt>
              <w:ins w:author="Microsoft Office User" w:id="9" w:date="2020-08-24T13:46:00Z"/>
            </w:sdtContent>
          </w:sdt>
          <w:sdt>
            <w:sdtPr>
              <w:id w:val="1726750322"/>
              <w:tag w:val="goog_rdk_27"/>
            </w:sdtPr>
            <w:sdtContent>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t xml:space="preserve">).  </w:t>
              </w:r>
            </w:sdtContent>
          </w:sdt>
          <w:sdt>
            <w:sdtPr>
              <w:id w:val="-62019291"/>
              <w:tag w:val="goog_rdk_28"/>
            </w:sdtPr>
            <w:sdtContent>
              <w:del w:author="Microsoft Office User" w:id="10" w:date="2020-08-24T13:47:00Z"/>
              <w:sdt>
                <w:sdtPr>
                  <w:id w:val="-640530271"/>
                  <w:tag w:val="goog_rdk_29"/>
                </w:sdtPr>
                <w:sdtContent>
                  <w:del w:author="Microsoft Office User" w:id="10" w:date="2020-08-24T13:47:00Z">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delText xml:space="preserve">YTF </w:delText>
                    </w:r>
                  </w:del>
                </w:sdtContent>
              </w:sdt>
              <w:del w:author="Microsoft Office User" w:id="10" w:date="2020-08-24T13:47:00Z"/>
            </w:sdtContent>
          </w:sdt>
          <w:sdt>
            <w:sdtPr>
              <w:id w:val="-1805757443"/>
              <w:tag w:val="goog_rdk_30"/>
            </w:sdtPr>
            <w:sdtContent>
              <w:ins w:author="Microsoft Office User" w:id="10" w:date="2020-08-24T13:47:00Z"/>
              <w:sdt>
                <w:sdtPr>
                  <w:id w:val="-498318526"/>
                  <w:tag w:val="goog_rdk_31"/>
                </w:sdtPr>
                <w:sdtContent>
                  <w:ins w:author="Microsoft Office User" w:id="10" w:date="2020-08-24T13:47:00Z">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t xml:space="preserve">SCTP </w:t>
                    </w:r>
                  </w:ins>
                </w:sdtContent>
              </w:sdt>
              <w:ins w:author="Microsoft Office User" w:id="10" w:date="2020-08-24T13:47:00Z"/>
            </w:sdtContent>
          </w:sdt>
          <w:sdt>
            <w:sdtPr>
              <w:id w:val="206908529"/>
              <w:tag w:val="goog_rdk_32"/>
            </w:sdtPr>
            <w:sdtContent>
              <w:r w:rsidDel="00000000" w:rsidR="00000000" w:rsidRPr="00000000">
                <w:rPr>
                  <w:rFonts w:ascii="Arial Narrow" w:cs="Arial Narrow" w:eastAsia="Arial Narrow" w:hAnsi="Arial Narrow"/>
                  <w:rtl w:val="0"/>
                  <w:rPrChange w:author="Microsoft Office User" w:id="7" w:date="2020-08-24T16:37:00Z">
                    <w:rPr>
                      <w:rFonts w:ascii="Arial" w:cs="Arial" w:eastAsia="Arial" w:hAnsi="Arial"/>
                      <w:sz w:val="28"/>
                      <w:szCs w:val="28"/>
                    </w:rPr>
                  </w:rPrChange>
                </w:rPr>
                <w:t xml:space="preserve">is a Texas nonprofit corporation, which is exempt from Federal income tax under Section 501(c)(3) of the Internal Revenue Code.</w:t>
              </w:r>
            </w:sdtContent>
          </w:sdt>
        </w:p>
      </w:sdtContent>
    </w:sdt>
    <w:p w:rsidR="00000000" w:rsidDel="00000000" w:rsidP="00000000" w:rsidRDefault="00000000" w:rsidRPr="00000000" w14:paraId="0000000A">
      <w:pPr>
        <w:spacing w:after="0" w:line="240" w:lineRule="auto"/>
        <w:rPr>
          <w:rFonts w:ascii="Arial Narrow" w:cs="Arial Narrow" w:eastAsia="Arial Narrow" w:hAnsi="Arial Narrow"/>
        </w:rPr>
      </w:pPr>
      <w:r w:rsidDel="00000000" w:rsidR="00000000" w:rsidRPr="00000000">
        <w:rPr>
          <w:rtl w:val="0"/>
        </w:rPr>
      </w:r>
    </w:p>
    <w:sdt>
      <w:sdtPr>
        <w:id w:val="-826487213"/>
        <w:tag w:val="goog_rdk_38"/>
      </w:sdtPr>
      <w:sdtContent>
        <w:p w:rsidR="00000000" w:rsidDel="00000000" w:rsidP="00000000" w:rsidRDefault="00000000" w:rsidRPr="00000000" w14:paraId="0000000B">
          <w:pPr>
            <w:spacing w:after="0" w:line="240" w:lineRule="auto"/>
            <w:rPr>
              <w:rFonts w:ascii="Arial Narrow" w:cs="Arial Narrow" w:eastAsia="Arial Narrow" w:hAnsi="Arial Narrow"/>
              <w:u w:val="single"/>
              <w:rPrChange w:author="Microsoft Office User" w:id="14" w:date="2020-08-24T16:37:00Z">
                <w:rPr>
                  <w:rFonts w:ascii="Arial" w:cs="Arial" w:eastAsia="Arial" w:hAnsi="Arial"/>
                  <w:sz w:val="28"/>
                  <w:szCs w:val="28"/>
                </w:rPr>
              </w:rPrChange>
            </w:rPr>
          </w:pPr>
          <w:sdt>
            <w:sdtPr>
              <w:id w:val="876181796"/>
              <w:tag w:val="goog_rdk_34"/>
            </w:sdtPr>
            <w:sdtContent>
              <w:r w:rsidDel="00000000" w:rsidR="00000000" w:rsidRPr="00000000">
                <w:rPr>
                  <w:rFonts w:ascii="Arial Narrow" w:cs="Arial Narrow" w:eastAsia="Arial Narrow" w:hAnsi="Arial Narrow"/>
                  <w:u w:val="single"/>
                  <w:rtl w:val="0"/>
                  <w:rPrChange w:author="Microsoft Office User" w:id="11" w:date="2020-08-24T16:37:00Z">
                    <w:rPr>
                      <w:rFonts w:ascii="Arial" w:cs="Arial" w:eastAsia="Arial" w:hAnsi="Arial"/>
                      <w:b w:val="1"/>
                      <w:bCs w:val="1"/>
                      <w:sz w:val="28"/>
                      <w:szCs w:val="28"/>
                    </w:rPr>
                  </w:rPrChange>
                </w:rPr>
                <w:t xml:space="preserve">Section 2</w:t>
              </w:r>
            </w:sdtContent>
          </w:sdt>
          <w:sdt>
            <w:sdtPr>
              <w:id w:val="-1247332837"/>
              <w:tag w:val="goog_rdk_35"/>
            </w:sdtPr>
            <w:sdtContent>
              <w:r w:rsidDel="00000000" w:rsidR="00000000" w:rsidRPr="00000000">
                <w:rPr>
                  <w:rFonts w:ascii="Arial Narrow" w:cs="Arial Narrow" w:eastAsia="Arial Narrow" w:hAnsi="Arial Narrow"/>
                  <w:u w:val="single"/>
                  <w:rtl w:val="0"/>
                  <w:rPrChange w:author="Microsoft Office User" w:id="12" w:date="2020-08-24T16:37:00Z">
                    <w:rPr>
                      <w:rFonts w:ascii="Arial" w:cs="Arial" w:eastAsia="Arial" w:hAnsi="Arial"/>
                      <w:sz w:val="28"/>
                      <w:szCs w:val="28"/>
                    </w:rPr>
                  </w:rPrChange>
                </w:rPr>
                <w:t xml:space="preserve">.  </w:t>
              </w:r>
            </w:sdtContent>
          </w:sdt>
          <w:sdt>
            <w:sdtPr>
              <w:id w:val="-2059861140"/>
              <w:tag w:val="goog_rdk_36"/>
            </w:sdtPr>
            <w:sdtContent>
              <w:r w:rsidDel="00000000" w:rsidR="00000000" w:rsidRPr="00000000">
                <w:rPr>
                  <w:rFonts w:ascii="Arial Narrow" w:cs="Arial Narrow" w:eastAsia="Arial Narrow" w:hAnsi="Arial Narrow"/>
                  <w:u w:val="single"/>
                  <w:rtl w:val="0"/>
                  <w:rPrChange w:author="Microsoft Office User" w:id="13" w:date="2020-08-24T16:37:00Z">
                    <w:rPr>
                      <w:rFonts w:ascii="Arial" w:cs="Arial" w:eastAsia="Arial" w:hAnsi="Arial"/>
                      <w:b w:val="1"/>
                      <w:bCs w:val="1"/>
                      <w:sz w:val="28"/>
                      <w:szCs w:val="28"/>
                    </w:rPr>
                  </w:rPrChange>
                </w:rPr>
                <w:t xml:space="preserve">Objectives</w:t>
              </w:r>
            </w:sdtContent>
          </w:sdt>
          <w:sdt>
            <w:sdtPr>
              <w:id w:val="800637374"/>
              <w:tag w:val="goog_rdk_37"/>
            </w:sdtPr>
            <w:sdtContent>
              <w:r w:rsidDel="00000000" w:rsidR="00000000" w:rsidRPr="00000000">
                <w:rPr>
                  <w:rFonts w:ascii="Arial Narrow" w:cs="Arial Narrow" w:eastAsia="Arial Narrow" w:hAnsi="Arial Narrow"/>
                  <w:u w:val="single"/>
                  <w:rtl w:val="0"/>
                  <w:rPrChange w:author="Microsoft Office User" w:id="14" w:date="2020-08-24T16:37:00Z">
                    <w:rPr>
                      <w:rFonts w:ascii="Arial" w:cs="Arial" w:eastAsia="Arial" w:hAnsi="Arial"/>
                      <w:sz w:val="28"/>
                      <w:szCs w:val="28"/>
                    </w:rPr>
                  </w:rPrChange>
                </w:rPr>
                <w:t xml:space="preserve"> </w:t>
              </w:r>
            </w:sdtContent>
          </w:sdt>
        </w:p>
      </w:sdtContent>
    </w:sdt>
    <w:sdt>
      <w:sdtPr>
        <w:id w:val="-657632585"/>
        <w:tag w:val="goog_rdk_40"/>
      </w:sdtPr>
      <w:sdtContent>
        <w:p w:rsidR="00000000" w:rsidDel="00000000" w:rsidP="00000000" w:rsidRDefault="00000000" w:rsidRPr="00000000" w14:paraId="0000000C">
          <w:pPr>
            <w:spacing w:after="0" w:line="240" w:lineRule="auto"/>
            <w:rPr>
              <w:rFonts w:ascii="Arial Narrow" w:cs="Arial Narrow" w:eastAsia="Arial Narrow" w:hAnsi="Arial Narrow"/>
              <w:rPrChange w:author="Microsoft Office User" w:id="15" w:date="2020-08-24T16:37:00Z">
                <w:rPr>
                  <w:rFonts w:ascii="Arial" w:cs="Arial" w:eastAsia="Arial" w:hAnsi="Arial"/>
                  <w:sz w:val="28"/>
                  <w:szCs w:val="28"/>
                </w:rPr>
              </w:rPrChange>
            </w:rPr>
          </w:pPr>
          <w:sdt>
            <w:sdtPr>
              <w:id w:val="607408276"/>
              <w:tag w:val="goog_rdk_39"/>
            </w:sdtPr>
            <w:sdtContent>
              <w:r w:rsidDel="00000000" w:rsidR="00000000" w:rsidRPr="00000000">
                <w:rPr>
                  <w:rFonts w:ascii="Arial Narrow" w:cs="Arial Narrow" w:eastAsia="Arial Narrow" w:hAnsi="Arial Narrow"/>
                  <w:rtl w:val="0"/>
                  <w:rPrChange w:author="Microsoft Office User" w:id="15" w:date="2020-08-24T16:37:00Z">
                    <w:rPr>
                      <w:rFonts w:ascii="Arial" w:cs="Arial" w:eastAsia="Arial" w:hAnsi="Arial"/>
                      <w:sz w:val="28"/>
                      <w:szCs w:val="28"/>
                    </w:rPr>
                  </w:rPrChange>
                </w:rPr>
                <w:t xml:space="preserve">The objectives of the Team shall be:</w:t>
              </w:r>
            </w:sdtContent>
          </w:sdt>
        </w:p>
      </w:sdtContent>
    </w:sdt>
    <w:sdt>
      <w:sdtPr>
        <w:id w:val="561196751"/>
        <w:tag w:val="goog_rdk_42"/>
      </w:sdtPr>
      <w:sdtContent>
        <w:p w:rsidR="00000000" w:rsidDel="00000000" w:rsidP="00000000" w:rsidRDefault="00000000" w:rsidRPr="00000000" w14:paraId="0000000D">
          <w:pPr>
            <w:spacing w:after="0" w:line="240" w:lineRule="auto"/>
            <w:ind w:left="720" w:firstLine="0"/>
            <w:rPr>
              <w:rFonts w:ascii="Arial Narrow" w:cs="Arial Narrow" w:eastAsia="Arial Narrow" w:hAnsi="Arial Narrow"/>
              <w:rPrChange w:author="Microsoft Office User" w:id="15" w:date="2020-08-24T16:37:00Z">
                <w:rPr>
                  <w:rFonts w:ascii="Arial" w:cs="Arial" w:eastAsia="Arial" w:hAnsi="Arial"/>
                  <w:sz w:val="28"/>
                  <w:szCs w:val="28"/>
                </w:rPr>
              </w:rPrChange>
            </w:rPr>
          </w:pPr>
          <w:sdt>
            <w:sdtPr>
              <w:id w:val="263752648"/>
              <w:tag w:val="goog_rdk_41"/>
            </w:sdtPr>
            <w:sdtContent>
              <w:r w:rsidDel="00000000" w:rsidR="00000000" w:rsidRPr="00000000">
                <w:rPr>
                  <w:rFonts w:ascii="Arial Narrow" w:cs="Arial Narrow" w:eastAsia="Arial Narrow" w:hAnsi="Arial Narrow"/>
                  <w:rtl w:val="0"/>
                  <w:rPrChange w:author="Microsoft Office User" w:id="15" w:date="2020-08-24T16:37:00Z">
                    <w:rPr>
                      <w:rFonts w:ascii="Arial" w:cs="Arial" w:eastAsia="Arial" w:hAnsi="Arial"/>
                      <w:sz w:val="28"/>
                      <w:szCs w:val="28"/>
                    </w:rPr>
                  </w:rPrChange>
                </w:rPr>
                <w:t xml:space="preserve">(a) to promote and protect the traditions of target sports</w:t>
              </w:r>
            </w:sdtContent>
          </w:sdt>
        </w:p>
      </w:sdtContent>
    </w:sdt>
    <w:p w:rsidR="00000000" w:rsidDel="00000000" w:rsidP="00000000" w:rsidRDefault="00000000" w:rsidRPr="00000000" w14:paraId="0000000E">
      <w:pPr>
        <w:spacing w:after="0" w:line="240" w:lineRule="auto"/>
        <w:ind w:left="720" w:firstLine="0"/>
        <w:rPr>
          <w:rFonts w:ascii="Arial Narrow" w:cs="Arial Narrow" w:eastAsia="Arial Narrow" w:hAnsi="Arial Narrow"/>
        </w:rPr>
      </w:pPr>
      <w:r w:rsidDel="00000000" w:rsidR="00000000" w:rsidRPr="00000000">
        <w:rPr>
          <w:rtl w:val="0"/>
        </w:rPr>
      </w:r>
    </w:p>
    <w:sdt>
      <w:sdtPr>
        <w:id w:val="1411155499"/>
        <w:tag w:val="goog_rdk_44"/>
      </w:sdtPr>
      <w:sdtContent>
        <w:p w:rsidR="00000000" w:rsidDel="00000000" w:rsidP="00000000" w:rsidRDefault="00000000" w:rsidRPr="00000000" w14:paraId="0000000F">
          <w:pPr>
            <w:spacing w:after="0" w:line="240" w:lineRule="auto"/>
            <w:ind w:left="720" w:firstLine="0"/>
            <w:rPr>
              <w:rFonts w:ascii="Arial Narrow" w:cs="Arial Narrow" w:eastAsia="Arial Narrow" w:hAnsi="Arial Narrow"/>
              <w:rPrChange w:author="Microsoft Office User" w:id="16" w:date="2020-08-24T16:37:00Z">
                <w:rPr>
                  <w:rFonts w:ascii="Arial" w:cs="Arial" w:eastAsia="Arial" w:hAnsi="Arial"/>
                  <w:sz w:val="28"/>
                  <w:szCs w:val="28"/>
                </w:rPr>
              </w:rPrChange>
            </w:rPr>
          </w:pPr>
          <w:sdt>
            <w:sdtPr>
              <w:id w:val="-1171272669"/>
              <w:tag w:val="goog_rdk_43"/>
            </w:sdtPr>
            <w:sdtContent>
              <w:r w:rsidDel="00000000" w:rsidR="00000000" w:rsidRPr="00000000">
                <w:rPr>
                  <w:rFonts w:ascii="Arial Narrow" w:cs="Arial Narrow" w:eastAsia="Arial Narrow" w:hAnsi="Arial Narrow"/>
                  <w:rtl w:val="0"/>
                  <w:rPrChange w:author="Microsoft Office User" w:id="16" w:date="2020-08-24T16:37:00Z">
                    <w:rPr>
                      <w:rFonts w:ascii="Arial" w:cs="Arial" w:eastAsia="Arial" w:hAnsi="Arial"/>
                      <w:sz w:val="28"/>
                      <w:szCs w:val="28"/>
                    </w:rPr>
                  </w:rPrChange>
                </w:rPr>
                <w:t xml:space="preserve">(b) to provide educational and challenging experiences that will enable young people to become knowledgeable, safe, and skilled in the clay target sports.</w:t>
              </w:r>
            </w:sdtContent>
          </w:sdt>
        </w:p>
      </w:sdtContent>
    </w:sdt>
    <w:p w:rsidR="00000000" w:rsidDel="00000000" w:rsidP="00000000" w:rsidRDefault="00000000" w:rsidRPr="00000000" w14:paraId="00000010">
      <w:pPr>
        <w:spacing w:after="0" w:line="240" w:lineRule="auto"/>
        <w:ind w:left="720" w:firstLine="0"/>
        <w:rPr>
          <w:rFonts w:ascii="Arial Narrow" w:cs="Arial Narrow" w:eastAsia="Arial Narrow" w:hAnsi="Arial Narrow"/>
        </w:rPr>
      </w:pPr>
      <w:r w:rsidDel="00000000" w:rsidR="00000000" w:rsidRPr="00000000">
        <w:rPr>
          <w:rtl w:val="0"/>
        </w:rPr>
      </w:r>
    </w:p>
    <w:sdt>
      <w:sdtPr>
        <w:id w:val="-756186430"/>
        <w:tag w:val="goog_rdk_48"/>
      </w:sdtPr>
      <w:sdtContent>
        <w:p w:rsidR="00000000" w:rsidDel="00000000" w:rsidP="00000000" w:rsidRDefault="00000000" w:rsidRPr="00000000" w14:paraId="00000011">
          <w:pPr>
            <w:spacing w:after="0" w:line="240" w:lineRule="auto"/>
            <w:ind w:left="720" w:firstLine="0"/>
            <w:rPr>
              <w:rFonts w:ascii="Arial Narrow" w:cs="Arial Narrow" w:eastAsia="Arial Narrow" w:hAnsi="Arial Narrow"/>
              <w:rPrChange w:author="Microsoft Office User" w:id="17" w:date="2020-08-24T16:37:00Z">
                <w:rPr>
                  <w:rFonts w:ascii="Arial" w:cs="Arial" w:eastAsia="Arial" w:hAnsi="Arial"/>
                  <w:sz w:val="28"/>
                  <w:szCs w:val="28"/>
                </w:rPr>
              </w:rPrChange>
            </w:rPr>
          </w:pPr>
          <w:sdt>
            <w:sdtPr>
              <w:id w:val="-1467523959"/>
              <w:tag w:val="goog_rdk_45"/>
            </w:sdtPr>
            <w:sdtContent>
              <w:r w:rsidDel="00000000" w:rsidR="00000000" w:rsidRPr="00000000">
                <w:rPr>
                  <w:rFonts w:ascii="Arial Narrow" w:cs="Arial Narrow" w:eastAsia="Arial Narrow" w:hAnsi="Arial Narrow"/>
                  <w:rtl w:val="0"/>
                  <w:rPrChange w:author="Microsoft Office User" w:id="17" w:date="2020-08-24T16:37:00Z">
                    <w:rPr>
                      <w:rFonts w:ascii="Arial" w:cs="Arial" w:eastAsia="Arial" w:hAnsi="Arial"/>
                      <w:sz w:val="28"/>
                      <w:szCs w:val="28"/>
                    </w:rPr>
                  </w:rPrChange>
                </w:rPr>
                <w:t xml:space="preserve">(c) to help each member experience personal growth and achievement, as well as to be of service to others, and</w:t>
              </w:r>
            </w:sdtContent>
          </w:sdt>
          <w:sdt>
            <w:sdtPr>
              <w:id w:val="98466690"/>
              <w:tag w:val="goog_rdk_46"/>
            </w:sdtPr>
            <w:sdtContent>
              <w:r w:rsidDel="00000000" w:rsidR="00000000" w:rsidRPr="00000000">
                <w:rPr>
                  <w:rFonts w:ascii="Arial Narrow" w:cs="Arial Narrow" w:eastAsia="Arial Narrow" w:hAnsi="Arial Narrow"/>
                  <w:rtl w:val="0"/>
                  <w:rPrChange w:author="Microsoft Office User" w:id="17" w:date="2020-08-24T16:37:00Z">
                    <w:rPr>
                      <w:sz w:val="28"/>
                      <w:szCs w:val="28"/>
                    </w:rPr>
                  </w:rPrChange>
                </w:rPr>
                <w:t xml:space="preserve"> </w:t>
              </w:r>
            </w:sdtContent>
          </w:sdt>
          <w:sdt>
            <w:sdtPr>
              <w:id w:val="501747498"/>
              <w:tag w:val="goog_rdk_47"/>
            </w:sdtPr>
            <w:sdtContent>
              <w:r w:rsidDel="00000000" w:rsidR="00000000" w:rsidRPr="00000000">
                <w:rPr>
                  <w:rFonts w:ascii="Arial Narrow" w:cs="Arial Narrow" w:eastAsia="Arial Narrow" w:hAnsi="Arial Narrow"/>
                  <w:rtl w:val="0"/>
                  <w:rPrChange w:author="Microsoft Office User" w:id="17" w:date="2020-08-24T16:37:00Z">
                    <w:rPr>
                      <w:rFonts w:ascii="Arial" w:cs="Arial" w:eastAsia="Arial" w:hAnsi="Arial"/>
                      <w:sz w:val="28"/>
                      <w:szCs w:val="28"/>
                    </w:rPr>
                  </w:rPrChange>
                </w:rPr>
                <w:t xml:space="preserve">to provide learning situations for the development of leadership, personal responsibility and effective citizenship.</w:t>
              </w:r>
            </w:sdtContent>
          </w:sdt>
        </w:p>
      </w:sdtContent>
    </w:sdt>
    <w:sdt>
      <w:sdtPr>
        <w:id w:val="1478391434"/>
        <w:tag w:val="goog_rdk_50"/>
      </w:sdtPr>
      <w:sdtContent>
        <w:p w:rsidR="00000000" w:rsidDel="00000000" w:rsidP="00000000" w:rsidRDefault="00000000" w:rsidRPr="00000000" w14:paraId="00000012">
          <w:pPr>
            <w:spacing w:after="0" w:line="240" w:lineRule="auto"/>
            <w:rPr>
              <w:rFonts w:ascii="Arial Narrow" w:cs="Arial Narrow" w:eastAsia="Arial Narrow" w:hAnsi="Arial Narrow"/>
              <w:rPrChange w:author="Microsoft Office User" w:id="17" w:date="2020-08-24T16:37:00Z">
                <w:rPr>
                  <w:sz w:val="28"/>
                  <w:szCs w:val="28"/>
                </w:rPr>
              </w:rPrChange>
            </w:rPr>
          </w:pPr>
          <w:sdt>
            <w:sdtPr>
              <w:id w:val="1487664073"/>
              <w:tag w:val="goog_rdk_49"/>
            </w:sdtPr>
            <w:sdtContent>
              <w:r w:rsidDel="00000000" w:rsidR="00000000" w:rsidRPr="00000000">
                <w:rPr>
                  <w:rtl w:val="0"/>
                </w:rPr>
              </w:r>
            </w:sdtContent>
          </w:sdt>
        </w:p>
      </w:sdtContent>
    </w:sdt>
    <w:sdt>
      <w:sdtPr>
        <w:id w:val="166570729"/>
        <w:tag w:val="goog_rdk_52"/>
      </w:sdtPr>
      <w:sdtContent>
        <w:p w:rsidR="00000000" w:rsidDel="00000000" w:rsidP="00000000" w:rsidRDefault="00000000" w:rsidRPr="00000000" w14:paraId="00000013">
          <w:pPr>
            <w:spacing w:after="0" w:line="240" w:lineRule="auto"/>
            <w:rPr>
              <w:rFonts w:ascii="Arial Narrow" w:cs="Arial Narrow" w:eastAsia="Arial Narrow" w:hAnsi="Arial Narrow"/>
              <w:rPrChange w:author="Microsoft Office User" w:id="17" w:date="2020-08-24T16:37:00Z">
                <w:rPr>
                  <w:rFonts w:ascii="Arial" w:cs="Arial" w:eastAsia="Arial" w:hAnsi="Arial"/>
                  <w:sz w:val="28"/>
                  <w:szCs w:val="28"/>
                </w:rPr>
              </w:rPrChange>
            </w:rPr>
          </w:pPr>
          <w:sdt>
            <w:sdtPr>
              <w:id w:val="515263677"/>
              <w:tag w:val="goog_rdk_51"/>
            </w:sdtPr>
            <w:sdtContent>
              <w:r w:rsidDel="00000000" w:rsidR="00000000" w:rsidRPr="00000000">
                <w:rPr>
                  <w:rtl w:val="0"/>
                </w:rPr>
              </w:r>
            </w:sdtContent>
          </w:sdt>
        </w:p>
      </w:sdtContent>
    </w:sdt>
    <w:sdt>
      <w:sdtPr>
        <w:id w:val="1755868714"/>
        <w:tag w:val="goog_rdk_54"/>
      </w:sdtPr>
      <w:sdtContent>
        <w:p w:rsidR="00000000" w:rsidDel="00000000" w:rsidP="00000000" w:rsidRDefault="00000000" w:rsidRPr="00000000" w14:paraId="00000014">
          <w:pPr>
            <w:spacing w:after="0" w:line="240" w:lineRule="auto"/>
            <w:rPr>
              <w:rFonts w:ascii="Arial Narrow" w:cs="Arial Narrow" w:eastAsia="Arial Narrow" w:hAnsi="Arial Narrow"/>
              <w:b w:val="1"/>
              <w:bCs w:val="1"/>
              <w:rPrChange w:author="Microsoft Office User" w:id="17" w:date="2020-08-24T16:37:00Z">
                <w:rPr>
                  <w:rFonts w:ascii="Arial" w:cs="Arial" w:eastAsia="Arial" w:hAnsi="Arial"/>
                  <w:b w:val="1"/>
                  <w:bCs w:val="1"/>
                  <w:sz w:val="32"/>
                  <w:szCs w:val="32"/>
                </w:rPr>
              </w:rPrChange>
            </w:rPr>
          </w:pPr>
          <w:sdt>
            <w:sdtPr>
              <w:id w:val="-1718613279"/>
              <w:tag w:val="goog_rdk_53"/>
            </w:sdtPr>
            <w:sdtContent>
              <w:r w:rsidDel="00000000" w:rsidR="00000000" w:rsidRPr="00000000">
                <w:rPr>
                  <w:rFonts w:ascii="Arial Narrow" w:cs="Arial Narrow" w:eastAsia="Arial Narrow" w:hAnsi="Arial Narrow"/>
                  <w:b w:val="1"/>
                  <w:bCs w:val="1"/>
                  <w:rtl w:val="0"/>
                  <w:rPrChange w:author="Microsoft Office User" w:id="17" w:date="2020-08-24T16:37:00Z">
                    <w:rPr>
                      <w:rFonts w:ascii="Arial" w:cs="Arial" w:eastAsia="Arial" w:hAnsi="Arial"/>
                      <w:b w:val="1"/>
                      <w:bCs w:val="1"/>
                      <w:sz w:val="32"/>
                      <w:szCs w:val="32"/>
                    </w:rPr>
                  </w:rPrChange>
                </w:rPr>
                <w:t xml:space="preserve">ARTICLE II: Membership &amp; Event Participation Requirements</w:t>
              </w:r>
            </w:sdtContent>
          </w:sdt>
        </w:p>
      </w:sdtContent>
    </w:sdt>
    <w:sdt>
      <w:sdtPr>
        <w:id w:val="170438279"/>
        <w:tag w:val="goog_rdk_56"/>
      </w:sdtPr>
      <w:sdtContent>
        <w:p w:rsidR="00000000" w:rsidDel="00000000" w:rsidP="00000000" w:rsidRDefault="00000000" w:rsidRPr="00000000" w14:paraId="00000015">
          <w:pPr>
            <w:spacing w:after="0" w:line="240" w:lineRule="auto"/>
            <w:rPr>
              <w:rFonts w:ascii="Arial Narrow" w:cs="Arial Narrow" w:eastAsia="Arial Narrow" w:hAnsi="Arial Narrow"/>
              <w:rPrChange w:author="Microsoft Office User" w:id="18" w:date="2020-08-24T16:37:00Z">
                <w:rPr>
                  <w:rFonts w:ascii="Arial" w:cs="Arial" w:eastAsia="Arial" w:hAnsi="Arial"/>
                  <w:b w:val="1"/>
                  <w:bCs w:val="1"/>
                  <w:sz w:val="32"/>
                  <w:szCs w:val="32"/>
                </w:rPr>
              </w:rPrChange>
            </w:rPr>
          </w:pPr>
          <w:sdt>
            <w:sdtPr>
              <w:id w:val="1979478431"/>
              <w:tag w:val="goog_rdk_55"/>
            </w:sdtPr>
            <w:sdtContent>
              <w:r w:rsidDel="00000000" w:rsidR="00000000" w:rsidRPr="00000000">
                <w:rPr>
                  <w:rtl w:val="0"/>
                </w:rPr>
              </w:r>
            </w:sdtContent>
          </w:sdt>
        </w:p>
      </w:sdtContent>
    </w:sdt>
    <w:sdt>
      <w:sdtPr>
        <w:id w:val="-598100604"/>
        <w:tag w:val="goog_rdk_58"/>
      </w:sdtPr>
      <w:sdtContent>
        <w:p w:rsidR="00000000" w:rsidDel="00000000" w:rsidP="00000000" w:rsidRDefault="00000000" w:rsidRPr="00000000" w14:paraId="00000016">
          <w:pPr>
            <w:spacing w:after="0" w:line="240" w:lineRule="auto"/>
            <w:rPr>
              <w:rFonts w:ascii="Arial Narrow" w:cs="Arial Narrow" w:eastAsia="Arial Narrow" w:hAnsi="Arial Narrow"/>
              <w:u w:val="single"/>
              <w:rPrChange w:author="Microsoft Office User" w:id="19" w:date="2020-08-24T16:37:00Z">
                <w:rPr>
                  <w:rFonts w:ascii="Arial" w:cs="Arial" w:eastAsia="Arial" w:hAnsi="Arial"/>
                  <w:b w:val="1"/>
                  <w:bCs w:val="1"/>
                  <w:sz w:val="28"/>
                  <w:szCs w:val="28"/>
                </w:rPr>
              </w:rPrChange>
            </w:rPr>
          </w:pPr>
          <w:sdt>
            <w:sdtPr>
              <w:id w:val="-1981896004"/>
              <w:tag w:val="goog_rdk_57"/>
            </w:sdtPr>
            <w:sdtContent>
              <w:r w:rsidDel="00000000" w:rsidR="00000000" w:rsidRPr="00000000">
                <w:rPr>
                  <w:rFonts w:ascii="Arial Narrow" w:cs="Arial Narrow" w:eastAsia="Arial Narrow" w:hAnsi="Arial Narrow"/>
                  <w:u w:val="single"/>
                  <w:rtl w:val="0"/>
                  <w:rPrChange w:author="Microsoft Office User" w:id="19" w:date="2020-08-24T16:37:00Z">
                    <w:rPr>
                      <w:rFonts w:ascii="Arial" w:cs="Arial" w:eastAsia="Arial" w:hAnsi="Arial"/>
                      <w:b w:val="1"/>
                      <w:bCs w:val="1"/>
                      <w:sz w:val="28"/>
                      <w:szCs w:val="28"/>
                    </w:rPr>
                  </w:rPrChange>
                </w:rPr>
                <w:t xml:space="preserve">Section 1.  Student Membership Requirements</w:t>
              </w:r>
            </w:sdtContent>
          </w:sdt>
        </w:p>
      </w:sdtContent>
    </w:sdt>
    <w:sdt>
      <w:sdtPr>
        <w:id w:val="1715236473"/>
        <w:tag w:val="goog_rdk_65"/>
      </w:sdtPr>
      <w:sdtContent>
        <w:p w:rsidR="00000000" w:rsidDel="00000000" w:rsidP="00000000" w:rsidRDefault="00000000" w:rsidRPr="00000000" w14:paraId="00000017">
          <w:pPr>
            <w:spacing w:after="0" w:line="240" w:lineRule="auto"/>
            <w:ind w:left="720" w:firstLine="0"/>
            <w:rPr>
              <w:rFonts w:ascii="Arial Narrow" w:cs="Arial Narrow" w:eastAsia="Arial Narrow" w:hAnsi="Arial Narrow"/>
              <w:rPrChange w:author="Microsoft Office User" w:id="21" w:date="2020-08-24T16:37:00Z">
                <w:rPr>
                  <w:rFonts w:ascii="Arial" w:cs="Arial" w:eastAsia="Arial" w:hAnsi="Arial"/>
                  <w:sz w:val="28"/>
                  <w:szCs w:val="28"/>
                </w:rPr>
              </w:rPrChange>
            </w:rPr>
          </w:pPr>
          <w:sdt>
            <w:sdtPr>
              <w:id w:val="1468163268"/>
              <w:tag w:val="goog_rdk_59"/>
            </w:sdtPr>
            <w:sdtContent>
              <w:r w:rsidDel="00000000" w:rsidR="00000000" w:rsidRPr="00000000">
                <w:rPr>
                  <w:rFonts w:ascii="Arial Narrow" w:cs="Arial Narrow" w:eastAsia="Arial Narrow" w:hAnsi="Arial Narrow"/>
                  <w:rtl w:val="0"/>
                  <w:rPrChange w:author="Microsoft Office User" w:id="20" w:date="2020-08-24T16:37:00Z">
                    <w:rPr>
                      <w:rFonts w:ascii="Arial" w:cs="Arial" w:eastAsia="Arial" w:hAnsi="Arial"/>
                      <w:b w:val="1"/>
                      <w:bCs w:val="1"/>
                      <w:sz w:val="28"/>
                      <w:szCs w:val="28"/>
                    </w:rPr>
                  </w:rPrChange>
                </w:rPr>
                <w:t xml:space="preserve">(a)</w:t>
              </w:r>
            </w:sdtContent>
          </w:sdt>
          <w:sdt>
            <w:sdtPr>
              <w:id w:val="-1950863546"/>
              <w:tag w:val="goog_rdk_60"/>
            </w:sdtPr>
            <w:sdtContent>
              <w:r w:rsidDel="00000000" w:rsidR="00000000" w:rsidRPr="00000000">
                <w:rPr>
                  <w:rFonts w:ascii="Arial Narrow" w:cs="Arial Narrow" w:eastAsia="Arial Narrow" w:hAnsi="Arial Narrow"/>
                  <w:rtl w:val="0"/>
                  <w:rPrChange w:author="Microsoft Office User" w:id="21" w:date="2020-08-24T16:37:00Z">
                    <w:rPr>
                      <w:rFonts w:ascii="Arial" w:cs="Arial" w:eastAsia="Arial" w:hAnsi="Arial"/>
                      <w:sz w:val="28"/>
                      <w:szCs w:val="28"/>
                    </w:rPr>
                  </w:rPrChange>
                </w:rPr>
                <w:t xml:space="preserve">  Membership in the Team shall be open to all youth whose primary residence lies within the CISD boundaries, or who attend school within CISD boundaries, and are in 7</w:t>
              </w:r>
            </w:sdtContent>
          </w:sdt>
          <w:sdt>
            <w:sdtPr>
              <w:id w:val="1541853808"/>
              <w:tag w:val="goog_rdk_61"/>
            </w:sdtPr>
            <w:sdtContent>
              <w:r w:rsidDel="00000000" w:rsidR="00000000" w:rsidRPr="00000000">
                <w:rPr>
                  <w:rFonts w:ascii="Arial Narrow" w:cs="Arial Narrow" w:eastAsia="Arial Narrow" w:hAnsi="Arial Narrow"/>
                  <w:vertAlign w:val="superscript"/>
                  <w:rtl w:val="0"/>
                  <w:rPrChange w:author="Microsoft Office User" w:id="21" w:date="2020-08-24T16:37:00Z">
                    <w:rPr>
                      <w:rFonts w:ascii="Arial" w:cs="Arial" w:eastAsia="Arial" w:hAnsi="Arial"/>
                      <w:sz w:val="28"/>
                      <w:szCs w:val="28"/>
                      <w:vertAlign w:val="superscript"/>
                    </w:rPr>
                  </w:rPrChange>
                </w:rPr>
                <w:t xml:space="preserve">th</w:t>
              </w:r>
            </w:sdtContent>
          </w:sdt>
          <w:sdt>
            <w:sdtPr>
              <w:id w:val="1030680827"/>
              <w:tag w:val="goog_rdk_62"/>
            </w:sdtPr>
            <w:sdtContent>
              <w:r w:rsidDel="00000000" w:rsidR="00000000" w:rsidRPr="00000000">
                <w:rPr>
                  <w:rFonts w:ascii="Arial Narrow" w:cs="Arial Narrow" w:eastAsia="Arial Narrow" w:hAnsi="Arial Narrow"/>
                  <w:rtl w:val="0"/>
                  <w:rPrChange w:author="Microsoft Office User" w:id="21" w:date="2020-08-24T16:37:00Z">
                    <w:rPr>
                      <w:rFonts w:ascii="Arial" w:cs="Arial" w:eastAsia="Arial" w:hAnsi="Arial"/>
                      <w:sz w:val="28"/>
                      <w:szCs w:val="28"/>
                    </w:rPr>
                  </w:rPrChange>
                </w:rPr>
                <w:t xml:space="preserve">-12</w:t>
              </w:r>
            </w:sdtContent>
          </w:sdt>
          <w:sdt>
            <w:sdtPr>
              <w:id w:val="2144113686"/>
              <w:tag w:val="goog_rdk_63"/>
            </w:sdtPr>
            <w:sdtContent>
              <w:r w:rsidDel="00000000" w:rsidR="00000000" w:rsidRPr="00000000">
                <w:rPr>
                  <w:rFonts w:ascii="Arial Narrow" w:cs="Arial Narrow" w:eastAsia="Arial Narrow" w:hAnsi="Arial Narrow"/>
                  <w:vertAlign w:val="superscript"/>
                  <w:rtl w:val="0"/>
                  <w:rPrChange w:author="Microsoft Office User" w:id="21" w:date="2020-08-24T16:37:00Z">
                    <w:rPr>
                      <w:rFonts w:ascii="Arial" w:cs="Arial" w:eastAsia="Arial" w:hAnsi="Arial"/>
                      <w:sz w:val="28"/>
                      <w:szCs w:val="28"/>
                      <w:vertAlign w:val="superscript"/>
                    </w:rPr>
                  </w:rPrChange>
                </w:rPr>
                <w:t xml:space="preserve">th</w:t>
              </w:r>
            </w:sdtContent>
          </w:sdt>
          <w:sdt>
            <w:sdtPr>
              <w:id w:val="-1596640657"/>
              <w:tag w:val="goog_rdk_64"/>
            </w:sdtPr>
            <w:sdtContent>
              <w:r w:rsidDel="00000000" w:rsidR="00000000" w:rsidRPr="00000000">
                <w:rPr>
                  <w:rFonts w:ascii="Arial Narrow" w:cs="Arial Narrow" w:eastAsia="Arial Narrow" w:hAnsi="Arial Narrow"/>
                  <w:rtl w:val="0"/>
                  <w:rPrChange w:author="Microsoft Office User" w:id="21" w:date="2020-08-24T16:37:00Z">
                    <w:rPr>
                      <w:rFonts w:ascii="Arial" w:cs="Arial" w:eastAsia="Arial" w:hAnsi="Arial"/>
                      <w:sz w:val="28"/>
                      <w:szCs w:val="28"/>
                    </w:rPr>
                  </w:rPrChange>
                </w:rPr>
                <w:t xml:space="preserve"> grade.</w:t>
              </w:r>
            </w:sdtContent>
          </w:sdt>
        </w:p>
      </w:sdtContent>
    </w:sdt>
    <w:p w:rsidR="00000000" w:rsidDel="00000000" w:rsidP="00000000" w:rsidRDefault="00000000" w:rsidRPr="00000000" w14:paraId="00000018">
      <w:pPr>
        <w:spacing w:after="0" w:line="240" w:lineRule="auto"/>
        <w:ind w:left="720" w:firstLine="0"/>
        <w:rPr>
          <w:rFonts w:ascii="Arial Narrow" w:cs="Arial Narrow" w:eastAsia="Arial Narrow" w:hAnsi="Arial Narrow"/>
        </w:rPr>
      </w:pPr>
      <w:r w:rsidDel="00000000" w:rsidR="00000000" w:rsidRPr="00000000">
        <w:rPr>
          <w:rtl w:val="0"/>
        </w:rPr>
      </w:r>
    </w:p>
    <w:sdt>
      <w:sdtPr>
        <w:id w:val="-1523460735"/>
        <w:tag w:val="goog_rdk_70"/>
      </w:sdtPr>
      <w:sdtContent>
        <w:p w:rsidR="00000000" w:rsidDel="00000000" w:rsidP="00000000" w:rsidRDefault="00000000" w:rsidRPr="00000000" w14:paraId="00000019">
          <w:pPr>
            <w:spacing w:after="0" w:line="240" w:lineRule="auto"/>
            <w:ind w:left="720" w:firstLine="0"/>
            <w:rPr>
              <w:rFonts w:ascii="Arial Narrow" w:cs="Arial Narrow" w:eastAsia="Arial Narrow" w:hAnsi="Arial Narrow"/>
              <w:rPrChange w:author="Microsoft Office User" w:id="25" w:date="2020-08-24T16:37:00Z">
                <w:rPr>
                  <w:rFonts w:ascii="Arial" w:cs="Arial" w:eastAsia="Arial" w:hAnsi="Arial"/>
                  <w:sz w:val="28"/>
                  <w:szCs w:val="28"/>
                </w:rPr>
              </w:rPrChange>
            </w:rPr>
          </w:pPr>
          <w:sdt>
            <w:sdtPr>
              <w:id w:val="-2027278525"/>
              <w:tag w:val="goog_rdk_66"/>
            </w:sdtPr>
            <w:sdtContent>
              <w:r w:rsidDel="00000000" w:rsidR="00000000" w:rsidRPr="00000000">
                <w:rPr>
                  <w:rFonts w:ascii="Arial Narrow" w:cs="Arial Narrow" w:eastAsia="Arial Narrow" w:hAnsi="Arial Narrow"/>
                  <w:rtl w:val="0"/>
                  <w:rPrChange w:author="Microsoft Office User" w:id="22" w:date="2020-08-24T16:37:00Z">
                    <w:rPr>
                      <w:rFonts w:ascii="Arial" w:cs="Arial" w:eastAsia="Arial" w:hAnsi="Arial"/>
                      <w:b w:val="1"/>
                      <w:bCs w:val="1"/>
                      <w:sz w:val="28"/>
                      <w:szCs w:val="28"/>
                    </w:rPr>
                  </w:rPrChange>
                </w:rPr>
                <w:t xml:space="preserve">(b)  </w:t>
              </w:r>
            </w:sdtContent>
          </w:sdt>
          <w:sdt>
            <w:sdtPr>
              <w:id w:val="-398077025"/>
              <w:tag w:val="goog_rdk_67"/>
            </w:sdtPr>
            <w:sdtContent>
              <w:r w:rsidDel="00000000" w:rsidR="00000000" w:rsidRPr="00000000">
                <w:rPr>
                  <w:rFonts w:ascii="Arial Narrow" w:cs="Arial Narrow" w:eastAsia="Arial Narrow" w:hAnsi="Arial Narrow"/>
                  <w:rtl w:val="0"/>
                  <w:rPrChange w:author="Microsoft Office User" w:id="23" w:date="2020-08-24T16:37:00Z">
                    <w:rPr>
                      <w:rFonts w:ascii="Arial" w:cs="Arial" w:eastAsia="Arial" w:hAnsi="Arial"/>
                      <w:sz w:val="28"/>
                      <w:szCs w:val="28"/>
                    </w:rPr>
                  </w:rPrChange>
                </w:rPr>
                <w:t xml:space="preserve">Members must provide written consent, signed yearly, by member and parent or legal guardian authorizing the member to participate in shooting sports activities including handling firearms and ammunition. Appendix I of these bylaws will be used for this purpose.</w:t>
              </w:r>
            </w:sdtContent>
          </w:sdt>
          <w:sdt>
            <w:sdtPr>
              <w:id w:val="-1380621406"/>
              <w:tag w:val="goog_rdk_68"/>
            </w:sdtPr>
            <w:sdtContent>
              <w:r w:rsidDel="00000000" w:rsidR="00000000" w:rsidRPr="00000000">
                <w:rPr>
                  <w:rFonts w:ascii="Arial Narrow" w:cs="Arial Narrow" w:eastAsia="Arial Narrow" w:hAnsi="Arial Narrow"/>
                  <w:rtl w:val="0"/>
                  <w:rPrChange w:author="Microsoft Office User" w:id="24" w:date="2020-08-24T16:37:00Z">
                    <w:rPr>
                      <w:rFonts w:ascii="Arial" w:cs="Arial" w:eastAsia="Arial" w:hAnsi="Arial"/>
                      <w:b w:val="1"/>
                      <w:bCs w:val="1"/>
                      <w:sz w:val="32"/>
                      <w:szCs w:val="32"/>
                    </w:rPr>
                  </w:rPrChange>
                </w:rPr>
                <w:t xml:space="preserve"> </w:t>
              </w:r>
            </w:sdtContent>
          </w:sdt>
          <w:sdt>
            <w:sdtPr>
              <w:id w:val="1645321889"/>
              <w:tag w:val="goog_rdk_69"/>
            </w:sdtPr>
            <w:sdtContent>
              <w:r w:rsidDel="00000000" w:rsidR="00000000" w:rsidRPr="00000000">
                <w:rPr>
                  <w:rtl w:val="0"/>
                </w:rPr>
              </w:r>
            </w:sdtContent>
          </w:sdt>
        </w:p>
      </w:sdtContent>
    </w:sdt>
    <w:p w:rsidR="00000000" w:rsidDel="00000000" w:rsidP="00000000" w:rsidRDefault="00000000" w:rsidRPr="00000000" w14:paraId="0000001A">
      <w:pPr>
        <w:spacing w:after="0" w:line="240" w:lineRule="auto"/>
        <w:ind w:left="720" w:firstLine="0"/>
        <w:rPr>
          <w:rFonts w:ascii="Arial Narrow" w:cs="Arial Narrow" w:eastAsia="Arial Narrow" w:hAnsi="Arial Narrow"/>
        </w:rPr>
      </w:pPr>
      <w:r w:rsidDel="00000000" w:rsidR="00000000" w:rsidRPr="00000000">
        <w:rPr>
          <w:rtl w:val="0"/>
        </w:rPr>
      </w:r>
    </w:p>
    <w:sdt>
      <w:sdtPr>
        <w:id w:val="-1744679946"/>
        <w:tag w:val="goog_rdk_73"/>
      </w:sdtPr>
      <w:sdtContent>
        <w:p w:rsidR="00000000" w:rsidDel="00000000" w:rsidP="00000000" w:rsidRDefault="00000000" w:rsidRPr="00000000" w14:paraId="0000001B">
          <w:pPr>
            <w:spacing w:after="0" w:line="240" w:lineRule="auto"/>
            <w:ind w:left="720" w:firstLine="0"/>
            <w:rPr>
              <w:rFonts w:ascii="Arial Narrow" w:cs="Arial Narrow" w:eastAsia="Arial Narrow" w:hAnsi="Arial Narrow"/>
              <w:rPrChange w:author="Microsoft Office User" w:id="27" w:date="2020-08-24T16:37:00Z">
                <w:rPr>
                  <w:rFonts w:ascii="Arial" w:cs="Arial" w:eastAsia="Arial" w:hAnsi="Arial"/>
                  <w:sz w:val="28"/>
                  <w:szCs w:val="28"/>
                </w:rPr>
              </w:rPrChange>
            </w:rPr>
          </w:pPr>
          <w:sdt>
            <w:sdtPr>
              <w:id w:val="-1437168622"/>
              <w:tag w:val="goog_rdk_71"/>
            </w:sdtPr>
            <w:sdtContent>
              <w:r w:rsidDel="00000000" w:rsidR="00000000" w:rsidRPr="00000000">
                <w:rPr>
                  <w:rFonts w:ascii="Arial Narrow" w:cs="Arial Narrow" w:eastAsia="Arial Narrow" w:hAnsi="Arial Narrow"/>
                  <w:rtl w:val="0"/>
                  <w:rPrChange w:author="Microsoft Office User" w:id="26" w:date="2020-08-24T16:37:00Z">
                    <w:rPr>
                      <w:rFonts w:ascii="Arial" w:cs="Arial" w:eastAsia="Arial" w:hAnsi="Arial"/>
                      <w:b w:val="1"/>
                      <w:bCs w:val="1"/>
                      <w:sz w:val="28"/>
                      <w:szCs w:val="28"/>
                    </w:rPr>
                  </w:rPrChange>
                </w:rPr>
                <w:t xml:space="preserve">(c)  </w:t>
              </w:r>
            </w:sdtContent>
          </w:sdt>
          <w:sdt>
            <w:sdtPr>
              <w:id w:val="-455203154"/>
              <w:tag w:val="goog_rdk_72"/>
            </w:sdtPr>
            <w:sdtContent>
              <w:r w:rsidDel="00000000" w:rsidR="00000000" w:rsidRPr="00000000">
                <w:rPr>
                  <w:rFonts w:ascii="Arial Narrow" w:cs="Arial Narrow" w:eastAsia="Arial Narrow" w:hAnsi="Arial Narrow"/>
                  <w:rtl w:val="0"/>
                  <w:rPrChange w:author="Microsoft Office User" w:id="27" w:date="2020-08-24T16:37:00Z">
                    <w:rPr>
                      <w:rFonts w:ascii="Arial" w:cs="Arial" w:eastAsia="Arial" w:hAnsi="Arial"/>
                      <w:sz w:val="28"/>
                      <w:szCs w:val="28"/>
                    </w:rPr>
                  </w:rPrChange>
                </w:rPr>
                <w:t xml:space="preserve">Each student member must be current on all Team dues, fees and assessments.  </w:t>
              </w:r>
            </w:sdtContent>
          </w:sdt>
        </w:p>
      </w:sdtContent>
    </w:sdt>
    <w:p w:rsidR="00000000" w:rsidDel="00000000" w:rsidP="00000000" w:rsidRDefault="00000000" w:rsidRPr="00000000" w14:paraId="0000001C">
      <w:pPr>
        <w:spacing w:after="0" w:line="240" w:lineRule="auto"/>
        <w:ind w:left="720" w:firstLine="0"/>
        <w:rPr>
          <w:rFonts w:ascii="Arial Narrow" w:cs="Arial Narrow" w:eastAsia="Arial Narrow" w:hAnsi="Arial Narrow"/>
        </w:rPr>
      </w:pPr>
      <w:r w:rsidDel="00000000" w:rsidR="00000000" w:rsidRPr="00000000">
        <w:rPr>
          <w:rtl w:val="0"/>
        </w:rPr>
      </w:r>
    </w:p>
    <w:sdt>
      <w:sdtPr>
        <w:id w:val="316111658"/>
        <w:tag w:val="goog_rdk_76"/>
      </w:sdtPr>
      <w:sdtContent>
        <w:p w:rsidR="00000000" w:rsidDel="00000000" w:rsidP="00000000" w:rsidRDefault="00000000" w:rsidRPr="00000000" w14:paraId="0000001D">
          <w:pPr>
            <w:spacing w:after="0" w:line="240" w:lineRule="auto"/>
            <w:ind w:left="720" w:firstLine="0"/>
            <w:rPr>
              <w:rFonts w:ascii="Arial Narrow" w:cs="Arial Narrow" w:eastAsia="Arial Narrow" w:hAnsi="Arial Narrow"/>
              <w:rPrChange w:author="Microsoft Office User" w:id="29" w:date="2020-08-24T16:37:00Z">
                <w:rPr>
                  <w:rFonts w:ascii="Arial" w:cs="Arial" w:eastAsia="Arial" w:hAnsi="Arial"/>
                  <w:sz w:val="28"/>
                  <w:szCs w:val="28"/>
                </w:rPr>
              </w:rPrChange>
            </w:rPr>
          </w:pPr>
          <w:sdt>
            <w:sdtPr>
              <w:id w:val="921851856"/>
              <w:tag w:val="goog_rdk_74"/>
            </w:sdtPr>
            <w:sdtContent>
              <w:r w:rsidDel="00000000" w:rsidR="00000000" w:rsidRPr="00000000">
                <w:rPr>
                  <w:rFonts w:ascii="Arial Narrow" w:cs="Arial Narrow" w:eastAsia="Arial Narrow" w:hAnsi="Arial Narrow"/>
                  <w:rtl w:val="0"/>
                  <w:rPrChange w:author="Microsoft Office User" w:id="28" w:date="2020-08-24T16:37:00Z">
                    <w:rPr>
                      <w:rFonts w:ascii="Arial" w:cs="Arial" w:eastAsia="Arial" w:hAnsi="Arial"/>
                      <w:b w:val="1"/>
                      <w:bCs w:val="1"/>
                      <w:sz w:val="28"/>
                      <w:szCs w:val="28"/>
                    </w:rPr>
                  </w:rPrChange>
                </w:rPr>
                <w:t xml:space="preserve">(d)</w:t>
              </w:r>
            </w:sdtContent>
          </w:sdt>
          <w:sdt>
            <w:sdtPr>
              <w:id w:val="-473745211"/>
              <w:tag w:val="goog_rdk_75"/>
            </w:sdtPr>
            <w:sdtContent>
              <w:r w:rsidDel="00000000" w:rsidR="00000000" w:rsidRPr="00000000">
                <w:rPr>
                  <w:rFonts w:ascii="Arial Narrow" w:cs="Arial Narrow" w:eastAsia="Arial Narrow" w:hAnsi="Arial Narrow"/>
                  <w:rtl w:val="0"/>
                  <w:rPrChange w:author="Microsoft Office User" w:id="29" w:date="2020-08-24T16:37:00Z">
                    <w:rPr>
                      <w:rFonts w:ascii="Arial" w:cs="Arial" w:eastAsia="Arial" w:hAnsi="Arial"/>
                      <w:sz w:val="28"/>
                      <w:szCs w:val="28"/>
                    </w:rPr>
                  </w:rPrChange>
                </w:rPr>
                <w:t xml:space="preserve">  Members and parents must sign yearly and comply with the Coppell Competitive Shooting Team Rules/Code of Conduct.  Appendix 2 of these bylaws will be used for this purpose.</w:t>
              </w:r>
            </w:sdtContent>
          </w:sdt>
        </w:p>
      </w:sdtContent>
    </w:sdt>
    <w:sdt>
      <w:sdtPr>
        <w:id w:val="-426982205"/>
        <w:tag w:val="goog_rdk_78"/>
      </w:sdtPr>
      <w:sdtContent>
        <w:p w:rsidR="00000000" w:rsidDel="00000000" w:rsidP="00000000" w:rsidRDefault="00000000" w:rsidRPr="00000000" w14:paraId="0000001E">
          <w:pPr>
            <w:spacing w:after="0" w:line="240" w:lineRule="auto"/>
            <w:rPr>
              <w:rFonts w:ascii="Arial Narrow" w:cs="Arial Narrow" w:eastAsia="Arial Narrow" w:hAnsi="Arial Narrow"/>
              <w:rPrChange w:author="Microsoft Office User" w:id="30" w:date="2020-08-24T16:37:00Z">
                <w:rPr>
                  <w:rFonts w:ascii="Arial" w:cs="Arial" w:eastAsia="Arial" w:hAnsi="Arial"/>
                  <w:b w:val="1"/>
                  <w:bCs w:val="1"/>
                  <w:sz w:val="28"/>
                  <w:szCs w:val="28"/>
                </w:rPr>
              </w:rPrChange>
            </w:rPr>
          </w:pPr>
          <w:sdt>
            <w:sdtPr>
              <w:id w:val="1498157074"/>
              <w:tag w:val="goog_rdk_77"/>
            </w:sdtPr>
            <w:sdtContent>
              <w:r w:rsidDel="00000000" w:rsidR="00000000" w:rsidRPr="00000000">
                <w:rPr>
                  <w:rtl w:val="0"/>
                </w:rPr>
              </w:r>
            </w:sdtContent>
          </w:sdt>
        </w:p>
      </w:sdtContent>
    </w:sdt>
    <w:sdt>
      <w:sdtPr>
        <w:id w:val="929607241"/>
        <w:tag w:val="goog_rdk_80"/>
      </w:sdtPr>
      <w:sdtContent>
        <w:p w:rsidR="00000000" w:rsidDel="00000000" w:rsidP="00000000" w:rsidRDefault="00000000" w:rsidRPr="00000000" w14:paraId="0000001F">
          <w:pPr>
            <w:spacing w:after="0" w:line="240" w:lineRule="auto"/>
            <w:rPr>
              <w:rFonts w:ascii="Arial Narrow" w:cs="Arial Narrow" w:eastAsia="Arial Narrow" w:hAnsi="Arial Narrow"/>
              <w:u w:val="single"/>
              <w:rPrChange w:author="Microsoft Office User" w:id="31" w:date="2020-08-24T16:37:00Z">
                <w:rPr>
                  <w:rFonts w:ascii="Arial" w:cs="Arial" w:eastAsia="Arial" w:hAnsi="Arial"/>
                  <w:b w:val="1"/>
                  <w:bCs w:val="1"/>
                  <w:sz w:val="28"/>
                  <w:szCs w:val="28"/>
                </w:rPr>
              </w:rPrChange>
            </w:rPr>
          </w:pPr>
          <w:sdt>
            <w:sdtPr>
              <w:id w:val="-1611909197"/>
              <w:tag w:val="goog_rdk_79"/>
            </w:sdtPr>
            <w:sdtContent>
              <w:r w:rsidDel="00000000" w:rsidR="00000000" w:rsidRPr="00000000">
                <w:rPr>
                  <w:rFonts w:ascii="Arial Narrow" w:cs="Arial Narrow" w:eastAsia="Arial Narrow" w:hAnsi="Arial Narrow"/>
                  <w:u w:val="single"/>
                  <w:rtl w:val="0"/>
                  <w:rPrChange w:author="Microsoft Office User" w:id="31" w:date="2020-08-24T16:37:00Z">
                    <w:rPr>
                      <w:rFonts w:ascii="Arial" w:cs="Arial" w:eastAsia="Arial" w:hAnsi="Arial"/>
                      <w:b w:val="1"/>
                      <w:bCs w:val="1"/>
                      <w:sz w:val="28"/>
                      <w:szCs w:val="28"/>
                    </w:rPr>
                  </w:rPrChange>
                </w:rPr>
                <w:t xml:space="preserve">Section 2.  Event Participation Requirements</w:t>
              </w:r>
            </w:sdtContent>
          </w:sdt>
        </w:p>
      </w:sdtContent>
    </w:sdt>
    <w:sdt>
      <w:sdtPr>
        <w:id w:val="-490150580"/>
        <w:tag w:val="goog_rdk_83"/>
      </w:sdtPr>
      <w:sdtContent>
        <w:p w:rsidR="00000000" w:rsidDel="00000000" w:rsidP="00000000" w:rsidRDefault="00000000" w:rsidRPr="00000000" w14:paraId="00000020">
          <w:pPr>
            <w:spacing w:after="0" w:line="240" w:lineRule="auto"/>
            <w:ind w:left="720" w:firstLine="0"/>
            <w:rPr>
              <w:rFonts w:ascii="Arial Narrow" w:cs="Arial Narrow" w:eastAsia="Arial Narrow" w:hAnsi="Arial Narrow"/>
              <w:rPrChange w:author="Microsoft Office User" w:id="33" w:date="2020-08-24T16:37:00Z">
                <w:rPr>
                  <w:rFonts w:ascii="Arial" w:cs="Arial" w:eastAsia="Arial" w:hAnsi="Arial"/>
                  <w:sz w:val="28"/>
                  <w:szCs w:val="28"/>
                </w:rPr>
              </w:rPrChange>
            </w:rPr>
          </w:pPr>
          <w:sdt>
            <w:sdtPr>
              <w:id w:val="682388422"/>
              <w:tag w:val="goog_rdk_81"/>
            </w:sdtPr>
            <w:sdtContent>
              <w:r w:rsidDel="00000000" w:rsidR="00000000" w:rsidRPr="00000000">
                <w:rPr>
                  <w:rFonts w:ascii="Arial Narrow" w:cs="Arial Narrow" w:eastAsia="Arial Narrow" w:hAnsi="Arial Narrow"/>
                  <w:rtl w:val="0"/>
                  <w:rPrChange w:author="Microsoft Office User" w:id="32" w:date="2020-08-24T16:37:00Z">
                    <w:rPr>
                      <w:rFonts w:ascii="Arial" w:cs="Arial" w:eastAsia="Arial" w:hAnsi="Arial"/>
                      <w:b w:val="1"/>
                      <w:bCs w:val="1"/>
                      <w:sz w:val="28"/>
                      <w:szCs w:val="28"/>
                    </w:rPr>
                  </w:rPrChange>
                </w:rPr>
                <w:t xml:space="preserve">(a)  </w:t>
              </w:r>
            </w:sdtContent>
          </w:sdt>
          <w:sdt>
            <w:sdtPr>
              <w:id w:val="1243357502"/>
              <w:tag w:val="goog_rdk_82"/>
            </w:sdtPr>
            <w:sdtContent>
              <w:r w:rsidDel="00000000" w:rsidR="00000000" w:rsidRPr="00000000">
                <w:rPr>
                  <w:rFonts w:ascii="Arial Narrow" w:cs="Arial Narrow" w:eastAsia="Arial Narrow" w:hAnsi="Arial Narrow"/>
                  <w:rtl w:val="0"/>
                  <w:rPrChange w:author="Microsoft Office User" w:id="33" w:date="2020-08-24T16:37:00Z">
                    <w:rPr>
                      <w:rFonts w:ascii="Arial" w:cs="Arial" w:eastAsia="Arial" w:hAnsi="Arial"/>
                      <w:sz w:val="28"/>
                      <w:szCs w:val="28"/>
                    </w:rPr>
                  </w:rPrChange>
                </w:rPr>
                <w:t xml:space="preserve">Student member must comply with Section 1 of this Article.</w:t>
              </w:r>
            </w:sdtContent>
          </w:sdt>
        </w:p>
      </w:sdtContent>
    </w:sdt>
    <w:p w:rsidR="00000000" w:rsidDel="00000000" w:rsidP="00000000" w:rsidRDefault="00000000" w:rsidRPr="00000000" w14:paraId="00000021">
      <w:pPr>
        <w:spacing w:after="0" w:line="240" w:lineRule="auto"/>
        <w:ind w:left="720" w:firstLine="0"/>
        <w:rPr>
          <w:rFonts w:ascii="Arial Narrow" w:cs="Arial Narrow" w:eastAsia="Arial Narrow" w:hAnsi="Arial Narrow"/>
        </w:rPr>
      </w:pPr>
      <w:r w:rsidDel="00000000" w:rsidR="00000000" w:rsidRPr="00000000">
        <w:rPr>
          <w:rtl w:val="0"/>
        </w:rPr>
      </w:r>
    </w:p>
    <w:sdt>
      <w:sdtPr>
        <w:id w:val="-1789161641"/>
        <w:tag w:val="goog_rdk_86"/>
      </w:sdtPr>
      <w:sdtContent>
        <w:p w:rsidR="00000000" w:rsidDel="00000000" w:rsidP="00000000" w:rsidRDefault="00000000" w:rsidRPr="00000000" w14:paraId="00000022">
          <w:pPr>
            <w:spacing w:after="0" w:line="240" w:lineRule="auto"/>
            <w:ind w:left="720" w:firstLine="0"/>
            <w:rPr>
              <w:rFonts w:ascii="Arial Narrow" w:cs="Arial Narrow" w:eastAsia="Arial Narrow" w:hAnsi="Arial Narrow"/>
              <w:rPrChange w:author="Microsoft Office User" w:id="35" w:date="2020-08-24T16:37:00Z">
                <w:rPr>
                  <w:rFonts w:ascii="Arial" w:cs="Arial" w:eastAsia="Arial" w:hAnsi="Arial"/>
                  <w:sz w:val="28"/>
                  <w:szCs w:val="28"/>
                </w:rPr>
              </w:rPrChange>
            </w:rPr>
          </w:pPr>
          <w:sdt>
            <w:sdtPr>
              <w:id w:val="1170791748"/>
              <w:tag w:val="goog_rdk_84"/>
            </w:sdtPr>
            <w:sdtContent>
              <w:r w:rsidDel="00000000" w:rsidR="00000000" w:rsidRPr="00000000">
                <w:rPr>
                  <w:rFonts w:ascii="Arial Narrow" w:cs="Arial Narrow" w:eastAsia="Arial Narrow" w:hAnsi="Arial Narrow"/>
                  <w:rtl w:val="0"/>
                  <w:rPrChange w:author="Microsoft Office User" w:id="34" w:date="2020-08-24T16:37:00Z">
                    <w:rPr>
                      <w:rFonts w:ascii="Arial" w:cs="Arial" w:eastAsia="Arial" w:hAnsi="Arial"/>
                      <w:b w:val="1"/>
                      <w:bCs w:val="1"/>
                      <w:sz w:val="28"/>
                      <w:szCs w:val="28"/>
                    </w:rPr>
                  </w:rPrChange>
                </w:rPr>
                <w:t xml:space="preserve">(b)</w:t>
              </w:r>
            </w:sdtContent>
          </w:sdt>
          <w:sdt>
            <w:sdtPr>
              <w:id w:val="1667189992"/>
              <w:tag w:val="goog_rdk_85"/>
            </w:sdtPr>
            <w:sdtContent>
              <w:r w:rsidDel="00000000" w:rsidR="00000000" w:rsidRPr="00000000">
                <w:rPr>
                  <w:rFonts w:ascii="Arial Narrow" w:cs="Arial Narrow" w:eastAsia="Arial Narrow" w:hAnsi="Arial Narrow"/>
                  <w:rtl w:val="0"/>
                  <w:rPrChange w:author="Microsoft Office User" w:id="35" w:date="2020-08-24T16:37:00Z">
                    <w:rPr>
                      <w:rFonts w:ascii="Arial" w:cs="Arial" w:eastAsia="Arial" w:hAnsi="Arial"/>
                      <w:sz w:val="28"/>
                      <w:szCs w:val="28"/>
                    </w:rPr>
                  </w:rPrChange>
                </w:rPr>
                <w:t xml:space="preserve">  Students subject to disciplinary action by the school authorities shall be prohibited from participating in Coppell Competitive Shooting Team activities during the same period and to the same extent as such students are prohibited from participating in UIL or other school sponsored interscholastic athletic programs and notification will be based on the honor system.</w:t>
              </w:r>
            </w:sdtContent>
          </w:sdt>
        </w:p>
      </w:sdtContent>
    </w:sdt>
    <w:sdt>
      <w:sdtPr>
        <w:id w:val="1751992371"/>
        <w:tag w:val="goog_rdk_88"/>
      </w:sdtPr>
      <w:sdtContent>
        <w:p w:rsidR="00000000" w:rsidDel="00000000" w:rsidP="00000000" w:rsidRDefault="00000000" w:rsidRPr="00000000" w14:paraId="00000023">
          <w:pPr>
            <w:spacing w:after="0" w:line="240" w:lineRule="auto"/>
            <w:rPr>
              <w:rFonts w:ascii="Arial" w:cs="Arial" w:eastAsia="Arial" w:hAnsi="Arial"/>
              <w:rPrChange w:author="Microsoft Office User" w:id="36" w:date="2020-08-24T16:37:00Z">
                <w:rPr>
                  <w:rFonts w:ascii="Arial" w:cs="Arial" w:eastAsia="Arial" w:hAnsi="Arial"/>
                  <w:sz w:val="28"/>
                  <w:szCs w:val="28"/>
                </w:rPr>
              </w:rPrChange>
            </w:rPr>
          </w:pPr>
          <w:sdt>
            <w:sdtPr>
              <w:id w:val="-206041471"/>
              <w:tag w:val="goog_rdk_87"/>
            </w:sdtPr>
            <w:sdtContent>
              <w:r w:rsidDel="00000000" w:rsidR="00000000" w:rsidRPr="00000000">
                <w:rPr>
                  <w:rtl w:val="0"/>
                </w:rPr>
              </w:r>
            </w:sdtContent>
          </w:sdt>
        </w:p>
      </w:sdtContent>
    </w:sdt>
    <w:sdt>
      <w:sdtPr>
        <w:id w:val="1492602116"/>
        <w:tag w:val="goog_rdk_90"/>
      </w:sdtPr>
      <w:sdtContent>
        <w:p w:rsidR="00000000" w:rsidDel="00000000" w:rsidP="00000000" w:rsidRDefault="00000000" w:rsidRPr="00000000" w14:paraId="00000024">
          <w:pPr>
            <w:spacing w:after="0" w:line="240" w:lineRule="auto"/>
            <w:rPr>
              <w:rFonts w:ascii="Arial" w:cs="Arial" w:eastAsia="Arial" w:hAnsi="Arial"/>
              <w:rPrChange w:author="Microsoft Office User" w:id="36" w:date="2020-08-24T16:37:00Z">
                <w:rPr>
                  <w:rFonts w:ascii="Arial" w:cs="Arial" w:eastAsia="Arial" w:hAnsi="Arial"/>
                  <w:sz w:val="28"/>
                  <w:szCs w:val="28"/>
                </w:rPr>
              </w:rPrChange>
            </w:rPr>
          </w:pPr>
          <w:sdt>
            <w:sdtPr>
              <w:id w:val="267904266"/>
              <w:tag w:val="goog_rdk_89"/>
            </w:sdtPr>
            <w:sdtContent>
              <w:r w:rsidDel="00000000" w:rsidR="00000000" w:rsidRPr="00000000">
                <w:rPr>
                  <w:rtl w:val="0"/>
                </w:rPr>
              </w:r>
            </w:sdtContent>
          </w:sdt>
        </w:p>
      </w:sdtContent>
    </w:sdt>
    <w:p w:rsidR="00000000" w:rsidDel="00000000" w:rsidP="00000000" w:rsidRDefault="00000000" w:rsidRPr="00000000" w14:paraId="00000025">
      <w:pPr>
        <w:spacing w:after="0" w:line="240" w:lineRule="auto"/>
        <w:rPr>
          <w:rFonts w:ascii="Arial" w:cs="Arial" w:eastAsia="Arial" w:hAnsi="Arial"/>
          <w:b w:val="1"/>
          <w:bCs w:val="1"/>
        </w:rPr>
      </w:pPr>
      <w:r w:rsidDel="00000000" w:rsidR="00000000" w:rsidRPr="00000000">
        <w:br w:type="page"/>
      </w:r>
      <w:r w:rsidDel="00000000" w:rsidR="00000000" w:rsidRPr="00000000">
        <w:rPr>
          <w:rtl w:val="0"/>
        </w:rPr>
      </w:r>
    </w:p>
    <w:sdt>
      <w:sdtPr>
        <w:id w:val="1348432837"/>
        <w:tag w:val="goog_rdk_92"/>
      </w:sdtPr>
      <w:sdtContent>
        <w:p w:rsidR="00000000" w:rsidDel="00000000" w:rsidP="00000000" w:rsidRDefault="00000000" w:rsidRPr="00000000" w14:paraId="00000026">
          <w:pPr>
            <w:spacing w:after="0" w:line="240" w:lineRule="auto"/>
            <w:rPr>
              <w:rFonts w:ascii="Arial Narrow" w:cs="Arial Narrow" w:eastAsia="Arial Narrow" w:hAnsi="Arial Narrow"/>
              <w:b w:val="1"/>
              <w:bCs w:val="1"/>
              <w:rPrChange w:author="Microsoft Office User" w:id="37" w:date="2020-08-24T16:37:00Z">
                <w:rPr>
                  <w:rFonts w:ascii="Arial" w:cs="Arial" w:eastAsia="Arial" w:hAnsi="Arial"/>
                  <w:b w:val="1"/>
                  <w:bCs w:val="1"/>
                  <w:sz w:val="32"/>
                  <w:szCs w:val="32"/>
                </w:rPr>
              </w:rPrChange>
            </w:rPr>
          </w:pPr>
          <w:sdt>
            <w:sdtPr>
              <w:id w:val="-276845605"/>
              <w:tag w:val="goog_rdk_91"/>
            </w:sdtPr>
            <w:sdtContent>
              <w:r w:rsidDel="00000000" w:rsidR="00000000" w:rsidRPr="00000000">
                <w:rPr>
                  <w:rFonts w:ascii="Arial Narrow" w:cs="Arial Narrow" w:eastAsia="Arial Narrow" w:hAnsi="Arial Narrow"/>
                  <w:b w:val="1"/>
                  <w:bCs w:val="1"/>
                  <w:rtl w:val="0"/>
                  <w:rPrChange w:author="Microsoft Office User" w:id="37" w:date="2020-08-24T16:37:00Z">
                    <w:rPr>
                      <w:rFonts w:ascii="Arial" w:cs="Arial" w:eastAsia="Arial" w:hAnsi="Arial"/>
                      <w:b w:val="1"/>
                      <w:bCs w:val="1"/>
                      <w:sz w:val="32"/>
                      <w:szCs w:val="32"/>
                    </w:rPr>
                  </w:rPrChange>
                </w:rPr>
                <w:t xml:space="preserve">ARTICLE III: Student Board – Officer Requirements and Elections</w:t>
              </w:r>
            </w:sdtContent>
          </w:sdt>
        </w:p>
      </w:sdtContent>
    </w:sdt>
    <w:sdt>
      <w:sdtPr>
        <w:id w:val="739408953"/>
        <w:tag w:val="goog_rdk_94"/>
      </w:sdtPr>
      <w:sdtContent>
        <w:p w:rsidR="00000000" w:rsidDel="00000000" w:rsidP="00000000" w:rsidRDefault="00000000" w:rsidRPr="00000000" w14:paraId="00000027">
          <w:pPr>
            <w:spacing w:after="0" w:line="240" w:lineRule="auto"/>
            <w:rPr>
              <w:rFonts w:ascii="Arial Narrow" w:cs="Arial Narrow" w:eastAsia="Arial Narrow" w:hAnsi="Arial Narrow"/>
              <w:rPrChange w:author="Microsoft Office User" w:id="38" w:date="2020-08-24T16:37:00Z">
                <w:rPr>
                  <w:rFonts w:ascii="Arial" w:cs="Arial" w:eastAsia="Arial" w:hAnsi="Arial"/>
                  <w:b w:val="1"/>
                  <w:bCs w:val="1"/>
                  <w:sz w:val="32"/>
                  <w:szCs w:val="32"/>
                </w:rPr>
              </w:rPrChange>
            </w:rPr>
          </w:pPr>
          <w:sdt>
            <w:sdtPr>
              <w:id w:val="-1240608719"/>
              <w:tag w:val="goog_rdk_93"/>
            </w:sdtPr>
            <w:sdtContent>
              <w:r w:rsidDel="00000000" w:rsidR="00000000" w:rsidRPr="00000000">
                <w:rPr>
                  <w:rtl w:val="0"/>
                </w:rPr>
              </w:r>
            </w:sdtContent>
          </w:sdt>
        </w:p>
      </w:sdtContent>
    </w:sdt>
    <w:sdt>
      <w:sdtPr>
        <w:id w:val="571322256"/>
        <w:tag w:val="goog_rdk_99"/>
      </w:sdtPr>
      <w:sdtContent>
        <w:p w:rsidR="00000000" w:rsidDel="00000000" w:rsidP="00000000" w:rsidRDefault="00000000" w:rsidRPr="00000000" w14:paraId="00000028">
          <w:pPr>
            <w:spacing w:after="0" w:line="240" w:lineRule="auto"/>
            <w:rPr>
              <w:rFonts w:ascii="Arial Narrow" w:cs="Arial Narrow" w:eastAsia="Arial Narrow" w:hAnsi="Arial Narrow"/>
              <w:u w:val="single"/>
              <w:rPrChange w:author="Microsoft Office User" w:id="42" w:date="2020-08-24T16:37:00Z">
                <w:rPr>
                  <w:rFonts w:ascii="Arial" w:cs="Arial" w:eastAsia="Arial" w:hAnsi="Arial"/>
                  <w:sz w:val="28"/>
                  <w:szCs w:val="28"/>
                </w:rPr>
              </w:rPrChange>
            </w:rPr>
          </w:pPr>
          <w:sdt>
            <w:sdtPr>
              <w:id w:val="2048258605"/>
              <w:tag w:val="goog_rdk_95"/>
            </w:sdtPr>
            <w:sdtContent>
              <w:r w:rsidDel="00000000" w:rsidR="00000000" w:rsidRPr="00000000">
                <w:rPr>
                  <w:rFonts w:ascii="Arial Narrow" w:cs="Arial Narrow" w:eastAsia="Arial Narrow" w:hAnsi="Arial Narrow"/>
                  <w:u w:val="single"/>
                  <w:rtl w:val="0"/>
                  <w:rPrChange w:author="Microsoft Office User" w:id="39" w:date="2020-08-24T16:37:00Z">
                    <w:rPr>
                      <w:rFonts w:ascii="Arial" w:cs="Arial" w:eastAsia="Arial" w:hAnsi="Arial"/>
                      <w:b w:val="1"/>
                      <w:bCs w:val="1"/>
                      <w:sz w:val="28"/>
                      <w:szCs w:val="28"/>
                    </w:rPr>
                  </w:rPrChange>
                </w:rPr>
                <w:t xml:space="preserve">Section 1.</w:t>
              </w:r>
            </w:sdtContent>
          </w:sdt>
          <w:sdt>
            <w:sdtPr>
              <w:id w:val="1799691697"/>
              <w:tag w:val="goog_rdk_96"/>
            </w:sdtPr>
            <w:sdtContent>
              <w:r w:rsidDel="00000000" w:rsidR="00000000" w:rsidRPr="00000000">
                <w:rPr>
                  <w:rFonts w:ascii="Arial Narrow" w:cs="Arial Narrow" w:eastAsia="Arial Narrow" w:hAnsi="Arial Narrow"/>
                  <w:u w:val="single"/>
                  <w:rtl w:val="0"/>
                  <w:rPrChange w:author="Microsoft Office User" w:id="40" w:date="2020-08-24T16:37:00Z">
                    <w:rPr>
                      <w:rFonts w:ascii="Arial" w:cs="Arial" w:eastAsia="Arial" w:hAnsi="Arial"/>
                      <w:sz w:val="28"/>
                      <w:szCs w:val="28"/>
                    </w:rPr>
                  </w:rPrChange>
                </w:rPr>
                <w:t xml:space="preserve">  </w:t>
              </w:r>
            </w:sdtContent>
          </w:sdt>
          <w:sdt>
            <w:sdtPr>
              <w:id w:val="-956789924"/>
              <w:tag w:val="goog_rdk_97"/>
            </w:sdtPr>
            <w:sdtContent>
              <w:r w:rsidDel="00000000" w:rsidR="00000000" w:rsidRPr="00000000">
                <w:rPr>
                  <w:rFonts w:ascii="Arial Narrow" w:cs="Arial Narrow" w:eastAsia="Arial Narrow" w:hAnsi="Arial Narrow"/>
                  <w:u w:val="single"/>
                  <w:rtl w:val="0"/>
                  <w:rPrChange w:author="Microsoft Office User" w:id="41" w:date="2020-08-24T16:37:00Z">
                    <w:rPr>
                      <w:rFonts w:ascii="Arial" w:cs="Arial" w:eastAsia="Arial" w:hAnsi="Arial"/>
                      <w:b w:val="1"/>
                      <w:bCs w:val="1"/>
                      <w:sz w:val="28"/>
                      <w:szCs w:val="28"/>
                    </w:rPr>
                  </w:rPrChange>
                </w:rPr>
                <w:t xml:space="preserve">Student Officers</w:t>
              </w:r>
            </w:sdtContent>
          </w:sdt>
          <w:sdt>
            <w:sdtPr>
              <w:id w:val="1674296638"/>
              <w:tag w:val="goog_rdk_98"/>
            </w:sdtPr>
            <w:sdtContent>
              <w:r w:rsidDel="00000000" w:rsidR="00000000" w:rsidRPr="00000000">
                <w:rPr>
                  <w:rtl w:val="0"/>
                </w:rPr>
              </w:r>
            </w:sdtContent>
          </w:sdt>
        </w:p>
      </w:sdtContent>
    </w:sdt>
    <w:sdt>
      <w:sdtPr>
        <w:id w:val="-339043812"/>
        <w:tag w:val="goog_rdk_102"/>
      </w:sdtPr>
      <w:sdtContent>
        <w:p w:rsidR="00000000" w:rsidDel="00000000" w:rsidP="00000000" w:rsidRDefault="00000000" w:rsidRPr="00000000" w14:paraId="00000029">
          <w:pPr>
            <w:spacing w:after="0" w:line="240" w:lineRule="auto"/>
            <w:ind w:left="360" w:firstLine="0"/>
            <w:rPr>
              <w:rFonts w:ascii="Arial Narrow" w:cs="Arial Narrow" w:eastAsia="Arial Narrow" w:hAnsi="Arial Narrow"/>
              <w:rPrChange w:author="Microsoft Office User" w:id="44" w:date="2020-08-24T16:37:00Z">
                <w:rPr>
                  <w:rFonts w:ascii="Arial" w:cs="Arial" w:eastAsia="Arial" w:hAnsi="Arial"/>
                  <w:sz w:val="28"/>
                  <w:szCs w:val="28"/>
                </w:rPr>
              </w:rPrChange>
            </w:rPr>
          </w:pPr>
          <w:sdt>
            <w:sdtPr>
              <w:id w:val="1451490385"/>
              <w:tag w:val="goog_rdk_100"/>
            </w:sdtPr>
            <w:sdtContent>
              <w:r w:rsidDel="00000000" w:rsidR="00000000" w:rsidRPr="00000000">
                <w:rPr>
                  <w:rFonts w:ascii="Arial Narrow" w:cs="Arial Narrow" w:eastAsia="Arial Narrow" w:hAnsi="Arial Narrow"/>
                  <w:rtl w:val="0"/>
                  <w:rPrChange w:author="Microsoft Office User" w:id="43" w:date="2020-08-24T16:37:00Z">
                    <w:rPr>
                      <w:rFonts w:ascii="Arial" w:cs="Arial" w:eastAsia="Arial" w:hAnsi="Arial"/>
                      <w:b w:val="1"/>
                      <w:bCs w:val="1"/>
                      <w:sz w:val="28"/>
                      <w:szCs w:val="28"/>
                    </w:rPr>
                  </w:rPrChange>
                </w:rPr>
                <w:t xml:space="preserve">(a)</w:t>
              </w:r>
            </w:sdtContent>
          </w:sdt>
          <w:sdt>
            <w:sdtPr>
              <w:id w:val="756234827"/>
              <w:tag w:val="goog_rdk_101"/>
            </w:sdtPr>
            <w:sdtContent>
              <w:r w:rsidDel="00000000" w:rsidR="00000000" w:rsidRPr="00000000">
                <w:rPr>
                  <w:rFonts w:ascii="Arial Narrow" w:cs="Arial Narrow" w:eastAsia="Arial Narrow" w:hAnsi="Arial Narrow"/>
                  <w:rtl w:val="0"/>
                  <w:rPrChange w:author="Microsoft Office User" w:id="44" w:date="2020-08-24T16:37:00Z">
                    <w:rPr>
                      <w:rFonts w:ascii="Arial" w:cs="Arial" w:eastAsia="Arial" w:hAnsi="Arial"/>
                      <w:sz w:val="28"/>
                      <w:szCs w:val="28"/>
                    </w:rPr>
                  </w:rPrChange>
                </w:rPr>
                <w:t xml:space="preserve">  Student Officers of the Team shall be members who are in High School and who have been members for at least one year. </w:t>
              </w:r>
            </w:sdtContent>
          </w:sdt>
        </w:p>
      </w:sdtContent>
    </w:sdt>
    <w:p w:rsidR="00000000" w:rsidDel="00000000" w:rsidP="00000000" w:rsidRDefault="00000000" w:rsidRPr="00000000" w14:paraId="0000002A">
      <w:pPr>
        <w:spacing w:after="0" w:line="240" w:lineRule="auto"/>
        <w:ind w:left="360" w:firstLine="0"/>
        <w:rPr>
          <w:rFonts w:ascii="Arial Narrow" w:cs="Arial Narrow" w:eastAsia="Arial Narrow" w:hAnsi="Arial Narrow"/>
        </w:rPr>
      </w:pPr>
      <w:r w:rsidDel="00000000" w:rsidR="00000000" w:rsidRPr="00000000">
        <w:rPr>
          <w:rtl w:val="0"/>
        </w:rPr>
      </w:r>
    </w:p>
    <w:sdt>
      <w:sdtPr>
        <w:id w:val="205700996"/>
        <w:tag w:val="goog_rdk_105"/>
      </w:sdtPr>
      <w:sdtContent>
        <w:p w:rsidR="00000000" w:rsidDel="00000000" w:rsidP="00000000" w:rsidRDefault="00000000" w:rsidRPr="00000000" w14:paraId="0000002B">
          <w:pPr>
            <w:spacing w:after="0" w:line="240" w:lineRule="auto"/>
            <w:ind w:left="360" w:firstLine="0"/>
            <w:rPr>
              <w:rFonts w:ascii="Arial Narrow" w:cs="Arial Narrow" w:eastAsia="Arial Narrow" w:hAnsi="Arial Narrow"/>
              <w:rPrChange w:author="Microsoft Office User" w:id="46" w:date="2020-08-24T16:37:00Z">
                <w:rPr>
                  <w:rFonts w:ascii="Arial" w:cs="Arial" w:eastAsia="Arial" w:hAnsi="Arial"/>
                  <w:sz w:val="28"/>
                  <w:szCs w:val="28"/>
                </w:rPr>
              </w:rPrChange>
            </w:rPr>
          </w:pPr>
          <w:sdt>
            <w:sdtPr>
              <w:id w:val="-1463813097"/>
              <w:tag w:val="goog_rdk_103"/>
            </w:sdtPr>
            <w:sdtContent>
              <w:r w:rsidDel="00000000" w:rsidR="00000000" w:rsidRPr="00000000">
                <w:rPr>
                  <w:rFonts w:ascii="Arial Narrow" w:cs="Arial Narrow" w:eastAsia="Arial Narrow" w:hAnsi="Arial Narrow"/>
                  <w:rtl w:val="0"/>
                  <w:rPrChange w:author="Microsoft Office User" w:id="45" w:date="2020-08-24T16:37:00Z">
                    <w:rPr>
                      <w:rFonts w:ascii="Arial" w:cs="Arial" w:eastAsia="Arial" w:hAnsi="Arial"/>
                      <w:b w:val="1"/>
                      <w:bCs w:val="1"/>
                      <w:sz w:val="28"/>
                      <w:szCs w:val="28"/>
                    </w:rPr>
                  </w:rPrChange>
                </w:rPr>
                <w:t xml:space="preserve">(b)  </w:t>
              </w:r>
            </w:sdtContent>
          </w:sdt>
          <w:sdt>
            <w:sdtPr>
              <w:id w:val="-1993649099"/>
              <w:tag w:val="goog_rdk_104"/>
            </w:sdtPr>
            <w:sdtContent>
              <w:r w:rsidDel="00000000" w:rsidR="00000000" w:rsidRPr="00000000">
                <w:rPr>
                  <w:rFonts w:ascii="Arial Narrow" w:cs="Arial Narrow" w:eastAsia="Arial Narrow" w:hAnsi="Arial Narrow"/>
                  <w:rtl w:val="0"/>
                  <w:rPrChange w:author="Microsoft Office User" w:id="46" w:date="2020-08-24T16:37:00Z">
                    <w:rPr>
                      <w:rFonts w:ascii="Arial" w:cs="Arial" w:eastAsia="Arial" w:hAnsi="Arial"/>
                      <w:sz w:val="28"/>
                      <w:szCs w:val="28"/>
                    </w:rPr>
                  </w:rPrChange>
                </w:rPr>
                <w:t xml:space="preserve">The student officers of the Team shall be a president, vice-president, and secretary.</w:t>
              </w:r>
            </w:sdtContent>
          </w:sdt>
        </w:p>
      </w:sdtContent>
    </w:sdt>
    <w:p w:rsidR="00000000" w:rsidDel="00000000" w:rsidP="00000000" w:rsidRDefault="00000000" w:rsidRPr="00000000" w14:paraId="0000002C">
      <w:pPr>
        <w:spacing w:after="0" w:line="240" w:lineRule="auto"/>
        <w:ind w:left="360" w:firstLine="0"/>
        <w:rPr>
          <w:rFonts w:ascii="Arial Narrow" w:cs="Arial Narrow" w:eastAsia="Arial Narrow" w:hAnsi="Arial Narrow"/>
        </w:rPr>
      </w:pPr>
      <w:r w:rsidDel="00000000" w:rsidR="00000000" w:rsidRPr="00000000">
        <w:rPr>
          <w:rtl w:val="0"/>
        </w:rPr>
      </w:r>
    </w:p>
    <w:sdt>
      <w:sdtPr>
        <w:id w:val="-108177500"/>
        <w:tag w:val="goog_rdk_108"/>
      </w:sdtPr>
      <w:sdtContent>
        <w:p w:rsidR="00000000" w:rsidDel="00000000" w:rsidP="00000000" w:rsidRDefault="00000000" w:rsidRPr="00000000" w14:paraId="0000002D">
          <w:pPr>
            <w:spacing w:after="0" w:line="240" w:lineRule="auto"/>
            <w:ind w:left="360" w:firstLine="0"/>
            <w:rPr>
              <w:rFonts w:ascii="Arial Narrow" w:cs="Arial Narrow" w:eastAsia="Arial Narrow" w:hAnsi="Arial Narrow"/>
              <w:rPrChange w:author="Microsoft Office User" w:id="48" w:date="2020-08-24T16:37:00Z">
                <w:rPr>
                  <w:rFonts w:ascii="Arial" w:cs="Arial" w:eastAsia="Arial" w:hAnsi="Arial"/>
                  <w:sz w:val="28"/>
                  <w:szCs w:val="28"/>
                </w:rPr>
              </w:rPrChange>
            </w:rPr>
          </w:pPr>
          <w:sdt>
            <w:sdtPr>
              <w:id w:val="-367017637"/>
              <w:tag w:val="goog_rdk_106"/>
            </w:sdtPr>
            <w:sdtContent>
              <w:r w:rsidDel="00000000" w:rsidR="00000000" w:rsidRPr="00000000">
                <w:rPr>
                  <w:rFonts w:ascii="Arial Narrow" w:cs="Arial Narrow" w:eastAsia="Arial Narrow" w:hAnsi="Arial Narrow"/>
                  <w:rtl w:val="0"/>
                  <w:rPrChange w:author="Microsoft Office User" w:id="47" w:date="2020-08-24T16:37:00Z">
                    <w:rPr>
                      <w:rFonts w:ascii="Arial" w:cs="Arial" w:eastAsia="Arial" w:hAnsi="Arial"/>
                      <w:b w:val="1"/>
                      <w:bCs w:val="1"/>
                      <w:sz w:val="28"/>
                      <w:szCs w:val="28"/>
                    </w:rPr>
                  </w:rPrChange>
                </w:rPr>
                <w:t xml:space="preserve">(c)</w:t>
              </w:r>
            </w:sdtContent>
          </w:sdt>
          <w:sdt>
            <w:sdtPr>
              <w:id w:val="-343067159"/>
              <w:tag w:val="goog_rdk_107"/>
            </w:sdtPr>
            <w:sdtContent>
              <w:r w:rsidDel="00000000" w:rsidR="00000000" w:rsidRPr="00000000">
                <w:rPr>
                  <w:rFonts w:ascii="Arial Narrow" w:cs="Arial Narrow" w:eastAsia="Arial Narrow" w:hAnsi="Arial Narrow"/>
                  <w:rtl w:val="0"/>
                  <w:rPrChange w:author="Microsoft Office User" w:id="48" w:date="2020-08-24T16:37:00Z">
                    <w:rPr>
                      <w:rFonts w:ascii="Arial" w:cs="Arial" w:eastAsia="Arial" w:hAnsi="Arial"/>
                      <w:sz w:val="28"/>
                      <w:szCs w:val="28"/>
                    </w:rPr>
                  </w:rPrChange>
                </w:rPr>
                <w:t xml:space="preserve">  Additional offices may be created, but are not mandatory.</w:t>
              </w:r>
            </w:sdtContent>
          </w:sdt>
        </w:p>
      </w:sdtContent>
    </w:sdt>
    <w:sdt>
      <w:sdtPr>
        <w:id w:val="402788126"/>
        <w:tag w:val="goog_rdk_110"/>
      </w:sdtPr>
      <w:sdtContent>
        <w:p w:rsidR="00000000" w:rsidDel="00000000" w:rsidP="00000000" w:rsidRDefault="00000000" w:rsidRPr="00000000" w14:paraId="0000002E">
          <w:pPr>
            <w:spacing w:after="0" w:line="240" w:lineRule="auto"/>
            <w:rPr>
              <w:rFonts w:ascii="Arial Narrow" w:cs="Arial Narrow" w:eastAsia="Arial Narrow" w:hAnsi="Arial Narrow"/>
              <w:rPrChange w:author="Microsoft Office User" w:id="48" w:date="2020-08-24T16:37:00Z">
                <w:rPr>
                  <w:rFonts w:ascii="Arial" w:cs="Arial" w:eastAsia="Arial" w:hAnsi="Arial"/>
                  <w:sz w:val="28"/>
                  <w:szCs w:val="28"/>
                </w:rPr>
              </w:rPrChange>
            </w:rPr>
          </w:pPr>
          <w:sdt>
            <w:sdtPr>
              <w:id w:val="-1682431736"/>
              <w:tag w:val="goog_rdk_109"/>
            </w:sdtPr>
            <w:sdtContent>
              <w:r w:rsidDel="00000000" w:rsidR="00000000" w:rsidRPr="00000000">
                <w:rPr>
                  <w:rtl w:val="0"/>
                </w:rPr>
              </w:r>
            </w:sdtContent>
          </w:sdt>
        </w:p>
      </w:sdtContent>
    </w:sdt>
    <w:sdt>
      <w:sdtPr>
        <w:id w:val="1280799863"/>
        <w:tag w:val="goog_rdk_115"/>
      </w:sdtPr>
      <w:sdtContent>
        <w:p w:rsidR="00000000" w:rsidDel="00000000" w:rsidP="00000000" w:rsidRDefault="00000000" w:rsidRPr="00000000" w14:paraId="0000002F">
          <w:pPr>
            <w:spacing w:after="0" w:line="240" w:lineRule="auto"/>
            <w:rPr>
              <w:rFonts w:ascii="Arial Narrow" w:cs="Arial Narrow" w:eastAsia="Arial Narrow" w:hAnsi="Arial Narrow"/>
              <w:u w:val="single"/>
              <w:rPrChange w:author="Microsoft Office User" w:id="52" w:date="2020-08-24T16:37:00Z">
                <w:rPr>
                  <w:rFonts w:ascii="Arial" w:cs="Arial" w:eastAsia="Arial" w:hAnsi="Arial"/>
                  <w:sz w:val="28"/>
                  <w:szCs w:val="28"/>
                </w:rPr>
              </w:rPrChange>
            </w:rPr>
          </w:pPr>
          <w:sdt>
            <w:sdtPr>
              <w:id w:val="-1680912221"/>
              <w:tag w:val="goog_rdk_111"/>
            </w:sdtPr>
            <w:sdtContent>
              <w:r w:rsidDel="00000000" w:rsidR="00000000" w:rsidRPr="00000000">
                <w:rPr>
                  <w:rFonts w:ascii="Arial Narrow" w:cs="Arial Narrow" w:eastAsia="Arial Narrow" w:hAnsi="Arial Narrow"/>
                  <w:u w:val="single"/>
                  <w:rtl w:val="0"/>
                  <w:rPrChange w:author="Microsoft Office User" w:id="49" w:date="2020-08-24T16:37:00Z">
                    <w:rPr>
                      <w:rFonts w:ascii="Arial" w:cs="Arial" w:eastAsia="Arial" w:hAnsi="Arial"/>
                      <w:b w:val="1"/>
                      <w:bCs w:val="1"/>
                      <w:sz w:val="28"/>
                      <w:szCs w:val="28"/>
                    </w:rPr>
                  </w:rPrChange>
                </w:rPr>
                <w:t xml:space="preserve">Section 2.</w:t>
              </w:r>
            </w:sdtContent>
          </w:sdt>
          <w:sdt>
            <w:sdtPr>
              <w:id w:val="1991400365"/>
              <w:tag w:val="goog_rdk_112"/>
            </w:sdtPr>
            <w:sdtContent>
              <w:r w:rsidDel="00000000" w:rsidR="00000000" w:rsidRPr="00000000">
                <w:rPr>
                  <w:rFonts w:ascii="Arial Narrow" w:cs="Arial Narrow" w:eastAsia="Arial Narrow" w:hAnsi="Arial Narrow"/>
                  <w:u w:val="single"/>
                  <w:rtl w:val="0"/>
                  <w:rPrChange w:author="Microsoft Office User" w:id="50" w:date="2020-08-24T16:37:00Z">
                    <w:rPr>
                      <w:rFonts w:ascii="Arial" w:cs="Arial" w:eastAsia="Arial" w:hAnsi="Arial"/>
                      <w:sz w:val="28"/>
                      <w:szCs w:val="28"/>
                    </w:rPr>
                  </w:rPrChange>
                </w:rPr>
                <w:t xml:space="preserve">  </w:t>
              </w:r>
            </w:sdtContent>
          </w:sdt>
          <w:sdt>
            <w:sdtPr>
              <w:id w:val="1177108557"/>
              <w:tag w:val="goog_rdk_113"/>
            </w:sdtPr>
            <w:sdtContent>
              <w:r w:rsidDel="00000000" w:rsidR="00000000" w:rsidRPr="00000000">
                <w:rPr>
                  <w:rFonts w:ascii="Arial Narrow" w:cs="Arial Narrow" w:eastAsia="Arial Narrow" w:hAnsi="Arial Narrow"/>
                  <w:u w:val="single"/>
                  <w:rtl w:val="0"/>
                  <w:rPrChange w:author="Microsoft Office User" w:id="51" w:date="2020-08-24T16:37:00Z">
                    <w:rPr>
                      <w:rFonts w:ascii="Arial" w:cs="Arial" w:eastAsia="Arial" w:hAnsi="Arial"/>
                      <w:b w:val="1"/>
                      <w:bCs w:val="1"/>
                      <w:sz w:val="28"/>
                      <w:szCs w:val="28"/>
                    </w:rPr>
                  </w:rPrChange>
                </w:rPr>
                <w:t xml:space="preserve">Student Officer Elections</w:t>
              </w:r>
            </w:sdtContent>
          </w:sdt>
          <w:sdt>
            <w:sdtPr>
              <w:id w:val="-1607308968"/>
              <w:tag w:val="goog_rdk_114"/>
            </w:sdtPr>
            <w:sdtContent>
              <w:r w:rsidDel="00000000" w:rsidR="00000000" w:rsidRPr="00000000">
                <w:rPr>
                  <w:rtl w:val="0"/>
                </w:rPr>
              </w:r>
            </w:sdtContent>
          </w:sdt>
        </w:p>
      </w:sdtContent>
    </w:sdt>
    <w:sdt>
      <w:sdtPr>
        <w:id w:val="-485463918"/>
        <w:tag w:val="goog_rdk_118"/>
      </w:sdtPr>
      <w:sdtContent>
        <w:p w:rsidR="00000000" w:rsidDel="00000000" w:rsidP="00000000" w:rsidRDefault="00000000" w:rsidRPr="00000000" w14:paraId="00000030">
          <w:pPr>
            <w:spacing w:after="0" w:line="240" w:lineRule="auto"/>
            <w:ind w:left="360" w:firstLine="0"/>
            <w:rPr>
              <w:rFonts w:ascii="Arial Narrow" w:cs="Arial Narrow" w:eastAsia="Arial Narrow" w:hAnsi="Arial Narrow"/>
              <w:rPrChange w:author="Microsoft Office User" w:id="54" w:date="2020-08-24T16:37:00Z">
                <w:rPr>
                  <w:rFonts w:ascii="Arial" w:cs="Arial" w:eastAsia="Arial" w:hAnsi="Arial"/>
                  <w:sz w:val="28"/>
                  <w:szCs w:val="28"/>
                </w:rPr>
              </w:rPrChange>
            </w:rPr>
          </w:pPr>
          <w:sdt>
            <w:sdtPr>
              <w:id w:val="-1995450111"/>
              <w:tag w:val="goog_rdk_116"/>
            </w:sdtPr>
            <w:sdtContent>
              <w:r w:rsidDel="00000000" w:rsidR="00000000" w:rsidRPr="00000000">
                <w:rPr>
                  <w:rFonts w:ascii="Arial Narrow" w:cs="Arial Narrow" w:eastAsia="Arial Narrow" w:hAnsi="Arial Narrow"/>
                  <w:rtl w:val="0"/>
                  <w:rPrChange w:author="Microsoft Office User" w:id="53" w:date="2020-08-24T16:37:00Z">
                    <w:rPr>
                      <w:rFonts w:ascii="Arial" w:cs="Arial" w:eastAsia="Arial" w:hAnsi="Arial"/>
                      <w:b w:val="1"/>
                      <w:bCs w:val="1"/>
                      <w:sz w:val="28"/>
                      <w:szCs w:val="28"/>
                    </w:rPr>
                  </w:rPrChange>
                </w:rPr>
                <w:t xml:space="preserve">(a)</w:t>
              </w:r>
            </w:sdtContent>
          </w:sdt>
          <w:sdt>
            <w:sdtPr>
              <w:id w:val="-352723025"/>
              <w:tag w:val="goog_rdk_117"/>
            </w:sdtPr>
            <w:sdtContent>
              <w:r w:rsidDel="00000000" w:rsidR="00000000" w:rsidRPr="00000000">
                <w:rPr>
                  <w:rFonts w:ascii="Arial Narrow" w:cs="Arial Narrow" w:eastAsia="Arial Narrow" w:hAnsi="Arial Narrow"/>
                  <w:rtl w:val="0"/>
                  <w:rPrChange w:author="Microsoft Office User" w:id="54" w:date="2020-08-24T16:37:00Z">
                    <w:rPr>
                      <w:rFonts w:ascii="Arial" w:cs="Arial" w:eastAsia="Arial" w:hAnsi="Arial"/>
                      <w:sz w:val="28"/>
                      <w:szCs w:val="28"/>
                    </w:rPr>
                  </w:rPrChange>
                </w:rPr>
                <w:t xml:space="preserve">  Student officers shall be elected annually by the student membership. Officers shall serve for a term of one year beginning whenever installation is held (usually around September), and shall be eligible for the same office the following year. </w:t>
              </w:r>
            </w:sdtContent>
          </w:sdt>
        </w:p>
      </w:sdtContent>
    </w:sdt>
    <w:p w:rsidR="00000000" w:rsidDel="00000000" w:rsidP="00000000" w:rsidRDefault="00000000" w:rsidRPr="00000000" w14:paraId="00000031">
      <w:pPr>
        <w:spacing w:after="0" w:line="240" w:lineRule="auto"/>
        <w:ind w:left="360" w:firstLine="0"/>
        <w:rPr>
          <w:rFonts w:ascii="Arial Narrow" w:cs="Arial Narrow" w:eastAsia="Arial Narrow" w:hAnsi="Arial Narrow"/>
        </w:rPr>
      </w:pPr>
      <w:r w:rsidDel="00000000" w:rsidR="00000000" w:rsidRPr="00000000">
        <w:rPr>
          <w:rtl w:val="0"/>
        </w:rPr>
      </w:r>
    </w:p>
    <w:sdt>
      <w:sdtPr>
        <w:id w:val="806287675"/>
        <w:tag w:val="goog_rdk_121"/>
      </w:sdtPr>
      <w:sdtContent>
        <w:p w:rsidR="00000000" w:rsidDel="00000000" w:rsidP="00000000" w:rsidRDefault="00000000" w:rsidRPr="00000000" w14:paraId="00000032">
          <w:pPr>
            <w:spacing w:after="0" w:line="240" w:lineRule="auto"/>
            <w:ind w:left="360" w:firstLine="0"/>
            <w:rPr>
              <w:rFonts w:ascii="Arial Narrow" w:cs="Arial Narrow" w:eastAsia="Arial Narrow" w:hAnsi="Arial Narrow"/>
              <w:rPrChange w:author="Microsoft Office User" w:id="56" w:date="2020-08-24T16:37:00Z">
                <w:rPr>
                  <w:rFonts w:ascii="Arial" w:cs="Arial" w:eastAsia="Arial" w:hAnsi="Arial"/>
                  <w:sz w:val="28"/>
                  <w:szCs w:val="28"/>
                </w:rPr>
              </w:rPrChange>
            </w:rPr>
          </w:pPr>
          <w:sdt>
            <w:sdtPr>
              <w:id w:val="-1668224027"/>
              <w:tag w:val="goog_rdk_119"/>
            </w:sdtPr>
            <w:sdtContent>
              <w:r w:rsidDel="00000000" w:rsidR="00000000" w:rsidRPr="00000000">
                <w:rPr>
                  <w:rFonts w:ascii="Arial Narrow" w:cs="Arial Narrow" w:eastAsia="Arial Narrow" w:hAnsi="Arial Narrow"/>
                  <w:rtl w:val="0"/>
                  <w:rPrChange w:author="Microsoft Office User" w:id="55" w:date="2020-08-24T16:37:00Z">
                    <w:rPr>
                      <w:rFonts w:ascii="Arial" w:cs="Arial" w:eastAsia="Arial" w:hAnsi="Arial"/>
                      <w:b w:val="1"/>
                      <w:bCs w:val="1"/>
                      <w:sz w:val="28"/>
                      <w:szCs w:val="28"/>
                    </w:rPr>
                  </w:rPrChange>
                </w:rPr>
                <w:t xml:space="preserve">(b)  </w:t>
              </w:r>
            </w:sdtContent>
          </w:sdt>
          <w:sdt>
            <w:sdtPr>
              <w:id w:val="-248692822"/>
              <w:tag w:val="goog_rdk_120"/>
            </w:sdtPr>
            <w:sdtContent>
              <w:r w:rsidDel="00000000" w:rsidR="00000000" w:rsidRPr="00000000">
                <w:rPr>
                  <w:rFonts w:ascii="Arial Narrow" w:cs="Arial Narrow" w:eastAsia="Arial Narrow" w:hAnsi="Arial Narrow"/>
                  <w:rtl w:val="0"/>
                  <w:rPrChange w:author="Microsoft Office User" w:id="56" w:date="2020-08-24T16:37:00Z">
                    <w:rPr>
                      <w:rFonts w:ascii="Arial" w:cs="Arial" w:eastAsia="Arial" w:hAnsi="Arial"/>
                      <w:sz w:val="28"/>
                      <w:szCs w:val="28"/>
                    </w:rPr>
                  </w:rPrChange>
                </w:rPr>
                <w:t xml:space="preserve">The student officers of the Team (mandatory positions only) shall constitute the student board.</w:t>
              </w:r>
            </w:sdtContent>
          </w:sdt>
        </w:p>
      </w:sdtContent>
    </w:sdt>
    <w:p w:rsidR="00000000" w:rsidDel="00000000" w:rsidP="00000000" w:rsidRDefault="00000000" w:rsidRPr="00000000" w14:paraId="00000033">
      <w:pPr>
        <w:spacing w:after="0" w:line="240" w:lineRule="auto"/>
        <w:ind w:left="360" w:firstLine="0"/>
        <w:rPr>
          <w:rFonts w:ascii="Arial Narrow" w:cs="Arial Narrow" w:eastAsia="Arial Narrow" w:hAnsi="Arial Narrow"/>
        </w:rPr>
      </w:pPr>
      <w:r w:rsidDel="00000000" w:rsidR="00000000" w:rsidRPr="00000000">
        <w:rPr>
          <w:rtl w:val="0"/>
        </w:rPr>
      </w:r>
    </w:p>
    <w:sdt>
      <w:sdtPr>
        <w:id w:val="1176541228"/>
        <w:tag w:val="goog_rdk_124"/>
      </w:sdtPr>
      <w:sdtContent>
        <w:p w:rsidR="00000000" w:rsidDel="00000000" w:rsidP="00000000" w:rsidRDefault="00000000" w:rsidRPr="00000000" w14:paraId="00000034">
          <w:pPr>
            <w:spacing w:after="0" w:line="240" w:lineRule="auto"/>
            <w:ind w:left="360" w:firstLine="0"/>
            <w:rPr>
              <w:rFonts w:ascii="Arial Narrow" w:cs="Arial Narrow" w:eastAsia="Arial Narrow" w:hAnsi="Arial Narrow"/>
              <w:rPrChange w:author="Microsoft Office User" w:id="58" w:date="2020-08-24T16:37:00Z">
                <w:rPr>
                  <w:rFonts w:ascii="Arial" w:cs="Arial" w:eastAsia="Arial" w:hAnsi="Arial"/>
                  <w:sz w:val="28"/>
                  <w:szCs w:val="28"/>
                </w:rPr>
              </w:rPrChange>
            </w:rPr>
          </w:pPr>
          <w:sdt>
            <w:sdtPr>
              <w:id w:val="-1213606953"/>
              <w:tag w:val="goog_rdk_122"/>
            </w:sdtPr>
            <w:sdtContent>
              <w:r w:rsidDel="00000000" w:rsidR="00000000" w:rsidRPr="00000000">
                <w:rPr>
                  <w:rFonts w:ascii="Arial Narrow" w:cs="Arial Narrow" w:eastAsia="Arial Narrow" w:hAnsi="Arial Narrow"/>
                  <w:rtl w:val="0"/>
                  <w:rPrChange w:author="Microsoft Office User" w:id="57" w:date="2020-08-24T16:37:00Z">
                    <w:rPr>
                      <w:rFonts w:ascii="Arial" w:cs="Arial" w:eastAsia="Arial" w:hAnsi="Arial"/>
                      <w:b w:val="1"/>
                      <w:bCs w:val="1"/>
                      <w:sz w:val="28"/>
                      <w:szCs w:val="28"/>
                    </w:rPr>
                  </w:rPrChange>
                </w:rPr>
                <w:t xml:space="preserve">(c)  </w:t>
              </w:r>
            </w:sdtContent>
          </w:sdt>
          <w:sdt>
            <w:sdtPr>
              <w:id w:val="1923310252"/>
              <w:tag w:val="goog_rdk_123"/>
            </w:sdtPr>
            <w:sdtContent>
              <w:r w:rsidDel="00000000" w:rsidR="00000000" w:rsidRPr="00000000">
                <w:rPr>
                  <w:rFonts w:ascii="Arial Narrow" w:cs="Arial Narrow" w:eastAsia="Arial Narrow" w:hAnsi="Arial Narrow"/>
                  <w:rtl w:val="0"/>
                  <w:rPrChange w:author="Microsoft Office User" w:id="58" w:date="2020-08-24T16:37:00Z">
                    <w:rPr>
                      <w:rFonts w:ascii="Arial" w:cs="Arial" w:eastAsia="Arial" w:hAnsi="Arial"/>
                      <w:sz w:val="28"/>
                      <w:szCs w:val="28"/>
                    </w:rPr>
                  </w:rPrChange>
                </w:rPr>
                <w:t xml:space="preserve">Any student officer position that becomes vacant shall be filled by someone appointed by the student board that meets the requirements of this Article.</w:t>
              </w:r>
            </w:sdtContent>
          </w:sdt>
        </w:p>
      </w:sdtContent>
    </w:sdt>
    <w:p w:rsidR="00000000" w:rsidDel="00000000" w:rsidP="00000000" w:rsidRDefault="00000000" w:rsidRPr="00000000" w14:paraId="00000035">
      <w:pPr>
        <w:spacing w:after="0" w:line="240" w:lineRule="auto"/>
        <w:ind w:left="360" w:firstLine="0"/>
        <w:rPr>
          <w:rFonts w:ascii="Arial Narrow" w:cs="Arial Narrow" w:eastAsia="Arial Narrow" w:hAnsi="Arial Narrow"/>
        </w:rPr>
      </w:pPr>
      <w:r w:rsidDel="00000000" w:rsidR="00000000" w:rsidRPr="00000000">
        <w:rPr>
          <w:rtl w:val="0"/>
        </w:rPr>
      </w:r>
    </w:p>
    <w:sdt>
      <w:sdtPr>
        <w:id w:val="1194226735"/>
        <w:tag w:val="goog_rdk_127"/>
      </w:sdtPr>
      <w:sdtContent>
        <w:p w:rsidR="00000000" w:rsidDel="00000000" w:rsidP="00000000" w:rsidRDefault="00000000" w:rsidRPr="00000000" w14:paraId="00000036">
          <w:pPr>
            <w:spacing w:after="0" w:line="240" w:lineRule="auto"/>
            <w:ind w:left="360" w:firstLine="0"/>
            <w:rPr>
              <w:rFonts w:ascii="Arial Narrow" w:cs="Arial Narrow" w:eastAsia="Arial Narrow" w:hAnsi="Arial Narrow"/>
              <w:rPrChange w:author="Microsoft Office User" w:id="60" w:date="2020-08-24T16:37:00Z">
                <w:rPr>
                  <w:rFonts w:ascii="Arial" w:cs="Arial" w:eastAsia="Arial" w:hAnsi="Arial"/>
                  <w:sz w:val="28"/>
                  <w:szCs w:val="28"/>
                </w:rPr>
              </w:rPrChange>
            </w:rPr>
          </w:pPr>
          <w:sdt>
            <w:sdtPr>
              <w:id w:val="1363567960"/>
              <w:tag w:val="goog_rdk_125"/>
            </w:sdtPr>
            <w:sdtContent>
              <w:r w:rsidDel="00000000" w:rsidR="00000000" w:rsidRPr="00000000">
                <w:rPr>
                  <w:rFonts w:ascii="Arial Narrow" w:cs="Arial Narrow" w:eastAsia="Arial Narrow" w:hAnsi="Arial Narrow"/>
                  <w:rtl w:val="0"/>
                  <w:rPrChange w:author="Microsoft Office User" w:id="59" w:date="2020-08-24T16:37:00Z">
                    <w:rPr>
                      <w:rFonts w:ascii="Arial" w:cs="Arial" w:eastAsia="Arial" w:hAnsi="Arial"/>
                      <w:b w:val="1"/>
                      <w:bCs w:val="1"/>
                      <w:sz w:val="28"/>
                      <w:szCs w:val="28"/>
                    </w:rPr>
                  </w:rPrChange>
                </w:rPr>
                <w:t xml:space="preserve">(d)</w:t>
              </w:r>
            </w:sdtContent>
          </w:sdt>
          <w:sdt>
            <w:sdtPr>
              <w:id w:val="-1605440892"/>
              <w:tag w:val="goog_rdk_126"/>
            </w:sdtPr>
            <w:sdtContent>
              <w:r w:rsidDel="00000000" w:rsidR="00000000" w:rsidRPr="00000000">
                <w:rPr>
                  <w:rFonts w:ascii="Arial Narrow" w:cs="Arial Narrow" w:eastAsia="Arial Narrow" w:hAnsi="Arial Narrow"/>
                  <w:rtl w:val="0"/>
                  <w:rPrChange w:author="Microsoft Office User" w:id="60" w:date="2020-08-24T16:37:00Z">
                    <w:rPr>
                      <w:rFonts w:ascii="Arial" w:cs="Arial" w:eastAsia="Arial" w:hAnsi="Arial"/>
                      <w:sz w:val="28"/>
                      <w:szCs w:val="28"/>
                    </w:rPr>
                  </w:rPrChange>
                </w:rPr>
                <w:t xml:space="preserve">  The student board shall meet as often as deemed necessary by the student president. The proceedings and voting of the student board shall be based upon the will of the majority of the votes.</w:t>
              </w:r>
            </w:sdtContent>
          </w:sdt>
        </w:p>
      </w:sdtContent>
    </w:sdt>
    <w:sdt>
      <w:sdtPr>
        <w:id w:val="-1077095860"/>
        <w:tag w:val="goog_rdk_129"/>
      </w:sdtPr>
      <w:sdtContent>
        <w:p w:rsidR="00000000" w:rsidDel="00000000" w:rsidP="00000000" w:rsidRDefault="00000000" w:rsidRPr="00000000" w14:paraId="00000037">
          <w:pPr>
            <w:spacing w:after="0" w:line="240" w:lineRule="auto"/>
            <w:rPr>
              <w:rFonts w:ascii="Arial Narrow" w:cs="Arial Narrow" w:eastAsia="Arial Narrow" w:hAnsi="Arial Narrow"/>
              <w:rPrChange w:author="Microsoft Office User" w:id="61" w:date="2020-08-24T16:37:00Z">
                <w:rPr>
                  <w:rFonts w:ascii="Arial" w:cs="Arial" w:eastAsia="Arial" w:hAnsi="Arial"/>
                  <w:b w:val="1"/>
                  <w:bCs w:val="1"/>
                  <w:sz w:val="32"/>
                  <w:szCs w:val="32"/>
                </w:rPr>
              </w:rPrChange>
            </w:rPr>
          </w:pPr>
          <w:sdt>
            <w:sdtPr>
              <w:id w:val="-921897203"/>
              <w:tag w:val="goog_rdk_128"/>
            </w:sdtPr>
            <w:sdtContent>
              <w:r w:rsidDel="00000000" w:rsidR="00000000" w:rsidRPr="00000000">
                <w:rPr>
                  <w:rtl w:val="0"/>
                </w:rPr>
              </w:r>
            </w:sdtContent>
          </w:sdt>
        </w:p>
      </w:sdtContent>
    </w:sdt>
    <w:sdt>
      <w:sdtPr>
        <w:id w:val="2121828712"/>
        <w:tag w:val="goog_rdk_131"/>
      </w:sdtPr>
      <w:sdtContent>
        <w:p w:rsidR="00000000" w:rsidDel="00000000" w:rsidP="00000000" w:rsidRDefault="00000000" w:rsidRPr="00000000" w14:paraId="00000038">
          <w:pPr>
            <w:spacing w:after="0" w:line="240" w:lineRule="auto"/>
            <w:rPr>
              <w:rFonts w:ascii="Arial Narrow" w:cs="Arial Narrow" w:eastAsia="Arial Narrow" w:hAnsi="Arial Narrow"/>
              <w:b w:val="1"/>
              <w:bCs w:val="1"/>
              <w:rPrChange w:author="Microsoft Office User" w:id="62" w:date="2020-08-24T16:37:00Z">
                <w:rPr>
                  <w:rFonts w:ascii="Arial" w:cs="Arial" w:eastAsia="Arial" w:hAnsi="Arial"/>
                  <w:b w:val="1"/>
                  <w:bCs w:val="1"/>
                  <w:sz w:val="32"/>
                  <w:szCs w:val="32"/>
                </w:rPr>
              </w:rPrChange>
            </w:rPr>
          </w:pPr>
          <w:sdt>
            <w:sdtPr>
              <w:id w:val="-260735123"/>
              <w:tag w:val="goog_rdk_130"/>
            </w:sdtPr>
            <w:sdtContent>
              <w:r w:rsidDel="00000000" w:rsidR="00000000" w:rsidRPr="00000000">
                <w:rPr>
                  <w:rFonts w:ascii="Arial Narrow" w:cs="Arial Narrow" w:eastAsia="Arial Narrow" w:hAnsi="Arial Narrow"/>
                  <w:b w:val="1"/>
                  <w:bCs w:val="1"/>
                  <w:rtl w:val="0"/>
                  <w:rPrChange w:author="Microsoft Office User" w:id="62" w:date="2020-08-24T16:37:00Z">
                    <w:rPr>
                      <w:rFonts w:ascii="Arial" w:cs="Arial" w:eastAsia="Arial" w:hAnsi="Arial"/>
                      <w:b w:val="1"/>
                      <w:bCs w:val="1"/>
                      <w:sz w:val="32"/>
                      <w:szCs w:val="32"/>
                    </w:rPr>
                  </w:rPrChange>
                </w:rPr>
                <w:t xml:space="preserve">ARTICLE IV: Duties of Student Officers</w:t>
              </w:r>
            </w:sdtContent>
          </w:sdt>
        </w:p>
      </w:sdtContent>
    </w:sdt>
    <w:sdt>
      <w:sdtPr>
        <w:id w:val="818677939"/>
        <w:tag w:val="goog_rdk_133"/>
      </w:sdtPr>
      <w:sdtContent>
        <w:p w:rsidR="00000000" w:rsidDel="00000000" w:rsidP="00000000" w:rsidRDefault="00000000" w:rsidRPr="00000000" w14:paraId="00000039">
          <w:pPr>
            <w:spacing w:after="0" w:line="240" w:lineRule="auto"/>
            <w:rPr>
              <w:rFonts w:ascii="Arial Narrow" w:cs="Arial Narrow" w:eastAsia="Arial Narrow" w:hAnsi="Arial Narrow"/>
              <w:rPrChange w:author="Microsoft Office User" w:id="63" w:date="2020-08-24T16:37:00Z">
                <w:rPr>
                  <w:rFonts w:ascii="Arial" w:cs="Arial" w:eastAsia="Arial" w:hAnsi="Arial"/>
                  <w:b w:val="1"/>
                  <w:bCs w:val="1"/>
                  <w:sz w:val="32"/>
                  <w:szCs w:val="32"/>
                </w:rPr>
              </w:rPrChange>
            </w:rPr>
          </w:pPr>
          <w:sdt>
            <w:sdtPr>
              <w:id w:val="1041022804"/>
              <w:tag w:val="goog_rdk_132"/>
            </w:sdtPr>
            <w:sdtContent>
              <w:r w:rsidDel="00000000" w:rsidR="00000000" w:rsidRPr="00000000">
                <w:rPr>
                  <w:rtl w:val="0"/>
                </w:rPr>
              </w:r>
            </w:sdtContent>
          </w:sdt>
        </w:p>
      </w:sdtContent>
    </w:sdt>
    <w:sdt>
      <w:sdtPr>
        <w:id w:val="-421226329"/>
        <w:tag w:val="goog_rdk_138"/>
      </w:sdtPr>
      <w:sdtContent>
        <w:p w:rsidR="00000000" w:rsidDel="00000000" w:rsidP="00000000" w:rsidRDefault="00000000" w:rsidRPr="00000000" w14:paraId="0000003A">
          <w:pPr>
            <w:spacing w:after="0" w:line="240" w:lineRule="auto"/>
            <w:rPr>
              <w:rFonts w:ascii="Arial Narrow" w:cs="Arial Narrow" w:eastAsia="Arial Narrow" w:hAnsi="Arial Narrow"/>
              <w:u w:val="single"/>
              <w:rPrChange w:author="Microsoft Office User" w:id="67" w:date="2020-08-24T16:37:00Z">
                <w:rPr>
                  <w:rFonts w:ascii="Arial" w:cs="Arial" w:eastAsia="Arial" w:hAnsi="Arial"/>
                  <w:sz w:val="28"/>
                  <w:szCs w:val="28"/>
                </w:rPr>
              </w:rPrChange>
            </w:rPr>
          </w:pPr>
          <w:sdt>
            <w:sdtPr>
              <w:id w:val="284483938"/>
              <w:tag w:val="goog_rdk_134"/>
            </w:sdtPr>
            <w:sdtContent>
              <w:r w:rsidDel="00000000" w:rsidR="00000000" w:rsidRPr="00000000">
                <w:rPr>
                  <w:rFonts w:ascii="Arial Narrow" w:cs="Arial Narrow" w:eastAsia="Arial Narrow" w:hAnsi="Arial Narrow"/>
                  <w:u w:val="single"/>
                  <w:rtl w:val="0"/>
                  <w:rPrChange w:author="Microsoft Office User" w:id="64" w:date="2020-08-24T16:37:00Z">
                    <w:rPr>
                      <w:rFonts w:ascii="Arial" w:cs="Arial" w:eastAsia="Arial" w:hAnsi="Arial"/>
                      <w:b w:val="1"/>
                      <w:bCs w:val="1"/>
                      <w:sz w:val="28"/>
                      <w:szCs w:val="28"/>
                    </w:rPr>
                  </w:rPrChange>
                </w:rPr>
                <w:t xml:space="preserve">Section 1.</w:t>
              </w:r>
            </w:sdtContent>
          </w:sdt>
          <w:sdt>
            <w:sdtPr>
              <w:id w:val="-1406465942"/>
              <w:tag w:val="goog_rdk_135"/>
            </w:sdtPr>
            <w:sdtContent>
              <w:r w:rsidDel="00000000" w:rsidR="00000000" w:rsidRPr="00000000">
                <w:rPr>
                  <w:rFonts w:ascii="Arial Narrow" w:cs="Arial Narrow" w:eastAsia="Arial Narrow" w:hAnsi="Arial Narrow"/>
                  <w:u w:val="single"/>
                  <w:rtl w:val="0"/>
                  <w:rPrChange w:author="Microsoft Office User" w:id="65" w:date="2020-08-24T16:37:00Z">
                    <w:rPr>
                      <w:rFonts w:ascii="Arial" w:cs="Arial" w:eastAsia="Arial" w:hAnsi="Arial"/>
                      <w:sz w:val="28"/>
                      <w:szCs w:val="28"/>
                    </w:rPr>
                  </w:rPrChange>
                </w:rPr>
                <w:t xml:space="preserve">   </w:t>
              </w:r>
            </w:sdtContent>
          </w:sdt>
          <w:sdt>
            <w:sdtPr>
              <w:id w:val="2117186602"/>
              <w:tag w:val="goog_rdk_136"/>
            </w:sdtPr>
            <w:sdtContent>
              <w:r w:rsidDel="00000000" w:rsidR="00000000" w:rsidRPr="00000000">
                <w:rPr>
                  <w:rFonts w:ascii="Arial Narrow" w:cs="Arial Narrow" w:eastAsia="Arial Narrow" w:hAnsi="Arial Narrow"/>
                  <w:u w:val="single"/>
                  <w:rtl w:val="0"/>
                  <w:rPrChange w:author="Microsoft Office User" w:id="66" w:date="2020-08-24T16:37:00Z">
                    <w:rPr>
                      <w:rFonts w:ascii="Arial" w:cs="Arial" w:eastAsia="Arial" w:hAnsi="Arial"/>
                      <w:b w:val="1"/>
                      <w:bCs w:val="1"/>
                      <w:sz w:val="28"/>
                      <w:szCs w:val="28"/>
                    </w:rPr>
                  </w:rPrChange>
                </w:rPr>
                <w:t xml:space="preserve">Duties of Student President</w:t>
              </w:r>
            </w:sdtContent>
          </w:sdt>
          <w:sdt>
            <w:sdtPr>
              <w:id w:val="1881899688"/>
              <w:tag w:val="goog_rdk_137"/>
            </w:sdtPr>
            <w:sdtContent>
              <w:r w:rsidDel="00000000" w:rsidR="00000000" w:rsidRPr="00000000">
                <w:rPr>
                  <w:rtl w:val="0"/>
                </w:rPr>
              </w:r>
            </w:sdtContent>
          </w:sdt>
        </w:p>
      </w:sdtContent>
    </w:sdt>
    <w:sdt>
      <w:sdtPr>
        <w:id w:val="-2121999344"/>
        <w:tag w:val="goog_rdk_140"/>
      </w:sdtPr>
      <w:sdtContent>
        <w:p w:rsidR="00000000" w:rsidDel="00000000" w:rsidP="00000000" w:rsidRDefault="00000000" w:rsidRPr="00000000" w14:paraId="0000003B">
          <w:pPr>
            <w:spacing w:after="0" w:line="240" w:lineRule="auto"/>
            <w:rPr>
              <w:rFonts w:ascii="Arial Narrow" w:cs="Arial Narrow" w:eastAsia="Arial Narrow" w:hAnsi="Arial Narrow"/>
              <w:rPrChange w:author="Microsoft Office User" w:id="68" w:date="2020-08-24T16:37:00Z">
                <w:rPr>
                  <w:rFonts w:ascii="Arial" w:cs="Arial" w:eastAsia="Arial" w:hAnsi="Arial"/>
                  <w:sz w:val="28"/>
                  <w:szCs w:val="28"/>
                </w:rPr>
              </w:rPrChange>
            </w:rPr>
          </w:pPr>
          <w:sdt>
            <w:sdtPr>
              <w:id w:val="1744163413"/>
              <w:tag w:val="goog_rdk_139"/>
            </w:sdtPr>
            <w:sdtContent>
              <w:r w:rsidDel="00000000" w:rsidR="00000000" w:rsidRPr="00000000">
                <w:rPr>
                  <w:rFonts w:ascii="Arial Narrow" w:cs="Arial Narrow" w:eastAsia="Arial Narrow" w:hAnsi="Arial Narrow"/>
                  <w:rtl w:val="0"/>
                  <w:rPrChange w:author="Microsoft Office User" w:id="68" w:date="2020-08-24T16:37:00Z">
                    <w:rPr>
                      <w:rFonts w:ascii="Arial" w:cs="Arial" w:eastAsia="Arial" w:hAnsi="Arial"/>
                      <w:sz w:val="28"/>
                      <w:szCs w:val="28"/>
                    </w:rPr>
                  </w:rPrChange>
                </w:rPr>
                <w:t xml:space="preserve">Duties of the student president shall be:</w:t>
              </w:r>
            </w:sdtContent>
          </w:sdt>
        </w:p>
      </w:sdtContent>
    </w:sdt>
    <w:sdt>
      <w:sdtPr>
        <w:id w:val="1567710408"/>
        <w:tag w:val="goog_rdk_145"/>
      </w:sdtPr>
      <w:sdtContent>
        <w:p w:rsidR="00000000" w:rsidDel="00000000" w:rsidP="00000000" w:rsidRDefault="00000000" w:rsidRPr="00000000" w14:paraId="0000003C">
          <w:pPr>
            <w:spacing w:after="0" w:line="240" w:lineRule="auto"/>
            <w:ind w:left="360" w:firstLine="0"/>
            <w:rPr>
              <w:rFonts w:ascii="Arial Narrow" w:cs="Arial Narrow" w:eastAsia="Arial Narrow" w:hAnsi="Arial Narrow"/>
              <w:rPrChange w:author="Microsoft Office User" w:id="72" w:date="2020-08-24T16:37:00Z">
                <w:rPr>
                  <w:rFonts w:ascii="Arial" w:cs="Arial" w:eastAsia="Arial" w:hAnsi="Arial"/>
                  <w:sz w:val="28"/>
                  <w:szCs w:val="28"/>
                </w:rPr>
              </w:rPrChange>
            </w:rPr>
          </w:pPr>
          <w:sdt>
            <w:sdtPr>
              <w:id w:val="1767723859"/>
              <w:tag w:val="goog_rdk_141"/>
            </w:sdtPr>
            <w:sdtContent>
              <w:r w:rsidDel="00000000" w:rsidR="00000000" w:rsidRPr="00000000">
                <w:rPr>
                  <w:rFonts w:ascii="Arial Narrow" w:cs="Arial Narrow" w:eastAsia="Arial Narrow" w:hAnsi="Arial Narrow"/>
                  <w:rtl w:val="0"/>
                  <w:rPrChange w:author="Microsoft Office User" w:id="69" w:date="2020-08-24T16:37:00Z">
                    <w:rPr>
                      <w:rFonts w:ascii="Arial" w:cs="Arial" w:eastAsia="Arial" w:hAnsi="Arial"/>
                      <w:b w:val="1"/>
                      <w:bCs w:val="1"/>
                      <w:sz w:val="28"/>
                      <w:szCs w:val="28"/>
                    </w:rPr>
                  </w:rPrChange>
                </w:rPr>
                <w:t xml:space="preserve">(a)</w:t>
              </w:r>
            </w:sdtContent>
          </w:sdt>
          <w:sdt>
            <w:sdtPr>
              <w:id w:val="-525865131"/>
              <w:tag w:val="goog_rdk_142"/>
            </w:sdtPr>
            <w:sdtContent>
              <w:r w:rsidDel="00000000" w:rsidR="00000000" w:rsidRPr="00000000">
                <w:rPr>
                  <w:rFonts w:ascii="Arial Narrow" w:cs="Arial Narrow" w:eastAsia="Arial Narrow" w:hAnsi="Arial Narrow"/>
                  <w:rtl w:val="0"/>
                  <w:rPrChange w:author="Microsoft Office User" w:id="70" w:date="2020-08-24T16:37:00Z">
                    <w:rPr>
                      <w:rFonts w:ascii="Arial" w:cs="Arial" w:eastAsia="Arial" w:hAnsi="Arial"/>
                      <w:sz w:val="28"/>
                      <w:szCs w:val="28"/>
                    </w:rPr>
                  </w:rPrChange>
                </w:rPr>
                <w:t xml:space="preserve">As specified in the Coppell Competitive Shooting Team “Student Board Offices and Duties”.</w:t>
              </w:r>
            </w:sdtContent>
          </w:sdt>
          <w:sdt>
            <w:sdtPr>
              <w:id w:val="179573097"/>
              <w:tag w:val="goog_rdk_143"/>
            </w:sdtPr>
            <w:sdtContent>
              <w:r w:rsidDel="00000000" w:rsidR="00000000" w:rsidRPr="00000000">
                <w:rPr>
                  <w:rFonts w:ascii="Arial Narrow" w:cs="Arial Narrow" w:eastAsia="Arial Narrow" w:hAnsi="Arial Narrow"/>
                  <w:rtl w:val="0"/>
                  <w:rPrChange w:author="Microsoft Office User" w:id="71" w:date="2020-08-24T16:37:00Z">
                    <w:rPr>
                      <w:rFonts w:ascii="Arial" w:cs="Arial" w:eastAsia="Arial" w:hAnsi="Arial"/>
                      <w:b w:val="1"/>
                      <w:bCs w:val="1"/>
                      <w:sz w:val="28"/>
                      <w:szCs w:val="28"/>
                    </w:rPr>
                  </w:rPrChange>
                </w:rPr>
                <w:t xml:space="preserve">   </w:t>
              </w:r>
            </w:sdtContent>
          </w:sdt>
          <w:sdt>
            <w:sdtPr>
              <w:id w:val="-751815752"/>
              <w:tag w:val="goog_rdk_144"/>
            </w:sdtPr>
            <w:sdtContent>
              <w:r w:rsidDel="00000000" w:rsidR="00000000" w:rsidRPr="00000000">
                <w:rPr>
                  <w:rFonts w:ascii="Arial Narrow" w:cs="Arial Narrow" w:eastAsia="Arial Narrow" w:hAnsi="Arial Narrow"/>
                  <w:rtl w:val="0"/>
                  <w:rPrChange w:author="Microsoft Office User" w:id="72" w:date="2020-08-24T16:37:00Z">
                    <w:rPr>
                      <w:rFonts w:ascii="Arial" w:cs="Arial" w:eastAsia="Arial" w:hAnsi="Arial"/>
                      <w:sz w:val="28"/>
                      <w:szCs w:val="28"/>
                    </w:rPr>
                  </w:rPrChange>
                </w:rPr>
                <w:t xml:space="preserve">Appendix VI of these bylaws will be used for this purpose.</w:t>
              </w:r>
            </w:sdtContent>
          </w:sdt>
        </w:p>
      </w:sdtContent>
    </w:sdt>
    <w:p w:rsidR="00000000" w:rsidDel="00000000" w:rsidP="00000000" w:rsidRDefault="00000000" w:rsidRPr="00000000" w14:paraId="0000003D">
      <w:pPr>
        <w:spacing w:after="0" w:line="240" w:lineRule="auto"/>
        <w:rPr>
          <w:rFonts w:ascii="Arial Narrow" w:cs="Arial Narrow" w:eastAsia="Arial Narrow" w:hAnsi="Arial Narrow"/>
        </w:rPr>
      </w:pPr>
      <w:r w:rsidDel="00000000" w:rsidR="00000000" w:rsidRPr="00000000">
        <w:rPr>
          <w:rtl w:val="0"/>
        </w:rPr>
      </w:r>
    </w:p>
    <w:sdt>
      <w:sdtPr>
        <w:id w:val="-1497342175"/>
        <w:tag w:val="goog_rdk_150"/>
      </w:sdtPr>
      <w:sdtContent>
        <w:p w:rsidR="00000000" w:rsidDel="00000000" w:rsidP="00000000" w:rsidRDefault="00000000" w:rsidRPr="00000000" w14:paraId="0000003E">
          <w:pPr>
            <w:spacing w:after="0" w:line="240" w:lineRule="auto"/>
            <w:rPr>
              <w:rFonts w:ascii="Arial Narrow" w:cs="Arial Narrow" w:eastAsia="Arial Narrow" w:hAnsi="Arial Narrow"/>
              <w:u w:val="single"/>
              <w:rPrChange w:author="Microsoft Office User" w:id="76" w:date="2020-08-24T16:37:00Z">
                <w:rPr>
                  <w:rFonts w:ascii="Arial" w:cs="Arial" w:eastAsia="Arial" w:hAnsi="Arial"/>
                  <w:sz w:val="28"/>
                  <w:szCs w:val="28"/>
                </w:rPr>
              </w:rPrChange>
            </w:rPr>
          </w:pPr>
          <w:sdt>
            <w:sdtPr>
              <w:id w:val="1408257152"/>
              <w:tag w:val="goog_rdk_146"/>
            </w:sdtPr>
            <w:sdtContent>
              <w:r w:rsidDel="00000000" w:rsidR="00000000" w:rsidRPr="00000000">
                <w:rPr>
                  <w:rFonts w:ascii="Arial Narrow" w:cs="Arial Narrow" w:eastAsia="Arial Narrow" w:hAnsi="Arial Narrow"/>
                  <w:u w:val="single"/>
                  <w:rtl w:val="0"/>
                  <w:rPrChange w:author="Microsoft Office User" w:id="73" w:date="2020-08-24T16:37:00Z">
                    <w:rPr>
                      <w:rFonts w:ascii="Arial" w:cs="Arial" w:eastAsia="Arial" w:hAnsi="Arial"/>
                      <w:b w:val="1"/>
                      <w:bCs w:val="1"/>
                      <w:sz w:val="28"/>
                      <w:szCs w:val="28"/>
                    </w:rPr>
                  </w:rPrChange>
                </w:rPr>
                <w:t xml:space="preserve">Section 2.</w:t>
              </w:r>
            </w:sdtContent>
          </w:sdt>
          <w:sdt>
            <w:sdtPr>
              <w:id w:val="1156339845"/>
              <w:tag w:val="goog_rdk_147"/>
            </w:sdtPr>
            <w:sdtContent>
              <w:r w:rsidDel="00000000" w:rsidR="00000000" w:rsidRPr="00000000">
                <w:rPr>
                  <w:rFonts w:ascii="Arial Narrow" w:cs="Arial Narrow" w:eastAsia="Arial Narrow" w:hAnsi="Arial Narrow"/>
                  <w:u w:val="single"/>
                  <w:rtl w:val="0"/>
                  <w:rPrChange w:author="Microsoft Office User" w:id="74" w:date="2020-08-24T16:37:00Z">
                    <w:rPr>
                      <w:rFonts w:ascii="Arial" w:cs="Arial" w:eastAsia="Arial" w:hAnsi="Arial"/>
                      <w:sz w:val="28"/>
                      <w:szCs w:val="28"/>
                    </w:rPr>
                  </w:rPrChange>
                </w:rPr>
                <w:t xml:space="preserve"> </w:t>
              </w:r>
            </w:sdtContent>
          </w:sdt>
          <w:sdt>
            <w:sdtPr>
              <w:id w:val="-1120129187"/>
              <w:tag w:val="goog_rdk_148"/>
            </w:sdtPr>
            <w:sdtContent>
              <w:r w:rsidDel="00000000" w:rsidR="00000000" w:rsidRPr="00000000">
                <w:rPr>
                  <w:rFonts w:ascii="Arial Narrow" w:cs="Arial Narrow" w:eastAsia="Arial Narrow" w:hAnsi="Arial Narrow"/>
                  <w:u w:val="single"/>
                  <w:rtl w:val="0"/>
                  <w:rPrChange w:author="Microsoft Office User" w:id="75" w:date="2020-08-24T16:37:00Z">
                    <w:rPr>
                      <w:rFonts w:ascii="Arial" w:cs="Arial" w:eastAsia="Arial" w:hAnsi="Arial"/>
                      <w:b w:val="1"/>
                      <w:bCs w:val="1"/>
                      <w:sz w:val="28"/>
                      <w:szCs w:val="28"/>
                    </w:rPr>
                  </w:rPrChange>
                </w:rPr>
                <w:t xml:space="preserve">Duties of Student Vice President</w:t>
              </w:r>
            </w:sdtContent>
          </w:sdt>
          <w:sdt>
            <w:sdtPr>
              <w:id w:val="719902197"/>
              <w:tag w:val="goog_rdk_149"/>
            </w:sdtPr>
            <w:sdtContent>
              <w:r w:rsidDel="00000000" w:rsidR="00000000" w:rsidRPr="00000000">
                <w:rPr>
                  <w:rtl w:val="0"/>
                </w:rPr>
              </w:r>
            </w:sdtContent>
          </w:sdt>
        </w:p>
      </w:sdtContent>
    </w:sdt>
    <w:sdt>
      <w:sdtPr>
        <w:id w:val="-57995685"/>
        <w:tag w:val="goog_rdk_152"/>
      </w:sdtPr>
      <w:sdtContent>
        <w:p w:rsidR="00000000" w:rsidDel="00000000" w:rsidP="00000000" w:rsidRDefault="00000000" w:rsidRPr="00000000" w14:paraId="0000003F">
          <w:pPr>
            <w:spacing w:after="0" w:line="240" w:lineRule="auto"/>
            <w:rPr>
              <w:rFonts w:ascii="Arial Narrow" w:cs="Arial Narrow" w:eastAsia="Arial Narrow" w:hAnsi="Arial Narrow"/>
              <w:rPrChange w:author="Microsoft Office User" w:id="77" w:date="2020-08-24T16:37:00Z">
                <w:rPr>
                  <w:rFonts w:ascii="Arial" w:cs="Arial" w:eastAsia="Arial" w:hAnsi="Arial"/>
                  <w:sz w:val="28"/>
                  <w:szCs w:val="28"/>
                </w:rPr>
              </w:rPrChange>
            </w:rPr>
          </w:pPr>
          <w:sdt>
            <w:sdtPr>
              <w:id w:val="12980441"/>
              <w:tag w:val="goog_rdk_151"/>
            </w:sdtPr>
            <w:sdtContent>
              <w:r w:rsidDel="00000000" w:rsidR="00000000" w:rsidRPr="00000000">
                <w:rPr>
                  <w:rFonts w:ascii="Arial Narrow" w:cs="Arial Narrow" w:eastAsia="Arial Narrow" w:hAnsi="Arial Narrow"/>
                  <w:rtl w:val="0"/>
                  <w:rPrChange w:author="Microsoft Office User" w:id="77" w:date="2020-08-24T16:37:00Z">
                    <w:rPr>
                      <w:rFonts w:ascii="Arial" w:cs="Arial" w:eastAsia="Arial" w:hAnsi="Arial"/>
                      <w:sz w:val="28"/>
                      <w:szCs w:val="28"/>
                    </w:rPr>
                  </w:rPrChange>
                </w:rPr>
                <w:t xml:space="preserve">Duties of the vice-president shall be:</w:t>
              </w:r>
            </w:sdtContent>
          </w:sdt>
        </w:p>
      </w:sdtContent>
    </w:sdt>
    <w:sdt>
      <w:sdtPr>
        <w:id w:val="-1786448544"/>
        <w:tag w:val="goog_rdk_157"/>
      </w:sdtPr>
      <w:sdtContent>
        <w:p w:rsidR="00000000" w:rsidDel="00000000" w:rsidP="00000000" w:rsidRDefault="00000000" w:rsidRPr="00000000" w14:paraId="00000040">
          <w:pPr>
            <w:spacing w:after="0" w:line="240" w:lineRule="auto"/>
            <w:ind w:left="360" w:firstLine="0"/>
            <w:rPr>
              <w:rFonts w:ascii="Arial Narrow" w:cs="Arial Narrow" w:eastAsia="Arial Narrow" w:hAnsi="Arial Narrow"/>
              <w:rPrChange w:author="Microsoft Office User" w:id="81" w:date="2020-08-24T16:37:00Z">
                <w:rPr>
                  <w:rFonts w:ascii="Arial" w:cs="Arial" w:eastAsia="Arial" w:hAnsi="Arial"/>
                  <w:sz w:val="28"/>
                  <w:szCs w:val="28"/>
                </w:rPr>
              </w:rPrChange>
            </w:rPr>
          </w:pPr>
          <w:sdt>
            <w:sdtPr>
              <w:id w:val="-519822918"/>
              <w:tag w:val="goog_rdk_153"/>
            </w:sdtPr>
            <w:sdtContent>
              <w:r w:rsidDel="00000000" w:rsidR="00000000" w:rsidRPr="00000000">
                <w:rPr>
                  <w:rFonts w:ascii="Arial Narrow" w:cs="Arial Narrow" w:eastAsia="Arial Narrow" w:hAnsi="Arial Narrow"/>
                  <w:rtl w:val="0"/>
                  <w:rPrChange w:author="Microsoft Office User" w:id="78" w:date="2020-08-24T16:37:00Z">
                    <w:rPr>
                      <w:rFonts w:ascii="Arial" w:cs="Arial" w:eastAsia="Arial" w:hAnsi="Arial"/>
                      <w:b w:val="1"/>
                      <w:bCs w:val="1"/>
                      <w:sz w:val="28"/>
                      <w:szCs w:val="28"/>
                    </w:rPr>
                  </w:rPrChange>
                </w:rPr>
                <w:t xml:space="preserve">(a)</w:t>
              </w:r>
            </w:sdtContent>
          </w:sdt>
          <w:sdt>
            <w:sdtPr>
              <w:id w:val="884610857"/>
              <w:tag w:val="goog_rdk_154"/>
            </w:sdtPr>
            <w:sdtContent>
              <w:r w:rsidDel="00000000" w:rsidR="00000000" w:rsidRPr="00000000">
                <w:rPr>
                  <w:rFonts w:ascii="Arial Narrow" w:cs="Arial Narrow" w:eastAsia="Arial Narrow" w:hAnsi="Arial Narrow"/>
                  <w:rtl w:val="0"/>
                  <w:rPrChange w:author="Microsoft Office User" w:id="79" w:date="2020-08-24T16:37:00Z">
                    <w:rPr>
                      <w:rFonts w:ascii="Arial" w:cs="Arial" w:eastAsia="Arial" w:hAnsi="Arial"/>
                      <w:sz w:val="28"/>
                      <w:szCs w:val="28"/>
                    </w:rPr>
                  </w:rPrChange>
                </w:rPr>
                <w:t xml:space="preserve">As specified in the Coppell Competitive Shooting Team “Student Board Offices and Duties”.</w:t>
              </w:r>
            </w:sdtContent>
          </w:sdt>
          <w:sdt>
            <w:sdtPr>
              <w:id w:val="1791899814"/>
              <w:tag w:val="goog_rdk_155"/>
            </w:sdtPr>
            <w:sdtContent>
              <w:r w:rsidDel="00000000" w:rsidR="00000000" w:rsidRPr="00000000">
                <w:rPr>
                  <w:rFonts w:ascii="Arial Narrow" w:cs="Arial Narrow" w:eastAsia="Arial Narrow" w:hAnsi="Arial Narrow"/>
                  <w:rtl w:val="0"/>
                  <w:rPrChange w:author="Microsoft Office User" w:id="80" w:date="2020-08-24T16:37:00Z">
                    <w:rPr>
                      <w:rFonts w:ascii="Arial" w:cs="Arial" w:eastAsia="Arial" w:hAnsi="Arial"/>
                      <w:b w:val="1"/>
                      <w:bCs w:val="1"/>
                      <w:sz w:val="28"/>
                      <w:szCs w:val="28"/>
                    </w:rPr>
                  </w:rPrChange>
                </w:rPr>
                <w:t xml:space="preserve">   </w:t>
              </w:r>
            </w:sdtContent>
          </w:sdt>
          <w:sdt>
            <w:sdtPr>
              <w:id w:val="2029780319"/>
              <w:tag w:val="goog_rdk_156"/>
            </w:sdtPr>
            <w:sdtContent>
              <w:r w:rsidDel="00000000" w:rsidR="00000000" w:rsidRPr="00000000">
                <w:rPr>
                  <w:rFonts w:ascii="Arial Narrow" w:cs="Arial Narrow" w:eastAsia="Arial Narrow" w:hAnsi="Arial Narrow"/>
                  <w:rtl w:val="0"/>
                  <w:rPrChange w:author="Microsoft Office User" w:id="81" w:date="2020-08-24T16:37:00Z">
                    <w:rPr>
                      <w:rFonts w:ascii="Arial" w:cs="Arial" w:eastAsia="Arial" w:hAnsi="Arial"/>
                      <w:sz w:val="28"/>
                      <w:szCs w:val="28"/>
                    </w:rPr>
                  </w:rPrChange>
                </w:rPr>
                <w:t xml:space="preserve">Appendix VI of these bylaws will be used for this purpose.</w:t>
              </w:r>
            </w:sdtContent>
          </w:sdt>
        </w:p>
      </w:sdtContent>
    </w:sdt>
    <w:p w:rsidR="00000000" w:rsidDel="00000000" w:rsidP="00000000" w:rsidRDefault="00000000" w:rsidRPr="00000000" w14:paraId="00000041">
      <w:pPr>
        <w:spacing w:after="0" w:line="240" w:lineRule="auto"/>
        <w:rPr>
          <w:rFonts w:ascii="Arial Narrow" w:cs="Arial Narrow" w:eastAsia="Arial Narrow" w:hAnsi="Arial Narrow"/>
          <w:u w:val="single"/>
        </w:rPr>
      </w:pPr>
      <w:r w:rsidDel="00000000" w:rsidR="00000000" w:rsidRPr="00000000">
        <w:rPr>
          <w:rtl w:val="0"/>
        </w:rPr>
      </w:r>
    </w:p>
    <w:sdt>
      <w:sdtPr>
        <w:id w:val="238949171"/>
        <w:tag w:val="goog_rdk_162"/>
      </w:sdtPr>
      <w:sdtContent>
        <w:p w:rsidR="00000000" w:rsidDel="00000000" w:rsidP="00000000" w:rsidRDefault="00000000" w:rsidRPr="00000000" w14:paraId="00000042">
          <w:pPr>
            <w:spacing w:after="0" w:line="240" w:lineRule="auto"/>
            <w:rPr>
              <w:rFonts w:ascii="Arial Narrow" w:cs="Arial Narrow" w:eastAsia="Arial Narrow" w:hAnsi="Arial Narrow"/>
              <w:u w:val="single"/>
              <w:rPrChange w:author="Microsoft Office User" w:id="85" w:date="2020-08-24T16:37:00Z">
                <w:rPr>
                  <w:rFonts w:ascii="Arial" w:cs="Arial" w:eastAsia="Arial" w:hAnsi="Arial"/>
                  <w:sz w:val="28"/>
                  <w:szCs w:val="28"/>
                </w:rPr>
              </w:rPrChange>
            </w:rPr>
          </w:pPr>
          <w:sdt>
            <w:sdtPr>
              <w:id w:val="21066184"/>
              <w:tag w:val="goog_rdk_158"/>
            </w:sdtPr>
            <w:sdtContent>
              <w:r w:rsidDel="00000000" w:rsidR="00000000" w:rsidRPr="00000000">
                <w:rPr>
                  <w:rFonts w:ascii="Arial Narrow" w:cs="Arial Narrow" w:eastAsia="Arial Narrow" w:hAnsi="Arial Narrow"/>
                  <w:u w:val="single"/>
                  <w:rtl w:val="0"/>
                  <w:rPrChange w:author="Microsoft Office User" w:id="82" w:date="2020-08-24T16:37:00Z">
                    <w:rPr>
                      <w:rFonts w:ascii="Arial" w:cs="Arial" w:eastAsia="Arial" w:hAnsi="Arial"/>
                      <w:b w:val="1"/>
                      <w:bCs w:val="1"/>
                      <w:sz w:val="28"/>
                      <w:szCs w:val="28"/>
                    </w:rPr>
                  </w:rPrChange>
                </w:rPr>
                <w:t xml:space="preserve">Section 3.</w:t>
              </w:r>
            </w:sdtContent>
          </w:sdt>
          <w:sdt>
            <w:sdtPr>
              <w:id w:val="1311076738"/>
              <w:tag w:val="goog_rdk_159"/>
            </w:sdtPr>
            <w:sdtContent>
              <w:r w:rsidDel="00000000" w:rsidR="00000000" w:rsidRPr="00000000">
                <w:rPr>
                  <w:rFonts w:ascii="Arial Narrow" w:cs="Arial Narrow" w:eastAsia="Arial Narrow" w:hAnsi="Arial Narrow"/>
                  <w:u w:val="single"/>
                  <w:rtl w:val="0"/>
                  <w:rPrChange w:author="Microsoft Office User" w:id="83" w:date="2020-08-24T16:37:00Z">
                    <w:rPr>
                      <w:rFonts w:ascii="Arial" w:cs="Arial" w:eastAsia="Arial" w:hAnsi="Arial"/>
                      <w:sz w:val="28"/>
                      <w:szCs w:val="28"/>
                    </w:rPr>
                  </w:rPrChange>
                </w:rPr>
                <w:t xml:space="preserve">  </w:t>
              </w:r>
            </w:sdtContent>
          </w:sdt>
          <w:sdt>
            <w:sdtPr>
              <w:id w:val="1356859472"/>
              <w:tag w:val="goog_rdk_160"/>
            </w:sdtPr>
            <w:sdtContent>
              <w:r w:rsidDel="00000000" w:rsidR="00000000" w:rsidRPr="00000000">
                <w:rPr>
                  <w:rFonts w:ascii="Arial Narrow" w:cs="Arial Narrow" w:eastAsia="Arial Narrow" w:hAnsi="Arial Narrow"/>
                  <w:u w:val="single"/>
                  <w:rtl w:val="0"/>
                  <w:rPrChange w:author="Microsoft Office User" w:id="84" w:date="2020-08-24T16:37:00Z">
                    <w:rPr>
                      <w:rFonts w:ascii="Arial" w:cs="Arial" w:eastAsia="Arial" w:hAnsi="Arial"/>
                      <w:b w:val="1"/>
                      <w:bCs w:val="1"/>
                      <w:sz w:val="28"/>
                      <w:szCs w:val="28"/>
                    </w:rPr>
                  </w:rPrChange>
                </w:rPr>
                <w:t xml:space="preserve">Duties of Student Secretary</w:t>
              </w:r>
            </w:sdtContent>
          </w:sdt>
          <w:sdt>
            <w:sdtPr>
              <w:id w:val="-1726034171"/>
              <w:tag w:val="goog_rdk_161"/>
            </w:sdtPr>
            <w:sdtContent>
              <w:r w:rsidDel="00000000" w:rsidR="00000000" w:rsidRPr="00000000">
                <w:rPr>
                  <w:rtl w:val="0"/>
                </w:rPr>
              </w:r>
            </w:sdtContent>
          </w:sdt>
        </w:p>
      </w:sdtContent>
    </w:sdt>
    <w:sdt>
      <w:sdtPr>
        <w:id w:val="-2111120051"/>
        <w:tag w:val="goog_rdk_164"/>
      </w:sdtPr>
      <w:sdtContent>
        <w:p w:rsidR="00000000" w:rsidDel="00000000" w:rsidP="00000000" w:rsidRDefault="00000000" w:rsidRPr="00000000" w14:paraId="00000043">
          <w:pPr>
            <w:spacing w:after="0" w:line="240" w:lineRule="auto"/>
            <w:rPr>
              <w:rFonts w:ascii="Arial Narrow" w:cs="Arial Narrow" w:eastAsia="Arial Narrow" w:hAnsi="Arial Narrow"/>
              <w:rPrChange w:author="Microsoft Office User" w:id="86" w:date="2020-08-24T16:37:00Z">
                <w:rPr>
                  <w:rFonts w:ascii="Arial" w:cs="Arial" w:eastAsia="Arial" w:hAnsi="Arial"/>
                  <w:sz w:val="28"/>
                  <w:szCs w:val="28"/>
                </w:rPr>
              </w:rPrChange>
            </w:rPr>
          </w:pPr>
          <w:sdt>
            <w:sdtPr>
              <w:id w:val="703684574"/>
              <w:tag w:val="goog_rdk_163"/>
            </w:sdtPr>
            <w:sdtContent>
              <w:r w:rsidDel="00000000" w:rsidR="00000000" w:rsidRPr="00000000">
                <w:rPr>
                  <w:rFonts w:ascii="Arial Narrow" w:cs="Arial Narrow" w:eastAsia="Arial Narrow" w:hAnsi="Arial Narrow"/>
                  <w:rtl w:val="0"/>
                  <w:rPrChange w:author="Microsoft Office User" w:id="86" w:date="2020-08-24T16:37:00Z">
                    <w:rPr>
                      <w:rFonts w:ascii="Arial" w:cs="Arial" w:eastAsia="Arial" w:hAnsi="Arial"/>
                      <w:sz w:val="28"/>
                      <w:szCs w:val="28"/>
                    </w:rPr>
                  </w:rPrChange>
                </w:rPr>
                <w:t xml:space="preserve">Duties of the secretary shall be:</w:t>
              </w:r>
            </w:sdtContent>
          </w:sdt>
        </w:p>
      </w:sdtContent>
    </w:sdt>
    <w:sdt>
      <w:sdtPr>
        <w:id w:val="161181640"/>
        <w:tag w:val="goog_rdk_169"/>
      </w:sdtPr>
      <w:sdtContent>
        <w:p w:rsidR="00000000" w:rsidDel="00000000" w:rsidP="00000000" w:rsidRDefault="00000000" w:rsidRPr="00000000" w14:paraId="00000044">
          <w:pPr>
            <w:spacing w:after="0" w:line="240" w:lineRule="auto"/>
            <w:ind w:left="450" w:firstLine="0"/>
            <w:rPr>
              <w:rFonts w:ascii="Arial Narrow" w:cs="Arial Narrow" w:eastAsia="Arial Narrow" w:hAnsi="Arial Narrow"/>
              <w:rPrChange w:author="Microsoft Office User" w:id="90" w:date="2020-08-24T16:37:00Z">
                <w:rPr>
                  <w:rFonts w:ascii="Arial" w:cs="Arial" w:eastAsia="Arial" w:hAnsi="Arial"/>
                  <w:sz w:val="28"/>
                  <w:szCs w:val="28"/>
                </w:rPr>
              </w:rPrChange>
            </w:rPr>
          </w:pPr>
          <w:sdt>
            <w:sdtPr>
              <w:id w:val="-1274037216"/>
              <w:tag w:val="goog_rdk_165"/>
            </w:sdtPr>
            <w:sdtContent>
              <w:r w:rsidDel="00000000" w:rsidR="00000000" w:rsidRPr="00000000">
                <w:rPr>
                  <w:rFonts w:ascii="Arial Narrow" w:cs="Arial Narrow" w:eastAsia="Arial Narrow" w:hAnsi="Arial Narrow"/>
                  <w:rtl w:val="0"/>
                  <w:rPrChange w:author="Microsoft Office User" w:id="87" w:date="2020-08-24T16:37:00Z">
                    <w:rPr>
                      <w:rFonts w:ascii="Arial" w:cs="Arial" w:eastAsia="Arial" w:hAnsi="Arial"/>
                      <w:b w:val="1"/>
                      <w:bCs w:val="1"/>
                      <w:sz w:val="28"/>
                      <w:szCs w:val="28"/>
                    </w:rPr>
                  </w:rPrChange>
                </w:rPr>
                <w:t xml:space="preserve">(a)</w:t>
              </w:r>
            </w:sdtContent>
          </w:sdt>
          <w:sdt>
            <w:sdtPr>
              <w:id w:val="-1635405648"/>
              <w:tag w:val="goog_rdk_166"/>
            </w:sdtPr>
            <w:sdtContent>
              <w:r w:rsidDel="00000000" w:rsidR="00000000" w:rsidRPr="00000000">
                <w:rPr>
                  <w:rFonts w:ascii="Arial Narrow" w:cs="Arial Narrow" w:eastAsia="Arial Narrow" w:hAnsi="Arial Narrow"/>
                  <w:rtl w:val="0"/>
                  <w:rPrChange w:author="Microsoft Office User" w:id="88" w:date="2020-08-24T16:37:00Z">
                    <w:rPr>
                      <w:rFonts w:ascii="Arial" w:cs="Arial" w:eastAsia="Arial" w:hAnsi="Arial"/>
                      <w:sz w:val="28"/>
                      <w:szCs w:val="28"/>
                    </w:rPr>
                  </w:rPrChange>
                </w:rPr>
                <w:t xml:space="preserve">As specified in the Coppell Competitive Shooting Team “Student Board Offices and Duties”. </w:t>
              </w:r>
            </w:sdtContent>
          </w:sdt>
          <w:sdt>
            <w:sdtPr>
              <w:id w:val="-2027202614"/>
              <w:tag w:val="goog_rdk_167"/>
            </w:sdtPr>
            <w:sdtContent>
              <w:r w:rsidDel="00000000" w:rsidR="00000000" w:rsidRPr="00000000">
                <w:rPr>
                  <w:rFonts w:ascii="Arial Narrow" w:cs="Arial Narrow" w:eastAsia="Arial Narrow" w:hAnsi="Arial Narrow"/>
                  <w:rtl w:val="0"/>
                  <w:rPrChange w:author="Microsoft Office User" w:id="89" w:date="2020-08-24T16:37:00Z">
                    <w:rPr>
                      <w:rFonts w:ascii="Arial" w:cs="Arial" w:eastAsia="Arial" w:hAnsi="Arial"/>
                      <w:b w:val="1"/>
                      <w:bCs w:val="1"/>
                      <w:sz w:val="28"/>
                      <w:szCs w:val="28"/>
                    </w:rPr>
                  </w:rPrChange>
                </w:rPr>
                <w:t xml:space="preserve">  </w:t>
              </w:r>
            </w:sdtContent>
          </w:sdt>
          <w:sdt>
            <w:sdtPr>
              <w:id w:val="-1626775489"/>
              <w:tag w:val="goog_rdk_168"/>
            </w:sdtPr>
            <w:sdtContent>
              <w:r w:rsidDel="00000000" w:rsidR="00000000" w:rsidRPr="00000000">
                <w:rPr>
                  <w:rFonts w:ascii="Arial Narrow" w:cs="Arial Narrow" w:eastAsia="Arial Narrow" w:hAnsi="Arial Narrow"/>
                  <w:rtl w:val="0"/>
                  <w:rPrChange w:author="Microsoft Office User" w:id="90" w:date="2020-08-24T16:37:00Z">
                    <w:rPr>
                      <w:rFonts w:ascii="Arial" w:cs="Arial" w:eastAsia="Arial" w:hAnsi="Arial"/>
                      <w:sz w:val="28"/>
                      <w:szCs w:val="28"/>
                    </w:rPr>
                  </w:rPrChange>
                </w:rPr>
                <w:t xml:space="preserve">Appendix VI of these bylaws will be used for this purpose.</w:t>
              </w:r>
            </w:sdtContent>
          </w:sdt>
        </w:p>
      </w:sdtContent>
    </w:sdt>
    <w:sdt>
      <w:sdtPr>
        <w:id w:val="522607949"/>
        <w:tag w:val="goog_rdk_171"/>
      </w:sdtPr>
      <w:sdtContent>
        <w:p w:rsidR="00000000" w:rsidDel="00000000" w:rsidP="00000000" w:rsidRDefault="00000000" w:rsidRPr="00000000" w14:paraId="00000045">
          <w:pPr>
            <w:spacing w:after="0" w:line="240" w:lineRule="auto"/>
            <w:rPr>
              <w:rFonts w:ascii="Arial Narrow" w:cs="Arial Narrow" w:eastAsia="Arial Narrow" w:hAnsi="Arial Narrow"/>
              <w:rPrChange w:author="Microsoft Office User" w:id="91" w:date="2020-08-24T16:37:00Z">
                <w:rPr>
                  <w:rFonts w:ascii="Arial" w:cs="Arial" w:eastAsia="Arial" w:hAnsi="Arial"/>
                  <w:b w:val="1"/>
                  <w:bCs w:val="1"/>
                  <w:sz w:val="28"/>
                  <w:szCs w:val="28"/>
                </w:rPr>
              </w:rPrChange>
            </w:rPr>
          </w:pPr>
          <w:sdt>
            <w:sdtPr>
              <w:id w:val="-1036432596"/>
              <w:tag w:val="goog_rdk_170"/>
            </w:sdtPr>
            <w:sdtContent>
              <w:r w:rsidDel="00000000" w:rsidR="00000000" w:rsidRPr="00000000">
                <w:rPr>
                  <w:rtl w:val="0"/>
                </w:rPr>
              </w:r>
            </w:sdtContent>
          </w:sdt>
        </w:p>
      </w:sdtContent>
    </w:sdt>
    <w:sdt>
      <w:sdtPr>
        <w:id w:val="-1637701174"/>
        <w:tag w:val="goog_rdk_173"/>
      </w:sdtPr>
      <w:sdtContent>
        <w:p w:rsidR="00000000" w:rsidDel="00000000" w:rsidP="00000000" w:rsidRDefault="00000000" w:rsidRPr="00000000" w14:paraId="00000046">
          <w:pPr>
            <w:spacing w:after="0" w:line="240" w:lineRule="auto"/>
            <w:rPr>
              <w:rFonts w:ascii="Arial Narrow" w:cs="Arial Narrow" w:eastAsia="Arial Narrow" w:hAnsi="Arial Narrow"/>
              <w:u w:val="single"/>
              <w:rPrChange w:author="Microsoft Office User" w:id="92" w:date="2020-08-24T16:37:00Z">
                <w:rPr>
                  <w:rFonts w:ascii="Arial" w:cs="Arial" w:eastAsia="Arial" w:hAnsi="Arial"/>
                  <w:b w:val="1"/>
                  <w:bCs w:val="1"/>
                  <w:sz w:val="28"/>
                  <w:szCs w:val="28"/>
                </w:rPr>
              </w:rPrChange>
            </w:rPr>
          </w:pPr>
          <w:sdt>
            <w:sdtPr>
              <w:id w:val="1187514929"/>
              <w:tag w:val="goog_rdk_172"/>
            </w:sdtPr>
            <w:sdtContent>
              <w:r w:rsidDel="00000000" w:rsidR="00000000" w:rsidRPr="00000000">
                <w:rPr>
                  <w:rFonts w:ascii="Arial Narrow" w:cs="Arial Narrow" w:eastAsia="Arial Narrow" w:hAnsi="Arial Narrow"/>
                  <w:u w:val="single"/>
                  <w:rtl w:val="0"/>
                  <w:rPrChange w:author="Microsoft Office User" w:id="92" w:date="2020-08-24T16:37:00Z">
                    <w:rPr>
                      <w:rFonts w:ascii="Arial" w:cs="Arial" w:eastAsia="Arial" w:hAnsi="Arial"/>
                      <w:b w:val="1"/>
                      <w:bCs w:val="1"/>
                      <w:sz w:val="28"/>
                      <w:szCs w:val="28"/>
                    </w:rPr>
                  </w:rPrChange>
                </w:rPr>
                <w:t xml:space="preserve">Section 4.  Duties of Non-Mandatory Offices</w:t>
              </w:r>
            </w:sdtContent>
          </w:sdt>
        </w:p>
      </w:sdtContent>
    </w:sdt>
    <w:sdt>
      <w:sdtPr>
        <w:id w:val="-1438381933"/>
        <w:tag w:val="goog_rdk_178"/>
      </w:sdtPr>
      <w:sdtContent>
        <w:p w:rsidR="00000000" w:rsidDel="00000000" w:rsidP="00000000" w:rsidRDefault="00000000" w:rsidRPr="00000000" w14:paraId="00000047">
          <w:pPr>
            <w:spacing w:after="0" w:line="240" w:lineRule="auto"/>
            <w:ind w:left="450" w:firstLine="0"/>
            <w:rPr>
              <w:rFonts w:ascii="Arial Narrow" w:cs="Arial Narrow" w:eastAsia="Arial Narrow" w:hAnsi="Arial Narrow"/>
              <w:rPrChange w:author="Microsoft Office User" w:id="96" w:date="2020-08-24T16:37:00Z">
                <w:rPr>
                  <w:rFonts w:ascii="Arial" w:cs="Arial" w:eastAsia="Arial" w:hAnsi="Arial"/>
                  <w:sz w:val="28"/>
                  <w:szCs w:val="28"/>
                </w:rPr>
              </w:rPrChange>
            </w:rPr>
          </w:pPr>
          <w:sdt>
            <w:sdtPr>
              <w:id w:val="1251949275"/>
              <w:tag w:val="goog_rdk_174"/>
            </w:sdtPr>
            <w:sdtContent>
              <w:r w:rsidDel="00000000" w:rsidR="00000000" w:rsidRPr="00000000">
                <w:rPr>
                  <w:rFonts w:ascii="Arial Narrow" w:cs="Arial Narrow" w:eastAsia="Arial Narrow" w:hAnsi="Arial Narrow"/>
                  <w:rtl w:val="0"/>
                  <w:rPrChange w:author="Microsoft Office User" w:id="93" w:date="2020-08-24T16:37:00Z">
                    <w:rPr>
                      <w:rFonts w:ascii="Arial" w:cs="Arial" w:eastAsia="Arial" w:hAnsi="Arial"/>
                      <w:b w:val="1"/>
                      <w:bCs w:val="1"/>
                      <w:sz w:val="28"/>
                      <w:szCs w:val="28"/>
                    </w:rPr>
                  </w:rPrChange>
                </w:rPr>
                <w:t xml:space="preserve">(a)</w:t>
              </w:r>
            </w:sdtContent>
          </w:sdt>
          <w:sdt>
            <w:sdtPr>
              <w:id w:val="1415999870"/>
              <w:tag w:val="goog_rdk_175"/>
            </w:sdtPr>
            <w:sdtContent>
              <w:r w:rsidDel="00000000" w:rsidR="00000000" w:rsidRPr="00000000">
                <w:rPr>
                  <w:rFonts w:ascii="Arial Narrow" w:cs="Arial Narrow" w:eastAsia="Arial Narrow" w:hAnsi="Arial Narrow"/>
                  <w:rtl w:val="0"/>
                  <w:rPrChange w:author="Microsoft Office User" w:id="94" w:date="2020-08-24T16:37:00Z">
                    <w:rPr>
                      <w:rFonts w:ascii="Arial" w:cs="Arial" w:eastAsia="Arial" w:hAnsi="Arial"/>
                      <w:sz w:val="28"/>
                      <w:szCs w:val="28"/>
                    </w:rPr>
                  </w:rPrChange>
                </w:rPr>
                <w:t xml:space="preserve">As specified in the Coppell Competitive Shooting Team “Student Board Offices and Duties”.</w:t>
              </w:r>
            </w:sdtContent>
          </w:sdt>
          <w:sdt>
            <w:sdtPr>
              <w:id w:val="-1892474876"/>
              <w:tag w:val="goog_rdk_176"/>
            </w:sdtPr>
            <w:sdtContent>
              <w:r w:rsidDel="00000000" w:rsidR="00000000" w:rsidRPr="00000000">
                <w:rPr>
                  <w:rFonts w:ascii="Arial Narrow" w:cs="Arial Narrow" w:eastAsia="Arial Narrow" w:hAnsi="Arial Narrow"/>
                  <w:rtl w:val="0"/>
                  <w:rPrChange w:author="Microsoft Office User" w:id="95" w:date="2020-08-24T16:37:00Z">
                    <w:rPr>
                      <w:rFonts w:ascii="Arial" w:cs="Arial" w:eastAsia="Arial" w:hAnsi="Arial"/>
                      <w:b w:val="1"/>
                      <w:bCs w:val="1"/>
                      <w:sz w:val="28"/>
                      <w:szCs w:val="28"/>
                    </w:rPr>
                  </w:rPrChange>
                </w:rPr>
                <w:t xml:space="preserve">   </w:t>
              </w:r>
            </w:sdtContent>
          </w:sdt>
          <w:sdt>
            <w:sdtPr>
              <w:id w:val="1120988227"/>
              <w:tag w:val="goog_rdk_177"/>
            </w:sdtPr>
            <w:sdtContent>
              <w:r w:rsidDel="00000000" w:rsidR="00000000" w:rsidRPr="00000000">
                <w:rPr>
                  <w:rFonts w:ascii="Arial Narrow" w:cs="Arial Narrow" w:eastAsia="Arial Narrow" w:hAnsi="Arial Narrow"/>
                  <w:rtl w:val="0"/>
                  <w:rPrChange w:author="Microsoft Office User" w:id="96" w:date="2020-08-24T16:37:00Z">
                    <w:rPr>
                      <w:rFonts w:ascii="Arial" w:cs="Arial" w:eastAsia="Arial" w:hAnsi="Arial"/>
                      <w:sz w:val="28"/>
                      <w:szCs w:val="28"/>
                    </w:rPr>
                  </w:rPrChange>
                </w:rPr>
                <w:t xml:space="preserve">Appendix VI of these bylaws will be used for this purpose.</w:t>
              </w:r>
            </w:sdtContent>
          </w:sdt>
        </w:p>
      </w:sdtContent>
    </w:sdt>
    <w:sdt>
      <w:sdtPr>
        <w:id w:val="635089285"/>
        <w:tag w:val="goog_rdk_180"/>
      </w:sdtPr>
      <w:sdtContent>
        <w:p w:rsidR="00000000" w:rsidDel="00000000" w:rsidP="00000000" w:rsidRDefault="00000000" w:rsidRPr="00000000" w14:paraId="00000048">
          <w:pPr>
            <w:spacing w:after="0" w:line="240" w:lineRule="auto"/>
            <w:rPr>
              <w:rFonts w:ascii="Arial Narrow" w:cs="Arial Narrow" w:eastAsia="Arial Narrow" w:hAnsi="Arial Narrow"/>
              <w:rPrChange w:author="Microsoft Office User" w:id="96" w:date="2020-08-24T16:37:00Z">
                <w:rPr>
                  <w:rFonts w:ascii="Arial" w:cs="Arial" w:eastAsia="Arial" w:hAnsi="Arial"/>
                  <w:sz w:val="28"/>
                  <w:szCs w:val="28"/>
                </w:rPr>
              </w:rPrChange>
            </w:rPr>
          </w:pPr>
          <w:sdt>
            <w:sdtPr>
              <w:id w:val="1487089959"/>
              <w:tag w:val="goog_rdk_179"/>
            </w:sdtPr>
            <w:sdtContent>
              <w:r w:rsidDel="00000000" w:rsidR="00000000" w:rsidRPr="00000000">
                <w:rPr>
                  <w:rtl w:val="0"/>
                </w:rPr>
              </w:r>
            </w:sdtContent>
          </w:sdt>
        </w:p>
      </w:sdtContent>
    </w:sdt>
    <w:sdt>
      <w:sdtPr>
        <w:id w:val="1433147475"/>
        <w:tag w:val="goog_rdk_182"/>
      </w:sdtPr>
      <w:sdtContent>
        <w:p w:rsidR="00000000" w:rsidDel="00000000" w:rsidP="00000000" w:rsidRDefault="00000000" w:rsidRPr="00000000" w14:paraId="00000049">
          <w:pPr>
            <w:spacing w:after="0" w:line="240" w:lineRule="auto"/>
            <w:rPr>
              <w:rFonts w:ascii="Arial Narrow" w:cs="Arial Narrow" w:eastAsia="Arial Narrow" w:hAnsi="Arial Narrow"/>
              <w:rPrChange w:author="Microsoft Office User" w:id="97" w:date="2020-08-24T16:37:00Z">
                <w:rPr>
                  <w:rFonts w:ascii="Arial" w:cs="Arial" w:eastAsia="Arial" w:hAnsi="Arial"/>
                  <w:b w:val="1"/>
                  <w:bCs w:val="1"/>
                  <w:sz w:val="32"/>
                  <w:szCs w:val="32"/>
                </w:rPr>
              </w:rPrChange>
            </w:rPr>
          </w:pPr>
          <w:sdt>
            <w:sdtPr>
              <w:id w:val="-803568768"/>
              <w:tag w:val="goog_rdk_181"/>
            </w:sdtPr>
            <w:sdtContent>
              <w:r w:rsidDel="00000000" w:rsidR="00000000" w:rsidRPr="00000000">
                <w:rPr>
                  <w:rtl w:val="0"/>
                </w:rPr>
              </w:r>
            </w:sdtContent>
          </w:sdt>
        </w:p>
      </w:sdtContent>
    </w:sdt>
    <w:p w:rsidR="00000000" w:rsidDel="00000000" w:rsidP="00000000" w:rsidRDefault="00000000" w:rsidRPr="00000000" w14:paraId="0000004A">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sdt>
      <w:sdtPr>
        <w:id w:val="-1276875315"/>
        <w:tag w:val="goog_rdk_184"/>
      </w:sdtPr>
      <w:sdtContent>
        <w:p w:rsidR="00000000" w:rsidDel="00000000" w:rsidP="00000000" w:rsidRDefault="00000000" w:rsidRPr="00000000" w14:paraId="0000004B">
          <w:pPr>
            <w:spacing w:after="0" w:line="240" w:lineRule="auto"/>
            <w:rPr>
              <w:rFonts w:ascii="Arial Narrow" w:cs="Arial Narrow" w:eastAsia="Arial Narrow" w:hAnsi="Arial Narrow"/>
              <w:b w:val="1"/>
              <w:bCs w:val="1"/>
              <w:rPrChange w:author="Microsoft Office User" w:id="98" w:date="2020-08-24T16:37:00Z">
                <w:rPr>
                  <w:rFonts w:ascii="Arial" w:cs="Arial" w:eastAsia="Arial" w:hAnsi="Arial"/>
                  <w:b w:val="1"/>
                  <w:bCs w:val="1"/>
                  <w:sz w:val="32"/>
                  <w:szCs w:val="32"/>
                </w:rPr>
              </w:rPrChange>
            </w:rPr>
          </w:pPr>
          <w:sdt>
            <w:sdtPr>
              <w:id w:val="470795420"/>
              <w:tag w:val="goog_rdk_183"/>
            </w:sdtPr>
            <w:sdtContent>
              <w:r w:rsidDel="00000000" w:rsidR="00000000" w:rsidRPr="00000000">
                <w:rPr>
                  <w:rFonts w:ascii="Arial Narrow" w:cs="Arial Narrow" w:eastAsia="Arial Narrow" w:hAnsi="Arial Narrow"/>
                  <w:b w:val="1"/>
                  <w:bCs w:val="1"/>
                  <w:rtl w:val="0"/>
                  <w:rPrChange w:author="Microsoft Office User" w:id="98" w:date="2020-08-24T16:37:00Z">
                    <w:rPr>
                      <w:rFonts w:ascii="Arial" w:cs="Arial" w:eastAsia="Arial" w:hAnsi="Arial"/>
                      <w:b w:val="1"/>
                      <w:bCs w:val="1"/>
                      <w:sz w:val="32"/>
                      <w:szCs w:val="32"/>
                    </w:rPr>
                  </w:rPrChange>
                </w:rPr>
                <w:t xml:space="preserve">ARTICLE V: Parent Executive Board – Officers and Elections</w:t>
              </w:r>
            </w:sdtContent>
          </w:sdt>
        </w:p>
      </w:sdtContent>
    </w:sdt>
    <w:sdt>
      <w:sdtPr>
        <w:id w:val="-299883500"/>
        <w:tag w:val="goog_rdk_186"/>
      </w:sdtPr>
      <w:sdtContent>
        <w:p w:rsidR="00000000" w:rsidDel="00000000" w:rsidP="00000000" w:rsidRDefault="00000000" w:rsidRPr="00000000" w14:paraId="0000004C">
          <w:pPr>
            <w:spacing w:after="0" w:line="240" w:lineRule="auto"/>
            <w:rPr>
              <w:rFonts w:ascii="Arial Narrow" w:cs="Arial Narrow" w:eastAsia="Arial Narrow" w:hAnsi="Arial Narrow"/>
              <w:rPrChange w:author="Microsoft Office User" w:id="99" w:date="2020-08-24T16:37:00Z">
                <w:rPr>
                  <w:rFonts w:ascii="Arial" w:cs="Arial" w:eastAsia="Arial" w:hAnsi="Arial"/>
                  <w:b w:val="1"/>
                  <w:bCs w:val="1"/>
                  <w:sz w:val="28"/>
                  <w:szCs w:val="28"/>
                </w:rPr>
              </w:rPrChange>
            </w:rPr>
          </w:pPr>
          <w:sdt>
            <w:sdtPr>
              <w:id w:val="998562404"/>
              <w:tag w:val="goog_rdk_185"/>
            </w:sdtPr>
            <w:sdtContent>
              <w:r w:rsidDel="00000000" w:rsidR="00000000" w:rsidRPr="00000000">
                <w:rPr>
                  <w:rtl w:val="0"/>
                </w:rPr>
              </w:r>
            </w:sdtContent>
          </w:sdt>
        </w:p>
      </w:sdtContent>
    </w:sdt>
    <w:sdt>
      <w:sdtPr>
        <w:id w:val="-95075100"/>
        <w:tag w:val="goog_rdk_188"/>
      </w:sdtPr>
      <w:sdtContent>
        <w:p w:rsidR="00000000" w:rsidDel="00000000" w:rsidP="00000000" w:rsidRDefault="00000000" w:rsidRPr="00000000" w14:paraId="0000004D">
          <w:pPr>
            <w:spacing w:after="0" w:line="240" w:lineRule="auto"/>
            <w:rPr>
              <w:rFonts w:ascii="Arial Narrow" w:cs="Arial Narrow" w:eastAsia="Arial Narrow" w:hAnsi="Arial Narrow"/>
              <w:u w:val="single"/>
              <w:rPrChange w:author="Microsoft Office User" w:id="100" w:date="2020-08-24T16:37:00Z">
                <w:rPr>
                  <w:rFonts w:ascii="Arial" w:cs="Arial" w:eastAsia="Arial" w:hAnsi="Arial"/>
                  <w:b w:val="1"/>
                  <w:bCs w:val="1"/>
                  <w:sz w:val="28"/>
                  <w:szCs w:val="28"/>
                </w:rPr>
              </w:rPrChange>
            </w:rPr>
          </w:pPr>
          <w:sdt>
            <w:sdtPr>
              <w:id w:val="-884859714"/>
              <w:tag w:val="goog_rdk_187"/>
            </w:sdtPr>
            <w:sdtContent>
              <w:r w:rsidDel="00000000" w:rsidR="00000000" w:rsidRPr="00000000">
                <w:rPr>
                  <w:rFonts w:ascii="Arial Narrow" w:cs="Arial Narrow" w:eastAsia="Arial Narrow" w:hAnsi="Arial Narrow"/>
                  <w:u w:val="single"/>
                  <w:rtl w:val="0"/>
                  <w:rPrChange w:author="Microsoft Office User" w:id="100" w:date="2020-08-24T16:37:00Z">
                    <w:rPr>
                      <w:rFonts w:ascii="Arial" w:cs="Arial" w:eastAsia="Arial" w:hAnsi="Arial"/>
                      <w:b w:val="1"/>
                      <w:bCs w:val="1"/>
                      <w:sz w:val="28"/>
                      <w:szCs w:val="28"/>
                    </w:rPr>
                  </w:rPrChange>
                </w:rPr>
                <w:t xml:space="preserve">Section1.  Parent Officers </w:t>
              </w:r>
            </w:sdtContent>
          </w:sdt>
        </w:p>
      </w:sdtContent>
    </w:sdt>
    <w:p w:rsidR="00000000" w:rsidDel="00000000" w:rsidP="00000000" w:rsidRDefault="00000000" w:rsidRPr="00000000" w14:paraId="0000004E">
      <w:pPr>
        <w:spacing w:after="0" w:line="240" w:lineRule="auto"/>
        <w:rPr>
          <w:rFonts w:ascii="Arial Narrow" w:cs="Arial Narrow" w:eastAsia="Arial Narrow" w:hAnsi="Arial Narrow"/>
        </w:rPr>
      </w:pPr>
      <w:sdt>
        <w:sdtPr>
          <w:id w:val="15934219"/>
          <w:tag w:val="goog_rdk_189"/>
        </w:sdtPr>
        <w:sdtContent>
          <w:r w:rsidDel="00000000" w:rsidR="00000000" w:rsidRPr="00000000">
            <w:rPr>
              <w:rFonts w:ascii="Arial Narrow" w:cs="Arial Narrow" w:eastAsia="Arial Narrow" w:hAnsi="Arial Narrow"/>
              <w:rtl w:val="0"/>
              <w:rPrChange w:author="Microsoft Office User" w:id="101" w:date="2020-08-24T16:37:00Z">
                <w:rPr>
                  <w:rFonts w:ascii="Arial" w:cs="Arial" w:eastAsia="Arial" w:hAnsi="Arial"/>
                  <w:sz w:val="28"/>
                  <w:szCs w:val="28"/>
                </w:rPr>
              </w:rPrChange>
            </w:rPr>
            <w:t xml:space="preserve">Parent Officers of the Team shall be parents of present or past student member/s, and must pass the required </w:t>
          </w:r>
        </w:sdtContent>
      </w:sdt>
      <w:sdt>
        <w:sdtPr>
          <w:id w:val="-430012618"/>
          <w:tag w:val="goog_rdk_190"/>
        </w:sdtPr>
        <w:sdtContent>
          <w:del w:author="Microsoft Office User" w:id="102" w:date="2020-08-24T13:47:00Z"/>
          <w:sdt>
            <w:sdtPr>
              <w:id w:val="844333547"/>
              <w:tag w:val="goog_rdk_191"/>
            </w:sdtPr>
            <w:sdtContent>
              <w:del w:author="Microsoft Office User" w:id="102" w:date="2020-08-24T13:47:00Z">
                <w:r w:rsidDel="00000000" w:rsidR="00000000" w:rsidRPr="00000000">
                  <w:rPr>
                    <w:rFonts w:ascii="Arial Narrow" w:cs="Arial Narrow" w:eastAsia="Arial Narrow" w:hAnsi="Arial Narrow"/>
                    <w:rtl w:val="0"/>
                    <w:rPrChange w:author="Microsoft Office User" w:id="101" w:date="2020-08-24T16:37:00Z">
                      <w:rPr>
                        <w:rFonts w:ascii="Arial" w:cs="Arial" w:eastAsia="Arial" w:hAnsi="Arial"/>
                        <w:sz w:val="28"/>
                        <w:szCs w:val="28"/>
                      </w:rPr>
                    </w:rPrChange>
                  </w:rPr>
                  <w:delText xml:space="preserve">YTF </w:delText>
                </w:r>
              </w:del>
            </w:sdtContent>
          </w:sdt>
          <w:del w:author="Microsoft Office User" w:id="102" w:date="2020-08-24T13:47:00Z"/>
        </w:sdtContent>
      </w:sdt>
      <w:sdt>
        <w:sdtPr>
          <w:id w:val="805100059"/>
          <w:tag w:val="goog_rdk_192"/>
        </w:sdtPr>
        <w:sdtContent>
          <w:ins w:author="Microsoft Office User" w:id="102" w:date="2020-08-24T13:47:00Z"/>
          <w:sdt>
            <w:sdtPr>
              <w:id w:val="-890155929"/>
              <w:tag w:val="goog_rdk_193"/>
            </w:sdtPr>
            <w:sdtContent>
              <w:ins w:author="Microsoft Office User" w:id="102" w:date="2020-08-24T13:47:00Z">
                <w:r w:rsidDel="00000000" w:rsidR="00000000" w:rsidRPr="00000000">
                  <w:rPr>
                    <w:rFonts w:ascii="Arial Narrow" w:cs="Arial Narrow" w:eastAsia="Arial Narrow" w:hAnsi="Arial Narrow"/>
                    <w:rtl w:val="0"/>
                    <w:rPrChange w:author="Microsoft Office User" w:id="101" w:date="2020-08-24T16:37:00Z">
                      <w:rPr>
                        <w:rFonts w:ascii="Arial" w:cs="Arial" w:eastAsia="Arial" w:hAnsi="Arial"/>
                        <w:sz w:val="28"/>
                        <w:szCs w:val="28"/>
                      </w:rPr>
                    </w:rPrChange>
                  </w:rPr>
                  <w:t xml:space="preserve">SCTP </w:t>
                </w:r>
              </w:ins>
            </w:sdtContent>
          </w:sdt>
          <w:ins w:author="Microsoft Office User" w:id="102" w:date="2020-08-24T13:47:00Z"/>
        </w:sdtContent>
      </w:sdt>
      <w:sdt>
        <w:sdtPr>
          <w:id w:val="1245402717"/>
          <w:tag w:val="goog_rdk_194"/>
        </w:sdtPr>
        <w:sdtContent>
          <w:r w:rsidDel="00000000" w:rsidR="00000000" w:rsidRPr="00000000">
            <w:rPr>
              <w:rFonts w:ascii="Arial Narrow" w:cs="Arial Narrow" w:eastAsia="Arial Narrow" w:hAnsi="Arial Narrow"/>
              <w:rtl w:val="0"/>
              <w:rPrChange w:author="Microsoft Office User" w:id="101" w:date="2020-08-24T16:37:00Z">
                <w:rPr>
                  <w:rFonts w:ascii="Arial" w:cs="Arial" w:eastAsia="Arial" w:hAnsi="Arial"/>
                  <w:sz w:val="28"/>
                  <w:szCs w:val="28"/>
                </w:rPr>
              </w:rPrChange>
            </w:rPr>
            <w:t xml:space="preserve">background check.  Parent Treasurer may not have ever been convicted of any crime having to do with money, theft, burglary, or any other conviction relating to money/finance/banking,</w:t>
          </w:r>
        </w:sdtContent>
      </w:sdt>
      <w:sdt>
        <w:sdtPr>
          <w:id w:val="-720080310"/>
          <w:tag w:val="goog_rdk_195"/>
        </w:sdtPr>
        <w:sdtContent>
          <w:r w:rsidDel="00000000" w:rsidR="00000000" w:rsidRPr="00000000">
            <w:rPr>
              <w:rFonts w:ascii="Arial Narrow" w:cs="Arial Narrow" w:eastAsia="Arial Narrow" w:hAnsi="Arial Narrow"/>
              <w:color w:val="000000"/>
              <w:rtl w:val="0"/>
              <w:rPrChange w:author="Microsoft Office User" w:id="101" w:date="2020-08-24T16:37:00Z">
                <w:rPr>
                  <w:rFonts w:ascii="Arial" w:cs="Arial" w:eastAsia="Arial" w:hAnsi="Arial"/>
                  <w:color w:val="000000"/>
                  <w:sz w:val="26"/>
                  <w:szCs w:val="26"/>
                </w:rPr>
              </w:rPrChange>
            </w:rPr>
            <w:t xml:space="preserve"> </w:t>
          </w:r>
        </w:sdtContent>
      </w:sdt>
      <w:sdt>
        <w:sdtPr>
          <w:id w:val="1701627909"/>
          <w:tag w:val="goog_rdk_196"/>
        </w:sdtPr>
        <w:sdtContent>
          <w:r w:rsidDel="00000000" w:rsidR="00000000" w:rsidRPr="00000000">
            <w:rPr>
              <w:rFonts w:ascii="Arial Narrow" w:cs="Arial Narrow" w:eastAsia="Arial Narrow" w:hAnsi="Arial Narrow"/>
              <w:color w:val="000000"/>
              <w:rtl w:val="0"/>
              <w:rPrChange w:author="Microsoft Office User" w:id="101" w:date="2020-08-24T16:37:00Z">
                <w:rPr>
                  <w:rFonts w:ascii="Arial" w:cs="Arial" w:eastAsia="Arial" w:hAnsi="Arial"/>
                  <w:color w:val="000000"/>
                  <w:sz w:val="28"/>
                  <w:szCs w:val="28"/>
                </w:rPr>
              </w:rPrChange>
            </w:rPr>
            <w:t xml:space="preserve">embezzlement, bribery, forgery, or other infamous crime</w:t>
          </w:r>
        </w:sdtContent>
      </w:sdt>
      <w:sdt>
        <w:sdtPr>
          <w:id w:val="196560962"/>
          <w:tag w:val="goog_rdk_197"/>
        </w:sdtPr>
        <w:sdtContent>
          <w:r w:rsidDel="00000000" w:rsidR="00000000" w:rsidRPr="00000000">
            <w:rPr>
              <w:rFonts w:ascii="Arial Narrow" w:cs="Arial Narrow" w:eastAsia="Arial Narrow" w:hAnsi="Arial Narrow"/>
              <w:rtl w:val="0"/>
              <w:rPrChange w:author="Microsoft Office User" w:id="101" w:date="2020-08-24T16:37:00Z">
                <w:rPr>
                  <w:rFonts w:ascii="Arial" w:cs="Arial" w:eastAsia="Arial" w:hAnsi="Arial"/>
                  <w:sz w:val="28"/>
                  <w:szCs w:val="28"/>
                </w:rPr>
              </w:rPrChange>
            </w:rPr>
            <w:t xml:space="preserve">.</w:t>
          </w:r>
        </w:sdtContent>
      </w:sdt>
      <w:r w:rsidDel="00000000" w:rsidR="00000000" w:rsidRPr="00000000">
        <w:rPr>
          <w:rtl w:val="0"/>
        </w:rPr>
      </w:r>
    </w:p>
    <w:p w:rsidR="00000000" w:rsidDel="00000000" w:rsidP="00000000" w:rsidRDefault="00000000" w:rsidRPr="00000000" w14:paraId="0000004F">
      <w:pPr>
        <w:spacing w:after="0" w:line="240" w:lineRule="auto"/>
        <w:rPr>
          <w:rFonts w:ascii="Arial Narrow" w:cs="Arial Narrow" w:eastAsia="Arial Narrow" w:hAnsi="Arial Narrow"/>
        </w:rPr>
      </w:pPr>
      <w:r w:rsidDel="00000000" w:rsidR="00000000" w:rsidRPr="00000000">
        <w:rPr>
          <w:rtl w:val="0"/>
        </w:rPr>
      </w:r>
    </w:p>
    <w:sdt>
      <w:sdtPr>
        <w:id w:val="379957531"/>
        <w:tag w:val="goog_rdk_200"/>
      </w:sdtPr>
      <w:sdtContent>
        <w:p w:rsidR="00000000" w:rsidDel="00000000" w:rsidP="00000000" w:rsidRDefault="00000000" w:rsidRPr="00000000" w14:paraId="00000050">
          <w:pPr>
            <w:spacing w:after="0" w:line="240" w:lineRule="auto"/>
            <w:ind w:left="450" w:firstLine="0"/>
            <w:rPr>
              <w:rFonts w:ascii="Arial Narrow" w:cs="Arial Narrow" w:eastAsia="Arial Narrow" w:hAnsi="Arial Narrow"/>
              <w:rPrChange w:author="Microsoft Office User" w:id="104" w:date="2020-08-24T16:37:00Z">
                <w:rPr>
                  <w:rFonts w:ascii="Arial" w:cs="Arial" w:eastAsia="Arial" w:hAnsi="Arial"/>
                  <w:sz w:val="28"/>
                  <w:szCs w:val="28"/>
                </w:rPr>
              </w:rPrChange>
            </w:rPr>
          </w:pPr>
          <w:sdt>
            <w:sdtPr>
              <w:id w:val="318328055"/>
              <w:tag w:val="goog_rdk_198"/>
            </w:sdtPr>
            <w:sdtContent>
              <w:r w:rsidDel="00000000" w:rsidR="00000000" w:rsidRPr="00000000">
                <w:rPr>
                  <w:rFonts w:ascii="Arial Narrow" w:cs="Arial Narrow" w:eastAsia="Arial Narrow" w:hAnsi="Arial Narrow"/>
                  <w:rtl w:val="0"/>
                  <w:rPrChange w:author="Microsoft Office User" w:id="103" w:date="2020-08-24T16:37:00Z">
                    <w:rPr>
                      <w:rFonts w:ascii="Arial" w:cs="Arial" w:eastAsia="Arial" w:hAnsi="Arial"/>
                      <w:b w:val="1"/>
                      <w:bCs w:val="1"/>
                      <w:sz w:val="28"/>
                      <w:szCs w:val="28"/>
                    </w:rPr>
                  </w:rPrChange>
                </w:rPr>
                <w:t xml:space="preserve">(a)  </w:t>
              </w:r>
            </w:sdtContent>
          </w:sdt>
          <w:sdt>
            <w:sdtPr>
              <w:id w:val="-311569958"/>
              <w:tag w:val="goog_rdk_199"/>
            </w:sdtPr>
            <w:sdtContent>
              <w:r w:rsidDel="00000000" w:rsidR="00000000" w:rsidRPr="00000000">
                <w:rPr>
                  <w:rFonts w:ascii="Arial Narrow" w:cs="Arial Narrow" w:eastAsia="Arial Narrow" w:hAnsi="Arial Narrow"/>
                  <w:rtl w:val="0"/>
                  <w:rPrChange w:author="Microsoft Office User" w:id="104" w:date="2020-08-24T16:37:00Z">
                    <w:rPr>
                      <w:rFonts w:ascii="Arial" w:cs="Arial" w:eastAsia="Arial" w:hAnsi="Arial"/>
                      <w:sz w:val="28"/>
                      <w:szCs w:val="28"/>
                    </w:rPr>
                  </w:rPrChange>
                </w:rPr>
                <w:t xml:space="preserve">The Parent officers of the Team shall be a president, vice president, secretary and treasurer.  </w:t>
              </w:r>
            </w:sdtContent>
          </w:sdt>
        </w:p>
      </w:sdtContent>
    </w:sdt>
    <w:p w:rsidR="00000000" w:rsidDel="00000000" w:rsidP="00000000" w:rsidRDefault="00000000" w:rsidRPr="00000000" w14:paraId="00000051">
      <w:pPr>
        <w:spacing w:after="0" w:line="240" w:lineRule="auto"/>
        <w:rPr>
          <w:rFonts w:ascii="Arial Narrow" w:cs="Arial Narrow" w:eastAsia="Arial Narrow" w:hAnsi="Arial Narrow"/>
        </w:rPr>
      </w:pPr>
      <w:r w:rsidDel="00000000" w:rsidR="00000000" w:rsidRPr="00000000">
        <w:rPr>
          <w:rtl w:val="0"/>
        </w:rPr>
      </w:r>
    </w:p>
    <w:sdt>
      <w:sdtPr>
        <w:id w:val="-1150974452"/>
        <w:tag w:val="goog_rdk_202"/>
      </w:sdtPr>
      <w:sdtContent>
        <w:p w:rsidR="00000000" w:rsidDel="00000000" w:rsidP="00000000" w:rsidRDefault="00000000" w:rsidRPr="00000000" w14:paraId="00000052">
          <w:pPr>
            <w:spacing w:after="0" w:line="240" w:lineRule="auto"/>
            <w:rPr>
              <w:rFonts w:ascii="Arial Narrow" w:cs="Arial Narrow" w:eastAsia="Arial Narrow" w:hAnsi="Arial Narrow"/>
              <w:u w:val="single"/>
              <w:rPrChange w:author="Microsoft Office User" w:id="105" w:date="2020-08-24T16:37:00Z">
                <w:rPr>
                  <w:rFonts w:ascii="Arial" w:cs="Arial" w:eastAsia="Arial" w:hAnsi="Arial"/>
                  <w:b w:val="1"/>
                  <w:bCs w:val="1"/>
                  <w:sz w:val="28"/>
                  <w:szCs w:val="28"/>
                </w:rPr>
              </w:rPrChange>
            </w:rPr>
          </w:pPr>
          <w:sdt>
            <w:sdtPr>
              <w:id w:val="1876861628"/>
              <w:tag w:val="goog_rdk_201"/>
            </w:sdtPr>
            <w:sdtContent>
              <w:r w:rsidDel="00000000" w:rsidR="00000000" w:rsidRPr="00000000">
                <w:rPr>
                  <w:rFonts w:ascii="Arial Narrow" w:cs="Arial Narrow" w:eastAsia="Arial Narrow" w:hAnsi="Arial Narrow"/>
                  <w:u w:val="single"/>
                  <w:rtl w:val="0"/>
                  <w:rPrChange w:author="Microsoft Office User" w:id="105" w:date="2020-08-24T16:37:00Z">
                    <w:rPr>
                      <w:rFonts w:ascii="Arial" w:cs="Arial" w:eastAsia="Arial" w:hAnsi="Arial"/>
                      <w:b w:val="1"/>
                      <w:bCs w:val="1"/>
                      <w:sz w:val="28"/>
                      <w:szCs w:val="28"/>
                    </w:rPr>
                  </w:rPrChange>
                </w:rPr>
                <w:t xml:space="preserve">Section 2.  Parent Officer Elections</w:t>
              </w:r>
            </w:sdtContent>
          </w:sdt>
        </w:p>
      </w:sdtContent>
    </w:sdt>
    <w:p w:rsidR="00000000" w:rsidDel="00000000" w:rsidP="00000000" w:rsidRDefault="00000000" w:rsidRPr="00000000" w14:paraId="00000053">
      <w:pPr>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spacing w:after="0" w:line="240" w:lineRule="auto"/>
        <w:ind w:left="450" w:firstLine="0"/>
        <w:rPr>
          <w:rFonts w:ascii="Arial Narrow" w:cs="Arial Narrow" w:eastAsia="Arial Narrow" w:hAnsi="Arial Narrow"/>
        </w:rPr>
      </w:pPr>
      <w:sdt>
        <w:sdtPr>
          <w:id w:val="-901159302"/>
          <w:tag w:val="goog_rdk_203"/>
        </w:sdtPr>
        <w:sdtContent>
          <w:r w:rsidDel="00000000" w:rsidR="00000000" w:rsidRPr="00000000">
            <w:rPr>
              <w:rFonts w:ascii="Arial Narrow" w:cs="Arial Narrow" w:eastAsia="Arial Narrow" w:hAnsi="Arial Narrow"/>
              <w:rtl w:val="0"/>
              <w:rPrChange w:author="Microsoft Office User" w:id="106" w:date="2020-08-24T16:37:00Z">
                <w:rPr>
                  <w:rFonts w:ascii="Arial" w:cs="Arial" w:eastAsia="Arial" w:hAnsi="Arial"/>
                  <w:b w:val="1"/>
                  <w:bCs w:val="1"/>
                  <w:sz w:val="28"/>
                  <w:szCs w:val="28"/>
                </w:rPr>
              </w:rPrChange>
            </w:rPr>
            <w:t xml:space="preserve">(a)  </w:t>
          </w:r>
        </w:sdtContent>
      </w:sdt>
      <w:sdt>
        <w:sdtPr>
          <w:id w:val="-1654381789"/>
          <w:tag w:val="goog_rdk_204"/>
        </w:sdtPr>
        <w:sdtContent>
          <w:r w:rsidDel="00000000" w:rsidR="00000000" w:rsidRPr="00000000">
            <w:rPr>
              <w:rFonts w:ascii="Arial Narrow" w:cs="Arial Narrow" w:eastAsia="Arial Narrow" w:hAnsi="Arial Narrow"/>
              <w:rtl w:val="0"/>
              <w:rPrChange w:author="Microsoft Office User" w:id="107" w:date="2020-08-24T16:37:00Z">
                <w:rPr>
                  <w:rFonts w:ascii="Arial" w:cs="Arial" w:eastAsia="Arial" w:hAnsi="Arial"/>
                  <w:sz w:val="28"/>
                  <w:szCs w:val="28"/>
                </w:rPr>
              </w:rPrChange>
            </w:rPr>
            <w:t xml:space="preserve">Parent officers shall be elected annually by the parents of the student membership. Officers shall serve for a term of one year beginning whenever installation is held (usually around September).  Parent officers may be elected to unlimited consecutive terms.</w:t>
          </w:r>
        </w:sdtContent>
      </w:sdt>
      <w:r w:rsidDel="00000000" w:rsidR="00000000" w:rsidRPr="00000000">
        <w:rPr>
          <w:rtl w:val="0"/>
        </w:rPr>
      </w:r>
    </w:p>
    <w:p w:rsidR="00000000" w:rsidDel="00000000" w:rsidP="00000000" w:rsidRDefault="00000000" w:rsidRPr="00000000" w14:paraId="00000055">
      <w:pPr>
        <w:spacing w:after="0" w:line="240" w:lineRule="auto"/>
        <w:ind w:left="450" w:firstLine="0"/>
        <w:rPr>
          <w:rFonts w:ascii="Arial Narrow" w:cs="Arial Narrow" w:eastAsia="Arial Narrow" w:hAnsi="Arial Narrow"/>
        </w:rPr>
      </w:pPr>
      <w:r w:rsidDel="00000000" w:rsidR="00000000" w:rsidRPr="00000000">
        <w:rPr>
          <w:rtl w:val="0"/>
        </w:rPr>
      </w:r>
    </w:p>
    <w:sdt>
      <w:sdtPr>
        <w:id w:val="983279506"/>
        <w:tag w:val="goog_rdk_207"/>
      </w:sdtPr>
      <w:sdtContent>
        <w:p w:rsidR="00000000" w:rsidDel="00000000" w:rsidP="00000000" w:rsidRDefault="00000000" w:rsidRPr="00000000" w14:paraId="00000056">
          <w:pPr>
            <w:spacing w:after="0" w:line="240" w:lineRule="auto"/>
            <w:ind w:left="450" w:firstLine="0"/>
            <w:rPr>
              <w:rFonts w:ascii="Arial Narrow" w:cs="Arial Narrow" w:eastAsia="Arial Narrow" w:hAnsi="Arial Narrow"/>
              <w:rPrChange w:author="Microsoft Office User" w:id="109" w:date="2020-08-24T16:37:00Z">
                <w:rPr>
                  <w:rFonts w:ascii="Arial" w:cs="Arial" w:eastAsia="Arial" w:hAnsi="Arial"/>
                  <w:sz w:val="28"/>
                  <w:szCs w:val="28"/>
                </w:rPr>
              </w:rPrChange>
            </w:rPr>
          </w:pPr>
          <w:sdt>
            <w:sdtPr>
              <w:id w:val="-1329305727"/>
              <w:tag w:val="goog_rdk_205"/>
            </w:sdtPr>
            <w:sdtContent>
              <w:r w:rsidDel="00000000" w:rsidR="00000000" w:rsidRPr="00000000">
                <w:rPr>
                  <w:rFonts w:ascii="Arial Narrow" w:cs="Arial Narrow" w:eastAsia="Arial Narrow" w:hAnsi="Arial Narrow"/>
                  <w:rtl w:val="0"/>
                  <w:rPrChange w:author="Microsoft Office User" w:id="108" w:date="2020-08-24T16:37:00Z">
                    <w:rPr>
                      <w:rFonts w:ascii="Arial" w:cs="Arial" w:eastAsia="Arial" w:hAnsi="Arial"/>
                      <w:b w:val="1"/>
                      <w:bCs w:val="1"/>
                      <w:sz w:val="28"/>
                      <w:szCs w:val="28"/>
                    </w:rPr>
                  </w:rPrChange>
                </w:rPr>
                <w:t xml:space="preserve">(b)  </w:t>
              </w:r>
            </w:sdtContent>
          </w:sdt>
          <w:sdt>
            <w:sdtPr>
              <w:id w:val="-855636270"/>
              <w:tag w:val="goog_rdk_206"/>
            </w:sdtPr>
            <w:sdtContent>
              <w:r w:rsidDel="00000000" w:rsidR="00000000" w:rsidRPr="00000000">
                <w:rPr>
                  <w:rFonts w:ascii="Arial Narrow" w:cs="Arial Narrow" w:eastAsia="Arial Narrow" w:hAnsi="Arial Narrow"/>
                  <w:rtl w:val="0"/>
                  <w:rPrChange w:author="Microsoft Office User" w:id="109" w:date="2020-08-24T16:37:00Z">
                    <w:rPr>
                      <w:rFonts w:ascii="Arial" w:cs="Arial" w:eastAsia="Arial" w:hAnsi="Arial"/>
                      <w:sz w:val="28"/>
                      <w:szCs w:val="28"/>
                    </w:rPr>
                  </w:rPrChange>
                </w:rPr>
                <w:t xml:space="preserve">The parent officers of the Team shall constitute the Parent Executive Board.</w:t>
              </w:r>
            </w:sdtContent>
          </w:sdt>
        </w:p>
      </w:sdtContent>
    </w:sdt>
    <w:p w:rsidR="00000000" w:rsidDel="00000000" w:rsidP="00000000" w:rsidRDefault="00000000" w:rsidRPr="00000000" w14:paraId="00000057">
      <w:pPr>
        <w:spacing w:after="0" w:line="240" w:lineRule="auto"/>
        <w:ind w:left="450" w:firstLine="0"/>
        <w:rPr>
          <w:rFonts w:ascii="Arial Narrow" w:cs="Arial Narrow" w:eastAsia="Arial Narrow" w:hAnsi="Arial Narrow"/>
        </w:rPr>
      </w:pPr>
      <w:r w:rsidDel="00000000" w:rsidR="00000000" w:rsidRPr="00000000">
        <w:rPr>
          <w:rtl w:val="0"/>
        </w:rPr>
      </w:r>
    </w:p>
    <w:sdt>
      <w:sdtPr>
        <w:id w:val="-994371037"/>
        <w:tag w:val="goog_rdk_210"/>
      </w:sdtPr>
      <w:sdtContent>
        <w:p w:rsidR="00000000" w:rsidDel="00000000" w:rsidP="00000000" w:rsidRDefault="00000000" w:rsidRPr="00000000" w14:paraId="00000058">
          <w:pPr>
            <w:spacing w:after="0" w:line="240" w:lineRule="auto"/>
            <w:ind w:left="450" w:firstLine="0"/>
            <w:rPr>
              <w:rFonts w:ascii="Arial Narrow" w:cs="Arial Narrow" w:eastAsia="Arial Narrow" w:hAnsi="Arial Narrow"/>
              <w:rPrChange w:author="Microsoft Office User" w:id="111" w:date="2020-08-24T16:37:00Z">
                <w:rPr>
                  <w:rFonts w:ascii="Arial" w:cs="Arial" w:eastAsia="Arial" w:hAnsi="Arial"/>
                  <w:sz w:val="28"/>
                  <w:szCs w:val="28"/>
                </w:rPr>
              </w:rPrChange>
            </w:rPr>
          </w:pPr>
          <w:sdt>
            <w:sdtPr>
              <w:id w:val="-365475368"/>
              <w:tag w:val="goog_rdk_208"/>
            </w:sdtPr>
            <w:sdtContent>
              <w:r w:rsidDel="00000000" w:rsidR="00000000" w:rsidRPr="00000000">
                <w:rPr>
                  <w:rFonts w:ascii="Arial Narrow" w:cs="Arial Narrow" w:eastAsia="Arial Narrow" w:hAnsi="Arial Narrow"/>
                  <w:rtl w:val="0"/>
                  <w:rPrChange w:author="Microsoft Office User" w:id="110" w:date="2020-08-24T16:37:00Z">
                    <w:rPr>
                      <w:rFonts w:ascii="Arial" w:cs="Arial" w:eastAsia="Arial" w:hAnsi="Arial"/>
                      <w:b w:val="1"/>
                      <w:bCs w:val="1"/>
                      <w:sz w:val="28"/>
                      <w:szCs w:val="28"/>
                    </w:rPr>
                  </w:rPrChange>
                </w:rPr>
                <w:t xml:space="preserve">(c)  </w:t>
              </w:r>
            </w:sdtContent>
          </w:sdt>
          <w:sdt>
            <w:sdtPr>
              <w:id w:val="1372674674"/>
              <w:tag w:val="goog_rdk_209"/>
            </w:sdtPr>
            <w:sdtContent>
              <w:r w:rsidDel="00000000" w:rsidR="00000000" w:rsidRPr="00000000">
                <w:rPr>
                  <w:rFonts w:ascii="Arial Narrow" w:cs="Arial Narrow" w:eastAsia="Arial Narrow" w:hAnsi="Arial Narrow"/>
                  <w:rtl w:val="0"/>
                  <w:rPrChange w:author="Microsoft Office User" w:id="111" w:date="2020-08-24T16:37:00Z">
                    <w:rPr>
                      <w:rFonts w:ascii="Arial" w:cs="Arial" w:eastAsia="Arial" w:hAnsi="Arial"/>
                      <w:sz w:val="28"/>
                      <w:szCs w:val="28"/>
                    </w:rPr>
                  </w:rPrChange>
                </w:rPr>
                <w:t xml:space="preserve">Any parent officer position that becomes vacant shall be filled by someone appointed by the parent executive board for the remainder of the year that meets the requirements of this Article. </w:t>
              </w:r>
            </w:sdtContent>
          </w:sdt>
        </w:p>
      </w:sdtContent>
    </w:sdt>
    <w:p w:rsidR="00000000" w:rsidDel="00000000" w:rsidP="00000000" w:rsidRDefault="00000000" w:rsidRPr="00000000" w14:paraId="00000059">
      <w:pPr>
        <w:spacing w:after="0" w:line="240" w:lineRule="auto"/>
        <w:ind w:left="450" w:firstLine="0"/>
        <w:rPr>
          <w:rFonts w:ascii="Arial Narrow" w:cs="Arial Narrow" w:eastAsia="Arial Narrow" w:hAnsi="Arial Narrow"/>
        </w:rPr>
      </w:pPr>
      <w:r w:rsidDel="00000000" w:rsidR="00000000" w:rsidRPr="00000000">
        <w:rPr>
          <w:rtl w:val="0"/>
        </w:rPr>
      </w:r>
    </w:p>
    <w:sdt>
      <w:sdtPr>
        <w:id w:val="1092778794"/>
        <w:tag w:val="goog_rdk_213"/>
      </w:sdtPr>
      <w:sdtContent>
        <w:p w:rsidR="00000000" w:rsidDel="00000000" w:rsidP="00000000" w:rsidRDefault="00000000" w:rsidRPr="00000000" w14:paraId="0000005A">
          <w:pPr>
            <w:spacing w:after="0" w:line="240" w:lineRule="auto"/>
            <w:ind w:left="450" w:firstLine="0"/>
            <w:rPr>
              <w:rFonts w:ascii="Arial Narrow" w:cs="Arial Narrow" w:eastAsia="Arial Narrow" w:hAnsi="Arial Narrow"/>
              <w:rPrChange w:author="Microsoft Office User" w:id="113" w:date="2020-08-24T16:37:00Z">
                <w:rPr>
                  <w:rFonts w:ascii="Arial" w:cs="Arial" w:eastAsia="Arial" w:hAnsi="Arial"/>
                  <w:sz w:val="28"/>
                  <w:szCs w:val="28"/>
                </w:rPr>
              </w:rPrChange>
            </w:rPr>
          </w:pPr>
          <w:sdt>
            <w:sdtPr>
              <w:id w:val="-915874389"/>
              <w:tag w:val="goog_rdk_211"/>
            </w:sdtPr>
            <w:sdtContent>
              <w:r w:rsidDel="00000000" w:rsidR="00000000" w:rsidRPr="00000000">
                <w:rPr>
                  <w:rFonts w:ascii="Arial Narrow" w:cs="Arial Narrow" w:eastAsia="Arial Narrow" w:hAnsi="Arial Narrow"/>
                  <w:rtl w:val="0"/>
                  <w:rPrChange w:author="Microsoft Office User" w:id="112" w:date="2020-08-24T16:37:00Z">
                    <w:rPr>
                      <w:rFonts w:ascii="Arial" w:cs="Arial" w:eastAsia="Arial" w:hAnsi="Arial"/>
                      <w:b w:val="1"/>
                      <w:bCs w:val="1"/>
                      <w:sz w:val="28"/>
                      <w:szCs w:val="28"/>
                    </w:rPr>
                  </w:rPrChange>
                </w:rPr>
                <w:t xml:space="preserve">(d)  </w:t>
              </w:r>
            </w:sdtContent>
          </w:sdt>
          <w:sdt>
            <w:sdtPr>
              <w:id w:val="-976523015"/>
              <w:tag w:val="goog_rdk_212"/>
            </w:sdtPr>
            <w:sdtContent>
              <w:r w:rsidDel="00000000" w:rsidR="00000000" w:rsidRPr="00000000">
                <w:rPr>
                  <w:rFonts w:ascii="Arial Narrow" w:cs="Arial Narrow" w:eastAsia="Arial Narrow" w:hAnsi="Arial Narrow"/>
                  <w:rtl w:val="0"/>
                  <w:rPrChange w:author="Microsoft Office User" w:id="113" w:date="2020-08-24T16:37:00Z">
                    <w:rPr>
                      <w:rFonts w:ascii="Arial" w:cs="Arial" w:eastAsia="Arial" w:hAnsi="Arial"/>
                      <w:sz w:val="28"/>
                      <w:szCs w:val="28"/>
                    </w:rPr>
                  </w:rPrChange>
                </w:rPr>
                <w:t xml:space="preserve">The Parent Executive Board shall meet as often as deemed necessary by the president. The proceedings and voting of the Parent Executive Board shall be based upon the will of the majority of the votes.  In the case of a tie vote, decision shall be made by coin toss flipped by President.</w:t>
              </w:r>
            </w:sdtContent>
          </w:sdt>
        </w:p>
      </w:sdtContent>
    </w:sdt>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sdt>
        <w:sdtPr>
          <w:id w:val="-44336884"/>
          <w:tag w:val="goog_rdk_214"/>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114" w:date="2020-08-24T16:37:00Z">
                <w:rPr>
                  <w:rFonts w:ascii="Arial" w:cs="Arial" w:eastAsia="Arial" w:hAnsi="Arial"/>
                  <w:b w:val="1"/>
                  <w:bCs w:val="1"/>
                  <w:i w:val="0"/>
                  <w:iCs w:val="0"/>
                  <w:smallCaps w:val="0"/>
                  <w:strike w:val="0"/>
                  <w:color w:val="000000"/>
                  <w:sz w:val="28"/>
                  <w:szCs w:val="28"/>
                  <w:u w:val="none"/>
                  <w:shd w:fill="auto" w:val="clear"/>
                  <w:vertAlign w:val="baseline"/>
                </w:rPr>
              </w:rPrChange>
            </w:rPr>
            <w:t xml:space="preserve">(e)  </w:t>
          </w:r>
        </w:sdtContent>
      </w:sdt>
      <w:sdt>
        <w:sdtPr>
          <w:id w:val="-1864397180"/>
          <w:tag w:val="goog_rdk_215"/>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115" w:date="2020-08-24T16:37:00Z">
                <w:rPr>
                  <w:rFonts w:ascii="Arial" w:cs="Arial" w:eastAsia="Arial" w:hAnsi="Arial"/>
                  <w:b w:val="0"/>
                  <w:bCs w:val="0"/>
                  <w:i w:val="0"/>
                  <w:iCs w:val="0"/>
                  <w:smallCaps w:val="0"/>
                  <w:strike w:val="0"/>
                  <w:color w:val="000000"/>
                  <w:sz w:val="28"/>
                  <w:szCs w:val="28"/>
                  <w:u w:val="none"/>
                  <w:shd w:fill="auto" w:val="clear"/>
                  <w:vertAlign w:val="baseline"/>
                </w:rPr>
              </w:rPrChange>
            </w:rPr>
            <w:t xml:space="preserve">Robert’s Rules of Order, Revised, shall be the accepted authority in all matters pertaining to parliamentary procedure that are not specifically covered in the Team’s bylaws.</w:t>
          </w:r>
        </w:sdtContent>
      </w:sdt>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(d)  Parent President must have a student-athlete currently enrolled in Coppell ISD.</w:t>
      </w:r>
    </w:p>
    <w:sdt>
      <w:sdtPr>
        <w:id w:val="692837909"/>
        <w:tag w:val="goog_rdk_217"/>
      </w:sdtPr>
      <w:sdtContent>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Narrow" w:cs="Arial Narrow" w:eastAsia="Arial Narrow" w:hAnsi="Arial Narrow"/>
              <w:rPrChange w:author="Microsoft Office User" w:id="115" w:date="2020-08-24T16:37:00Z">
                <w:rPr>
                  <w:rFonts w:ascii="Arial Narrow" w:cs="Arial Narrow" w:eastAsia="Arial Narrow" w:hAnsi="Arial Narrow"/>
                </w:rPr>
              </w:rPrChange>
            </w:rPr>
          </w:pPr>
          <w:r w:rsidDel="00000000" w:rsidR="00000000" w:rsidRPr="00000000">
            <w:rPr>
              <w:rFonts w:ascii="Arial Narrow" w:cs="Arial Narrow" w:eastAsia="Arial Narrow" w:hAnsi="Arial Narrow"/>
              <w:rtl w:val="0"/>
            </w:rPr>
            <w:t xml:space="preserve"> </w:t>
          </w:r>
          <w:sdt>
            <w:sdtPr>
              <w:id w:val="-552446252"/>
              <w:tag w:val="goog_rdk_216"/>
            </w:sdtPr>
            <w:sdtContent>
              <w:r w:rsidDel="00000000" w:rsidR="00000000" w:rsidRPr="00000000">
                <w:rPr>
                  <w:rtl w:val="0"/>
                </w:rPr>
              </w:r>
            </w:sdtContent>
          </w:sdt>
        </w:p>
      </w:sdtContent>
    </w:sdt>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sdt>
      <w:sdtPr>
        <w:id w:val="1407336041"/>
        <w:tag w:val="goog_rdk_219"/>
      </w:sdtPr>
      <w:sdtContent>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rPrChange w:author="Microsoft Office User" w:id="116" w:date="2020-08-24T16:37:00Z">
                <w:rPr>
                  <w:rFonts w:ascii="Arial Narrow" w:cs="Arial Narrow" w:eastAsia="Arial Narrow" w:hAnsi="Arial Narrow"/>
                </w:rPr>
              </w:rPrChange>
            </w:rPr>
          </w:pPr>
          <w:r w:rsidDel="00000000" w:rsidR="00000000" w:rsidRPr="00000000">
            <w:rPr>
              <w:rFonts w:ascii="Arial Narrow" w:cs="Arial Narrow" w:eastAsia="Arial Narrow" w:hAnsi="Arial Narrow"/>
              <w:rtl w:val="0"/>
            </w:rPr>
            <w:t xml:space="preserve">         </w:t>
          </w:r>
          <w:sdt>
            <w:sdtPr>
              <w:id w:val="1153648647"/>
              <w:tag w:val="goog_rdk_218"/>
            </w:sdtPr>
            <w:sdtContent>
              <w:r w:rsidDel="00000000" w:rsidR="00000000" w:rsidRPr="00000000">
                <w:rPr>
                  <w:rtl w:val="0"/>
                </w:rPr>
              </w:r>
            </w:sdtContent>
          </w:sdt>
        </w:p>
      </w:sdtContent>
    </w:sdt>
    <w:sdt>
      <w:sdtPr>
        <w:id w:val="2133840418"/>
        <w:tag w:val="goog_rdk_221"/>
      </w:sdtPr>
      <w:sdtContent>
        <w:p w:rsidR="00000000" w:rsidDel="00000000" w:rsidP="00000000" w:rsidRDefault="00000000" w:rsidRPr="00000000" w14:paraId="00000062">
          <w:pPr>
            <w:spacing w:after="0" w:line="240" w:lineRule="auto"/>
            <w:rPr>
              <w:rFonts w:ascii="Arial Narrow" w:cs="Arial Narrow" w:eastAsia="Arial Narrow" w:hAnsi="Arial Narrow"/>
              <w:b w:val="1"/>
              <w:bCs w:val="1"/>
              <w:rPrChange w:author="Microsoft Office User" w:id="117" w:date="2020-08-24T16:37:00Z">
                <w:rPr>
                  <w:rFonts w:ascii="Arial" w:cs="Arial" w:eastAsia="Arial" w:hAnsi="Arial"/>
                  <w:b w:val="1"/>
                  <w:bCs w:val="1"/>
                  <w:sz w:val="32"/>
                  <w:szCs w:val="32"/>
                </w:rPr>
              </w:rPrChange>
            </w:rPr>
          </w:pPr>
          <w:sdt>
            <w:sdtPr>
              <w:id w:val="372461477"/>
              <w:tag w:val="goog_rdk_220"/>
            </w:sdtPr>
            <w:sdtContent>
              <w:r w:rsidDel="00000000" w:rsidR="00000000" w:rsidRPr="00000000">
                <w:rPr>
                  <w:rFonts w:ascii="Arial Narrow" w:cs="Arial Narrow" w:eastAsia="Arial Narrow" w:hAnsi="Arial Narrow"/>
                  <w:b w:val="1"/>
                  <w:bCs w:val="1"/>
                  <w:rtl w:val="0"/>
                  <w:rPrChange w:author="Microsoft Office User" w:id="117" w:date="2020-08-24T16:37:00Z">
                    <w:rPr>
                      <w:rFonts w:ascii="Arial" w:cs="Arial" w:eastAsia="Arial" w:hAnsi="Arial"/>
                      <w:b w:val="1"/>
                      <w:bCs w:val="1"/>
                      <w:sz w:val="32"/>
                      <w:szCs w:val="32"/>
                    </w:rPr>
                  </w:rPrChange>
                </w:rPr>
                <w:t xml:space="preserve">ARTICLE VI: Parent Executive Board Positions/Duties/Responsibilities</w:t>
              </w:r>
            </w:sdtContent>
          </w:sdt>
        </w:p>
      </w:sdtContent>
    </w:sdt>
    <w:sdt>
      <w:sdtPr>
        <w:id w:val="1587182528"/>
        <w:tag w:val="goog_rdk_223"/>
      </w:sdtPr>
      <w:sdtContent>
        <w:p w:rsidR="00000000" w:rsidDel="00000000" w:rsidP="00000000" w:rsidRDefault="00000000" w:rsidRPr="00000000" w14:paraId="00000063">
          <w:pPr>
            <w:spacing w:after="0" w:line="240" w:lineRule="auto"/>
            <w:rPr>
              <w:rFonts w:ascii="Arial Narrow" w:cs="Arial Narrow" w:eastAsia="Arial Narrow" w:hAnsi="Arial Narrow"/>
              <w:rPrChange w:author="Microsoft Office User" w:id="118" w:date="2020-08-24T16:37:00Z">
                <w:rPr>
                  <w:rFonts w:ascii="Arial" w:cs="Arial" w:eastAsia="Arial" w:hAnsi="Arial"/>
                  <w:b w:val="1"/>
                  <w:bCs w:val="1"/>
                  <w:sz w:val="32"/>
                  <w:szCs w:val="32"/>
                </w:rPr>
              </w:rPrChange>
            </w:rPr>
          </w:pPr>
          <w:sdt>
            <w:sdtPr>
              <w:id w:val="1622269793"/>
              <w:tag w:val="goog_rdk_222"/>
            </w:sdtPr>
            <w:sdtContent>
              <w:r w:rsidDel="00000000" w:rsidR="00000000" w:rsidRPr="00000000">
                <w:rPr>
                  <w:rtl w:val="0"/>
                </w:rPr>
              </w:r>
            </w:sdtContent>
          </w:sdt>
        </w:p>
      </w:sdtContent>
    </w:sdt>
    <w:sdt>
      <w:sdtPr>
        <w:id w:val="-64727554"/>
        <w:tag w:val="goog_rdk_225"/>
      </w:sdtPr>
      <w:sdtContent>
        <w:p w:rsidR="00000000" w:rsidDel="00000000" w:rsidP="00000000" w:rsidRDefault="00000000" w:rsidRPr="00000000" w14:paraId="00000064">
          <w:pPr>
            <w:spacing w:after="0" w:line="240" w:lineRule="auto"/>
            <w:rPr>
              <w:rFonts w:ascii="Arial Narrow" w:cs="Arial Narrow" w:eastAsia="Arial Narrow" w:hAnsi="Arial Narrow"/>
              <w:u w:val="single"/>
              <w:rPrChange w:author="Microsoft Office User" w:id="119" w:date="2020-08-24T16:37:00Z">
                <w:rPr>
                  <w:rFonts w:ascii="Arial" w:cs="Arial" w:eastAsia="Arial" w:hAnsi="Arial"/>
                  <w:b w:val="1"/>
                  <w:bCs w:val="1"/>
                  <w:sz w:val="28"/>
                  <w:szCs w:val="28"/>
                </w:rPr>
              </w:rPrChange>
            </w:rPr>
          </w:pPr>
          <w:sdt>
            <w:sdtPr>
              <w:id w:val="-949144008"/>
              <w:tag w:val="goog_rdk_224"/>
            </w:sdtPr>
            <w:sdtContent>
              <w:r w:rsidDel="00000000" w:rsidR="00000000" w:rsidRPr="00000000">
                <w:rPr>
                  <w:rFonts w:ascii="Arial Narrow" w:cs="Arial Narrow" w:eastAsia="Arial Narrow" w:hAnsi="Arial Narrow"/>
                  <w:u w:val="single"/>
                  <w:rtl w:val="0"/>
                  <w:rPrChange w:author="Microsoft Office User" w:id="119" w:date="2020-08-24T16:37:00Z">
                    <w:rPr>
                      <w:rFonts w:ascii="Arial" w:cs="Arial" w:eastAsia="Arial" w:hAnsi="Arial"/>
                      <w:b w:val="1"/>
                      <w:bCs w:val="1"/>
                      <w:sz w:val="28"/>
                      <w:szCs w:val="28"/>
                    </w:rPr>
                  </w:rPrChange>
                </w:rPr>
                <w:t xml:space="preserve">Section 1.  President</w:t>
              </w:r>
            </w:sdtContent>
          </w:sdt>
        </w:p>
      </w:sdtContent>
    </w:sdt>
    <w:sdt>
      <w:sdtPr>
        <w:id w:val="1743732824"/>
        <w:tag w:val="goog_rdk_227"/>
      </w:sdtPr>
      <w:sdtContent>
        <w:p w:rsidR="00000000" w:rsidDel="00000000" w:rsidP="00000000" w:rsidRDefault="00000000" w:rsidRPr="00000000" w14:paraId="00000065">
          <w:pPr>
            <w:spacing w:after="0" w:line="240" w:lineRule="auto"/>
            <w:rPr>
              <w:rFonts w:ascii="Arial Narrow" w:cs="Arial Narrow" w:eastAsia="Arial Narrow" w:hAnsi="Arial Narrow"/>
              <w:rPrChange w:author="Microsoft Office User" w:id="120" w:date="2020-08-24T16:37:00Z">
                <w:rPr>
                  <w:rFonts w:ascii="Arial" w:cs="Arial" w:eastAsia="Arial" w:hAnsi="Arial"/>
                  <w:sz w:val="28"/>
                  <w:szCs w:val="28"/>
                </w:rPr>
              </w:rPrChange>
            </w:rPr>
          </w:pPr>
          <w:sdt>
            <w:sdtPr>
              <w:id w:val="247621051"/>
              <w:tag w:val="goog_rdk_226"/>
            </w:sdtPr>
            <w:sdtContent>
              <w:r w:rsidDel="00000000" w:rsidR="00000000" w:rsidRPr="00000000">
                <w:rPr>
                  <w:rFonts w:ascii="Arial Narrow" w:cs="Arial Narrow" w:eastAsia="Arial Narrow" w:hAnsi="Arial Narrow"/>
                  <w:rtl w:val="0"/>
                  <w:rPrChange w:author="Microsoft Office User" w:id="120" w:date="2020-08-24T16:37:00Z">
                    <w:rPr>
                      <w:rFonts w:ascii="Arial" w:cs="Arial" w:eastAsia="Arial" w:hAnsi="Arial"/>
                      <w:sz w:val="28"/>
                      <w:szCs w:val="28"/>
                    </w:rPr>
                  </w:rPrChange>
                </w:rPr>
                <w:t xml:space="preserve">Duties of the President shall be:</w:t>
              </w:r>
            </w:sdtContent>
          </w:sdt>
        </w:p>
      </w:sdtContent>
    </w:sdt>
    <w:sdt>
      <w:sdtPr>
        <w:id w:val="-621906329"/>
        <w:tag w:val="goog_rdk_233"/>
      </w:sdtPr>
      <w:sdtContent>
        <w:p w:rsidR="00000000" w:rsidDel="00000000" w:rsidP="00000000" w:rsidRDefault="00000000" w:rsidRPr="00000000" w14:paraId="00000066">
          <w:pPr>
            <w:spacing w:after="0" w:line="240" w:lineRule="auto"/>
            <w:ind w:left="360" w:firstLine="0"/>
            <w:rPr>
              <w:rFonts w:ascii="Arial Narrow" w:cs="Arial Narrow" w:eastAsia="Arial Narrow" w:hAnsi="Arial Narrow"/>
              <w:rPrChange w:author="Microsoft Office User" w:id="125" w:date="2020-08-24T16:37:00Z">
                <w:rPr>
                  <w:rFonts w:ascii="Arial" w:cs="Arial" w:eastAsia="Arial" w:hAnsi="Arial"/>
                  <w:b w:val="1"/>
                  <w:bCs w:val="1"/>
                  <w:sz w:val="28"/>
                  <w:szCs w:val="28"/>
                </w:rPr>
              </w:rPrChange>
            </w:rPr>
          </w:pPr>
          <w:sdt>
            <w:sdtPr>
              <w:id w:val="1414803562"/>
              <w:tag w:val="goog_rdk_228"/>
            </w:sdtPr>
            <w:sdtContent>
              <w:r w:rsidDel="00000000" w:rsidR="00000000" w:rsidRPr="00000000">
                <w:rPr>
                  <w:rFonts w:ascii="Arial Narrow" w:cs="Arial Narrow" w:eastAsia="Arial Narrow" w:hAnsi="Arial Narrow"/>
                  <w:rtl w:val="0"/>
                  <w:rPrChange w:author="Microsoft Office User" w:id="121" w:date="2020-08-24T16:37:00Z">
                    <w:rPr>
                      <w:rFonts w:ascii="Arial" w:cs="Arial" w:eastAsia="Arial" w:hAnsi="Arial"/>
                      <w:b w:val="1"/>
                      <w:bCs w:val="1"/>
                      <w:sz w:val="28"/>
                      <w:szCs w:val="28"/>
                    </w:rPr>
                  </w:rPrChange>
                </w:rPr>
                <w:t xml:space="preserve">(a)</w:t>
              </w:r>
            </w:sdtContent>
          </w:sdt>
          <w:sdt>
            <w:sdtPr>
              <w:id w:val="1105256616"/>
              <w:tag w:val="goog_rdk_229"/>
            </w:sdtPr>
            <w:sdtContent>
              <w:r w:rsidDel="00000000" w:rsidR="00000000" w:rsidRPr="00000000">
                <w:rPr>
                  <w:rFonts w:ascii="Arial Narrow" w:cs="Arial Narrow" w:eastAsia="Arial Narrow" w:hAnsi="Arial Narrow"/>
                  <w:rtl w:val="0"/>
                  <w:rPrChange w:author="Microsoft Office User" w:id="122" w:date="2020-08-24T16:37:00Z">
                    <w:rPr>
                      <w:rFonts w:ascii="Arial" w:cs="Arial" w:eastAsia="Arial" w:hAnsi="Arial"/>
                      <w:sz w:val="28"/>
                      <w:szCs w:val="28"/>
                    </w:rPr>
                  </w:rPrChange>
                </w:rPr>
                <w:t xml:space="preserve">As specified in the Coppell Competitive Shooting Team “Parent Executive Offices and Duties”.</w:t>
              </w:r>
            </w:sdtContent>
          </w:sdt>
          <w:sdt>
            <w:sdtPr>
              <w:id w:val="-88917025"/>
              <w:tag w:val="goog_rdk_230"/>
            </w:sdtPr>
            <w:sdtContent>
              <w:r w:rsidDel="00000000" w:rsidR="00000000" w:rsidRPr="00000000">
                <w:rPr>
                  <w:rFonts w:ascii="Arial Narrow" w:cs="Arial Narrow" w:eastAsia="Arial Narrow" w:hAnsi="Arial Narrow"/>
                  <w:rtl w:val="0"/>
                  <w:rPrChange w:author="Microsoft Office User" w:id="123" w:date="2020-08-24T16:37:00Z">
                    <w:rPr>
                      <w:rFonts w:ascii="Arial" w:cs="Arial" w:eastAsia="Arial" w:hAnsi="Arial"/>
                      <w:b w:val="1"/>
                      <w:bCs w:val="1"/>
                      <w:sz w:val="28"/>
                      <w:szCs w:val="28"/>
                    </w:rPr>
                  </w:rPrChange>
                </w:rPr>
                <w:t xml:space="preserve">   </w:t>
              </w:r>
            </w:sdtContent>
          </w:sdt>
          <w:sdt>
            <w:sdtPr>
              <w:id w:val="1324916114"/>
              <w:tag w:val="goog_rdk_231"/>
            </w:sdtPr>
            <w:sdtContent>
              <w:r w:rsidDel="00000000" w:rsidR="00000000" w:rsidRPr="00000000">
                <w:rPr>
                  <w:rFonts w:ascii="Arial Narrow" w:cs="Arial Narrow" w:eastAsia="Arial Narrow" w:hAnsi="Arial Narrow"/>
                  <w:rtl w:val="0"/>
                  <w:rPrChange w:author="Microsoft Office User" w:id="124" w:date="2020-08-24T16:37:00Z">
                    <w:rPr>
                      <w:rFonts w:ascii="Arial" w:cs="Arial" w:eastAsia="Arial" w:hAnsi="Arial"/>
                      <w:sz w:val="28"/>
                      <w:szCs w:val="28"/>
                    </w:rPr>
                  </w:rPrChange>
                </w:rPr>
                <w:t xml:space="preserve">Appendix III of these bylaws will be used for this purpose.</w:t>
              </w:r>
            </w:sdtContent>
          </w:sdt>
          <w:sdt>
            <w:sdtPr>
              <w:id w:val="-854245199"/>
              <w:tag w:val="goog_rdk_232"/>
            </w:sdtPr>
            <w:sdtContent>
              <w:r w:rsidDel="00000000" w:rsidR="00000000" w:rsidRPr="00000000">
                <w:rPr>
                  <w:rtl w:val="0"/>
                </w:rPr>
              </w:r>
            </w:sdtContent>
          </w:sdt>
        </w:p>
      </w:sdtContent>
    </w:sdt>
    <w:p w:rsidR="00000000" w:rsidDel="00000000" w:rsidP="00000000" w:rsidRDefault="00000000" w:rsidRPr="00000000" w14:paraId="00000067">
      <w:pPr>
        <w:spacing w:after="0" w:line="240" w:lineRule="auto"/>
        <w:rPr>
          <w:rFonts w:ascii="Arial Narrow" w:cs="Arial Narrow" w:eastAsia="Arial Narrow" w:hAnsi="Arial Narrow"/>
          <w:u w:val="single"/>
        </w:rPr>
      </w:pPr>
      <w:r w:rsidDel="00000000" w:rsidR="00000000" w:rsidRPr="00000000">
        <w:rPr>
          <w:rtl w:val="0"/>
        </w:rPr>
      </w:r>
    </w:p>
    <w:sdt>
      <w:sdtPr>
        <w:id w:val="415939743"/>
        <w:tag w:val="goog_rdk_235"/>
      </w:sdtPr>
      <w:sdtContent>
        <w:p w:rsidR="00000000" w:rsidDel="00000000" w:rsidP="00000000" w:rsidRDefault="00000000" w:rsidRPr="00000000" w14:paraId="00000068">
          <w:pPr>
            <w:spacing w:after="0" w:line="240" w:lineRule="auto"/>
            <w:rPr>
              <w:rFonts w:ascii="Arial Narrow" w:cs="Arial Narrow" w:eastAsia="Arial Narrow" w:hAnsi="Arial Narrow"/>
              <w:u w:val="single"/>
              <w:rPrChange w:author="Microsoft Office User" w:id="126" w:date="2020-08-24T16:37:00Z">
                <w:rPr>
                  <w:rFonts w:ascii="Arial" w:cs="Arial" w:eastAsia="Arial" w:hAnsi="Arial"/>
                  <w:b w:val="1"/>
                  <w:bCs w:val="1"/>
                  <w:sz w:val="28"/>
                  <w:szCs w:val="28"/>
                </w:rPr>
              </w:rPrChange>
            </w:rPr>
          </w:pPr>
          <w:sdt>
            <w:sdtPr>
              <w:id w:val="-1119865253"/>
              <w:tag w:val="goog_rdk_234"/>
            </w:sdtPr>
            <w:sdtContent>
              <w:r w:rsidDel="00000000" w:rsidR="00000000" w:rsidRPr="00000000">
                <w:rPr>
                  <w:rFonts w:ascii="Arial Narrow" w:cs="Arial Narrow" w:eastAsia="Arial Narrow" w:hAnsi="Arial Narrow"/>
                  <w:u w:val="single"/>
                  <w:rtl w:val="0"/>
                  <w:rPrChange w:author="Microsoft Office User" w:id="126" w:date="2020-08-24T16:37:00Z">
                    <w:rPr>
                      <w:rFonts w:ascii="Arial" w:cs="Arial" w:eastAsia="Arial" w:hAnsi="Arial"/>
                      <w:b w:val="1"/>
                      <w:bCs w:val="1"/>
                      <w:sz w:val="28"/>
                      <w:szCs w:val="28"/>
                    </w:rPr>
                  </w:rPrChange>
                </w:rPr>
                <w:t xml:space="preserve">Section 2.  Vice President</w:t>
              </w:r>
            </w:sdtContent>
          </w:sdt>
        </w:p>
      </w:sdtContent>
    </w:sdt>
    <w:sdt>
      <w:sdtPr>
        <w:id w:val="209277444"/>
        <w:tag w:val="goog_rdk_241"/>
      </w:sdtPr>
      <w:sdtContent>
        <w:p w:rsidR="00000000" w:rsidDel="00000000" w:rsidP="00000000" w:rsidRDefault="00000000" w:rsidRPr="00000000" w14:paraId="00000069">
          <w:pPr>
            <w:spacing w:after="0" w:line="240" w:lineRule="auto"/>
            <w:ind w:left="360" w:firstLine="0"/>
            <w:rPr>
              <w:rFonts w:ascii="Arial Narrow" w:cs="Arial Narrow" w:eastAsia="Arial Narrow" w:hAnsi="Arial Narrow"/>
              <w:rPrChange w:author="Microsoft Office User" w:id="131" w:date="2020-08-24T16:37:00Z">
                <w:rPr>
                  <w:rFonts w:ascii="Arial" w:cs="Arial" w:eastAsia="Arial" w:hAnsi="Arial"/>
                  <w:b w:val="1"/>
                  <w:bCs w:val="1"/>
                  <w:sz w:val="28"/>
                  <w:szCs w:val="28"/>
                </w:rPr>
              </w:rPrChange>
            </w:rPr>
          </w:pPr>
          <w:sdt>
            <w:sdtPr>
              <w:id w:val="1722394650"/>
              <w:tag w:val="goog_rdk_236"/>
            </w:sdtPr>
            <w:sdtContent>
              <w:r w:rsidDel="00000000" w:rsidR="00000000" w:rsidRPr="00000000">
                <w:rPr>
                  <w:rFonts w:ascii="Arial Narrow" w:cs="Arial Narrow" w:eastAsia="Arial Narrow" w:hAnsi="Arial Narrow"/>
                  <w:rtl w:val="0"/>
                  <w:rPrChange w:author="Microsoft Office User" w:id="127" w:date="2020-08-24T16:37:00Z">
                    <w:rPr>
                      <w:rFonts w:ascii="Arial" w:cs="Arial" w:eastAsia="Arial" w:hAnsi="Arial"/>
                      <w:b w:val="1"/>
                      <w:bCs w:val="1"/>
                      <w:sz w:val="28"/>
                      <w:szCs w:val="28"/>
                    </w:rPr>
                  </w:rPrChange>
                </w:rPr>
                <w:t xml:space="preserve">(a)</w:t>
              </w:r>
            </w:sdtContent>
          </w:sdt>
          <w:sdt>
            <w:sdtPr>
              <w:id w:val="-1483468727"/>
              <w:tag w:val="goog_rdk_237"/>
            </w:sdtPr>
            <w:sdtContent>
              <w:r w:rsidDel="00000000" w:rsidR="00000000" w:rsidRPr="00000000">
                <w:rPr>
                  <w:rFonts w:ascii="Arial Narrow" w:cs="Arial Narrow" w:eastAsia="Arial Narrow" w:hAnsi="Arial Narrow"/>
                  <w:rtl w:val="0"/>
                  <w:rPrChange w:author="Microsoft Office User" w:id="128" w:date="2020-08-24T16:37:00Z">
                    <w:rPr>
                      <w:rFonts w:ascii="Arial" w:cs="Arial" w:eastAsia="Arial" w:hAnsi="Arial"/>
                      <w:sz w:val="28"/>
                      <w:szCs w:val="28"/>
                    </w:rPr>
                  </w:rPrChange>
                </w:rPr>
                <w:t xml:space="preserve">As specified in the Coppell Competitive Shooting Team “Parent Executive Offices and Duties”.</w:t>
              </w:r>
            </w:sdtContent>
          </w:sdt>
          <w:sdt>
            <w:sdtPr>
              <w:id w:val="890874023"/>
              <w:tag w:val="goog_rdk_238"/>
            </w:sdtPr>
            <w:sdtContent>
              <w:r w:rsidDel="00000000" w:rsidR="00000000" w:rsidRPr="00000000">
                <w:rPr>
                  <w:rFonts w:ascii="Arial Narrow" w:cs="Arial Narrow" w:eastAsia="Arial Narrow" w:hAnsi="Arial Narrow"/>
                  <w:rtl w:val="0"/>
                  <w:rPrChange w:author="Microsoft Office User" w:id="129" w:date="2020-08-24T16:37:00Z">
                    <w:rPr>
                      <w:rFonts w:ascii="Arial" w:cs="Arial" w:eastAsia="Arial" w:hAnsi="Arial"/>
                      <w:b w:val="1"/>
                      <w:bCs w:val="1"/>
                      <w:sz w:val="28"/>
                      <w:szCs w:val="28"/>
                    </w:rPr>
                  </w:rPrChange>
                </w:rPr>
                <w:t xml:space="preserve">  </w:t>
              </w:r>
            </w:sdtContent>
          </w:sdt>
          <w:sdt>
            <w:sdtPr>
              <w:id w:val="70396801"/>
              <w:tag w:val="goog_rdk_239"/>
            </w:sdtPr>
            <w:sdtContent>
              <w:r w:rsidDel="00000000" w:rsidR="00000000" w:rsidRPr="00000000">
                <w:rPr>
                  <w:rFonts w:ascii="Arial Narrow" w:cs="Arial Narrow" w:eastAsia="Arial Narrow" w:hAnsi="Arial Narrow"/>
                  <w:rtl w:val="0"/>
                  <w:rPrChange w:author="Microsoft Office User" w:id="130" w:date="2020-08-24T16:37:00Z">
                    <w:rPr>
                      <w:rFonts w:ascii="Arial" w:cs="Arial" w:eastAsia="Arial" w:hAnsi="Arial"/>
                      <w:sz w:val="28"/>
                      <w:szCs w:val="28"/>
                    </w:rPr>
                  </w:rPrChange>
                </w:rPr>
                <w:t xml:space="preserve">Appendix III of these bylaws will be used for this purpose.</w:t>
              </w:r>
            </w:sdtContent>
          </w:sdt>
          <w:sdt>
            <w:sdtPr>
              <w:id w:val="1579424330"/>
              <w:tag w:val="goog_rdk_240"/>
            </w:sdtPr>
            <w:sdtContent>
              <w:r w:rsidDel="00000000" w:rsidR="00000000" w:rsidRPr="00000000">
                <w:rPr>
                  <w:rtl w:val="0"/>
                </w:rPr>
              </w:r>
            </w:sdtContent>
          </w:sdt>
        </w:p>
      </w:sdtContent>
    </w:sdt>
    <w:p w:rsidR="00000000" w:rsidDel="00000000" w:rsidP="00000000" w:rsidRDefault="00000000" w:rsidRPr="00000000" w14:paraId="0000006A">
      <w:pPr>
        <w:spacing w:after="0" w:line="240" w:lineRule="auto"/>
        <w:rPr>
          <w:rFonts w:ascii="Arial Narrow" w:cs="Arial Narrow" w:eastAsia="Arial Narrow" w:hAnsi="Arial Narrow"/>
          <w:u w:val="single"/>
        </w:rPr>
      </w:pPr>
      <w:r w:rsidDel="00000000" w:rsidR="00000000" w:rsidRPr="00000000">
        <w:rPr>
          <w:rtl w:val="0"/>
        </w:rPr>
      </w:r>
    </w:p>
    <w:sdt>
      <w:sdtPr>
        <w:id w:val="-499417871"/>
        <w:tag w:val="goog_rdk_243"/>
      </w:sdtPr>
      <w:sdtContent>
        <w:p w:rsidR="00000000" w:rsidDel="00000000" w:rsidP="00000000" w:rsidRDefault="00000000" w:rsidRPr="00000000" w14:paraId="0000006B">
          <w:pPr>
            <w:spacing w:after="0" w:line="240" w:lineRule="auto"/>
            <w:rPr>
              <w:rFonts w:ascii="Arial Narrow" w:cs="Arial Narrow" w:eastAsia="Arial Narrow" w:hAnsi="Arial Narrow"/>
              <w:u w:val="single"/>
              <w:rPrChange w:author="Microsoft Office User" w:id="132" w:date="2020-08-24T16:37:00Z">
                <w:rPr>
                  <w:rFonts w:ascii="Arial" w:cs="Arial" w:eastAsia="Arial" w:hAnsi="Arial"/>
                  <w:b w:val="1"/>
                  <w:bCs w:val="1"/>
                  <w:sz w:val="28"/>
                  <w:szCs w:val="28"/>
                </w:rPr>
              </w:rPrChange>
            </w:rPr>
          </w:pPr>
          <w:sdt>
            <w:sdtPr>
              <w:id w:val="1925332592"/>
              <w:tag w:val="goog_rdk_242"/>
            </w:sdtPr>
            <w:sdtContent>
              <w:r w:rsidDel="00000000" w:rsidR="00000000" w:rsidRPr="00000000">
                <w:rPr>
                  <w:rFonts w:ascii="Arial Narrow" w:cs="Arial Narrow" w:eastAsia="Arial Narrow" w:hAnsi="Arial Narrow"/>
                  <w:u w:val="single"/>
                  <w:rtl w:val="0"/>
                  <w:rPrChange w:author="Microsoft Office User" w:id="132" w:date="2020-08-24T16:37:00Z">
                    <w:rPr>
                      <w:rFonts w:ascii="Arial" w:cs="Arial" w:eastAsia="Arial" w:hAnsi="Arial"/>
                      <w:b w:val="1"/>
                      <w:bCs w:val="1"/>
                      <w:sz w:val="28"/>
                      <w:szCs w:val="28"/>
                    </w:rPr>
                  </w:rPrChange>
                </w:rPr>
                <w:t xml:space="preserve">Section 3.  Secretary</w:t>
              </w:r>
            </w:sdtContent>
          </w:sdt>
        </w:p>
      </w:sdtContent>
    </w:sdt>
    <w:sdt>
      <w:sdtPr>
        <w:id w:val="1415653562"/>
        <w:tag w:val="goog_rdk_249"/>
      </w:sdtPr>
      <w:sdtContent>
        <w:p w:rsidR="00000000" w:rsidDel="00000000" w:rsidP="00000000" w:rsidRDefault="00000000" w:rsidRPr="00000000" w14:paraId="0000006C">
          <w:pPr>
            <w:spacing w:after="0" w:line="240" w:lineRule="auto"/>
            <w:ind w:left="360" w:firstLine="0"/>
            <w:rPr>
              <w:rFonts w:ascii="Arial Narrow" w:cs="Arial Narrow" w:eastAsia="Arial Narrow" w:hAnsi="Arial Narrow"/>
              <w:rPrChange w:author="Microsoft Office User" w:id="137" w:date="2020-08-24T16:37:00Z">
                <w:rPr>
                  <w:rFonts w:ascii="Arial" w:cs="Arial" w:eastAsia="Arial" w:hAnsi="Arial"/>
                  <w:b w:val="1"/>
                  <w:bCs w:val="1"/>
                  <w:sz w:val="28"/>
                  <w:szCs w:val="28"/>
                </w:rPr>
              </w:rPrChange>
            </w:rPr>
          </w:pPr>
          <w:sdt>
            <w:sdtPr>
              <w:id w:val="75611830"/>
              <w:tag w:val="goog_rdk_244"/>
            </w:sdtPr>
            <w:sdtContent>
              <w:r w:rsidDel="00000000" w:rsidR="00000000" w:rsidRPr="00000000">
                <w:rPr>
                  <w:rFonts w:ascii="Arial Narrow" w:cs="Arial Narrow" w:eastAsia="Arial Narrow" w:hAnsi="Arial Narrow"/>
                  <w:rtl w:val="0"/>
                  <w:rPrChange w:author="Microsoft Office User" w:id="133" w:date="2020-08-24T16:37:00Z">
                    <w:rPr>
                      <w:rFonts w:ascii="Arial" w:cs="Arial" w:eastAsia="Arial" w:hAnsi="Arial"/>
                      <w:b w:val="1"/>
                      <w:bCs w:val="1"/>
                      <w:sz w:val="28"/>
                      <w:szCs w:val="28"/>
                    </w:rPr>
                  </w:rPrChange>
                </w:rPr>
                <w:t xml:space="preserve">(a)</w:t>
              </w:r>
            </w:sdtContent>
          </w:sdt>
          <w:sdt>
            <w:sdtPr>
              <w:id w:val="-445017935"/>
              <w:tag w:val="goog_rdk_245"/>
            </w:sdtPr>
            <w:sdtContent>
              <w:r w:rsidDel="00000000" w:rsidR="00000000" w:rsidRPr="00000000">
                <w:rPr>
                  <w:rFonts w:ascii="Arial Narrow" w:cs="Arial Narrow" w:eastAsia="Arial Narrow" w:hAnsi="Arial Narrow"/>
                  <w:rtl w:val="0"/>
                  <w:rPrChange w:author="Microsoft Office User" w:id="134" w:date="2020-08-24T16:37:00Z">
                    <w:rPr>
                      <w:rFonts w:ascii="Arial" w:cs="Arial" w:eastAsia="Arial" w:hAnsi="Arial"/>
                      <w:sz w:val="28"/>
                      <w:szCs w:val="28"/>
                    </w:rPr>
                  </w:rPrChange>
                </w:rPr>
                <w:t xml:space="preserve">As specified in the Coppell Competitive Shooting Team “Parent Executive Offices and Duties”.</w:t>
              </w:r>
            </w:sdtContent>
          </w:sdt>
          <w:sdt>
            <w:sdtPr>
              <w:id w:val="-10639597"/>
              <w:tag w:val="goog_rdk_246"/>
            </w:sdtPr>
            <w:sdtContent>
              <w:r w:rsidDel="00000000" w:rsidR="00000000" w:rsidRPr="00000000">
                <w:rPr>
                  <w:rFonts w:ascii="Arial Narrow" w:cs="Arial Narrow" w:eastAsia="Arial Narrow" w:hAnsi="Arial Narrow"/>
                  <w:rtl w:val="0"/>
                  <w:rPrChange w:author="Microsoft Office User" w:id="135" w:date="2020-08-24T16:37:00Z">
                    <w:rPr>
                      <w:rFonts w:ascii="Arial" w:cs="Arial" w:eastAsia="Arial" w:hAnsi="Arial"/>
                      <w:b w:val="1"/>
                      <w:bCs w:val="1"/>
                      <w:sz w:val="28"/>
                      <w:szCs w:val="28"/>
                    </w:rPr>
                  </w:rPrChange>
                </w:rPr>
                <w:t xml:space="preserve">  </w:t>
              </w:r>
            </w:sdtContent>
          </w:sdt>
          <w:sdt>
            <w:sdtPr>
              <w:id w:val="597702204"/>
              <w:tag w:val="goog_rdk_247"/>
            </w:sdtPr>
            <w:sdtContent>
              <w:r w:rsidDel="00000000" w:rsidR="00000000" w:rsidRPr="00000000">
                <w:rPr>
                  <w:rFonts w:ascii="Arial Narrow" w:cs="Arial Narrow" w:eastAsia="Arial Narrow" w:hAnsi="Arial Narrow"/>
                  <w:rtl w:val="0"/>
                  <w:rPrChange w:author="Microsoft Office User" w:id="136" w:date="2020-08-24T16:37:00Z">
                    <w:rPr>
                      <w:rFonts w:ascii="Arial" w:cs="Arial" w:eastAsia="Arial" w:hAnsi="Arial"/>
                      <w:sz w:val="28"/>
                      <w:szCs w:val="28"/>
                    </w:rPr>
                  </w:rPrChange>
                </w:rPr>
                <w:t xml:space="preserve">Appendix III of these bylaws will be used for this purpose.</w:t>
              </w:r>
            </w:sdtContent>
          </w:sdt>
          <w:sdt>
            <w:sdtPr>
              <w:id w:val="-240581863"/>
              <w:tag w:val="goog_rdk_248"/>
            </w:sdtPr>
            <w:sdtContent>
              <w:r w:rsidDel="00000000" w:rsidR="00000000" w:rsidRPr="00000000">
                <w:rPr>
                  <w:rtl w:val="0"/>
                </w:rPr>
              </w:r>
            </w:sdtContent>
          </w:sdt>
        </w:p>
      </w:sdtContent>
    </w:sdt>
    <w:p w:rsidR="00000000" w:rsidDel="00000000" w:rsidP="00000000" w:rsidRDefault="00000000" w:rsidRPr="00000000" w14:paraId="0000006D">
      <w:pPr>
        <w:spacing w:after="0" w:line="240" w:lineRule="auto"/>
        <w:rPr>
          <w:rFonts w:ascii="Arial Narrow" w:cs="Arial Narrow" w:eastAsia="Arial Narrow" w:hAnsi="Arial Narrow"/>
          <w:u w:val="single"/>
        </w:rPr>
      </w:pPr>
      <w:r w:rsidDel="00000000" w:rsidR="00000000" w:rsidRPr="00000000">
        <w:rPr>
          <w:rtl w:val="0"/>
        </w:rPr>
      </w:r>
    </w:p>
    <w:sdt>
      <w:sdtPr>
        <w:id w:val="879955171"/>
        <w:tag w:val="goog_rdk_251"/>
      </w:sdtPr>
      <w:sdtContent>
        <w:p w:rsidR="00000000" w:rsidDel="00000000" w:rsidP="00000000" w:rsidRDefault="00000000" w:rsidRPr="00000000" w14:paraId="0000006E">
          <w:pPr>
            <w:spacing w:after="0" w:line="240" w:lineRule="auto"/>
            <w:rPr>
              <w:rFonts w:ascii="Arial Narrow" w:cs="Arial Narrow" w:eastAsia="Arial Narrow" w:hAnsi="Arial Narrow"/>
              <w:u w:val="single"/>
              <w:rPrChange w:author="Microsoft Office User" w:id="138" w:date="2020-08-24T16:37:00Z">
                <w:rPr>
                  <w:rFonts w:ascii="Arial" w:cs="Arial" w:eastAsia="Arial" w:hAnsi="Arial"/>
                  <w:b w:val="1"/>
                  <w:bCs w:val="1"/>
                  <w:sz w:val="28"/>
                  <w:szCs w:val="28"/>
                </w:rPr>
              </w:rPrChange>
            </w:rPr>
          </w:pPr>
          <w:sdt>
            <w:sdtPr>
              <w:id w:val="2109345886"/>
              <w:tag w:val="goog_rdk_250"/>
            </w:sdtPr>
            <w:sdtContent>
              <w:r w:rsidDel="00000000" w:rsidR="00000000" w:rsidRPr="00000000">
                <w:rPr>
                  <w:rFonts w:ascii="Arial Narrow" w:cs="Arial Narrow" w:eastAsia="Arial Narrow" w:hAnsi="Arial Narrow"/>
                  <w:u w:val="single"/>
                  <w:rtl w:val="0"/>
                  <w:rPrChange w:author="Microsoft Office User" w:id="138" w:date="2020-08-24T16:37:00Z">
                    <w:rPr>
                      <w:rFonts w:ascii="Arial" w:cs="Arial" w:eastAsia="Arial" w:hAnsi="Arial"/>
                      <w:b w:val="1"/>
                      <w:bCs w:val="1"/>
                      <w:sz w:val="28"/>
                      <w:szCs w:val="28"/>
                    </w:rPr>
                  </w:rPrChange>
                </w:rPr>
                <w:t xml:space="preserve">Section 4.  Treasurer</w:t>
              </w:r>
            </w:sdtContent>
          </w:sdt>
        </w:p>
      </w:sdtContent>
    </w:sdt>
    <w:sdt>
      <w:sdtPr>
        <w:id w:val="1102395043"/>
        <w:tag w:val="goog_rdk_257"/>
      </w:sdtPr>
      <w:sdtContent>
        <w:p w:rsidR="00000000" w:rsidDel="00000000" w:rsidP="00000000" w:rsidRDefault="00000000" w:rsidRPr="00000000" w14:paraId="0000006F">
          <w:pPr>
            <w:spacing w:after="0" w:line="240" w:lineRule="auto"/>
            <w:ind w:left="360" w:firstLine="0"/>
            <w:rPr>
              <w:rFonts w:ascii="Arial Narrow" w:cs="Arial Narrow" w:eastAsia="Arial Narrow" w:hAnsi="Arial Narrow"/>
              <w:rPrChange w:author="Microsoft Office User" w:id="143" w:date="2020-08-24T16:37:00Z">
                <w:rPr>
                  <w:rFonts w:ascii="Arial" w:cs="Arial" w:eastAsia="Arial" w:hAnsi="Arial"/>
                  <w:b w:val="1"/>
                  <w:bCs w:val="1"/>
                  <w:sz w:val="28"/>
                  <w:szCs w:val="28"/>
                </w:rPr>
              </w:rPrChange>
            </w:rPr>
          </w:pPr>
          <w:sdt>
            <w:sdtPr>
              <w:id w:val="-931119339"/>
              <w:tag w:val="goog_rdk_252"/>
            </w:sdtPr>
            <w:sdtContent>
              <w:r w:rsidDel="00000000" w:rsidR="00000000" w:rsidRPr="00000000">
                <w:rPr>
                  <w:rFonts w:ascii="Arial Narrow" w:cs="Arial Narrow" w:eastAsia="Arial Narrow" w:hAnsi="Arial Narrow"/>
                  <w:rtl w:val="0"/>
                  <w:rPrChange w:author="Microsoft Office User" w:id="139" w:date="2020-08-24T16:37:00Z">
                    <w:rPr>
                      <w:rFonts w:ascii="Arial" w:cs="Arial" w:eastAsia="Arial" w:hAnsi="Arial"/>
                      <w:b w:val="1"/>
                      <w:bCs w:val="1"/>
                      <w:sz w:val="28"/>
                      <w:szCs w:val="28"/>
                    </w:rPr>
                  </w:rPrChange>
                </w:rPr>
                <w:t xml:space="preserve">(a)</w:t>
              </w:r>
            </w:sdtContent>
          </w:sdt>
          <w:sdt>
            <w:sdtPr>
              <w:id w:val="9381215"/>
              <w:tag w:val="goog_rdk_253"/>
            </w:sdtPr>
            <w:sdtContent>
              <w:r w:rsidDel="00000000" w:rsidR="00000000" w:rsidRPr="00000000">
                <w:rPr>
                  <w:rFonts w:ascii="Arial Narrow" w:cs="Arial Narrow" w:eastAsia="Arial Narrow" w:hAnsi="Arial Narrow"/>
                  <w:rtl w:val="0"/>
                  <w:rPrChange w:author="Microsoft Office User" w:id="140" w:date="2020-08-24T16:37:00Z">
                    <w:rPr>
                      <w:rFonts w:ascii="Arial" w:cs="Arial" w:eastAsia="Arial" w:hAnsi="Arial"/>
                      <w:sz w:val="28"/>
                      <w:szCs w:val="28"/>
                    </w:rPr>
                  </w:rPrChange>
                </w:rPr>
                <w:t xml:space="preserve">As specified in the Coppell Competitive Shooting Team “Parent Executive Offices and Duties”.</w:t>
              </w:r>
            </w:sdtContent>
          </w:sdt>
          <w:sdt>
            <w:sdtPr>
              <w:id w:val="-2078380084"/>
              <w:tag w:val="goog_rdk_254"/>
            </w:sdtPr>
            <w:sdtContent>
              <w:r w:rsidDel="00000000" w:rsidR="00000000" w:rsidRPr="00000000">
                <w:rPr>
                  <w:rFonts w:ascii="Arial Narrow" w:cs="Arial Narrow" w:eastAsia="Arial Narrow" w:hAnsi="Arial Narrow"/>
                  <w:rtl w:val="0"/>
                  <w:rPrChange w:author="Microsoft Office User" w:id="141" w:date="2020-08-24T16:37:00Z">
                    <w:rPr>
                      <w:rFonts w:ascii="Arial" w:cs="Arial" w:eastAsia="Arial" w:hAnsi="Arial"/>
                      <w:b w:val="1"/>
                      <w:bCs w:val="1"/>
                      <w:sz w:val="28"/>
                      <w:szCs w:val="28"/>
                    </w:rPr>
                  </w:rPrChange>
                </w:rPr>
                <w:t xml:space="preserve">  </w:t>
              </w:r>
            </w:sdtContent>
          </w:sdt>
          <w:sdt>
            <w:sdtPr>
              <w:id w:val="-794462356"/>
              <w:tag w:val="goog_rdk_255"/>
            </w:sdtPr>
            <w:sdtContent>
              <w:r w:rsidDel="00000000" w:rsidR="00000000" w:rsidRPr="00000000">
                <w:rPr>
                  <w:rFonts w:ascii="Arial Narrow" w:cs="Arial Narrow" w:eastAsia="Arial Narrow" w:hAnsi="Arial Narrow"/>
                  <w:rtl w:val="0"/>
                  <w:rPrChange w:author="Microsoft Office User" w:id="142" w:date="2020-08-24T16:37:00Z">
                    <w:rPr>
                      <w:rFonts w:ascii="Arial" w:cs="Arial" w:eastAsia="Arial" w:hAnsi="Arial"/>
                      <w:sz w:val="28"/>
                      <w:szCs w:val="28"/>
                    </w:rPr>
                  </w:rPrChange>
                </w:rPr>
                <w:t xml:space="preserve">Appendix III of these bylaws will be used for this purpose.</w:t>
              </w:r>
            </w:sdtContent>
          </w:sdt>
          <w:sdt>
            <w:sdtPr>
              <w:id w:val="-1991891580"/>
              <w:tag w:val="goog_rdk_256"/>
            </w:sdtPr>
            <w:sdtContent>
              <w:r w:rsidDel="00000000" w:rsidR="00000000" w:rsidRPr="00000000">
                <w:rPr>
                  <w:rtl w:val="0"/>
                </w:rPr>
              </w:r>
            </w:sdtContent>
          </w:sdt>
        </w:p>
      </w:sdtContent>
    </w:sdt>
    <w:sdt>
      <w:sdtPr>
        <w:id w:val="-180319976"/>
        <w:tag w:val="goog_rdk_259"/>
      </w:sdtPr>
      <w:sdtContent>
        <w:p w:rsidR="00000000" w:rsidDel="00000000" w:rsidP="00000000" w:rsidRDefault="00000000" w:rsidRPr="00000000" w14:paraId="00000070">
          <w:pPr>
            <w:spacing w:after="0" w:line="240" w:lineRule="auto"/>
            <w:rPr>
              <w:rFonts w:ascii="Arial Narrow" w:cs="Arial Narrow" w:eastAsia="Arial Narrow" w:hAnsi="Arial Narrow"/>
              <w:rPrChange w:author="Microsoft Office User" w:id="143" w:date="2020-08-24T16:37:00Z">
                <w:rPr>
                  <w:rFonts w:ascii="Arial" w:cs="Arial" w:eastAsia="Arial" w:hAnsi="Arial"/>
                  <w:b w:val="1"/>
                  <w:bCs w:val="1"/>
                  <w:sz w:val="28"/>
                  <w:szCs w:val="28"/>
                </w:rPr>
              </w:rPrChange>
            </w:rPr>
          </w:pPr>
          <w:sdt>
            <w:sdtPr>
              <w:id w:val="346529350"/>
              <w:tag w:val="goog_rdk_258"/>
            </w:sdtPr>
            <w:sdtContent>
              <w:r w:rsidDel="00000000" w:rsidR="00000000" w:rsidRPr="00000000">
                <w:rPr>
                  <w:rtl w:val="0"/>
                </w:rPr>
              </w:r>
            </w:sdtContent>
          </w:sdt>
        </w:p>
      </w:sdtContent>
    </w:sdt>
    <w:sdt>
      <w:sdtPr>
        <w:id w:val="-47187979"/>
        <w:tag w:val="goog_rdk_261"/>
      </w:sdtPr>
      <w:sdtContent>
        <w:p w:rsidR="00000000" w:rsidDel="00000000" w:rsidP="00000000" w:rsidRDefault="00000000" w:rsidRPr="00000000" w14:paraId="00000071">
          <w:pPr>
            <w:spacing w:after="0" w:line="240" w:lineRule="auto"/>
            <w:rPr>
              <w:rFonts w:ascii="Arial Narrow" w:cs="Arial Narrow" w:eastAsia="Arial Narrow" w:hAnsi="Arial Narrow"/>
              <w:rPrChange w:author="Microsoft Office User" w:id="143" w:date="2020-08-24T16:37:00Z">
                <w:rPr>
                  <w:rFonts w:ascii="Arial" w:cs="Arial" w:eastAsia="Arial" w:hAnsi="Arial"/>
                  <w:b w:val="1"/>
                  <w:bCs w:val="1"/>
                  <w:sz w:val="32"/>
                  <w:szCs w:val="32"/>
                </w:rPr>
              </w:rPrChange>
            </w:rPr>
          </w:pPr>
          <w:sdt>
            <w:sdtPr>
              <w:id w:val="714475514"/>
              <w:tag w:val="goog_rdk_260"/>
            </w:sdtPr>
            <w:sdtContent>
              <w:r w:rsidDel="00000000" w:rsidR="00000000" w:rsidRPr="00000000">
                <w:rPr>
                  <w:rtl w:val="0"/>
                </w:rPr>
              </w:r>
            </w:sdtContent>
          </w:sdt>
        </w:p>
      </w:sdtContent>
    </w:sdt>
    <w:sdt>
      <w:sdtPr>
        <w:id w:val="-211082608"/>
        <w:tag w:val="goog_rdk_263"/>
      </w:sdtPr>
      <w:sdtContent>
        <w:p w:rsidR="00000000" w:rsidDel="00000000" w:rsidP="00000000" w:rsidRDefault="00000000" w:rsidRPr="00000000" w14:paraId="00000072">
          <w:pPr>
            <w:spacing w:after="0" w:line="240" w:lineRule="auto"/>
            <w:rPr>
              <w:rFonts w:ascii="Arial Narrow" w:cs="Arial Narrow" w:eastAsia="Arial Narrow" w:hAnsi="Arial Narrow"/>
              <w:rPrChange w:author="Microsoft Office User" w:id="143" w:date="2020-08-24T16:37:00Z">
                <w:rPr>
                  <w:rFonts w:ascii="Arial" w:cs="Arial" w:eastAsia="Arial" w:hAnsi="Arial"/>
                  <w:b w:val="1"/>
                  <w:bCs w:val="1"/>
                  <w:sz w:val="32"/>
                  <w:szCs w:val="32"/>
                </w:rPr>
              </w:rPrChange>
            </w:rPr>
          </w:pPr>
          <w:sdt>
            <w:sdtPr>
              <w:id w:val="1228816975"/>
              <w:tag w:val="goog_rdk_262"/>
            </w:sdtPr>
            <w:sdtContent>
              <w:r w:rsidDel="00000000" w:rsidR="00000000" w:rsidRPr="00000000">
                <w:rPr>
                  <w:rtl w:val="0"/>
                </w:rPr>
              </w:r>
            </w:sdtContent>
          </w:sdt>
        </w:p>
      </w:sdtContent>
    </w:sdt>
    <w:p w:rsidR="00000000" w:rsidDel="00000000" w:rsidP="00000000" w:rsidRDefault="00000000" w:rsidRPr="00000000" w14:paraId="00000073">
      <w:pPr>
        <w:spacing w:after="0" w:line="240" w:lineRule="auto"/>
        <w:rPr>
          <w:rFonts w:ascii="Arial Narrow" w:cs="Arial Narrow" w:eastAsia="Arial Narrow" w:hAnsi="Arial Narrow"/>
        </w:rPr>
      </w:pPr>
      <w:r w:rsidDel="00000000" w:rsidR="00000000" w:rsidRPr="00000000">
        <w:rPr>
          <w:rtl w:val="0"/>
        </w:rPr>
      </w:r>
    </w:p>
    <w:sdt>
      <w:sdtPr>
        <w:id w:val="-1296988665"/>
        <w:tag w:val="goog_rdk_265"/>
      </w:sdtPr>
      <w:sdtContent>
        <w:p w:rsidR="00000000" w:rsidDel="00000000" w:rsidP="00000000" w:rsidRDefault="00000000" w:rsidRPr="00000000" w14:paraId="00000074">
          <w:pPr>
            <w:spacing w:after="0" w:line="240" w:lineRule="auto"/>
            <w:rPr>
              <w:rFonts w:ascii="Arial Narrow" w:cs="Arial Narrow" w:eastAsia="Arial Narrow" w:hAnsi="Arial Narrow"/>
              <w:b w:val="1"/>
              <w:bCs w:val="1"/>
              <w:rPrChange w:author="Microsoft Office User" w:id="144" w:date="2020-08-24T16:37:00Z">
                <w:rPr>
                  <w:rFonts w:ascii="Arial" w:cs="Arial" w:eastAsia="Arial" w:hAnsi="Arial"/>
                  <w:b w:val="1"/>
                  <w:bCs w:val="1"/>
                  <w:sz w:val="32"/>
                  <w:szCs w:val="32"/>
                </w:rPr>
              </w:rPrChange>
            </w:rPr>
          </w:pPr>
          <w:sdt>
            <w:sdtPr>
              <w:id w:val="348252153"/>
              <w:tag w:val="goog_rdk_264"/>
            </w:sdtPr>
            <w:sdtContent>
              <w:r w:rsidDel="00000000" w:rsidR="00000000" w:rsidRPr="00000000">
                <w:rPr>
                  <w:rFonts w:ascii="Arial Narrow" w:cs="Arial Narrow" w:eastAsia="Arial Narrow" w:hAnsi="Arial Narrow"/>
                  <w:b w:val="1"/>
                  <w:bCs w:val="1"/>
                  <w:rtl w:val="0"/>
                  <w:rPrChange w:author="Microsoft Office User" w:id="144" w:date="2020-08-24T16:37:00Z">
                    <w:rPr>
                      <w:rFonts w:ascii="Arial" w:cs="Arial" w:eastAsia="Arial" w:hAnsi="Arial"/>
                      <w:b w:val="1"/>
                      <w:bCs w:val="1"/>
                      <w:sz w:val="32"/>
                      <w:szCs w:val="32"/>
                    </w:rPr>
                  </w:rPrChange>
                </w:rPr>
                <w:t xml:space="preserve">ARTICLE VII:  Head Coaches, Assistant Coaches, Volunteer Director and Parent Volunteers</w:t>
              </w:r>
            </w:sdtContent>
          </w:sdt>
        </w:p>
      </w:sdtContent>
    </w:sdt>
    <w:sdt>
      <w:sdtPr>
        <w:id w:val="-208179408"/>
        <w:tag w:val="goog_rdk_267"/>
      </w:sdtPr>
      <w:sdtContent>
        <w:p w:rsidR="00000000" w:rsidDel="00000000" w:rsidP="00000000" w:rsidRDefault="00000000" w:rsidRPr="00000000" w14:paraId="00000075">
          <w:pPr>
            <w:spacing w:after="0" w:line="240" w:lineRule="auto"/>
            <w:rPr>
              <w:rFonts w:ascii="Arial Narrow" w:cs="Arial Narrow" w:eastAsia="Arial Narrow" w:hAnsi="Arial Narrow"/>
              <w:rPrChange w:author="Microsoft Office User" w:id="145" w:date="2020-08-24T16:37:00Z">
                <w:rPr>
                  <w:rFonts w:ascii="Arial" w:cs="Arial" w:eastAsia="Arial" w:hAnsi="Arial"/>
                  <w:b w:val="1"/>
                  <w:bCs w:val="1"/>
                  <w:sz w:val="32"/>
                  <w:szCs w:val="32"/>
                </w:rPr>
              </w:rPrChange>
            </w:rPr>
          </w:pPr>
          <w:sdt>
            <w:sdtPr>
              <w:id w:val="-1620080145"/>
              <w:tag w:val="goog_rdk_266"/>
            </w:sdtPr>
            <w:sdtContent>
              <w:r w:rsidDel="00000000" w:rsidR="00000000" w:rsidRPr="00000000">
                <w:rPr>
                  <w:rtl w:val="0"/>
                </w:rPr>
              </w:r>
            </w:sdtContent>
          </w:sdt>
        </w:p>
      </w:sdtContent>
    </w:sdt>
    <w:sdt>
      <w:sdtPr>
        <w:id w:val="1379428136"/>
        <w:tag w:val="goog_rdk_269"/>
      </w:sdtPr>
      <w:sdtContent>
        <w:p w:rsidR="00000000" w:rsidDel="00000000" w:rsidP="00000000" w:rsidRDefault="00000000" w:rsidRPr="00000000" w14:paraId="00000076">
          <w:pPr>
            <w:spacing w:after="0" w:line="240" w:lineRule="auto"/>
            <w:rPr>
              <w:rFonts w:ascii="Arial Narrow" w:cs="Arial Narrow" w:eastAsia="Arial Narrow" w:hAnsi="Arial Narrow"/>
              <w:u w:val="single"/>
              <w:rPrChange w:author="Microsoft Office User" w:id="146" w:date="2020-08-24T16:37:00Z">
                <w:rPr>
                  <w:rFonts w:ascii="Arial" w:cs="Arial" w:eastAsia="Arial" w:hAnsi="Arial"/>
                  <w:b w:val="1"/>
                  <w:bCs w:val="1"/>
                  <w:sz w:val="28"/>
                  <w:szCs w:val="28"/>
                </w:rPr>
              </w:rPrChange>
            </w:rPr>
          </w:pPr>
          <w:sdt>
            <w:sdtPr>
              <w:id w:val="644635293"/>
              <w:tag w:val="goog_rdk_268"/>
            </w:sdtPr>
            <w:sdtContent>
              <w:r w:rsidDel="00000000" w:rsidR="00000000" w:rsidRPr="00000000">
                <w:rPr>
                  <w:rFonts w:ascii="Arial Narrow" w:cs="Arial Narrow" w:eastAsia="Arial Narrow" w:hAnsi="Arial Narrow"/>
                  <w:u w:val="single"/>
                  <w:rtl w:val="0"/>
                  <w:rPrChange w:author="Microsoft Office User" w:id="146" w:date="2020-08-24T16:37:00Z">
                    <w:rPr>
                      <w:rFonts w:ascii="Arial" w:cs="Arial" w:eastAsia="Arial" w:hAnsi="Arial"/>
                      <w:b w:val="1"/>
                      <w:bCs w:val="1"/>
                      <w:sz w:val="28"/>
                      <w:szCs w:val="28"/>
                    </w:rPr>
                  </w:rPrChange>
                </w:rPr>
                <w:t xml:space="preserve">Section 1.   Head Coach</w:t>
              </w:r>
            </w:sdtContent>
          </w:sdt>
        </w:p>
      </w:sdtContent>
    </w:sdt>
    <w:sdt>
      <w:sdtPr>
        <w:id w:val="-306689215"/>
        <w:tag w:val="goog_rdk_291"/>
      </w:sdtPr>
      <w:sdtContent>
        <w:p w:rsidR="00000000" w:rsidDel="00000000" w:rsidP="00000000" w:rsidRDefault="00000000" w:rsidRPr="00000000" w14:paraId="00000077">
          <w:pPr>
            <w:spacing w:after="0" w:line="240" w:lineRule="auto"/>
            <w:rPr>
              <w:rFonts w:ascii="Arial Narrow" w:cs="Arial Narrow" w:eastAsia="Arial Narrow" w:hAnsi="Arial Narrow"/>
              <w:rPrChange w:author="Microsoft Office User" w:id="147" w:date="2020-08-24T16:37:00Z">
                <w:rPr>
                  <w:rFonts w:ascii="Arial" w:cs="Arial" w:eastAsia="Arial" w:hAnsi="Arial"/>
                  <w:sz w:val="28"/>
                  <w:szCs w:val="28"/>
                </w:rPr>
              </w:rPrChange>
            </w:rPr>
          </w:pPr>
          <w:sdt>
            <w:sdtPr>
              <w:id w:val="-810371732"/>
              <w:tag w:val="goog_rdk_270"/>
            </w:sdtPr>
            <w:sdtContent>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Head Coaches and Assistant Coaches must not be restricted by local, state and federal laws from handling firearms or ammunition, must complete the required </w:t>
              </w:r>
            </w:sdtContent>
          </w:sdt>
          <w:sdt>
            <w:sdtPr>
              <w:id w:val="-395201498"/>
              <w:tag w:val="goog_rdk_271"/>
            </w:sdtPr>
            <w:sdtContent>
              <w:del w:author="Microsoft Office User" w:id="148" w:date="2020-08-24T13:47:00Z"/>
              <w:sdt>
                <w:sdtPr>
                  <w:id w:val="478952182"/>
                  <w:tag w:val="goog_rdk_272"/>
                </w:sdtPr>
                <w:sdtContent>
                  <w:del w:author="Microsoft Office User" w:id="148" w:date="2020-08-24T13:47:00Z">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delText xml:space="preserve">YTF</w:delText>
                    </w:r>
                  </w:del>
                </w:sdtContent>
              </w:sdt>
              <w:del w:author="Microsoft Office User" w:id="148" w:date="2020-08-24T13:47:00Z"/>
            </w:sdtContent>
          </w:sdt>
          <w:sdt>
            <w:sdtPr>
              <w:id w:val="-91439483"/>
              <w:tag w:val="goog_rdk_273"/>
            </w:sdtPr>
            <w:sdtContent>
              <w:ins w:author="Microsoft Office User" w:id="148" w:date="2020-08-24T13:47:00Z"/>
              <w:sdt>
                <w:sdtPr>
                  <w:id w:val="1122333464"/>
                  <w:tag w:val="goog_rdk_274"/>
                </w:sdtPr>
                <w:sdtContent>
                  <w:ins w:author="Microsoft Office User" w:id="148" w:date="2020-08-24T13:47:00Z">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SCTP</w:t>
                    </w:r>
                  </w:ins>
                </w:sdtContent>
              </w:sdt>
              <w:ins w:author="Microsoft Office User" w:id="148" w:date="2020-08-24T13:47:00Z"/>
            </w:sdtContent>
          </w:sdt>
          <w:sdt>
            <w:sdtPr>
              <w:id w:val="-1972736382"/>
              <w:tag w:val="goog_rdk_275"/>
            </w:sdtPr>
            <w:sdtContent>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 Coaching Training (or </w:t>
              </w:r>
            </w:sdtContent>
          </w:sdt>
          <w:sdt>
            <w:sdtPr>
              <w:id w:val="-1824248812"/>
              <w:tag w:val="goog_rdk_276"/>
            </w:sdtPr>
            <w:sdtContent>
              <w:del w:author="Microsoft Office User" w:id="149" w:date="2020-08-24T13:47:00Z"/>
              <w:sdt>
                <w:sdtPr>
                  <w:id w:val="-1396844830"/>
                  <w:tag w:val="goog_rdk_277"/>
                </w:sdtPr>
                <w:sdtContent>
                  <w:del w:author="Microsoft Office User" w:id="149" w:date="2020-08-24T13:47:00Z">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delText xml:space="preserve">YTF</w:delText>
                    </w:r>
                  </w:del>
                </w:sdtContent>
              </w:sdt>
              <w:del w:author="Microsoft Office User" w:id="149" w:date="2020-08-24T13:47:00Z"/>
            </w:sdtContent>
          </w:sdt>
          <w:sdt>
            <w:sdtPr>
              <w:id w:val="134809477"/>
              <w:tag w:val="goog_rdk_278"/>
            </w:sdtPr>
            <w:sdtContent>
              <w:ins w:author="Microsoft Office User" w:id="149" w:date="2020-08-24T13:47:00Z"/>
              <w:sdt>
                <w:sdtPr>
                  <w:id w:val="1979040288"/>
                  <w:tag w:val="goog_rdk_279"/>
                </w:sdtPr>
                <w:sdtContent>
                  <w:ins w:author="Microsoft Office User" w:id="149" w:date="2020-08-24T13:47:00Z">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SCTP</w:t>
                    </w:r>
                  </w:ins>
                </w:sdtContent>
              </w:sdt>
              <w:ins w:author="Microsoft Office User" w:id="149" w:date="2020-08-24T13:47:00Z"/>
            </w:sdtContent>
          </w:sdt>
          <w:sdt>
            <w:sdtPr>
              <w:id w:val="1480059829"/>
              <w:tag w:val="goog_rdk_280"/>
            </w:sdtPr>
            <w:sdtContent>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 approved safety/coaching training), be current on all </w:t>
              </w:r>
            </w:sdtContent>
          </w:sdt>
          <w:sdt>
            <w:sdtPr>
              <w:id w:val="1448735926"/>
              <w:tag w:val="goog_rdk_281"/>
            </w:sdtPr>
            <w:sdtContent>
              <w:del w:author="Microsoft Office User" w:id="150" w:date="2020-08-24T13:47:00Z"/>
              <w:sdt>
                <w:sdtPr>
                  <w:id w:val="-1551218124"/>
                  <w:tag w:val="goog_rdk_282"/>
                </w:sdtPr>
                <w:sdtContent>
                  <w:del w:author="Microsoft Office User" w:id="150" w:date="2020-08-24T13:47:00Z">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delText xml:space="preserve">YTF</w:delText>
                    </w:r>
                  </w:del>
                </w:sdtContent>
              </w:sdt>
              <w:del w:author="Microsoft Office User" w:id="150" w:date="2020-08-24T13:47:00Z"/>
            </w:sdtContent>
          </w:sdt>
          <w:sdt>
            <w:sdtPr>
              <w:id w:val="-270911626"/>
              <w:tag w:val="goog_rdk_283"/>
            </w:sdtPr>
            <w:sdtContent>
              <w:ins w:author="Microsoft Office User" w:id="150" w:date="2020-08-24T13:47:00Z"/>
              <w:sdt>
                <w:sdtPr>
                  <w:id w:val="1917416594"/>
                  <w:tag w:val="goog_rdk_284"/>
                </w:sdtPr>
                <w:sdtContent>
                  <w:ins w:author="Microsoft Office User" w:id="150" w:date="2020-08-24T13:47:00Z">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SCTP</w:t>
                    </w:r>
                  </w:ins>
                </w:sdtContent>
              </w:sdt>
              <w:ins w:author="Microsoft Office User" w:id="150" w:date="2020-08-24T13:47:00Z"/>
            </w:sdtContent>
          </w:sdt>
          <w:sdt>
            <w:sdtPr>
              <w:id w:val="1364885563"/>
              <w:tag w:val="goog_rdk_285"/>
            </w:sdtPr>
            <w:sdtContent>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 required certifications, have a successful </w:t>
              </w:r>
            </w:sdtContent>
          </w:sdt>
          <w:sdt>
            <w:sdtPr>
              <w:id w:val="815689250"/>
              <w:tag w:val="goog_rdk_286"/>
            </w:sdtPr>
            <w:sdtContent>
              <w:del w:author="Microsoft Office User" w:id="151" w:date="2020-08-24T13:47:00Z"/>
              <w:sdt>
                <w:sdtPr>
                  <w:id w:val="606653244"/>
                  <w:tag w:val="goog_rdk_287"/>
                </w:sdtPr>
                <w:sdtContent>
                  <w:del w:author="Microsoft Office User" w:id="151" w:date="2020-08-24T13:47:00Z">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delText xml:space="preserve">YTF</w:delText>
                    </w:r>
                  </w:del>
                </w:sdtContent>
              </w:sdt>
              <w:del w:author="Microsoft Office User" w:id="151" w:date="2020-08-24T13:47:00Z"/>
            </w:sdtContent>
          </w:sdt>
          <w:sdt>
            <w:sdtPr>
              <w:id w:val="367522226"/>
              <w:tag w:val="goog_rdk_288"/>
            </w:sdtPr>
            <w:sdtContent>
              <w:ins w:author="Microsoft Office User" w:id="151" w:date="2020-08-24T13:47:00Z"/>
              <w:sdt>
                <w:sdtPr>
                  <w:id w:val="-1644267034"/>
                  <w:tag w:val="goog_rdk_289"/>
                </w:sdtPr>
                <w:sdtContent>
                  <w:ins w:author="Microsoft Office User" w:id="151" w:date="2020-08-24T13:47:00Z">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SCTP</w:t>
                    </w:r>
                  </w:ins>
                </w:sdtContent>
              </w:sdt>
              <w:ins w:author="Microsoft Office User" w:id="151" w:date="2020-08-24T13:47:00Z"/>
            </w:sdtContent>
          </w:sdt>
          <w:sdt>
            <w:sdtPr>
              <w:id w:val="343842349"/>
              <w:tag w:val="goog_rdk_290"/>
            </w:sdtPr>
            <w:sdtContent>
              <w:r w:rsidDel="00000000" w:rsidR="00000000" w:rsidRPr="00000000">
                <w:rPr>
                  <w:rFonts w:ascii="Arial Narrow" w:cs="Arial Narrow" w:eastAsia="Arial Narrow" w:hAnsi="Arial Narrow"/>
                  <w:rtl w:val="0"/>
                  <w:rPrChange w:author="Microsoft Office User" w:id="147" w:date="2020-08-24T16:37:00Z">
                    <w:rPr>
                      <w:rFonts w:ascii="Arial" w:cs="Arial" w:eastAsia="Arial" w:hAnsi="Arial"/>
                      <w:sz w:val="28"/>
                      <w:szCs w:val="28"/>
                    </w:rPr>
                  </w:rPrChange>
                </w:rPr>
                <w:t xml:space="preserve"> background check, and carry volunteer insurance. Head Coach must be 18 years of age or older, may not serve on the Parent Executive Board and must be a parent of a present or past student member, or person approved by the Parent Executive Board. The head coach will have the following duties:</w:t>
                <w:tab/>
              </w:r>
            </w:sdtContent>
          </w:sdt>
        </w:p>
      </w:sdtContent>
    </w:sdt>
    <w:sdt>
      <w:sdtPr>
        <w:id w:val="1580969331"/>
        <w:tag w:val="goog_rdk_297"/>
      </w:sdtPr>
      <w:sdtContent>
        <w:p w:rsidR="00000000" w:rsidDel="00000000" w:rsidP="00000000" w:rsidRDefault="00000000" w:rsidRPr="00000000" w14:paraId="00000078">
          <w:pPr>
            <w:spacing w:after="0" w:line="240" w:lineRule="auto"/>
            <w:ind w:left="360" w:firstLine="0"/>
            <w:rPr>
              <w:rFonts w:ascii="Arial Narrow" w:cs="Arial Narrow" w:eastAsia="Arial Narrow" w:hAnsi="Arial Narrow"/>
              <w:rPrChange w:author="Microsoft Office User" w:id="156" w:date="2020-08-24T16:37:00Z">
                <w:rPr>
                  <w:rFonts w:ascii="Arial" w:cs="Arial" w:eastAsia="Arial" w:hAnsi="Arial"/>
                  <w:b w:val="1"/>
                  <w:bCs w:val="1"/>
                  <w:sz w:val="28"/>
                  <w:szCs w:val="28"/>
                </w:rPr>
              </w:rPrChange>
            </w:rPr>
          </w:pPr>
          <w:sdt>
            <w:sdtPr>
              <w:id w:val="-1202028703"/>
              <w:tag w:val="goog_rdk_292"/>
            </w:sdtPr>
            <w:sdtContent>
              <w:r w:rsidDel="00000000" w:rsidR="00000000" w:rsidRPr="00000000">
                <w:rPr>
                  <w:rFonts w:ascii="Arial Narrow" w:cs="Arial Narrow" w:eastAsia="Arial Narrow" w:hAnsi="Arial Narrow"/>
                  <w:rtl w:val="0"/>
                  <w:rPrChange w:author="Microsoft Office User" w:id="152" w:date="2020-08-24T16:37:00Z">
                    <w:rPr>
                      <w:rFonts w:ascii="Arial" w:cs="Arial" w:eastAsia="Arial" w:hAnsi="Arial"/>
                      <w:b w:val="1"/>
                      <w:bCs w:val="1"/>
                      <w:sz w:val="28"/>
                      <w:szCs w:val="28"/>
                    </w:rPr>
                  </w:rPrChange>
                </w:rPr>
                <w:t xml:space="preserve">(a)</w:t>
              </w:r>
            </w:sdtContent>
          </w:sdt>
          <w:sdt>
            <w:sdtPr>
              <w:id w:val="-1475526225"/>
              <w:tag w:val="goog_rdk_293"/>
            </w:sdtPr>
            <w:sdtContent>
              <w:r w:rsidDel="00000000" w:rsidR="00000000" w:rsidRPr="00000000">
                <w:rPr>
                  <w:rFonts w:ascii="Arial Narrow" w:cs="Arial Narrow" w:eastAsia="Arial Narrow" w:hAnsi="Arial Narrow"/>
                  <w:rtl w:val="0"/>
                  <w:rPrChange w:author="Microsoft Office User" w:id="153" w:date="2020-08-24T16:37:00Z">
                    <w:rPr>
                      <w:rFonts w:ascii="Arial" w:cs="Arial" w:eastAsia="Arial" w:hAnsi="Arial"/>
                      <w:sz w:val="28"/>
                      <w:szCs w:val="28"/>
                    </w:rPr>
                  </w:rPrChange>
                </w:rPr>
                <w:t xml:space="preserve">As specified in the Coppell Competitive Shooting Team “Coaching Positions and Responsibilities”.</w:t>
              </w:r>
            </w:sdtContent>
          </w:sdt>
          <w:sdt>
            <w:sdtPr>
              <w:id w:val="-225679882"/>
              <w:tag w:val="goog_rdk_294"/>
            </w:sdtPr>
            <w:sdtContent>
              <w:r w:rsidDel="00000000" w:rsidR="00000000" w:rsidRPr="00000000">
                <w:rPr>
                  <w:rFonts w:ascii="Arial Narrow" w:cs="Arial Narrow" w:eastAsia="Arial Narrow" w:hAnsi="Arial Narrow"/>
                  <w:rtl w:val="0"/>
                  <w:rPrChange w:author="Microsoft Office User" w:id="154" w:date="2020-08-24T16:37:00Z">
                    <w:rPr>
                      <w:rFonts w:ascii="Arial" w:cs="Arial" w:eastAsia="Arial" w:hAnsi="Arial"/>
                      <w:b w:val="1"/>
                      <w:bCs w:val="1"/>
                      <w:sz w:val="28"/>
                      <w:szCs w:val="28"/>
                    </w:rPr>
                  </w:rPrChange>
                </w:rPr>
                <w:t xml:space="preserve">   </w:t>
              </w:r>
            </w:sdtContent>
          </w:sdt>
          <w:sdt>
            <w:sdtPr>
              <w:id w:val="1430128540"/>
              <w:tag w:val="goog_rdk_295"/>
            </w:sdtPr>
            <w:sdtContent>
              <w:r w:rsidDel="00000000" w:rsidR="00000000" w:rsidRPr="00000000">
                <w:rPr>
                  <w:rFonts w:ascii="Arial Narrow" w:cs="Arial Narrow" w:eastAsia="Arial Narrow" w:hAnsi="Arial Narrow"/>
                  <w:rtl w:val="0"/>
                  <w:rPrChange w:author="Microsoft Office User" w:id="155" w:date="2020-08-24T16:37:00Z">
                    <w:rPr>
                      <w:rFonts w:ascii="Arial" w:cs="Arial" w:eastAsia="Arial" w:hAnsi="Arial"/>
                      <w:sz w:val="28"/>
                      <w:szCs w:val="28"/>
                    </w:rPr>
                  </w:rPrChange>
                </w:rPr>
                <w:t xml:space="preserve">Appendix IV of these bylaws will be used for this purpose.</w:t>
              </w:r>
            </w:sdtContent>
          </w:sdt>
          <w:sdt>
            <w:sdtPr>
              <w:id w:val="-1750024217"/>
              <w:tag w:val="goog_rdk_296"/>
            </w:sdtPr>
            <w:sdtContent>
              <w:r w:rsidDel="00000000" w:rsidR="00000000" w:rsidRPr="00000000">
                <w:rPr>
                  <w:rtl w:val="0"/>
                </w:rPr>
              </w:r>
            </w:sdtContent>
          </w:sdt>
        </w:p>
      </w:sdtContent>
    </w:sdt>
    <w:p w:rsidR="00000000" w:rsidDel="00000000" w:rsidP="00000000" w:rsidRDefault="00000000" w:rsidRPr="00000000" w14:paraId="00000079">
      <w:pPr>
        <w:spacing w:after="0" w:line="240" w:lineRule="auto"/>
        <w:rPr>
          <w:rFonts w:ascii="Arial Narrow" w:cs="Arial Narrow" w:eastAsia="Arial Narrow" w:hAnsi="Arial Narrow"/>
        </w:rPr>
      </w:pPr>
      <w:r w:rsidDel="00000000" w:rsidR="00000000" w:rsidRPr="00000000">
        <w:rPr>
          <w:rtl w:val="0"/>
        </w:rPr>
      </w:r>
    </w:p>
    <w:sdt>
      <w:sdtPr>
        <w:id w:val="6147477"/>
        <w:tag w:val="goog_rdk_299"/>
      </w:sdtPr>
      <w:sdtContent>
        <w:p w:rsidR="00000000" w:rsidDel="00000000" w:rsidP="00000000" w:rsidRDefault="00000000" w:rsidRPr="00000000" w14:paraId="0000007A">
          <w:pPr>
            <w:spacing w:after="0" w:line="240" w:lineRule="auto"/>
            <w:rPr>
              <w:rFonts w:ascii="Arial Narrow" w:cs="Arial Narrow" w:eastAsia="Arial Narrow" w:hAnsi="Arial Narrow"/>
              <w:u w:val="single"/>
              <w:rPrChange w:author="Microsoft Office User" w:id="157" w:date="2020-08-24T16:37:00Z">
                <w:rPr>
                  <w:rFonts w:ascii="Arial" w:cs="Arial" w:eastAsia="Arial" w:hAnsi="Arial"/>
                  <w:b w:val="1"/>
                  <w:bCs w:val="1"/>
                  <w:sz w:val="28"/>
                  <w:szCs w:val="28"/>
                </w:rPr>
              </w:rPrChange>
            </w:rPr>
          </w:pPr>
          <w:sdt>
            <w:sdtPr>
              <w:id w:val="-1482101503"/>
              <w:tag w:val="goog_rdk_298"/>
            </w:sdtPr>
            <w:sdtContent>
              <w:r w:rsidDel="00000000" w:rsidR="00000000" w:rsidRPr="00000000">
                <w:rPr>
                  <w:rFonts w:ascii="Arial Narrow" w:cs="Arial Narrow" w:eastAsia="Arial Narrow" w:hAnsi="Arial Narrow"/>
                  <w:u w:val="single"/>
                  <w:rtl w:val="0"/>
                  <w:rPrChange w:author="Microsoft Office User" w:id="157" w:date="2020-08-24T16:37:00Z">
                    <w:rPr>
                      <w:rFonts w:ascii="Arial" w:cs="Arial" w:eastAsia="Arial" w:hAnsi="Arial"/>
                      <w:b w:val="1"/>
                      <w:bCs w:val="1"/>
                      <w:sz w:val="28"/>
                      <w:szCs w:val="28"/>
                    </w:rPr>
                  </w:rPrChange>
                </w:rPr>
                <w:t xml:space="preserve">Section 2.  Assistant Coach  </w:t>
              </w:r>
            </w:sdtContent>
          </w:sdt>
        </w:p>
      </w:sdtContent>
    </w:sdt>
    <w:sdt>
      <w:sdtPr>
        <w:id w:val="33389008"/>
        <w:tag w:val="goog_rdk_311"/>
      </w:sdtPr>
      <w:sdtContent>
        <w:p w:rsidR="00000000" w:rsidDel="00000000" w:rsidP="00000000" w:rsidRDefault="00000000" w:rsidRPr="00000000" w14:paraId="0000007B">
          <w:pPr>
            <w:spacing w:after="0" w:line="240" w:lineRule="auto"/>
            <w:rPr>
              <w:rFonts w:ascii="Arial Narrow" w:cs="Arial Narrow" w:eastAsia="Arial Narrow" w:hAnsi="Arial Narrow"/>
              <w:rPrChange w:author="Microsoft Office User" w:id="158" w:date="2020-08-24T16:37:00Z">
                <w:rPr>
                  <w:rFonts w:ascii="Arial" w:cs="Arial" w:eastAsia="Arial" w:hAnsi="Arial"/>
                  <w:sz w:val="28"/>
                  <w:szCs w:val="28"/>
                </w:rPr>
              </w:rPrChange>
            </w:rPr>
          </w:pPr>
          <w:sdt>
            <w:sdtPr>
              <w:id w:val="1480801126"/>
              <w:tag w:val="goog_rdk_300"/>
            </w:sdtPr>
            <w:sdtContent>
              <w:r w:rsidDel="00000000" w:rsidR="00000000" w:rsidRPr="00000000">
                <w:rPr>
                  <w:rFonts w:ascii="Arial Narrow" w:cs="Arial Narrow" w:eastAsia="Arial Narrow" w:hAnsi="Arial Narrow"/>
                  <w:rtl w:val="0"/>
                  <w:rPrChange w:author="Microsoft Office User" w:id="158" w:date="2020-08-24T16:37:00Z">
                    <w:rPr>
                      <w:rFonts w:ascii="Arial" w:cs="Arial" w:eastAsia="Arial" w:hAnsi="Arial"/>
                      <w:sz w:val="28"/>
                      <w:szCs w:val="28"/>
                    </w:rPr>
                  </w:rPrChange>
                </w:rPr>
                <w:t xml:space="preserve">Assistant Coaches must be 18 years of age or older, can serve on Parent Executive Board, must complete required </w:t>
              </w:r>
            </w:sdtContent>
          </w:sdt>
          <w:sdt>
            <w:sdtPr>
              <w:id w:val="-1079152905"/>
              <w:tag w:val="goog_rdk_301"/>
            </w:sdtPr>
            <w:sdtContent>
              <w:del w:author="Microsoft Office User" w:id="159" w:date="2020-08-24T13:47:00Z"/>
              <w:sdt>
                <w:sdtPr>
                  <w:id w:val="-766967146"/>
                  <w:tag w:val="goog_rdk_302"/>
                </w:sdtPr>
                <w:sdtContent>
                  <w:del w:author="Microsoft Office User" w:id="159" w:date="2020-08-24T13:47:00Z">
                    <w:r w:rsidDel="00000000" w:rsidR="00000000" w:rsidRPr="00000000">
                      <w:rPr>
                        <w:rFonts w:ascii="Arial Narrow" w:cs="Arial Narrow" w:eastAsia="Arial Narrow" w:hAnsi="Arial Narrow"/>
                        <w:rtl w:val="0"/>
                        <w:rPrChange w:author="Microsoft Office User" w:id="158" w:date="2020-08-24T16:37:00Z">
                          <w:rPr>
                            <w:rFonts w:ascii="Arial" w:cs="Arial" w:eastAsia="Arial" w:hAnsi="Arial"/>
                            <w:sz w:val="28"/>
                            <w:szCs w:val="28"/>
                          </w:rPr>
                        </w:rPrChange>
                      </w:rPr>
                      <w:delText xml:space="preserve">YTF</w:delText>
                    </w:r>
                  </w:del>
                </w:sdtContent>
              </w:sdt>
              <w:del w:author="Microsoft Office User" w:id="159" w:date="2020-08-24T13:47:00Z"/>
            </w:sdtContent>
          </w:sdt>
          <w:sdt>
            <w:sdtPr>
              <w:id w:val="-1169475344"/>
              <w:tag w:val="goog_rdk_303"/>
            </w:sdtPr>
            <w:sdtContent>
              <w:ins w:author="Microsoft Office User" w:id="159" w:date="2020-08-24T13:47:00Z"/>
              <w:sdt>
                <w:sdtPr>
                  <w:id w:val="-873622338"/>
                  <w:tag w:val="goog_rdk_304"/>
                </w:sdtPr>
                <w:sdtContent>
                  <w:ins w:author="Microsoft Office User" w:id="159" w:date="2020-08-24T13:47:00Z">
                    <w:r w:rsidDel="00000000" w:rsidR="00000000" w:rsidRPr="00000000">
                      <w:rPr>
                        <w:rFonts w:ascii="Arial Narrow" w:cs="Arial Narrow" w:eastAsia="Arial Narrow" w:hAnsi="Arial Narrow"/>
                        <w:rtl w:val="0"/>
                        <w:rPrChange w:author="Microsoft Office User" w:id="158" w:date="2020-08-24T16:37:00Z">
                          <w:rPr>
                            <w:rFonts w:ascii="Arial" w:cs="Arial" w:eastAsia="Arial" w:hAnsi="Arial"/>
                            <w:sz w:val="28"/>
                            <w:szCs w:val="28"/>
                          </w:rPr>
                        </w:rPrChange>
                      </w:rPr>
                      <w:t xml:space="preserve">SCTP</w:t>
                    </w:r>
                  </w:ins>
                </w:sdtContent>
              </w:sdt>
              <w:ins w:author="Microsoft Office User" w:id="159" w:date="2020-08-24T13:47:00Z"/>
            </w:sdtContent>
          </w:sdt>
          <w:sdt>
            <w:sdtPr>
              <w:id w:val="-926102700"/>
              <w:tag w:val="goog_rdk_305"/>
            </w:sdtPr>
            <w:sdtContent>
              <w:r w:rsidDel="00000000" w:rsidR="00000000" w:rsidRPr="00000000">
                <w:rPr>
                  <w:rFonts w:ascii="Arial Narrow" w:cs="Arial Narrow" w:eastAsia="Arial Narrow" w:hAnsi="Arial Narrow"/>
                  <w:rtl w:val="0"/>
                  <w:rPrChange w:author="Microsoft Office User" w:id="158" w:date="2020-08-24T16:37:00Z">
                    <w:rPr>
                      <w:rFonts w:ascii="Arial" w:cs="Arial" w:eastAsia="Arial" w:hAnsi="Arial"/>
                      <w:sz w:val="28"/>
                      <w:szCs w:val="28"/>
                    </w:rPr>
                  </w:rPrChange>
                </w:rPr>
                <w:t xml:space="preserve"> Coaching Training, have a successful </w:t>
              </w:r>
            </w:sdtContent>
          </w:sdt>
          <w:sdt>
            <w:sdtPr>
              <w:id w:val="-737151719"/>
              <w:tag w:val="goog_rdk_306"/>
            </w:sdtPr>
            <w:sdtContent>
              <w:del w:author="Microsoft Office User" w:id="160" w:date="2020-08-24T13:47:00Z"/>
              <w:sdt>
                <w:sdtPr>
                  <w:id w:val="416698786"/>
                  <w:tag w:val="goog_rdk_307"/>
                </w:sdtPr>
                <w:sdtContent>
                  <w:del w:author="Microsoft Office User" w:id="160" w:date="2020-08-24T13:47:00Z">
                    <w:r w:rsidDel="00000000" w:rsidR="00000000" w:rsidRPr="00000000">
                      <w:rPr>
                        <w:rFonts w:ascii="Arial Narrow" w:cs="Arial Narrow" w:eastAsia="Arial Narrow" w:hAnsi="Arial Narrow"/>
                        <w:rtl w:val="0"/>
                        <w:rPrChange w:author="Microsoft Office User" w:id="158" w:date="2020-08-24T16:37:00Z">
                          <w:rPr>
                            <w:rFonts w:ascii="Arial" w:cs="Arial" w:eastAsia="Arial" w:hAnsi="Arial"/>
                            <w:sz w:val="28"/>
                            <w:szCs w:val="28"/>
                          </w:rPr>
                        </w:rPrChange>
                      </w:rPr>
                      <w:delText xml:space="preserve">YTF</w:delText>
                    </w:r>
                  </w:del>
                </w:sdtContent>
              </w:sdt>
              <w:del w:author="Microsoft Office User" w:id="160" w:date="2020-08-24T13:47:00Z"/>
            </w:sdtContent>
          </w:sdt>
          <w:sdt>
            <w:sdtPr>
              <w:id w:val="-1838380473"/>
              <w:tag w:val="goog_rdk_308"/>
            </w:sdtPr>
            <w:sdtContent>
              <w:ins w:author="Microsoft Office User" w:id="160" w:date="2020-08-24T13:47:00Z"/>
              <w:sdt>
                <w:sdtPr>
                  <w:id w:val="-705519358"/>
                  <w:tag w:val="goog_rdk_309"/>
                </w:sdtPr>
                <w:sdtContent>
                  <w:ins w:author="Microsoft Office User" w:id="160" w:date="2020-08-24T13:47:00Z">
                    <w:r w:rsidDel="00000000" w:rsidR="00000000" w:rsidRPr="00000000">
                      <w:rPr>
                        <w:rFonts w:ascii="Arial Narrow" w:cs="Arial Narrow" w:eastAsia="Arial Narrow" w:hAnsi="Arial Narrow"/>
                        <w:rtl w:val="0"/>
                        <w:rPrChange w:author="Microsoft Office User" w:id="158" w:date="2020-08-24T16:37:00Z">
                          <w:rPr>
                            <w:rFonts w:ascii="Arial" w:cs="Arial" w:eastAsia="Arial" w:hAnsi="Arial"/>
                            <w:sz w:val="28"/>
                            <w:szCs w:val="28"/>
                          </w:rPr>
                        </w:rPrChange>
                      </w:rPr>
                      <w:t xml:space="preserve">SCTP</w:t>
                    </w:r>
                  </w:ins>
                </w:sdtContent>
              </w:sdt>
              <w:ins w:author="Microsoft Office User" w:id="160" w:date="2020-08-24T13:47:00Z"/>
            </w:sdtContent>
          </w:sdt>
          <w:sdt>
            <w:sdtPr>
              <w:id w:val="1224425355"/>
              <w:tag w:val="goog_rdk_310"/>
            </w:sdtPr>
            <w:sdtContent>
              <w:r w:rsidDel="00000000" w:rsidR="00000000" w:rsidRPr="00000000">
                <w:rPr>
                  <w:rFonts w:ascii="Arial Narrow" w:cs="Arial Narrow" w:eastAsia="Arial Narrow" w:hAnsi="Arial Narrow"/>
                  <w:rtl w:val="0"/>
                  <w:rPrChange w:author="Microsoft Office User" w:id="158" w:date="2020-08-24T16:37:00Z">
                    <w:rPr>
                      <w:rFonts w:ascii="Arial" w:cs="Arial" w:eastAsia="Arial" w:hAnsi="Arial"/>
                      <w:sz w:val="28"/>
                      <w:szCs w:val="28"/>
                    </w:rPr>
                  </w:rPrChange>
                </w:rPr>
                <w:t xml:space="preserve"> background check, and carry volunteer insurance.   The Assistant Coaches will have the following duties:</w:t>
              </w:r>
            </w:sdtContent>
          </w:sdt>
        </w:p>
      </w:sdtContent>
    </w:sdt>
    <w:sdt>
      <w:sdtPr>
        <w:id w:val="-822111959"/>
        <w:tag w:val="goog_rdk_316"/>
      </w:sdtPr>
      <w:sdtContent>
        <w:p w:rsidR="00000000" w:rsidDel="00000000" w:rsidP="00000000" w:rsidRDefault="00000000" w:rsidRPr="00000000" w14:paraId="0000007C">
          <w:pPr>
            <w:spacing w:after="0" w:line="240" w:lineRule="auto"/>
            <w:ind w:left="360" w:firstLine="0"/>
            <w:rPr>
              <w:rFonts w:ascii="Arial Narrow" w:cs="Arial Narrow" w:eastAsia="Arial Narrow" w:hAnsi="Arial Narrow"/>
              <w:rPrChange w:author="Microsoft Office User" w:id="164" w:date="2020-08-24T16:37:00Z">
                <w:rPr>
                  <w:rFonts w:ascii="Arial" w:cs="Arial" w:eastAsia="Arial" w:hAnsi="Arial"/>
                  <w:sz w:val="28"/>
                  <w:szCs w:val="28"/>
                </w:rPr>
              </w:rPrChange>
            </w:rPr>
          </w:pPr>
          <w:sdt>
            <w:sdtPr>
              <w:id w:val="92916126"/>
              <w:tag w:val="goog_rdk_312"/>
            </w:sdtPr>
            <w:sdtContent>
              <w:r w:rsidDel="00000000" w:rsidR="00000000" w:rsidRPr="00000000">
                <w:rPr>
                  <w:rFonts w:ascii="Arial Narrow" w:cs="Arial Narrow" w:eastAsia="Arial Narrow" w:hAnsi="Arial Narrow"/>
                  <w:rtl w:val="0"/>
                  <w:rPrChange w:author="Microsoft Office User" w:id="161" w:date="2020-08-24T16:37:00Z">
                    <w:rPr>
                      <w:rFonts w:ascii="Arial" w:cs="Arial" w:eastAsia="Arial" w:hAnsi="Arial"/>
                      <w:b w:val="1"/>
                      <w:bCs w:val="1"/>
                      <w:sz w:val="28"/>
                      <w:szCs w:val="28"/>
                    </w:rPr>
                  </w:rPrChange>
                </w:rPr>
                <w:t xml:space="preserve">(a)</w:t>
              </w:r>
            </w:sdtContent>
          </w:sdt>
          <w:sdt>
            <w:sdtPr>
              <w:id w:val="664321442"/>
              <w:tag w:val="goog_rdk_313"/>
            </w:sdtPr>
            <w:sdtContent>
              <w:r w:rsidDel="00000000" w:rsidR="00000000" w:rsidRPr="00000000">
                <w:rPr>
                  <w:rFonts w:ascii="Arial Narrow" w:cs="Arial Narrow" w:eastAsia="Arial Narrow" w:hAnsi="Arial Narrow"/>
                  <w:rtl w:val="0"/>
                  <w:rPrChange w:author="Microsoft Office User" w:id="162" w:date="2020-08-24T16:37:00Z">
                    <w:rPr>
                      <w:rFonts w:ascii="Arial" w:cs="Arial" w:eastAsia="Arial" w:hAnsi="Arial"/>
                      <w:sz w:val="28"/>
                      <w:szCs w:val="28"/>
                    </w:rPr>
                  </w:rPrChange>
                </w:rPr>
                <w:t xml:space="preserve">As specified in the Coppell Competitive Shooting Team “Coaching Positions and Responsibilities”.</w:t>
              </w:r>
            </w:sdtContent>
          </w:sdt>
          <w:sdt>
            <w:sdtPr>
              <w:id w:val="-1486290294"/>
              <w:tag w:val="goog_rdk_314"/>
            </w:sdtPr>
            <w:sdtContent>
              <w:r w:rsidDel="00000000" w:rsidR="00000000" w:rsidRPr="00000000">
                <w:rPr>
                  <w:rFonts w:ascii="Arial Narrow" w:cs="Arial Narrow" w:eastAsia="Arial Narrow" w:hAnsi="Arial Narrow"/>
                  <w:rtl w:val="0"/>
                  <w:rPrChange w:author="Microsoft Office User" w:id="163" w:date="2020-08-24T16:37:00Z">
                    <w:rPr>
                      <w:rFonts w:ascii="Arial" w:cs="Arial" w:eastAsia="Arial" w:hAnsi="Arial"/>
                      <w:b w:val="1"/>
                      <w:bCs w:val="1"/>
                      <w:sz w:val="28"/>
                      <w:szCs w:val="28"/>
                    </w:rPr>
                  </w:rPrChange>
                </w:rPr>
                <w:t xml:space="preserve">   </w:t>
              </w:r>
            </w:sdtContent>
          </w:sdt>
          <w:sdt>
            <w:sdtPr>
              <w:id w:val="2136911193"/>
              <w:tag w:val="goog_rdk_315"/>
            </w:sdtPr>
            <w:sdtContent>
              <w:r w:rsidDel="00000000" w:rsidR="00000000" w:rsidRPr="00000000">
                <w:rPr>
                  <w:rFonts w:ascii="Arial Narrow" w:cs="Arial Narrow" w:eastAsia="Arial Narrow" w:hAnsi="Arial Narrow"/>
                  <w:rtl w:val="0"/>
                  <w:rPrChange w:author="Microsoft Office User" w:id="164" w:date="2020-08-24T16:37:00Z">
                    <w:rPr>
                      <w:rFonts w:ascii="Arial" w:cs="Arial" w:eastAsia="Arial" w:hAnsi="Arial"/>
                      <w:sz w:val="28"/>
                      <w:szCs w:val="28"/>
                    </w:rPr>
                  </w:rPrChange>
                </w:rPr>
                <w:t xml:space="preserve">Appendix IV of these bylaws will be used for this purpose.</w:t>
              </w:r>
            </w:sdtContent>
          </w:sdt>
        </w:p>
      </w:sdtContent>
    </w:sdt>
    <w:sdt>
      <w:sdtPr>
        <w:id w:val="461590373"/>
        <w:tag w:val="goog_rdk_318"/>
      </w:sdtPr>
      <w:sdtContent>
        <w:p w:rsidR="00000000" w:rsidDel="00000000" w:rsidP="00000000" w:rsidRDefault="00000000" w:rsidRPr="00000000" w14:paraId="0000007D">
          <w:pPr>
            <w:spacing w:after="0" w:line="240" w:lineRule="auto"/>
            <w:rPr>
              <w:rFonts w:ascii="Arial Narrow" w:cs="Arial Narrow" w:eastAsia="Arial Narrow" w:hAnsi="Arial Narrow"/>
              <w:rPrChange w:author="Microsoft Office User" w:id="165" w:date="2020-08-24T16:37:00Z">
                <w:rPr>
                  <w:rFonts w:ascii="Arial" w:cs="Arial" w:eastAsia="Arial" w:hAnsi="Arial"/>
                  <w:b w:val="1"/>
                  <w:bCs w:val="1"/>
                  <w:sz w:val="28"/>
                  <w:szCs w:val="28"/>
                </w:rPr>
              </w:rPrChange>
            </w:rPr>
          </w:pPr>
          <w:sdt>
            <w:sdtPr>
              <w:id w:val="823166410"/>
              <w:tag w:val="goog_rdk_317"/>
            </w:sdtPr>
            <w:sdtContent>
              <w:r w:rsidDel="00000000" w:rsidR="00000000" w:rsidRPr="00000000">
                <w:rPr>
                  <w:rtl w:val="0"/>
                </w:rPr>
              </w:r>
            </w:sdtContent>
          </w:sdt>
        </w:p>
      </w:sdtContent>
    </w:sdt>
    <w:sdt>
      <w:sdtPr>
        <w:id w:val="-1723980961"/>
        <w:tag w:val="goog_rdk_320"/>
      </w:sdtPr>
      <w:sdtContent>
        <w:p w:rsidR="00000000" w:rsidDel="00000000" w:rsidP="00000000" w:rsidRDefault="00000000" w:rsidRPr="00000000" w14:paraId="0000007E">
          <w:pPr>
            <w:spacing w:after="0" w:line="240" w:lineRule="auto"/>
            <w:rPr>
              <w:rFonts w:ascii="Arial Narrow" w:cs="Arial Narrow" w:eastAsia="Arial Narrow" w:hAnsi="Arial Narrow"/>
              <w:u w:val="single"/>
              <w:rPrChange w:author="Microsoft Office User" w:id="166" w:date="2020-08-24T16:37:00Z">
                <w:rPr>
                  <w:rFonts w:ascii="Arial" w:cs="Arial" w:eastAsia="Arial" w:hAnsi="Arial"/>
                  <w:b w:val="1"/>
                  <w:bCs w:val="1"/>
                  <w:sz w:val="28"/>
                  <w:szCs w:val="28"/>
                </w:rPr>
              </w:rPrChange>
            </w:rPr>
          </w:pPr>
          <w:sdt>
            <w:sdtPr>
              <w:id w:val="-568193394"/>
              <w:tag w:val="goog_rdk_319"/>
            </w:sdtPr>
            <w:sdtContent>
              <w:r w:rsidDel="00000000" w:rsidR="00000000" w:rsidRPr="00000000">
                <w:rPr>
                  <w:rFonts w:ascii="Arial Narrow" w:cs="Arial Narrow" w:eastAsia="Arial Narrow" w:hAnsi="Arial Narrow"/>
                  <w:u w:val="single"/>
                  <w:rtl w:val="0"/>
                  <w:rPrChange w:author="Microsoft Office User" w:id="166" w:date="2020-08-24T16:37:00Z">
                    <w:rPr>
                      <w:rFonts w:ascii="Arial" w:cs="Arial" w:eastAsia="Arial" w:hAnsi="Arial"/>
                      <w:b w:val="1"/>
                      <w:bCs w:val="1"/>
                      <w:sz w:val="28"/>
                      <w:szCs w:val="28"/>
                    </w:rPr>
                  </w:rPrChange>
                </w:rPr>
                <w:t xml:space="preserve">Section 3.  Parent Volunteer</w:t>
              </w:r>
            </w:sdtContent>
          </w:sdt>
        </w:p>
      </w:sdtContent>
    </w:sdt>
    <w:sdt>
      <w:sdtPr>
        <w:id w:val="-1123863512"/>
        <w:tag w:val="goog_rdk_327"/>
      </w:sdtPr>
      <w:sdtContent>
        <w:p w:rsidR="00000000" w:rsidDel="00000000" w:rsidP="00000000" w:rsidRDefault="00000000" w:rsidRPr="00000000" w14:paraId="0000007F">
          <w:pPr>
            <w:spacing w:after="0" w:line="240" w:lineRule="auto"/>
            <w:rPr>
              <w:rFonts w:ascii="Arial Narrow" w:cs="Arial Narrow" w:eastAsia="Arial Narrow" w:hAnsi="Arial Narrow"/>
              <w:rPrChange w:author="Microsoft Office User" w:id="167" w:date="2020-08-24T16:37:00Z">
                <w:rPr>
                  <w:rFonts w:ascii="Arial" w:cs="Arial" w:eastAsia="Arial" w:hAnsi="Arial"/>
                  <w:sz w:val="28"/>
                  <w:szCs w:val="28"/>
                </w:rPr>
              </w:rPrChange>
            </w:rPr>
          </w:pPr>
          <w:sdt>
            <w:sdtPr>
              <w:id w:val="-1074271548"/>
              <w:tag w:val="goog_rdk_321"/>
            </w:sdtPr>
            <w:sdtContent>
              <w:r w:rsidDel="00000000" w:rsidR="00000000" w:rsidRPr="00000000">
                <w:rPr>
                  <w:rFonts w:ascii="Arial Narrow" w:cs="Arial Narrow" w:eastAsia="Arial Narrow" w:hAnsi="Arial Narrow"/>
                  <w:rtl w:val="0"/>
                  <w:rPrChange w:author="Microsoft Office User" w:id="167" w:date="2020-08-24T16:37:00Z">
                    <w:rPr>
                      <w:rFonts w:ascii="Arial" w:cs="Arial" w:eastAsia="Arial" w:hAnsi="Arial"/>
                      <w:sz w:val="28"/>
                      <w:szCs w:val="28"/>
                    </w:rPr>
                  </w:rPrChange>
                </w:rPr>
                <w:t xml:space="preserve">Parent Volunteers must be 18 years of age or older, must have a successful </w:t>
              </w:r>
            </w:sdtContent>
          </w:sdt>
          <w:sdt>
            <w:sdtPr>
              <w:id w:val="-1210433130"/>
              <w:tag w:val="goog_rdk_322"/>
            </w:sdtPr>
            <w:sdtContent>
              <w:del w:author="Microsoft Office User" w:id="168" w:date="2020-08-24T13:47:00Z"/>
              <w:sdt>
                <w:sdtPr>
                  <w:id w:val="-1825061086"/>
                  <w:tag w:val="goog_rdk_323"/>
                </w:sdtPr>
                <w:sdtContent>
                  <w:del w:author="Microsoft Office User" w:id="168" w:date="2020-08-24T13:47:00Z">
                    <w:r w:rsidDel="00000000" w:rsidR="00000000" w:rsidRPr="00000000">
                      <w:rPr>
                        <w:rFonts w:ascii="Arial Narrow" w:cs="Arial Narrow" w:eastAsia="Arial Narrow" w:hAnsi="Arial Narrow"/>
                        <w:rtl w:val="0"/>
                        <w:rPrChange w:author="Microsoft Office User" w:id="167" w:date="2020-08-24T16:37:00Z">
                          <w:rPr>
                            <w:rFonts w:ascii="Arial" w:cs="Arial" w:eastAsia="Arial" w:hAnsi="Arial"/>
                            <w:sz w:val="28"/>
                            <w:szCs w:val="28"/>
                          </w:rPr>
                        </w:rPrChange>
                      </w:rPr>
                      <w:delText xml:space="preserve">YTF</w:delText>
                    </w:r>
                  </w:del>
                </w:sdtContent>
              </w:sdt>
              <w:del w:author="Microsoft Office User" w:id="168" w:date="2020-08-24T13:47:00Z"/>
            </w:sdtContent>
          </w:sdt>
          <w:sdt>
            <w:sdtPr>
              <w:id w:val="-2021848950"/>
              <w:tag w:val="goog_rdk_324"/>
            </w:sdtPr>
            <w:sdtContent>
              <w:ins w:author="Microsoft Office User" w:id="168" w:date="2020-08-24T13:47:00Z"/>
              <w:sdt>
                <w:sdtPr>
                  <w:id w:val="-672747231"/>
                  <w:tag w:val="goog_rdk_325"/>
                </w:sdtPr>
                <w:sdtContent>
                  <w:ins w:author="Microsoft Office User" w:id="168" w:date="2020-08-24T13:47:00Z">
                    <w:r w:rsidDel="00000000" w:rsidR="00000000" w:rsidRPr="00000000">
                      <w:rPr>
                        <w:rFonts w:ascii="Arial Narrow" w:cs="Arial Narrow" w:eastAsia="Arial Narrow" w:hAnsi="Arial Narrow"/>
                        <w:rtl w:val="0"/>
                        <w:rPrChange w:author="Microsoft Office User" w:id="167" w:date="2020-08-24T16:37:00Z">
                          <w:rPr>
                            <w:rFonts w:ascii="Arial" w:cs="Arial" w:eastAsia="Arial" w:hAnsi="Arial"/>
                            <w:sz w:val="28"/>
                            <w:szCs w:val="28"/>
                          </w:rPr>
                        </w:rPrChange>
                      </w:rPr>
                      <w:t xml:space="preserve">SCTP</w:t>
                    </w:r>
                  </w:ins>
                </w:sdtContent>
              </w:sdt>
              <w:ins w:author="Microsoft Office User" w:id="168" w:date="2020-08-24T13:47:00Z"/>
            </w:sdtContent>
          </w:sdt>
          <w:sdt>
            <w:sdtPr>
              <w:id w:val="-1003033737"/>
              <w:tag w:val="goog_rdk_326"/>
            </w:sdtPr>
            <w:sdtContent>
              <w:r w:rsidDel="00000000" w:rsidR="00000000" w:rsidRPr="00000000">
                <w:rPr>
                  <w:rFonts w:ascii="Arial Narrow" w:cs="Arial Narrow" w:eastAsia="Arial Narrow" w:hAnsi="Arial Narrow"/>
                  <w:rtl w:val="0"/>
                  <w:rPrChange w:author="Microsoft Office User" w:id="167" w:date="2020-08-24T16:37:00Z">
                    <w:rPr>
                      <w:rFonts w:ascii="Arial" w:cs="Arial" w:eastAsia="Arial" w:hAnsi="Arial"/>
                      <w:sz w:val="28"/>
                      <w:szCs w:val="28"/>
                    </w:rPr>
                  </w:rPrChange>
                </w:rPr>
                <w:t xml:space="preserve"> background check, and carry volunteer insurance.  Parent Volunteers shall have the following duties:</w:t>
              </w:r>
            </w:sdtContent>
          </w:sdt>
        </w:p>
      </w:sdtContent>
    </w:sdt>
    <w:sdt>
      <w:sdtPr>
        <w:id w:val="-171676817"/>
        <w:tag w:val="goog_rdk_333"/>
      </w:sdtPr>
      <w:sdtContent>
        <w:p w:rsidR="00000000" w:rsidDel="00000000" w:rsidP="00000000" w:rsidRDefault="00000000" w:rsidRPr="00000000" w14:paraId="00000080">
          <w:pPr>
            <w:spacing w:after="0" w:line="240" w:lineRule="auto"/>
            <w:ind w:left="360" w:firstLine="0"/>
            <w:rPr>
              <w:rFonts w:ascii="Arial Narrow" w:cs="Arial Narrow" w:eastAsia="Arial Narrow" w:hAnsi="Arial Narrow"/>
              <w:rPrChange w:author="Microsoft Office User" w:id="173" w:date="2020-08-24T16:37:00Z">
                <w:rPr>
                  <w:rFonts w:ascii="Arial" w:cs="Arial" w:eastAsia="Arial" w:hAnsi="Arial"/>
                  <w:b w:val="1"/>
                  <w:bCs w:val="1"/>
                  <w:sz w:val="28"/>
                  <w:szCs w:val="28"/>
                </w:rPr>
              </w:rPrChange>
            </w:rPr>
          </w:pPr>
          <w:sdt>
            <w:sdtPr>
              <w:id w:val="-2067652084"/>
              <w:tag w:val="goog_rdk_328"/>
            </w:sdtPr>
            <w:sdtContent>
              <w:r w:rsidDel="00000000" w:rsidR="00000000" w:rsidRPr="00000000">
                <w:rPr>
                  <w:rFonts w:ascii="Arial Narrow" w:cs="Arial Narrow" w:eastAsia="Arial Narrow" w:hAnsi="Arial Narrow"/>
                  <w:rtl w:val="0"/>
                  <w:rPrChange w:author="Microsoft Office User" w:id="169" w:date="2020-08-24T16:37:00Z">
                    <w:rPr>
                      <w:rFonts w:ascii="Arial" w:cs="Arial" w:eastAsia="Arial" w:hAnsi="Arial"/>
                      <w:b w:val="1"/>
                      <w:bCs w:val="1"/>
                      <w:sz w:val="28"/>
                      <w:szCs w:val="28"/>
                    </w:rPr>
                  </w:rPrChange>
                </w:rPr>
                <w:t xml:space="preserve">(a) </w:t>
              </w:r>
            </w:sdtContent>
          </w:sdt>
          <w:sdt>
            <w:sdtPr>
              <w:id w:val="1393428248"/>
              <w:tag w:val="goog_rdk_329"/>
            </w:sdtPr>
            <w:sdtContent>
              <w:r w:rsidDel="00000000" w:rsidR="00000000" w:rsidRPr="00000000">
                <w:rPr>
                  <w:rFonts w:ascii="Arial Narrow" w:cs="Arial Narrow" w:eastAsia="Arial Narrow" w:hAnsi="Arial Narrow"/>
                  <w:rtl w:val="0"/>
                  <w:rPrChange w:author="Microsoft Office User" w:id="170" w:date="2020-08-24T16:37:00Z">
                    <w:rPr>
                      <w:rFonts w:ascii="Arial" w:cs="Arial" w:eastAsia="Arial" w:hAnsi="Arial"/>
                      <w:sz w:val="28"/>
                      <w:szCs w:val="28"/>
                    </w:rPr>
                  </w:rPrChange>
                </w:rPr>
                <w:t xml:space="preserve">As specified in the Coppell Competitive Shooting Team “Parent Volunteer Support Positions”.</w:t>
              </w:r>
            </w:sdtContent>
          </w:sdt>
          <w:sdt>
            <w:sdtPr>
              <w:id w:val="1257311710"/>
              <w:tag w:val="goog_rdk_330"/>
            </w:sdtPr>
            <w:sdtContent>
              <w:r w:rsidDel="00000000" w:rsidR="00000000" w:rsidRPr="00000000">
                <w:rPr>
                  <w:rFonts w:ascii="Arial Narrow" w:cs="Arial Narrow" w:eastAsia="Arial Narrow" w:hAnsi="Arial Narrow"/>
                  <w:rtl w:val="0"/>
                  <w:rPrChange w:author="Microsoft Office User" w:id="171" w:date="2020-08-24T16:37:00Z">
                    <w:rPr>
                      <w:rFonts w:ascii="Arial" w:cs="Arial" w:eastAsia="Arial" w:hAnsi="Arial"/>
                      <w:b w:val="1"/>
                      <w:bCs w:val="1"/>
                      <w:sz w:val="28"/>
                      <w:szCs w:val="28"/>
                    </w:rPr>
                  </w:rPrChange>
                </w:rPr>
                <w:t xml:space="preserve">   </w:t>
              </w:r>
            </w:sdtContent>
          </w:sdt>
          <w:sdt>
            <w:sdtPr>
              <w:id w:val="1691182758"/>
              <w:tag w:val="goog_rdk_331"/>
            </w:sdtPr>
            <w:sdtContent>
              <w:r w:rsidDel="00000000" w:rsidR="00000000" w:rsidRPr="00000000">
                <w:rPr>
                  <w:rFonts w:ascii="Arial Narrow" w:cs="Arial Narrow" w:eastAsia="Arial Narrow" w:hAnsi="Arial Narrow"/>
                  <w:rtl w:val="0"/>
                  <w:rPrChange w:author="Microsoft Office User" w:id="172" w:date="2020-08-24T16:37:00Z">
                    <w:rPr>
                      <w:rFonts w:ascii="Arial" w:cs="Arial" w:eastAsia="Arial" w:hAnsi="Arial"/>
                      <w:sz w:val="28"/>
                      <w:szCs w:val="28"/>
                    </w:rPr>
                  </w:rPrChange>
                </w:rPr>
                <w:t xml:space="preserve">Appendix V of these bylaws will be used for this purpose.</w:t>
              </w:r>
            </w:sdtContent>
          </w:sdt>
          <w:sdt>
            <w:sdtPr>
              <w:id w:val="80251952"/>
              <w:tag w:val="goog_rdk_332"/>
            </w:sdtPr>
            <w:sdtContent>
              <w:r w:rsidDel="00000000" w:rsidR="00000000" w:rsidRPr="00000000">
                <w:rPr>
                  <w:rtl w:val="0"/>
                </w:rPr>
              </w:r>
            </w:sdtContent>
          </w:sdt>
        </w:p>
      </w:sdtContent>
    </w:sdt>
    <w:p w:rsidR="00000000" w:rsidDel="00000000" w:rsidP="00000000" w:rsidRDefault="00000000" w:rsidRPr="00000000" w14:paraId="00000081">
      <w:pPr>
        <w:spacing w:after="0" w:line="240" w:lineRule="auto"/>
        <w:rPr>
          <w:rFonts w:ascii="Arial Narrow" w:cs="Arial Narrow" w:eastAsia="Arial Narrow" w:hAnsi="Arial Narrow"/>
        </w:rPr>
      </w:pPr>
      <w:r w:rsidDel="00000000" w:rsidR="00000000" w:rsidRPr="00000000">
        <w:rPr>
          <w:rtl w:val="0"/>
        </w:rPr>
      </w:r>
    </w:p>
    <w:sdt>
      <w:sdtPr>
        <w:id w:val="-744951538"/>
        <w:tag w:val="goog_rdk_335"/>
      </w:sdtPr>
      <w:sdtContent>
        <w:p w:rsidR="00000000" w:rsidDel="00000000" w:rsidP="00000000" w:rsidRDefault="00000000" w:rsidRPr="00000000" w14:paraId="00000082">
          <w:pPr>
            <w:spacing w:after="0" w:line="240" w:lineRule="auto"/>
            <w:rPr>
              <w:rFonts w:ascii="Arial Narrow" w:cs="Arial Narrow" w:eastAsia="Arial Narrow" w:hAnsi="Arial Narrow"/>
              <w:u w:val="single"/>
              <w:rPrChange w:author="Microsoft Office User" w:id="174" w:date="2020-08-24T16:37:00Z">
                <w:rPr>
                  <w:rFonts w:ascii="Arial" w:cs="Arial" w:eastAsia="Arial" w:hAnsi="Arial"/>
                  <w:b w:val="1"/>
                  <w:bCs w:val="1"/>
                  <w:sz w:val="28"/>
                  <w:szCs w:val="28"/>
                </w:rPr>
              </w:rPrChange>
            </w:rPr>
          </w:pPr>
          <w:sdt>
            <w:sdtPr>
              <w:id w:val="72459572"/>
              <w:tag w:val="goog_rdk_334"/>
            </w:sdtPr>
            <w:sdtContent>
              <w:r w:rsidDel="00000000" w:rsidR="00000000" w:rsidRPr="00000000">
                <w:rPr>
                  <w:rFonts w:ascii="Arial Narrow" w:cs="Arial Narrow" w:eastAsia="Arial Narrow" w:hAnsi="Arial Narrow"/>
                  <w:u w:val="single"/>
                  <w:rtl w:val="0"/>
                  <w:rPrChange w:author="Microsoft Office User" w:id="174" w:date="2020-08-24T16:37:00Z">
                    <w:rPr>
                      <w:rFonts w:ascii="Arial" w:cs="Arial" w:eastAsia="Arial" w:hAnsi="Arial"/>
                      <w:b w:val="1"/>
                      <w:bCs w:val="1"/>
                      <w:sz w:val="28"/>
                      <w:szCs w:val="28"/>
                    </w:rPr>
                  </w:rPrChange>
                </w:rPr>
                <w:t xml:space="preserve">Section 4: Parent Volunteer Committee / Duties &amp; Responsibilities</w:t>
              </w:r>
            </w:sdtContent>
          </w:sdt>
        </w:p>
      </w:sdtContent>
    </w:sdt>
    <w:sdt>
      <w:sdtPr>
        <w:id w:val="-233229220"/>
        <w:tag w:val="goog_rdk_342"/>
      </w:sdtPr>
      <w:sdtContent>
        <w:p w:rsidR="00000000" w:rsidDel="00000000" w:rsidP="00000000" w:rsidRDefault="00000000" w:rsidRPr="00000000" w14:paraId="00000083">
          <w:pPr>
            <w:spacing w:after="0" w:line="240" w:lineRule="auto"/>
            <w:rPr>
              <w:rFonts w:ascii="Arial Narrow" w:cs="Arial Narrow" w:eastAsia="Arial Narrow" w:hAnsi="Arial Narrow"/>
              <w:rPrChange w:author="Microsoft Office User" w:id="175" w:date="2020-08-24T16:37:00Z">
                <w:rPr>
                  <w:rFonts w:ascii="Arial" w:cs="Arial" w:eastAsia="Arial" w:hAnsi="Arial"/>
                  <w:sz w:val="28"/>
                  <w:szCs w:val="28"/>
                </w:rPr>
              </w:rPrChange>
            </w:rPr>
          </w:pPr>
          <w:sdt>
            <w:sdtPr>
              <w:id w:val="-2064559904"/>
              <w:tag w:val="goog_rdk_336"/>
            </w:sdtPr>
            <w:sdtContent>
              <w:r w:rsidDel="00000000" w:rsidR="00000000" w:rsidRPr="00000000">
                <w:rPr>
                  <w:rFonts w:ascii="Arial Narrow" w:cs="Arial Narrow" w:eastAsia="Arial Narrow" w:hAnsi="Arial Narrow"/>
                  <w:rtl w:val="0"/>
                  <w:rPrChange w:author="Microsoft Office User" w:id="175" w:date="2020-08-24T16:37:00Z">
                    <w:rPr>
                      <w:rFonts w:ascii="Arial" w:cs="Arial" w:eastAsia="Arial" w:hAnsi="Arial"/>
                      <w:sz w:val="28"/>
                      <w:szCs w:val="28"/>
                    </w:rPr>
                  </w:rPrChange>
                </w:rPr>
                <w:t xml:space="preserve">The parent volunteer committee is recommended, but not mandatory, and shall consist of a Parent Volunteer Director, a Historian, and a Webmaster.  They shall be volunteers, are not elected, and do not vote.  The members of the Parent Volunteer Committee must be at least 18 years of age, have a successful </w:t>
              </w:r>
            </w:sdtContent>
          </w:sdt>
          <w:sdt>
            <w:sdtPr>
              <w:id w:val="-1472732252"/>
              <w:tag w:val="goog_rdk_337"/>
            </w:sdtPr>
            <w:sdtContent>
              <w:del w:author="Microsoft Office User" w:id="176" w:date="2020-08-24T13:47:00Z"/>
              <w:sdt>
                <w:sdtPr>
                  <w:id w:val="1724662183"/>
                  <w:tag w:val="goog_rdk_338"/>
                </w:sdtPr>
                <w:sdtContent>
                  <w:del w:author="Microsoft Office User" w:id="176" w:date="2020-08-24T13:47:00Z">
                    <w:r w:rsidDel="00000000" w:rsidR="00000000" w:rsidRPr="00000000">
                      <w:rPr>
                        <w:rFonts w:ascii="Arial Narrow" w:cs="Arial Narrow" w:eastAsia="Arial Narrow" w:hAnsi="Arial Narrow"/>
                        <w:rtl w:val="0"/>
                        <w:rPrChange w:author="Microsoft Office User" w:id="175" w:date="2020-08-24T16:37:00Z">
                          <w:rPr>
                            <w:rFonts w:ascii="Arial" w:cs="Arial" w:eastAsia="Arial" w:hAnsi="Arial"/>
                            <w:sz w:val="28"/>
                            <w:szCs w:val="28"/>
                          </w:rPr>
                        </w:rPrChange>
                      </w:rPr>
                      <w:delText xml:space="preserve">YTF</w:delText>
                    </w:r>
                  </w:del>
                </w:sdtContent>
              </w:sdt>
              <w:del w:author="Microsoft Office User" w:id="176" w:date="2020-08-24T13:47:00Z"/>
            </w:sdtContent>
          </w:sdt>
          <w:sdt>
            <w:sdtPr>
              <w:id w:val="1731265929"/>
              <w:tag w:val="goog_rdk_339"/>
            </w:sdtPr>
            <w:sdtContent>
              <w:ins w:author="Microsoft Office User" w:id="176" w:date="2020-08-24T13:47:00Z"/>
              <w:sdt>
                <w:sdtPr>
                  <w:id w:val="-156767595"/>
                  <w:tag w:val="goog_rdk_340"/>
                </w:sdtPr>
                <w:sdtContent>
                  <w:ins w:author="Microsoft Office User" w:id="176" w:date="2020-08-24T13:47:00Z">
                    <w:r w:rsidDel="00000000" w:rsidR="00000000" w:rsidRPr="00000000">
                      <w:rPr>
                        <w:rFonts w:ascii="Arial Narrow" w:cs="Arial Narrow" w:eastAsia="Arial Narrow" w:hAnsi="Arial Narrow"/>
                        <w:rtl w:val="0"/>
                        <w:rPrChange w:author="Microsoft Office User" w:id="175" w:date="2020-08-24T16:37:00Z">
                          <w:rPr>
                            <w:rFonts w:ascii="Arial" w:cs="Arial" w:eastAsia="Arial" w:hAnsi="Arial"/>
                            <w:sz w:val="28"/>
                            <w:szCs w:val="28"/>
                          </w:rPr>
                        </w:rPrChange>
                      </w:rPr>
                      <w:t xml:space="preserve">SCTP</w:t>
                    </w:r>
                  </w:ins>
                </w:sdtContent>
              </w:sdt>
              <w:ins w:author="Microsoft Office User" w:id="176" w:date="2020-08-24T13:47:00Z"/>
            </w:sdtContent>
          </w:sdt>
          <w:sdt>
            <w:sdtPr>
              <w:id w:val="-155155794"/>
              <w:tag w:val="goog_rdk_341"/>
            </w:sdtPr>
            <w:sdtContent>
              <w:r w:rsidDel="00000000" w:rsidR="00000000" w:rsidRPr="00000000">
                <w:rPr>
                  <w:rFonts w:ascii="Arial Narrow" w:cs="Arial Narrow" w:eastAsia="Arial Narrow" w:hAnsi="Arial Narrow"/>
                  <w:rtl w:val="0"/>
                  <w:rPrChange w:author="Microsoft Office User" w:id="175" w:date="2020-08-24T16:37:00Z">
                    <w:rPr>
                      <w:rFonts w:ascii="Arial" w:cs="Arial" w:eastAsia="Arial" w:hAnsi="Arial"/>
                      <w:sz w:val="28"/>
                      <w:szCs w:val="28"/>
                    </w:rPr>
                  </w:rPrChange>
                </w:rPr>
                <w:t xml:space="preserve"> background check, and carry volunteer insurance.</w:t>
              </w:r>
            </w:sdtContent>
          </w:sdt>
        </w:p>
      </w:sdtContent>
    </w:sdt>
    <w:sdt>
      <w:sdtPr>
        <w:id w:val="1071945301"/>
        <w:tag w:val="goog_rdk_344"/>
      </w:sdtPr>
      <w:sdtContent>
        <w:p w:rsidR="00000000" w:rsidDel="00000000" w:rsidP="00000000" w:rsidRDefault="00000000" w:rsidRPr="00000000" w14:paraId="00000084">
          <w:pPr>
            <w:spacing w:after="0" w:line="240" w:lineRule="auto"/>
            <w:rPr>
              <w:rFonts w:ascii="Arial Narrow" w:cs="Arial Narrow" w:eastAsia="Arial Narrow" w:hAnsi="Arial Narrow"/>
              <w:rPrChange w:author="Microsoft Office User" w:id="175" w:date="2020-08-24T16:37:00Z">
                <w:rPr>
                  <w:rFonts w:ascii="Arial" w:cs="Arial" w:eastAsia="Arial" w:hAnsi="Arial"/>
                  <w:sz w:val="28"/>
                  <w:szCs w:val="28"/>
                </w:rPr>
              </w:rPrChange>
            </w:rPr>
          </w:pPr>
          <w:sdt>
            <w:sdtPr>
              <w:id w:val="1435362590"/>
              <w:tag w:val="goog_rdk_343"/>
            </w:sdtPr>
            <w:sdtContent>
              <w:r w:rsidDel="00000000" w:rsidR="00000000" w:rsidRPr="00000000">
                <w:rPr>
                  <w:rtl w:val="0"/>
                </w:rPr>
              </w:r>
            </w:sdtContent>
          </w:sdt>
        </w:p>
      </w:sdtContent>
    </w:sdt>
    <w:sdt>
      <w:sdtPr>
        <w:id w:val="-1032157492"/>
        <w:tag w:val="goog_rdk_346"/>
      </w:sdtPr>
      <w:sdtContent>
        <w:p w:rsidR="00000000" w:rsidDel="00000000" w:rsidP="00000000" w:rsidRDefault="00000000" w:rsidRPr="00000000" w14:paraId="00000085">
          <w:pPr>
            <w:spacing w:after="0" w:line="240" w:lineRule="auto"/>
            <w:ind w:firstLine="360"/>
            <w:rPr>
              <w:rFonts w:ascii="Arial Narrow" w:cs="Arial Narrow" w:eastAsia="Arial Narrow" w:hAnsi="Arial Narrow"/>
              <w:rPrChange w:author="Microsoft Office User" w:id="177" w:date="2020-08-24T16:37:00Z">
                <w:rPr>
                  <w:rFonts w:ascii="Arial" w:cs="Arial" w:eastAsia="Arial" w:hAnsi="Arial"/>
                  <w:b w:val="1"/>
                  <w:bCs w:val="1"/>
                  <w:sz w:val="28"/>
                  <w:szCs w:val="28"/>
                </w:rPr>
              </w:rPrChange>
            </w:rPr>
          </w:pPr>
          <w:sdt>
            <w:sdtPr>
              <w:id w:val="-829604081"/>
              <w:tag w:val="goog_rdk_345"/>
            </w:sdtPr>
            <w:sdtContent>
              <w:r w:rsidDel="00000000" w:rsidR="00000000" w:rsidRPr="00000000">
                <w:rPr>
                  <w:rFonts w:ascii="Arial Narrow" w:cs="Arial Narrow" w:eastAsia="Arial Narrow" w:hAnsi="Arial Narrow"/>
                  <w:rtl w:val="0"/>
                  <w:rPrChange w:author="Microsoft Office User" w:id="177" w:date="2020-08-24T16:37:00Z">
                    <w:rPr>
                      <w:rFonts w:ascii="Arial" w:cs="Arial" w:eastAsia="Arial" w:hAnsi="Arial"/>
                      <w:b w:val="1"/>
                      <w:bCs w:val="1"/>
                      <w:sz w:val="28"/>
                      <w:szCs w:val="28"/>
                    </w:rPr>
                  </w:rPrChange>
                </w:rPr>
                <w:t xml:space="preserve">4a. Duties of Parent Volunteer Director </w:t>
              </w:r>
            </w:sdtContent>
          </w:sdt>
        </w:p>
      </w:sdtContent>
    </w:sdt>
    <w:sdt>
      <w:sdtPr>
        <w:id w:val="-132638413"/>
        <w:tag w:val="goog_rdk_351"/>
      </w:sdtPr>
      <w:sdtContent>
        <w:p w:rsidR="00000000" w:rsidDel="00000000" w:rsidP="00000000" w:rsidRDefault="00000000" w:rsidRPr="00000000" w14:paraId="00000086">
          <w:pPr>
            <w:spacing w:after="0" w:line="240" w:lineRule="auto"/>
            <w:ind w:left="720" w:firstLine="0"/>
            <w:rPr>
              <w:rFonts w:ascii="Arial Narrow" w:cs="Arial Narrow" w:eastAsia="Arial Narrow" w:hAnsi="Arial Narrow"/>
              <w:rPrChange w:author="Microsoft Office User" w:id="181" w:date="2020-08-24T16:37:00Z">
                <w:rPr>
                  <w:rFonts w:ascii="Arial" w:cs="Arial" w:eastAsia="Arial" w:hAnsi="Arial"/>
                  <w:b w:val="1"/>
                  <w:bCs w:val="1"/>
                  <w:sz w:val="28"/>
                  <w:szCs w:val="28"/>
                </w:rPr>
              </w:rPrChange>
            </w:rPr>
          </w:pPr>
          <w:sdt>
            <w:sdtPr>
              <w:id w:val="-1243046481"/>
              <w:tag w:val="goog_rdk_347"/>
            </w:sdtPr>
            <w:sdtContent>
              <w:r w:rsidDel="00000000" w:rsidR="00000000" w:rsidRPr="00000000">
                <w:rPr>
                  <w:rFonts w:ascii="Arial Narrow" w:cs="Arial Narrow" w:eastAsia="Arial Narrow" w:hAnsi="Arial Narrow"/>
                  <w:rtl w:val="0"/>
                  <w:rPrChange w:author="Microsoft Office User" w:id="178" w:date="2020-08-24T16:37:00Z">
                    <w:rPr>
                      <w:rFonts w:ascii="Arial" w:cs="Arial" w:eastAsia="Arial" w:hAnsi="Arial"/>
                      <w:sz w:val="28"/>
                      <w:szCs w:val="28"/>
                    </w:rPr>
                  </w:rPrChange>
                </w:rPr>
                <w:t xml:space="preserve">As specified in the Coppell Competitive Shooting Team “Parent Volunteer Support Positions”.</w:t>
              </w:r>
            </w:sdtContent>
          </w:sdt>
          <w:sdt>
            <w:sdtPr>
              <w:id w:val="699823700"/>
              <w:tag w:val="goog_rdk_348"/>
            </w:sdtPr>
            <w:sdtContent>
              <w:r w:rsidDel="00000000" w:rsidR="00000000" w:rsidRPr="00000000">
                <w:rPr>
                  <w:rFonts w:ascii="Arial Narrow" w:cs="Arial Narrow" w:eastAsia="Arial Narrow" w:hAnsi="Arial Narrow"/>
                  <w:rtl w:val="0"/>
                  <w:rPrChange w:author="Microsoft Office User" w:id="179" w:date="2020-08-24T16:37:00Z">
                    <w:rPr>
                      <w:rFonts w:ascii="Arial" w:cs="Arial" w:eastAsia="Arial" w:hAnsi="Arial"/>
                      <w:b w:val="1"/>
                      <w:bCs w:val="1"/>
                      <w:sz w:val="28"/>
                      <w:szCs w:val="28"/>
                    </w:rPr>
                  </w:rPrChange>
                </w:rPr>
                <w:t xml:space="preserve">   </w:t>
              </w:r>
            </w:sdtContent>
          </w:sdt>
          <w:sdt>
            <w:sdtPr>
              <w:id w:val="-1448797724"/>
              <w:tag w:val="goog_rdk_349"/>
            </w:sdtPr>
            <w:sdtContent>
              <w:r w:rsidDel="00000000" w:rsidR="00000000" w:rsidRPr="00000000">
                <w:rPr>
                  <w:rFonts w:ascii="Arial Narrow" w:cs="Arial Narrow" w:eastAsia="Arial Narrow" w:hAnsi="Arial Narrow"/>
                  <w:rtl w:val="0"/>
                  <w:rPrChange w:author="Microsoft Office User" w:id="180" w:date="2020-08-24T16:37:00Z">
                    <w:rPr>
                      <w:rFonts w:ascii="Arial" w:cs="Arial" w:eastAsia="Arial" w:hAnsi="Arial"/>
                      <w:sz w:val="28"/>
                      <w:szCs w:val="28"/>
                    </w:rPr>
                  </w:rPrChange>
                </w:rPr>
                <w:t xml:space="preserve">Appendix V of these bylaws will be used for this purpose.</w:t>
              </w:r>
            </w:sdtContent>
          </w:sdt>
          <w:sdt>
            <w:sdtPr>
              <w:id w:val="414566542"/>
              <w:tag w:val="goog_rdk_350"/>
            </w:sdtPr>
            <w:sdtContent>
              <w:r w:rsidDel="00000000" w:rsidR="00000000" w:rsidRPr="00000000">
                <w:rPr>
                  <w:rtl w:val="0"/>
                </w:rPr>
              </w:r>
            </w:sdtContent>
          </w:sdt>
        </w:p>
      </w:sdtContent>
    </w:sdt>
    <w:sdt>
      <w:sdtPr>
        <w:id w:val="41325882"/>
        <w:tag w:val="goog_rdk_353"/>
      </w:sdtPr>
      <w:sdtContent>
        <w:p w:rsidR="00000000" w:rsidDel="00000000" w:rsidP="00000000" w:rsidRDefault="00000000" w:rsidRPr="00000000" w14:paraId="00000087">
          <w:pPr>
            <w:spacing w:after="0" w:line="240" w:lineRule="auto"/>
            <w:ind w:left="360" w:firstLine="0"/>
            <w:rPr>
              <w:rFonts w:ascii="Arial Narrow" w:cs="Arial Narrow" w:eastAsia="Arial Narrow" w:hAnsi="Arial Narrow"/>
              <w:rPrChange w:author="Microsoft Office User" w:id="182" w:date="2020-08-24T16:37:00Z">
                <w:rPr>
                  <w:rFonts w:ascii="Arial" w:cs="Arial" w:eastAsia="Arial" w:hAnsi="Arial"/>
                  <w:sz w:val="28"/>
                  <w:szCs w:val="28"/>
                </w:rPr>
              </w:rPrChange>
            </w:rPr>
          </w:pPr>
          <w:sdt>
            <w:sdtPr>
              <w:id w:val="1744798807"/>
              <w:tag w:val="goog_rdk_352"/>
            </w:sdtPr>
            <w:sdtContent>
              <w:r w:rsidDel="00000000" w:rsidR="00000000" w:rsidRPr="00000000">
                <w:rPr>
                  <w:rtl w:val="0"/>
                </w:rPr>
              </w:r>
            </w:sdtContent>
          </w:sdt>
        </w:p>
      </w:sdtContent>
    </w:sdt>
    <w:sdt>
      <w:sdtPr>
        <w:id w:val="2126403713"/>
        <w:tag w:val="goog_rdk_358"/>
      </w:sdtPr>
      <w:sdtContent>
        <w:p w:rsidR="00000000" w:rsidDel="00000000" w:rsidP="00000000" w:rsidRDefault="00000000" w:rsidRPr="00000000" w14:paraId="00000088">
          <w:pPr>
            <w:spacing w:after="0" w:line="240" w:lineRule="auto"/>
            <w:ind w:left="360" w:firstLine="0"/>
            <w:rPr>
              <w:rFonts w:ascii="Arial Narrow" w:cs="Arial Narrow" w:eastAsia="Arial Narrow" w:hAnsi="Arial Narrow"/>
              <w:rPrChange w:author="Microsoft Office User" w:id="186" w:date="2020-08-24T16:37:00Z">
                <w:rPr>
                  <w:rFonts w:ascii="Arial" w:cs="Arial" w:eastAsia="Arial" w:hAnsi="Arial"/>
                  <w:sz w:val="28"/>
                  <w:szCs w:val="28"/>
                </w:rPr>
              </w:rPrChange>
            </w:rPr>
          </w:pPr>
          <w:sdt>
            <w:sdtPr>
              <w:id w:val="-896751999"/>
              <w:tag w:val="goog_rdk_354"/>
            </w:sdtPr>
            <w:sdtContent>
              <w:r w:rsidDel="00000000" w:rsidR="00000000" w:rsidRPr="00000000">
                <w:rPr>
                  <w:rFonts w:ascii="Arial Narrow" w:cs="Arial Narrow" w:eastAsia="Arial Narrow" w:hAnsi="Arial Narrow"/>
                  <w:rtl w:val="0"/>
                  <w:rPrChange w:author="Microsoft Office User" w:id="183" w:date="2020-08-24T16:37:00Z">
                    <w:rPr>
                      <w:rFonts w:ascii="Arial" w:cs="Arial" w:eastAsia="Arial" w:hAnsi="Arial"/>
                      <w:b w:val="1"/>
                      <w:bCs w:val="1"/>
                      <w:sz w:val="28"/>
                      <w:szCs w:val="28"/>
                    </w:rPr>
                  </w:rPrChange>
                </w:rPr>
                <w:t xml:space="preserve">4b.</w:t>
              </w:r>
            </w:sdtContent>
          </w:sdt>
          <w:sdt>
            <w:sdtPr>
              <w:id w:val="-1408140590"/>
              <w:tag w:val="goog_rdk_355"/>
            </w:sdtPr>
            <w:sdtContent>
              <w:r w:rsidDel="00000000" w:rsidR="00000000" w:rsidRPr="00000000">
                <w:rPr>
                  <w:rFonts w:ascii="Arial Narrow" w:cs="Arial Narrow" w:eastAsia="Arial Narrow" w:hAnsi="Arial Narrow"/>
                  <w:rtl w:val="0"/>
                  <w:rPrChange w:author="Microsoft Office User" w:id="184" w:date="2020-08-24T16:37:00Z">
                    <w:rPr>
                      <w:rFonts w:ascii="Arial" w:cs="Arial" w:eastAsia="Arial" w:hAnsi="Arial"/>
                      <w:sz w:val="28"/>
                      <w:szCs w:val="28"/>
                    </w:rPr>
                  </w:rPrChange>
                </w:rPr>
                <w:t xml:space="preserve"> Duties</w:t>
              </w:r>
            </w:sdtContent>
          </w:sdt>
          <w:sdt>
            <w:sdtPr>
              <w:id w:val="-523479969"/>
              <w:tag w:val="goog_rdk_356"/>
            </w:sdtPr>
            <w:sdtContent>
              <w:r w:rsidDel="00000000" w:rsidR="00000000" w:rsidRPr="00000000">
                <w:rPr>
                  <w:rFonts w:ascii="Arial Narrow" w:cs="Arial Narrow" w:eastAsia="Arial Narrow" w:hAnsi="Arial Narrow"/>
                  <w:rtl w:val="0"/>
                  <w:rPrChange w:author="Microsoft Office User" w:id="185" w:date="2020-08-24T16:37:00Z">
                    <w:rPr>
                      <w:rFonts w:ascii="Arial" w:cs="Arial" w:eastAsia="Arial" w:hAnsi="Arial"/>
                      <w:b w:val="1"/>
                      <w:bCs w:val="1"/>
                      <w:sz w:val="28"/>
                      <w:szCs w:val="28"/>
                    </w:rPr>
                  </w:rPrChange>
                </w:rPr>
                <w:t xml:space="preserve"> of the Historian </w:t>
              </w:r>
            </w:sdtContent>
          </w:sdt>
          <w:sdt>
            <w:sdtPr>
              <w:id w:val="-194020989"/>
              <w:tag w:val="goog_rdk_357"/>
            </w:sdtPr>
            <w:sdtContent>
              <w:r w:rsidDel="00000000" w:rsidR="00000000" w:rsidRPr="00000000">
                <w:rPr>
                  <w:rtl w:val="0"/>
                </w:rPr>
              </w:r>
            </w:sdtContent>
          </w:sdt>
        </w:p>
      </w:sdtContent>
    </w:sdt>
    <w:sdt>
      <w:sdtPr>
        <w:id w:val="-908654054"/>
        <w:tag w:val="goog_rdk_363"/>
      </w:sdtPr>
      <w:sdtContent>
        <w:p w:rsidR="00000000" w:rsidDel="00000000" w:rsidP="00000000" w:rsidRDefault="00000000" w:rsidRPr="00000000" w14:paraId="00000089">
          <w:pPr>
            <w:spacing w:after="0" w:line="240" w:lineRule="auto"/>
            <w:ind w:left="720" w:firstLine="0"/>
            <w:rPr>
              <w:rFonts w:ascii="Arial Narrow" w:cs="Arial Narrow" w:eastAsia="Arial Narrow" w:hAnsi="Arial Narrow"/>
              <w:rPrChange w:author="Microsoft Office User" w:id="189" w:date="2020-08-24T16:37:00Z">
                <w:rPr>
                  <w:rFonts w:ascii="Arial" w:cs="Arial" w:eastAsia="Arial" w:hAnsi="Arial"/>
                  <w:b w:val="1"/>
                  <w:bCs w:val="1"/>
                  <w:sz w:val="28"/>
                  <w:szCs w:val="28"/>
                </w:rPr>
              </w:rPrChange>
            </w:rPr>
          </w:pPr>
          <w:sdt>
            <w:sdtPr>
              <w:id w:val="480628650"/>
              <w:tag w:val="goog_rdk_359"/>
            </w:sdtPr>
            <w:sdtContent>
              <w:r w:rsidDel="00000000" w:rsidR="00000000" w:rsidRPr="00000000">
                <w:rPr>
                  <w:rFonts w:ascii="Arial Narrow" w:cs="Arial Narrow" w:eastAsia="Arial Narrow" w:hAnsi="Arial Narrow"/>
                  <w:rtl w:val="0"/>
                  <w:rPrChange w:author="Microsoft Office User" w:id="186" w:date="2020-08-24T16:37:00Z">
                    <w:rPr>
                      <w:rFonts w:ascii="Arial" w:cs="Arial" w:eastAsia="Arial" w:hAnsi="Arial"/>
                      <w:sz w:val="28"/>
                      <w:szCs w:val="28"/>
                    </w:rPr>
                  </w:rPrChange>
                </w:rPr>
                <w:t xml:space="preserve">As specified in the Coppell Competitive Shooting Team “Parent Volunteer Support Positions”.</w:t>
              </w:r>
            </w:sdtContent>
          </w:sdt>
          <w:sdt>
            <w:sdtPr>
              <w:id w:val="-51271776"/>
              <w:tag w:val="goog_rdk_360"/>
            </w:sdtPr>
            <w:sdtContent>
              <w:r w:rsidDel="00000000" w:rsidR="00000000" w:rsidRPr="00000000">
                <w:rPr>
                  <w:rFonts w:ascii="Arial Narrow" w:cs="Arial Narrow" w:eastAsia="Arial Narrow" w:hAnsi="Arial Narrow"/>
                  <w:rtl w:val="0"/>
                  <w:rPrChange w:author="Microsoft Office User" w:id="187" w:date="2020-08-24T16:37:00Z">
                    <w:rPr>
                      <w:rFonts w:ascii="Arial" w:cs="Arial" w:eastAsia="Arial" w:hAnsi="Arial"/>
                      <w:b w:val="1"/>
                      <w:bCs w:val="1"/>
                      <w:sz w:val="28"/>
                      <w:szCs w:val="28"/>
                    </w:rPr>
                  </w:rPrChange>
                </w:rPr>
                <w:t xml:space="preserve">   </w:t>
              </w:r>
            </w:sdtContent>
          </w:sdt>
          <w:sdt>
            <w:sdtPr>
              <w:id w:val="1683418752"/>
              <w:tag w:val="goog_rdk_361"/>
            </w:sdtPr>
            <w:sdtContent>
              <w:r w:rsidDel="00000000" w:rsidR="00000000" w:rsidRPr="00000000">
                <w:rPr>
                  <w:rFonts w:ascii="Arial Narrow" w:cs="Arial Narrow" w:eastAsia="Arial Narrow" w:hAnsi="Arial Narrow"/>
                  <w:rtl w:val="0"/>
                  <w:rPrChange w:author="Microsoft Office User" w:id="188" w:date="2020-08-24T16:37:00Z">
                    <w:rPr>
                      <w:rFonts w:ascii="Arial" w:cs="Arial" w:eastAsia="Arial" w:hAnsi="Arial"/>
                      <w:sz w:val="28"/>
                      <w:szCs w:val="28"/>
                    </w:rPr>
                  </w:rPrChange>
                </w:rPr>
                <w:t xml:space="preserve">Appendix V of these bylaws will be used for this purpose.</w:t>
              </w:r>
            </w:sdtContent>
          </w:sdt>
          <w:sdt>
            <w:sdtPr>
              <w:id w:val="786159986"/>
              <w:tag w:val="goog_rdk_362"/>
            </w:sdtPr>
            <w:sdtContent>
              <w:r w:rsidDel="00000000" w:rsidR="00000000" w:rsidRPr="00000000">
                <w:rPr>
                  <w:rtl w:val="0"/>
                </w:rPr>
              </w:r>
            </w:sdtContent>
          </w:sdt>
        </w:p>
      </w:sdtContent>
    </w:sdt>
    <w:sdt>
      <w:sdtPr>
        <w:id w:val="-396107858"/>
        <w:tag w:val="goog_rdk_365"/>
      </w:sdtPr>
      <w:sdtContent>
        <w:p w:rsidR="00000000" w:rsidDel="00000000" w:rsidP="00000000" w:rsidRDefault="00000000" w:rsidRPr="00000000" w14:paraId="0000008A">
          <w:pPr>
            <w:spacing w:after="0" w:line="240" w:lineRule="auto"/>
            <w:ind w:left="360" w:firstLine="0"/>
            <w:rPr>
              <w:rFonts w:ascii="Arial Narrow" w:cs="Arial Narrow" w:eastAsia="Arial Narrow" w:hAnsi="Arial Narrow"/>
              <w:rPrChange w:author="Microsoft Office User" w:id="190" w:date="2020-08-24T16:37:00Z">
                <w:rPr>
                  <w:rFonts w:ascii="Arial" w:cs="Arial" w:eastAsia="Arial" w:hAnsi="Arial"/>
                  <w:sz w:val="28"/>
                  <w:szCs w:val="28"/>
                </w:rPr>
              </w:rPrChange>
            </w:rPr>
          </w:pPr>
          <w:sdt>
            <w:sdtPr>
              <w:id w:val="-1764110907"/>
              <w:tag w:val="goog_rdk_364"/>
            </w:sdtPr>
            <w:sdtContent>
              <w:r w:rsidDel="00000000" w:rsidR="00000000" w:rsidRPr="00000000">
                <w:rPr>
                  <w:rtl w:val="0"/>
                </w:rPr>
              </w:r>
            </w:sdtContent>
          </w:sdt>
        </w:p>
      </w:sdtContent>
    </w:sdt>
    <w:sdt>
      <w:sdtPr>
        <w:id w:val="262920416"/>
        <w:tag w:val="goog_rdk_368"/>
      </w:sdtPr>
      <w:sdtContent>
        <w:p w:rsidR="00000000" w:rsidDel="00000000" w:rsidP="00000000" w:rsidRDefault="00000000" w:rsidRPr="00000000" w14:paraId="0000008B">
          <w:pPr>
            <w:spacing w:after="0" w:line="240" w:lineRule="auto"/>
            <w:ind w:left="360" w:firstLine="0"/>
            <w:rPr>
              <w:rFonts w:ascii="Arial Narrow" w:cs="Arial Narrow" w:eastAsia="Arial Narrow" w:hAnsi="Arial Narrow"/>
              <w:rPrChange w:author="Microsoft Office User" w:id="192" w:date="2020-08-24T16:37:00Z">
                <w:rPr>
                  <w:rFonts w:ascii="Arial" w:cs="Arial" w:eastAsia="Arial" w:hAnsi="Arial"/>
                  <w:sz w:val="28"/>
                  <w:szCs w:val="28"/>
                </w:rPr>
              </w:rPrChange>
            </w:rPr>
          </w:pPr>
          <w:sdt>
            <w:sdtPr>
              <w:id w:val="-1468468642"/>
              <w:tag w:val="goog_rdk_366"/>
            </w:sdtPr>
            <w:sdtContent>
              <w:r w:rsidDel="00000000" w:rsidR="00000000" w:rsidRPr="00000000">
                <w:rPr>
                  <w:rFonts w:ascii="Arial Narrow" w:cs="Arial Narrow" w:eastAsia="Arial Narrow" w:hAnsi="Arial Narrow"/>
                  <w:rtl w:val="0"/>
                  <w:rPrChange w:author="Microsoft Office User" w:id="191" w:date="2020-08-24T16:37:00Z">
                    <w:rPr>
                      <w:rFonts w:ascii="Arial" w:cs="Arial" w:eastAsia="Arial" w:hAnsi="Arial"/>
                      <w:b w:val="1"/>
                      <w:bCs w:val="1"/>
                      <w:sz w:val="28"/>
                      <w:szCs w:val="28"/>
                    </w:rPr>
                  </w:rPrChange>
                </w:rPr>
                <w:t xml:space="preserve">4c. Duties of the Webmaster</w:t>
              </w:r>
            </w:sdtContent>
          </w:sdt>
          <w:sdt>
            <w:sdtPr>
              <w:id w:val="1079923626"/>
              <w:tag w:val="goog_rdk_367"/>
            </w:sdtPr>
            <w:sdtContent>
              <w:r w:rsidDel="00000000" w:rsidR="00000000" w:rsidRPr="00000000">
                <w:rPr>
                  <w:rFonts w:ascii="Arial Narrow" w:cs="Arial Narrow" w:eastAsia="Arial Narrow" w:hAnsi="Arial Narrow"/>
                  <w:rtl w:val="0"/>
                  <w:rPrChange w:author="Microsoft Office User" w:id="192" w:date="2020-08-24T16:37:00Z">
                    <w:rPr>
                      <w:rFonts w:ascii="Arial" w:cs="Arial" w:eastAsia="Arial" w:hAnsi="Arial"/>
                      <w:sz w:val="28"/>
                      <w:szCs w:val="28"/>
                    </w:rPr>
                  </w:rPrChange>
                </w:rPr>
                <w:t xml:space="preserve"> </w:t>
              </w:r>
            </w:sdtContent>
          </w:sdt>
        </w:p>
      </w:sdtContent>
    </w:sdt>
    <w:sdt>
      <w:sdtPr>
        <w:id w:val="1119178378"/>
        <w:tag w:val="goog_rdk_373"/>
      </w:sdtPr>
      <w:sdtContent>
        <w:p w:rsidR="00000000" w:rsidDel="00000000" w:rsidP="00000000" w:rsidRDefault="00000000" w:rsidRPr="00000000" w14:paraId="0000008C">
          <w:pPr>
            <w:spacing w:after="0" w:line="240" w:lineRule="auto"/>
            <w:ind w:left="660" w:firstLine="0"/>
            <w:rPr>
              <w:rFonts w:ascii="Arial Narrow" w:cs="Arial Narrow" w:eastAsia="Arial Narrow" w:hAnsi="Arial Narrow"/>
              <w:rPrChange w:author="Microsoft Office User" w:id="195" w:date="2020-08-24T16:37:00Z">
                <w:rPr>
                  <w:rFonts w:ascii="Arial" w:cs="Arial" w:eastAsia="Arial" w:hAnsi="Arial"/>
                  <w:b w:val="1"/>
                  <w:bCs w:val="1"/>
                  <w:sz w:val="28"/>
                  <w:szCs w:val="28"/>
                </w:rPr>
              </w:rPrChange>
            </w:rPr>
          </w:pPr>
          <w:sdt>
            <w:sdtPr>
              <w:id w:val="-313937327"/>
              <w:tag w:val="goog_rdk_369"/>
            </w:sdtPr>
            <w:sdtContent>
              <w:r w:rsidDel="00000000" w:rsidR="00000000" w:rsidRPr="00000000">
                <w:rPr>
                  <w:rFonts w:ascii="Arial Narrow" w:cs="Arial Narrow" w:eastAsia="Arial Narrow" w:hAnsi="Arial Narrow"/>
                  <w:rtl w:val="0"/>
                  <w:rPrChange w:author="Microsoft Office User" w:id="192" w:date="2020-08-24T16:37:00Z">
                    <w:rPr>
                      <w:rFonts w:ascii="Arial" w:cs="Arial" w:eastAsia="Arial" w:hAnsi="Arial"/>
                      <w:sz w:val="28"/>
                      <w:szCs w:val="28"/>
                    </w:rPr>
                  </w:rPrChange>
                </w:rPr>
                <w:t xml:space="preserve">As specified in the Coppell Competitive Shooting Team “Parent Volunteer Support Positions”.</w:t>
              </w:r>
            </w:sdtContent>
          </w:sdt>
          <w:sdt>
            <w:sdtPr>
              <w:id w:val="-1367075233"/>
              <w:tag w:val="goog_rdk_370"/>
            </w:sdtPr>
            <w:sdtContent>
              <w:r w:rsidDel="00000000" w:rsidR="00000000" w:rsidRPr="00000000">
                <w:rPr>
                  <w:rFonts w:ascii="Arial Narrow" w:cs="Arial Narrow" w:eastAsia="Arial Narrow" w:hAnsi="Arial Narrow"/>
                  <w:rtl w:val="0"/>
                  <w:rPrChange w:author="Microsoft Office User" w:id="193" w:date="2020-08-24T16:37:00Z">
                    <w:rPr>
                      <w:rFonts w:ascii="Arial" w:cs="Arial" w:eastAsia="Arial" w:hAnsi="Arial"/>
                      <w:b w:val="1"/>
                      <w:bCs w:val="1"/>
                      <w:sz w:val="28"/>
                      <w:szCs w:val="28"/>
                    </w:rPr>
                  </w:rPrChange>
                </w:rPr>
                <w:t xml:space="preserve">  </w:t>
              </w:r>
            </w:sdtContent>
          </w:sdt>
          <w:sdt>
            <w:sdtPr>
              <w:id w:val="624798034"/>
              <w:tag w:val="goog_rdk_371"/>
            </w:sdtPr>
            <w:sdtContent>
              <w:r w:rsidDel="00000000" w:rsidR="00000000" w:rsidRPr="00000000">
                <w:rPr>
                  <w:rFonts w:ascii="Arial Narrow" w:cs="Arial Narrow" w:eastAsia="Arial Narrow" w:hAnsi="Arial Narrow"/>
                  <w:rtl w:val="0"/>
                  <w:rPrChange w:author="Microsoft Office User" w:id="194" w:date="2020-08-24T16:37:00Z">
                    <w:rPr>
                      <w:rFonts w:ascii="Arial" w:cs="Arial" w:eastAsia="Arial" w:hAnsi="Arial"/>
                      <w:sz w:val="28"/>
                      <w:szCs w:val="28"/>
                    </w:rPr>
                  </w:rPrChange>
                </w:rPr>
                <w:t xml:space="preserve">Appendix V of these bylaws will be used for this purpose.</w:t>
              </w:r>
            </w:sdtContent>
          </w:sdt>
          <w:sdt>
            <w:sdtPr>
              <w:id w:val="775331397"/>
              <w:tag w:val="goog_rdk_372"/>
            </w:sdtPr>
            <w:sdtContent>
              <w:r w:rsidDel="00000000" w:rsidR="00000000" w:rsidRPr="00000000">
                <w:rPr>
                  <w:rtl w:val="0"/>
                </w:rPr>
              </w:r>
            </w:sdtContent>
          </w:sdt>
        </w:p>
      </w:sdtContent>
    </w:sdt>
    <w:sdt>
      <w:sdtPr>
        <w:id w:val="-1921594732"/>
        <w:tag w:val="goog_rdk_375"/>
      </w:sdtPr>
      <w:sdtContent>
        <w:p w:rsidR="00000000" w:rsidDel="00000000" w:rsidP="00000000" w:rsidRDefault="00000000" w:rsidRPr="00000000" w14:paraId="0000008D">
          <w:pPr>
            <w:spacing w:after="0" w:line="240" w:lineRule="auto"/>
            <w:ind w:left="360" w:firstLine="0"/>
            <w:rPr>
              <w:rFonts w:ascii="Arial Narrow" w:cs="Arial Narrow" w:eastAsia="Arial Narrow" w:hAnsi="Arial Narrow"/>
              <w:rPrChange w:author="Microsoft Office User" w:id="196" w:date="2020-08-24T16:37:00Z">
                <w:rPr>
                  <w:rFonts w:ascii="Arial" w:cs="Arial" w:eastAsia="Arial" w:hAnsi="Arial"/>
                  <w:sz w:val="28"/>
                  <w:szCs w:val="28"/>
                </w:rPr>
              </w:rPrChange>
            </w:rPr>
          </w:pPr>
          <w:sdt>
            <w:sdtPr>
              <w:id w:val="-355529959"/>
              <w:tag w:val="goog_rdk_374"/>
            </w:sdtPr>
            <w:sdtContent>
              <w:r w:rsidDel="00000000" w:rsidR="00000000" w:rsidRPr="00000000">
                <w:rPr>
                  <w:rtl w:val="0"/>
                </w:rPr>
              </w:r>
            </w:sdtContent>
          </w:sdt>
        </w:p>
      </w:sdtContent>
    </w:sdt>
    <w:sdt>
      <w:sdtPr>
        <w:id w:val="1324643288"/>
        <w:tag w:val="goog_rdk_377"/>
      </w:sdtPr>
      <w:sdtContent>
        <w:p w:rsidR="00000000" w:rsidDel="00000000" w:rsidP="00000000" w:rsidRDefault="00000000" w:rsidRPr="00000000" w14:paraId="0000008E">
          <w:pPr>
            <w:spacing w:after="0" w:line="240" w:lineRule="auto"/>
            <w:rPr>
              <w:rFonts w:ascii="Arial Narrow" w:cs="Arial Narrow" w:eastAsia="Arial Narrow" w:hAnsi="Arial Narrow"/>
              <w:rPrChange w:author="Microsoft Office User" w:id="197" w:date="2020-08-24T16:37:00Z">
                <w:rPr>
                  <w:rFonts w:ascii="Arial" w:cs="Arial" w:eastAsia="Arial" w:hAnsi="Arial"/>
                  <w:b w:val="1"/>
                  <w:bCs w:val="1"/>
                  <w:sz w:val="28"/>
                  <w:szCs w:val="28"/>
                </w:rPr>
              </w:rPrChange>
            </w:rPr>
          </w:pPr>
          <w:sdt>
            <w:sdtPr>
              <w:id w:val="-1370911939"/>
              <w:tag w:val="goog_rdk_376"/>
            </w:sdtPr>
            <w:sdtContent>
              <w:r w:rsidDel="00000000" w:rsidR="00000000" w:rsidRPr="00000000">
                <w:rPr>
                  <w:rtl w:val="0"/>
                </w:rPr>
              </w:r>
            </w:sdtContent>
          </w:sdt>
        </w:p>
      </w:sdtContent>
    </w:sdt>
    <w:p w:rsidR="00000000" w:rsidDel="00000000" w:rsidP="00000000" w:rsidRDefault="00000000" w:rsidRPr="00000000" w14:paraId="0000008F">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sdt>
      <w:sdtPr>
        <w:id w:val="-482248716"/>
        <w:tag w:val="goog_rdk_379"/>
      </w:sdtPr>
      <w:sdtContent>
        <w:p w:rsidR="00000000" w:rsidDel="00000000" w:rsidP="00000000" w:rsidRDefault="00000000" w:rsidRPr="00000000" w14:paraId="00000090">
          <w:pPr>
            <w:spacing w:after="0" w:line="240" w:lineRule="auto"/>
            <w:rPr>
              <w:rFonts w:ascii="Arial Narrow" w:cs="Arial Narrow" w:eastAsia="Arial Narrow" w:hAnsi="Arial Narrow"/>
              <w:b w:val="1"/>
              <w:bCs w:val="1"/>
              <w:rPrChange w:author="Microsoft Office User" w:id="198" w:date="2020-08-24T16:37:00Z">
                <w:rPr>
                  <w:rFonts w:ascii="Arial" w:cs="Arial" w:eastAsia="Arial" w:hAnsi="Arial"/>
                  <w:b w:val="1"/>
                  <w:bCs w:val="1"/>
                  <w:sz w:val="32"/>
                  <w:szCs w:val="32"/>
                </w:rPr>
              </w:rPrChange>
            </w:rPr>
          </w:pPr>
          <w:sdt>
            <w:sdtPr>
              <w:id w:val="387081362"/>
              <w:tag w:val="goog_rdk_378"/>
            </w:sdtPr>
            <w:sdtContent>
              <w:r w:rsidDel="00000000" w:rsidR="00000000" w:rsidRPr="00000000">
                <w:rPr>
                  <w:rFonts w:ascii="Arial Narrow" w:cs="Arial Narrow" w:eastAsia="Arial Narrow" w:hAnsi="Arial Narrow"/>
                  <w:b w:val="1"/>
                  <w:bCs w:val="1"/>
                  <w:rtl w:val="0"/>
                  <w:rPrChange w:author="Microsoft Office User" w:id="198" w:date="2020-08-24T16:37:00Z">
                    <w:rPr>
                      <w:rFonts w:ascii="Arial" w:cs="Arial" w:eastAsia="Arial" w:hAnsi="Arial"/>
                      <w:b w:val="1"/>
                      <w:bCs w:val="1"/>
                      <w:sz w:val="32"/>
                      <w:szCs w:val="32"/>
                    </w:rPr>
                  </w:rPrChange>
                </w:rPr>
                <w:t xml:space="preserve">ARTICLE VIII:  Affiliate Associations</w:t>
              </w:r>
            </w:sdtContent>
          </w:sdt>
        </w:p>
      </w:sdtContent>
    </w:sdt>
    <w:sdt>
      <w:sdtPr>
        <w:id w:val="-1497276647"/>
        <w:tag w:val="goog_rdk_381"/>
      </w:sdtPr>
      <w:sdtContent>
        <w:p w:rsidR="00000000" w:rsidDel="00000000" w:rsidP="00000000" w:rsidRDefault="00000000" w:rsidRPr="00000000" w14:paraId="00000091">
          <w:pPr>
            <w:spacing w:after="0" w:line="240" w:lineRule="auto"/>
            <w:rPr>
              <w:rFonts w:ascii="Arial Narrow" w:cs="Arial Narrow" w:eastAsia="Arial Narrow" w:hAnsi="Arial Narrow"/>
              <w:rPrChange w:author="Microsoft Office User" w:id="199" w:date="2020-08-24T16:37:00Z">
                <w:rPr>
                  <w:rFonts w:ascii="Arial" w:cs="Arial" w:eastAsia="Arial" w:hAnsi="Arial"/>
                  <w:b w:val="1"/>
                  <w:bCs w:val="1"/>
                  <w:sz w:val="28"/>
                  <w:szCs w:val="28"/>
                </w:rPr>
              </w:rPrChange>
            </w:rPr>
          </w:pPr>
          <w:sdt>
            <w:sdtPr>
              <w:id w:val="-765115097"/>
              <w:tag w:val="goog_rdk_380"/>
            </w:sdtPr>
            <w:sdtContent>
              <w:r w:rsidDel="00000000" w:rsidR="00000000" w:rsidRPr="00000000">
                <w:rPr>
                  <w:rtl w:val="0"/>
                </w:rPr>
              </w:r>
            </w:sdtContent>
          </w:sdt>
        </w:p>
      </w:sdtContent>
    </w:sdt>
    <w:sdt>
      <w:sdtPr>
        <w:id w:val="-1420099072"/>
        <w:tag w:val="goog_rdk_383"/>
      </w:sdtPr>
      <w:sdtContent>
        <w:p w:rsidR="00000000" w:rsidDel="00000000" w:rsidP="00000000" w:rsidRDefault="00000000" w:rsidRPr="00000000" w14:paraId="00000092">
          <w:pPr>
            <w:spacing w:after="0" w:line="240" w:lineRule="auto"/>
            <w:rPr>
              <w:rFonts w:ascii="Arial Narrow" w:cs="Arial Narrow" w:eastAsia="Arial Narrow" w:hAnsi="Arial Narrow"/>
              <w:u w:val="single"/>
              <w:rPrChange w:author="Microsoft Office User" w:id="200" w:date="2020-08-24T16:37:00Z">
                <w:rPr>
                  <w:rFonts w:ascii="Arial" w:cs="Arial" w:eastAsia="Arial" w:hAnsi="Arial"/>
                  <w:b w:val="1"/>
                  <w:bCs w:val="1"/>
                  <w:sz w:val="28"/>
                  <w:szCs w:val="28"/>
                </w:rPr>
              </w:rPrChange>
            </w:rPr>
          </w:pPr>
          <w:sdt>
            <w:sdtPr>
              <w:id w:val="-1544171764"/>
              <w:tag w:val="goog_rdk_382"/>
            </w:sdtPr>
            <w:sdtContent>
              <w:r w:rsidDel="00000000" w:rsidR="00000000" w:rsidRPr="00000000">
                <w:rPr>
                  <w:rFonts w:ascii="Arial Narrow" w:cs="Arial Narrow" w:eastAsia="Arial Narrow" w:hAnsi="Arial Narrow"/>
                  <w:u w:val="single"/>
                  <w:rtl w:val="0"/>
                  <w:rPrChange w:author="Microsoft Office User" w:id="200" w:date="2020-08-24T16:37:00Z">
                    <w:rPr>
                      <w:rFonts w:ascii="Arial" w:cs="Arial" w:eastAsia="Arial" w:hAnsi="Arial"/>
                      <w:b w:val="1"/>
                      <w:bCs w:val="1"/>
                      <w:sz w:val="28"/>
                      <w:szCs w:val="28"/>
                    </w:rPr>
                  </w:rPrChange>
                </w:rPr>
                <w:t xml:space="preserve">Section 1.  Affiliate Acceptance</w:t>
              </w:r>
            </w:sdtContent>
          </w:sdt>
        </w:p>
      </w:sdtContent>
    </w:sdt>
    <w:sdt>
      <w:sdtPr>
        <w:id w:val="-1410913671"/>
        <w:tag w:val="goog_rdk_386"/>
      </w:sdtPr>
      <w:sdtContent>
        <w:p w:rsidR="00000000" w:rsidDel="00000000" w:rsidP="00000000" w:rsidRDefault="00000000" w:rsidRPr="00000000" w14:paraId="00000093">
          <w:pPr>
            <w:spacing w:after="0" w:line="240" w:lineRule="auto"/>
            <w:ind w:left="270" w:firstLine="0"/>
            <w:rPr>
              <w:rFonts w:ascii="Arial Narrow" w:cs="Arial Narrow" w:eastAsia="Arial Narrow" w:hAnsi="Arial Narrow"/>
              <w:rPrChange w:author="Microsoft Office User" w:id="202" w:date="2020-08-24T16:37:00Z">
                <w:rPr>
                  <w:rFonts w:ascii="Arial" w:cs="Arial" w:eastAsia="Arial" w:hAnsi="Arial"/>
                  <w:sz w:val="28"/>
                  <w:szCs w:val="28"/>
                </w:rPr>
              </w:rPrChange>
            </w:rPr>
          </w:pPr>
          <w:sdt>
            <w:sdtPr>
              <w:id w:val="-588374623"/>
              <w:tag w:val="goog_rdk_384"/>
            </w:sdtPr>
            <w:sdtContent>
              <w:r w:rsidDel="00000000" w:rsidR="00000000" w:rsidRPr="00000000">
                <w:rPr>
                  <w:rFonts w:ascii="Arial Narrow" w:cs="Arial Narrow" w:eastAsia="Arial Narrow" w:hAnsi="Arial Narrow"/>
                  <w:rtl w:val="0"/>
                  <w:rPrChange w:author="Microsoft Office User" w:id="201" w:date="2020-08-24T16:37:00Z">
                    <w:rPr>
                      <w:rFonts w:ascii="Arial" w:cs="Arial" w:eastAsia="Arial" w:hAnsi="Arial"/>
                      <w:b w:val="1"/>
                      <w:bCs w:val="1"/>
                      <w:sz w:val="28"/>
                      <w:szCs w:val="28"/>
                    </w:rPr>
                  </w:rPrChange>
                </w:rPr>
                <w:t xml:space="preserve">(a)  </w:t>
              </w:r>
            </w:sdtContent>
          </w:sdt>
          <w:sdt>
            <w:sdtPr>
              <w:id w:val="-1418935455"/>
              <w:tag w:val="goog_rdk_385"/>
            </w:sdtPr>
            <w:sdtContent>
              <w:r w:rsidDel="00000000" w:rsidR="00000000" w:rsidRPr="00000000">
                <w:rPr>
                  <w:rFonts w:ascii="Arial Narrow" w:cs="Arial Narrow" w:eastAsia="Arial Narrow" w:hAnsi="Arial Narrow"/>
                  <w:rtl w:val="0"/>
                  <w:rPrChange w:author="Microsoft Office User" w:id="202" w:date="2020-08-24T16:37:00Z">
                    <w:rPr>
                      <w:rFonts w:ascii="Arial" w:cs="Arial" w:eastAsia="Arial" w:hAnsi="Arial"/>
                      <w:sz w:val="28"/>
                      <w:szCs w:val="28"/>
                    </w:rPr>
                  </w:rPrChange>
                </w:rPr>
                <w:t xml:space="preserve">Team may enter into an Affiliate relationship by majority vote of the Parent Executive Board.  The current parent board president shall be the signer of all agreements between Team and Affiliate.</w:t>
              </w:r>
            </w:sdtContent>
          </w:sdt>
        </w:p>
      </w:sdtContent>
    </w:sdt>
    <w:sdt>
      <w:sdtPr>
        <w:id w:val="290083963"/>
        <w:tag w:val="goog_rdk_388"/>
      </w:sdtPr>
      <w:sdtContent>
        <w:p w:rsidR="00000000" w:rsidDel="00000000" w:rsidP="00000000" w:rsidRDefault="00000000" w:rsidRPr="00000000" w14:paraId="00000094">
          <w:pPr>
            <w:spacing w:after="0" w:line="240" w:lineRule="auto"/>
            <w:rPr>
              <w:rFonts w:ascii="Arial Narrow" w:cs="Arial Narrow" w:eastAsia="Arial Narrow" w:hAnsi="Arial Narrow"/>
              <w:rPrChange w:author="Microsoft Office User" w:id="203" w:date="2020-08-24T16:37:00Z">
                <w:rPr>
                  <w:rFonts w:ascii="Arial" w:cs="Arial" w:eastAsia="Arial" w:hAnsi="Arial"/>
                  <w:b w:val="1"/>
                  <w:bCs w:val="1"/>
                  <w:sz w:val="28"/>
                  <w:szCs w:val="28"/>
                </w:rPr>
              </w:rPrChange>
            </w:rPr>
          </w:pPr>
          <w:sdt>
            <w:sdtPr>
              <w:id w:val="1984505526"/>
              <w:tag w:val="goog_rdk_387"/>
            </w:sdtPr>
            <w:sdtContent>
              <w:r w:rsidDel="00000000" w:rsidR="00000000" w:rsidRPr="00000000">
                <w:rPr>
                  <w:rtl w:val="0"/>
                </w:rPr>
              </w:r>
            </w:sdtContent>
          </w:sdt>
        </w:p>
      </w:sdtContent>
    </w:sdt>
    <w:sdt>
      <w:sdtPr>
        <w:id w:val="785019510"/>
        <w:tag w:val="goog_rdk_390"/>
      </w:sdtPr>
      <w:sdtContent>
        <w:p w:rsidR="00000000" w:rsidDel="00000000" w:rsidP="00000000" w:rsidRDefault="00000000" w:rsidRPr="00000000" w14:paraId="00000095">
          <w:pPr>
            <w:spacing w:after="0" w:line="240" w:lineRule="auto"/>
            <w:rPr>
              <w:rFonts w:ascii="Arial Narrow" w:cs="Arial Narrow" w:eastAsia="Arial Narrow" w:hAnsi="Arial Narrow"/>
              <w:u w:val="single"/>
              <w:rPrChange w:author="Microsoft Office User" w:id="204" w:date="2020-08-24T16:37:00Z">
                <w:rPr>
                  <w:rFonts w:ascii="Arial" w:cs="Arial" w:eastAsia="Arial" w:hAnsi="Arial"/>
                  <w:b w:val="1"/>
                  <w:bCs w:val="1"/>
                  <w:sz w:val="28"/>
                  <w:szCs w:val="28"/>
                </w:rPr>
              </w:rPrChange>
            </w:rPr>
          </w:pPr>
          <w:sdt>
            <w:sdtPr>
              <w:id w:val="518000252"/>
              <w:tag w:val="goog_rdk_389"/>
            </w:sdtPr>
            <w:sdtContent>
              <w:r w:rsidDel="00000000" w:rsidR="00000000" w:rsidRPr="00000000">
                <w:rPr>
                  <w:rFonts w:ascii="Arial Narrow" w:cs="Arial Narrow" w:eastAsia="Arial Narrow" w:hAnsi="Arial Narrow"/>
                  <w:u w:val="single"/>
                  <w:rtl w:val="0"/>
                  <w:rPrChange w:author="Microsoft Office User" w:id="204" w:date="2020-08-24T16:37:00Z">
                    <w:rPr>
                      <w:rFonts w:ascii="Arial" w:cs="Arial" w:eastAsia="Arial" w:hAnsi="Arial"/>
                      <w:b w:val="1"/>
                      <w:bCs w:val="1"/>
                      <w:sz w:val="28"/>
                      <w:szCs w:val="28"/>
                    </w:rPr>
                  </w:rPrChange>
                </w:rPr>
                <w:t xml:space="preserve">Section 2.  Voluntary Termination/Surrender with Affiliates </w:t>
              </w:r>
            </w:sdtContent>
          </w:sdt>
        </w:p>
      </w:sdtContent>
    </w:sdt>
    <w:sdt>
      <w:sdtPr>
        <w:id w:val="1379008376"/>
        <w:tag w:val="goog_rdk_393"/>
      </w:sdtPr>
      <w:sdtContent>
        <w:p w:rsidR="00000000" w:rsidDel="00000000" w:rsidP="00000000" w:rsidRDefault="00000000" w:rsidRPr="00000000" w14:paraId="00000096">
          <w:pPr>
            <w:spacing w:after="0" w:line="240" w:lineRule="auto"/>
            <w:ind w:left="270" w:firstLine="0"/>
            <w:rPr>
              <w:rFonts w:ascii="Arial Narrow" w:cs="Arial Narrow" w:eastAsia="Arial Narrow" w:hAnsi="Arial Narrow"/>
              <w:rPrChange w:author="Microsoft Office User" w:id="206" w:date="2020-08-24T16:37:00Z">
                <w:rPr>
                  <w:rFonts w:ascii="Arial" w:cs="Arial" w:eastAsia="Arial" w:hAnsi="Arial"/>
                  <w:sz w:val="28"/>
                  <w:szCs w:val="28"/>
                </w:rPr>
              </w:rPrChange>
            </w:rPr>
          </w:pPr>
          <w:sdt>
            <w:sdtPr>
              <w:id w:val="715800829"/>
              <w:tag w:val="goog_rdk_391"/>
            </w:sdtPr>
            <w:sdtContent>
              <w:r w:rsidDel="00000000" w:rsidR="00000000" w:rsidRPr="00000000">
                <w:rPr>
                  <w:rFonts w:ascii="Arial Narrow" w:cs="Arial Narrow" w:eastAsia="Arial Narrow" w:hAnsi="Arial Narrow"/>
                  <w:rtl w:val="0"/>
                  <w:rPrChange w:author="Microsoft Office User" w:id="205" w:date="2020-08-24T16:37:00Z">
                    <w:rPr>
                      <w:rFonts w:ascii="Arial" w:cs="Arial" w:eastAsia="Arial" w:hAnsi="Arial"/>
                      <w:b w:val="1"/>
                      <w:bCs w:val="1"/>
                      <w:sz w:val="28"/>
                      <w:szCs w:val="28"/>
                    </w:rPr>
                  </w:rPrChange>
                </w:rPr>
                <w:t xml:space="preserve">(a)</w:t>
              </w:r>
            </w:sdtContent>
          </w:sdt>
          <w:sdt>
            <w:sdtPr>
              <w:id w:val="-1063900720"/>
              <w:tag w:val="goog_rdk_392"/>
            </w:sdtPr>
            <w:sdtContent>
              <w:r w:rsidDel="00000000" w:rsidR="00000000" w:rsidRPr="00000000">
                <w:rPr>
                  <w:rFonts w:ascii="Arial Narrow" w:cs="Arial Narrow" w:eastAsia="Arial Narrow" w:hAnsi="Arial Narrow"/>
                  <w:rtl w:val="0"/>
                  <w:rPrChange w:author="Microsoft Office User" w:id="206" w:date="2020-08-24T16:37:00Z">
                    <w:rPr>
                      <w:rFonts w:ascii="Arial" w:cs="Arial" w:eastAsia="Arial" w:hAnsi="Arial"/>
                      <w:sz w:val="28"/>
                      <w:szCs w:val="28"/>
                    </w:rPr>
                  </w:rPrChange>
                </w:rPr>
                <w:t xml:space="preserve"> Voluntary termination or surrender between Team and any affiliate must be approved by majority vote of the Parent Executive Board.  All necessary steps will be taken by Parent Executive Board to fulfill any voluntary termination requirements of signed agreements between the parties.</w:t>
              </w:r>
            </w:sdtContent>
          </w:sdt>
        </w:p>
      </w:sdtContent>
    </w:sdt>
    <w:p w:rsidR="00000000" w:rsidDel="00000000" w:rsidP="00000000" w:rsidRDefault="00000000" w:rsidRPr="00000000" w14:paraId="00000097">
      <w:pPr>
        <w:spacing w:after="0" w:line="240" w:lineRule="auto"/>
        <w:ind w:left="270" w:firstLine="0"/>
        <w:rPr>
          <w:rFonts w:ascii="Arial Narrow" w:cs="Arial Narrow" w:eastAsia="Arial Narrow" w:hAnsi="Arial Narrow"/>
        </w:rPr>
      </w:pPr>
      <w:r w:rsidDel="00000000" w:rsidR="00000000" w:rsidRPr="00000000">
        <w:rPr>
          <w:rtl w:val="0"/>
        </w:rPr>
      </w:r>
    </w:p>
    <w:sdt>
      <w:sdtPr>
        <w:id w:val="-254295582"/>
        <w:tag w:val="goog_rdk_396"/>
      </w:sdtPr>
      <w:sdtContent>
        <w:p w:rsidR="00000000" w:rsidDel="00000000" w:rsidP="00000000" w:rsidRDefault="00000000" w:rsidRPr="00000000" w14:paraId="00000098">
          <w:pPr>
            <w:spacing w:after="0" w:line="240" w:lineRule="auto"/>
            <w:ind w:left="270" w:firstLine="0"/>
            <w:rPr>
              <w:rFonts w:ascii="Arial Narrow" w:cs="Arial Narrow" w:eastAsia="Arial Narrow" w:hAnsi="Arial Narrow"/>
              <w:rPrChange w:author="Microsoft Office User" w:id="208" w:date="2020-08-24T16:37:00Z">
                <w:rPr>
                  <w:rFonts w:ascii="Arial" w:cs="Arial" w:eastAsia="Arial" w:hAnsi="Arial"/>
                  <w:sz w:val="28"/>
                  <w:szCs w:val="28"/>
                </w:rPr>
              </w:rPrChange>
            </w:rPr>
          </w:pPr>
          <w:sdt>
            <w:sdtPr>
              <w:id w:val="1791786123"/>
              <w:tag w:val="goog_rdk_394"/>
            </w:sdtPr>
            <w:sdtContent>
              <w:r w:rsidDel="00000000" w:rsidR="00000000" w:rsidRPr="00000000">
                <w:rPr>
                  <w:rFonts w:ascii="Arial Narrow" w:cs="Arial Narrow" w:eastAsia="Arial Narrow" w:hAnsi="Arial Narrow"/>
                  <w:rtl w:val="0"/>
                  <w:rPrChange w:author="Microsoft Office User" w:id="207" w:date="2020-08-24T16:37:00Z">
                    <w:rPr>
                      <w:rFonts w:ascii="Arial" w:cs="Arial" w:eastAsia="Arial" w:hAnsi="Arial"/>
                      <w:b w:val="1"/>
                      <w:bCs w:val="1"/>
                      <w:sz w:val="28"/>
                      <w:szCs w:val="28"/>
                    </w:rPr>
                  </w:rPrChange>
                </w:rPr>
                <w:t xml:space="preserve">(b)</w:t>
              </w:r>
            </w:sdtContent>
          </w:sdt>
          <w:sdt>
            <w:sdtPr>
              <w:id w:val="-1628649778"/>
              <w:tag w:val="goog_rdk_395"/>
            </w:sdtPr>
            <w:sdtContent>
              <w:r w:rsidDel="00000000" w:rsidR="00000000" w:rsidRPr="00000000">
                <w:rPr>
                  <w:rFonts w:ascii="Arial Narrow" w:cs="Arial Narrow" w:eastAsia="Arial Narrow" w:hAnsi="Arial Narrow"/>
                  <w:rtl w:val="0"/>
                  <w:rPrChange w:author="Microsoft Office User" w:id="208" w:date="2020-08-24T16:37:00Z">
                    <w:rPr>
                      <w:rFonts w:ascii="Arial" w:cs="Arial" w:eastAsia="Arial" w:hAnsi="Arial"/>
                      <w:sz w:val="28"/>
                      <w:szCs w:val="28"/>
                    </w:rPr>
                  </w:rPrChange>
                </w:rPr>
                <w:t xml:space="preserve">  Should Team affiliate relationship ever be suspended or revoked by and affiliate, all necessary steps will be taken by Parent Executive Board to fulfill any suspension/revocation requirements of signed agreements between the parties.</w:t>
              </w:r>
            </w:sdtContent>
          </w:sdt>
        </w:p>
      </w:sdtContent>
    </w:sdt>
    <w:p w:rsidR="00000000" w:rsidDel="00000000" w:rsidP="00000000" w:rsidRDefault="00000000" w:rsidRPr="00000000" w14:paraId="00000099">
      <w:pPr>
        <w:spacing w:after="0" w:line="240" w:lineRule="auto"/>
        <w:ind w:left="270" w:firstLine="0"/>
        <w:rPr>
          <w:rFonts w:ascii="Arial Narrow" w:cs="Arial Narrow" w:eastAsia="Arial Narrow" w:hAnsi="Arial Narrow"/>
        </w:rPr>
      </w:pPr>
      <w:r w:rsidDel="00000000" w:rsidR="00000000" w:rsidRPr="00000000">
        <w:rPr>
          <w:rtl w:val="0"/>
        </w:rPr>
      </w:r>
    </w:p>
    <w:sdt>
      <w:sdtPr>
        <w:id w:val="1625085372"/>
        <w:tag w:val="goog_rdk_400"/>
      </w:sdtPr>
      <w:sdtContent>
        <w:p w:rsidR="00000000" w:rsidDel="00000000" w:rsidP="00000000" w:rsidRDefault="00000000" w:rsidRPr="00000000" w14:paraId="0000009A">
          <w:pPr>
            <w:spacing w:after="0" w:line="240" w:lineRule="auto"/>
            <w:ind w:left="270" w:firstLine="0"/>
            <w:rPr>
              <w:rFonts w:ascii="Arial Narrow" w:cs="Arial Narrow" w:eastAsia="Arial Narrow" w:hAnsi="Arial Narrow"/>
              <w:rPrChange w:author="Microsoft Office User" w:id="211" w:date="2020-08-24T16:37:00Z">
                <w:rPr>
                  <w:rFonts w:ascii="Arial" w:cs="Arial" w:eastAsia="Arial" w:hAnsi="Arial"/>
                  <w:b w:val="1"/>
                  <w:bCs w:val="1"/>
                  <w:sz w:val="32"/>
                  <w:szCs w:val="32"/>
                </w:rPr>
              </w:rPrChange>
            </w:rPr>
          </w:pPr>
          <w:sdt>
            <w:sdtPr>
              <w:id w:val="-1329099024"/>
              <w:tag w:val="goog_rdk_397"/>
            </w:sdtPr>
            <w:sdtContent>
              <w:r w:rsidDel="00000000" w:rsidR="00000000" w:rsidRPr="00000000">
                <w:rPr>
                  <w:rFonts w:ascii="Arial Narrow" w:cs="Arial Narrow" w:eastAsia="Arial Narrow" w:hAnsi="Arial Narrow"/>
                  <w:rtl w:val="0"/>
                  <w:rPrChange w:author="Microsoft Office User" w:id="209" w:date="2020-08-24T16:37:00Z">
                    <w:rPr>
                      <w:rFonts w:ascii="Arial" w:cs="Arial" w:eastAsia="Arial" w:hAnsi="Arial"/>
                      <w:b w:val="1"/>
                      <w:bCs w:val="1"/>
                      <w:sz w:val="28"/>
                      <w:szCs w:val="28"/>
                    </w:rPr>
                  </w:rPrChange>
                </w:rPr>
                <w:t xml:space="preserve">(c)</w:t>
              </w:r>
            </w:sdtContent>
          </w:sdt>
          <w:sdt>
            <w:sdtPr>
              <w:id w:val="-1511882836"/>
              <w:tag w:val="goog_rdk_398"/>
            </w:sdtPr>
            <w:sdtContent>
              <w:r w:rsidDel="00000000" w:rsidR="00000000" w:rsidRPr="00000000">
                <w:rPr>
                  <w:rFonts w:ascii="Arial Narrow" w:cs="Arial Narrow" w:eastAsia="Arial Narrow" w:hAnsi="Arial Narrow"/>
                  <w:rtl w:val="0"/>
                  <w:rPrChange w:author="Microsoft Office User" w:id="210" w:date="2020-08-24T16:37:00Z">
                    <w:rPr>
                      <w:rFonts w:ascii="Arial" w:cs="Arial" w:eastAsia="Arial" w:hAnsi="Arial"/>
                      <w:sz w:val="28"/>
                      <w:szCs w:val="28"/>
                    </w:rPr>
                  </w:rPrChange>
                </w:rPr>
                <w:t xml:space="preserve">  Parent Executive Board shall amend/revise any club forms, bylaws, etc. in order to represent current and accurate information.</w:t>
              </w:r>
            </w:sdtContent>
          </w:sdt>
          <w:sdt>
            <w:sdtPr>
              <w:id w:val="705173622"/>
              <w:tag w:val="goog_rdk_399"/>
            </w:sdtPr>
            <w:sdtContent>
              <w:r w:rsidDel="00000000" w:rsidR="00000000" w:rsidRPr="00000000">
                <w:rPr>
                  <w:rtl w:val="0"/>
                </w:rPr>
              </w:r>
            </w:sdtContent>
          </w:sdt>
        </w:p>
      </w:sdtContent>
    </w:sdt>
    <w:sdt>
      <w:sdtPr>
        <w:id w:val="-490704857"/>
        <w:tag w:val="goog_rdk_402"/>
      </w:sdtPr>
      <w:sdtContent>
        <w:p w:rsidR="00000000" w:rsidDel="00000000" w:rsidP="00000000" w:rsidRDefault="00000000" w:rsidRPr="00000000" w14:paraId="0000009B">
          <w:pPr>
            <w:spacing w:after="0" w:line="240" w:lineRule="auto"/>
            <w:rPr>
              <w:rFonts w:ascii="Arial Narrow" w:cs="Arial Narrow" w:eastAsia="Arial Narrow" w:hAnsi="Arial Narrow"/>
              <w:rPrChange w:author="Microsoft Office User" w:id="211" w:date="2020-08-24T16:37:00Z">
                <w:rPr>
                  <w:rFonts w:ascii="Arial" w:cs="Arial" w:eastAsia="Arial" w:hAnsi="Arial"/>
                  <w:b w:val="1"/>
                  <w:bCs w:val="1"/>
                  <w:sz w:val="32"/>
                  <w:szCs w:val="32"/>
                </w:rPr>
              </w:rPrChange>
            </w:rPr>
          </w:pPr>
          <w:sdt>
            <w:sdtPr>
              <w:id w:val="-281337081"/>
              <w:tag w:val="goog_rdk_401"/>
            </w:sdtPr>
            <w:sdtContent>
              <w:r w:rsidDel="00000000" w:rsidR="00000000" w:rsidRPr="00000000">
                <w:rPr>
                  <w:rtl w:val="0"/>
                </w:rPr>
              </w:r>
            </w:sdtContent>
          </w:sdt>
        </w:p>
      </w:sdtContent>
    </w:sdt>
    <w:sdt>
      <w:sdtPr>
        <w:id w:val="310646932"/>
        <w:tag w:val="goog_rdk_405"/>
      </w:sdtPr>
      <w:sdtContent>
        <w:p w:rsidR="00000000" w:rsidDel="00000000" w:rsidP="00000000" w:rsidRDefault="00000000" w:rsidRPr="00000000" w14:paraId="0000009C">
          <w:pPr>
            <w:spacing w:after="0" w:line="240" w:lineRule="auto"/>
            <w:rPr>
              <w:rFonts w:ascii="Arial Narrow" w:cs="Arial Narrow" w:eastAsia="Arial Narrow" w:hAnsi="Arial Narrow"/>
              <w:b w:val="1"/>
              <w:bCs w:val="1"/>
              <w:rPrChange w:author="Microsoft Office User" w:id="212" w:date="2020-08-24T16:37:00Z">
                <w:rPr>
                  <w:rFonts w:ascii="Arial" w:cs="Arial" w:eastAsia="Arial" w:hAnsi="Arial"/>
                  <w:b w:val="1"/>
                  <w:bCs w:val="1"/>
                  <w:sz w:val="28"/>
                  <w:szCs w:val="28"/>
                </w:rPr>
              </w:rPrChange>
            </w:rPr>
          </w:pPr>
          <w:sdt>
            <w:sdtPr>
              <w:id w:val="1813027920"/>
              <w:tag w:val="goog_rdk_403"/>
            </w:sdtPr>
            <w:sdtContent>
              <w:r w:rsidDel="00000000" w:rsidR="00000000" w:rsidRPr="00000000">
                <w:rPr>
                  <w:rFonts w:ascii="Arial Narrow" w:cs="Arial Narrow" w:eastAsia="Arial Narrow" w:hAnsi="Arial Narrow"/>
                  <w:b w:val="1"/>
                  <w:bCs w:val="1"/>
                  <w:rtl w:val="0"/>
                  <w:rPrChange w:author="Microsoft Office User" w:id="212" w:date="2020-08-24T16:37:00Z">
                    <w:rPr>
                      <w:rFonts w:ascii="Arial" w:cs="Arial" w:eastAsia="Arial" w:hAnsi="Arial"/>
                      <w:b w:val="1"/>
                      <w:bCs w:val="1"/>
                      <w:sz w:val="32"/>
                      <w:szCs w:val="32"/>
                    </w:rPr>
                  </w:rPrChange>
                </w:rPr>
                <w:t xml:space="preserve">ARTICLE XI:  Banking Resolution &amp; Affiliate Signers</w:t>
              </w:r>
            </w:sdtContent>
          </w:sdt>
          <w:sdt>
            <w:sdtPr>
              <w:id w:val="103560877"/>
              <w:tag w:val="goog_rdk_404"/>
            </w:sdtPr>
            <w:sdtContent>
              <w:r w:rsidDel="00000000" w:rsidR="00000000" w:rsidRPr="00000000">
                <w:rPr>
                  <w:rtl w:val="0"/>
                </w:rPr>
              </w:r>
            </w:sdtContent>
          </w:sdt>
        </w:p>
      </w:sdtContent>
    </w:sdt>
    <w:p w:rsidR="00000000" w:rsidDel="00000000" w:rsidP="00000000" w:rsidRDefault="00000000" w:rsidRPr="00000000" w14:paraId="0000009D">
      <w:pPr>
        <w:spacing w:after="0" w:line="240" w:lineRule="auto"/>
        <w:rPr>
          <w:rFonts w:ascii="Arial Narrow" w:cs="Arial Narrow" w:eastAsia="Arial Narrow" w:hAnsi="Arial Narrow"/>
        </w:rPr>
      </w:pPr>
      <w:r w:rsidDel="00000000" w:rsidR="00000000" w:rsidRPr="00000000">
        <w:rPr>
          <w:rtl w:val="0"/>
        </w:rPr>
      </w:r>
    </w:p>
    <w:sdt>
      <w:sdtPr>
        <w:id w:val="-1846318908"/>
        <w:tag w:val="goog_rdk_410"/>
      </w:sdtPr>
      <w:sdtContent>
        <w:p w:rsidR="00000000" w:rsidDel="00000000" w:rsidP="00000000" w:rsidRDefault="00000000" w:rsidRPr="00000000" w14:paraId="0000009E">
          <w:pPr>
            <w:spacing w:after="0" w:line="240" w:lineRule="auto"/>
            <w:rPr>
              <w:rFonts w:ascii="Arial Narrow" w:cs="Arial Narrow" w:eastAsia="Arial Narrow" w:hAnsi="Arial Narrow"/>
              <w:u w:val="single"/>
              <w:rPrChange w:author="Microsoft Office User" w:id="216" w:date="2020-08-24T16:37:00Z">
                <w:rPr>
                  <w:rFonts w:ascii="Arial" w:cs="Arial" w:eastAsia="Arial" w:hAnsi="Arial"/>
                  <w:sz w:val="28"/>
                  <w:szCs w:val="28"/>
                </w:rPr>
              </w:rPrChange>
            </w:rPr>
          </w:pPr>
          <w:sdt>
            <w:sdtPr>
              <w:id w:val="-883938952"/>
              <w:tag w:val="goog_rdk_406"/>
            </w:sdtPr>
            <w:sdtContent>
              <w:r w:rsidDel="00000000" w:rsidR="00000000" w:rsidRPr="00000000">
                <w:rPr>
                  <w:rFonts w:ascii="Arial Narrow" w:cs="Arial Narrow" w:eastAsia="Arial Narrow" w:hAnsi="Arial Narrow"/>
                  <w:u w:val="single"/>
                  <w:rtl w:val="0"/>
                  <w:rPrChange w:author="Microsoft Office User" w:id="213" w:date="2020-08-24T16:37:00Z">
                    <w:rPr>
                      <w:rFonts w:ascii="Arial" w:cs="Arial" w:eastAsia="Arial" w:hAnsi="Arial"/>
                      <w:b w:val="1"/>
                      <w:bCs w:val="1"/>
                      <w:sz w:val="28"/>
                      <w:szCs w:val="28"/>
                    </w:rPr>
                  </w:rPrChange>
                </w:rPr>
                <w:t xml:space="preserve">Section 1.</w:t>
              </w:r>
            </w:sdtContent>
          </w:sdt>
          <w:sdt>
            <w:sdtPr>
              <w:id w:val="281096632"/>
              <w:tag w:val="goog_rdk_407"/>
            </w:sdtPr>
            <w:sdtContent>
              <w:r w:rsidDel="00000000" w:rsidR="00000000" w:rsidRPr="00000000">
                <w:rPr>
                  <w:rFonts w:ascii="Arial Narrow" w:cs="Arial Narrow" w:eastAsia="Arial Narrow" w:hAnsi="Arial Narrow"/>
                  <w:u w:val="single"/>
                  <w:rtl w:val="0"/>
                  <w:rPrChange w:author="Microsoft Office User" w:id="214" w:date="2020-08-24T16:37:00Z">
                    <w:rPr>
                      <w:rFonts w:ascii="Arial" w:cs="Arial" w:eastAsia="Arial" w:hAnsi="Arial"/>
                      <w:sz w:val="28"/>
                      <w:szCs w:val="28"/>
                    </w:rPr>
                  </w:rPrChange>
                </w:rPr>
                <w:t xml:space="preserve"> </w:t>
              </w:r>
            </w:sdtContent>
          </w:sdt>
          <w:sdt>
            <w:sdtPr>
              <w:id w:val="-1514856156"/>
              <w:tag w:val="goog_rdk_408"/>
            </w:sdtPr>
            <w:sdtContent>
              <w:r w:rsidDel="00000000" w:rsidR="00000000" w:rsidRPr="00000000">
                <w:rPr>
                  <w:rFonts w:ascii="Arial Narrow" w:cs="Arial Narrow" w:eastAsia="Arial Narrow" w:hAnsi="Arial Narrow"/>
                  <w:u w:val="single"/>
                  <w:rtl w:val="0"/>
                  <w:rPrChange w:author="Microsoft Office User" w:id="215" w:date="2020-08-24T16:37:00Z">
                    <w:rPr>
                      <w:rFonts w:ascii="Arial" w:cs="Arial" w:eastAsia="Arial" w:hAnsi="Arial"/>
                      <w:b w:val="1"/>
                      <w:bCs w:val="1"/>
                      <w:sz w:val="28"/>
                      <w:szCs w:val="28"/>
                    </w:rPr>
                  </w:rPrChange>
                </w:rPr>
                <w:t xml:space="preserve">Banking Resolution</w:t>
              </w:r>
            </w:sdtContent>
          </w:sdt>
          <w:sdt>
            <w:sdtPr>
              <w:id w:val="-652699878"/>
              <w:tag w:val="goog_rdk_409"/>
            </w:sdtPr>
            <w:sdtContent>
              <w:r w:rsidDel="00000000" w:rsidR="00000000" w:rsidRPr="00000000">
                <w:rPr>
                  <w:rtl w:val="0"/>
                </w:rPr>
              </w:r>
            </w:sdtContent>
          </w:sdt>
        </w:p>
      </w:sdtContent>
    </w:sdt>
    <w:sdt>
      <w:sdtPr>
        <w:id w:val="-752460120"/>
        <w:tag w:val="goog_rdk_412"/>
      </w:sdtPr>
      <w:sdtContent>
        <w:p w:rsidR="00000000" w:rsidDel="00000000" w:rsidP="00000000" w:rsidRDefault="00000000" w:rsidRPr="00000000" w14:paraId="0000009F">
          <w:pPr>
            <w:spacing w:after="0" w:line="240" w:lineRule="auto"/>
            <w:rPr>
              <w:rFonts w:ascii="Arial Narrow" w:cs="Arial Narrow" w:eastAsia="Arial Narrow" w:hAnsi="Arial Narrow"/>
              <w:rPrChange w:author="Microsoft Office User" w:id="217" w:date="2020-08-24T16:37:00Z">
                <w:rPr>
                  <w:rFonts w:ascii="Arial" w:cs="Arial" w:eastAsia="Arial" w:hAnsi="Arial"/>
                  <w:sz w:val="28"/>
                  <w:szCs w:val="28"/>
                </w:rPr>
              </w:rPrChange>
            </w:rPr>
          </w:pPr>
          <w:sdt>
            <w:sdtPr>
              <w:id w:val="-1219237090"/>
              <w:tag w:val="goog_rdk_411"/>
            </w:sdtPr>
            <w:sdtContent>
              <w:r w:rsidDel="00000000" w:rsidR="00000000" w:rsidRPr="00000000">
                <w:rPr>
                  <w:rFonts w:ascii="Arial Narrow" w:cs="Arial Narrow" w:eastAsia="Arial Narrow" w:hAnsi="Arial Narrow"/>
                  <w:rtl w:val="0"/>
                  <w:rPrChange w:author="Microsoft Office User" w:id="217" w:date="2020-08-24T16:37:00Z">
                    <w:rPr>
                      <w:rFonts w:ascii="Arial" w:cs="Arial" w:eastAsia="Arial" w:hAnsi="Arial"/>
                      <w:sz w:val="28"/>
                      <w:szCs w:val="28"/>
                    </w:rPr>
                  </w:rPrChange>
                </w:rPr>
                <w:t xml:space="preserve">Team may open/close any banking accounts at any FDIC insured bank.  The bank or banks used will be determined by majority vote of the Parent Executive Board.  Banking accounts shall be in the name of the Team, and all moneys shall be the property of the Team.  The current Parent Executive Board President and Treasurer shall be the signers on the account/s.  Checks written shall need one signature.  The Parent Executive Board Secretary shall submit the minutes of the Parent Executive Board elections to the bank/s each year at election time so the incoming president and treasurer can be added as the account signers and the outgoing president and treasurer can be deleted.  </w:t>
              </w:r>
            </w:sdtContent>
          </w:sdt>
        </w:p>
      </w:sdtContent>
    </w:sdt>
    <w:p w:rsidR="00000000" w:rsidDel="00000000" w:rsidP="00000000" w:rsidRDefault="00000000" w:rsidRPr="00000000" w14:paraId="000000A0">
      <w:pPr>
        <w:spacing w:after="0" w:line="240" w:lineRule="auto"/>
        <w:rPr>
          <w:rFonts w:ascii="Arial Narrow" w:cs="Arial Narrow" w:eastAsia="Arial Narrow" w:hAnsi="Arial Narrow"/>
        </w:rPr>
      </w:pPr>
      <w:r w:rsidDel="00000000" w:rsidR="00000000" w:rsidRPr="00000000">
        <w:rPr>
          <w:rtl w:val="0"/>
        </w:rPr>
      </w:r>
    </w:p>
    <w:sdt>
      <w:sdtPr>
        <w:id w:val="-1441097585"/>
        <w:tag w:val="goog_rdk_414"/>
      </w:sdtPr>
      <w:sdtContent>
        <w:p w:rsidR="00000000" w:rsidDel="00000000" w:rsidP="00000000" w:rsidRDefault="00000000" w:rsidRPr="00000000" w14:paraId="000000A1">
          <w:pPr>
            <w:spacing w:after="0" w:line="240" w:lineRule="auto"/>
            <w:rPr>
              <w:rFonts w:ascii="Arial Narrow" w:cs="Arial Narrow" w:eastAsia="Arial Narrow" w:hAnsi="Arial Narrow"/>
              <w:u w:val="single"/>
              <w:rPrChange w:author="Microsoft Office User" w:id="218" w:date="2020-08-24T16:37:00Z">
                <w:rPr>
                  <w:rFonts w:ascii="Arial" w:cs="Arial" w:eastAsia="Arial" w:hAnsi="Arial"/>
                  <w:b w:val="1"/>
                  <w:bCs w:val="1"/>
                  <w:sz w:val="28"/>
                  <w:szCs w:val="28"/>
                </w:rPr>
              </w:rPrChange>
            </w:rPr>
          </w:pPr>
          <w:sdt>
            <w:sdtPr>
              <w:id w:val="-855394044"/>
              <w:tag w:val="goog_rdk_413"/>
            </w:sdtPr>
            <w:sdtContent>
              <w:r w:rsidDel="00000000" w:rsidR="00000000" w:rsidRPr="00000000">
                <w:rPr>
                  <w:rFonts w:ascii="Arial Narrow" w:cs="Arial Narrow" w:eastAsia="Arial Narrow" w:hAnsi="Arial Narrow"/>
                  <w:u w:val="single"/>
                  <w:rtl w:val="0"/>
                  <w:rPrChange w:author="Microsoft Office User" w:id="218" w:date="2020-08-24T16:37:00Z">
                    <w:rPr>
                      <w:rFonts w:ascii="Arial" w:cs="Arial" w:eastAsia="Arial" w:hAnsi="Arial"/>
                      <w:b w:val="1"/>
                      <w:bCs w:val="1"/>
                      <w:sz w:val="28"/>
                      <w:szCs w:val="28"/>
                    </w:rPr>
                  </w:rPrChange>
                </w:rPr>
                <w:t xml:space="preserve">Section 2.  Affiliate Signers</w:t>
              </w:r>
            </w:sdtContent>
          </w:sdt>
        </w:p>
      </w:sdtContent>
    </w:sdt>
    <w:sdt>
      <w:sdtPr>
        <w:id w:val="1981233248"/>
        <w:tag w:val="goog_rdk_416"/>
      </w:sdtPr>
      <w:sdtContent>
        <w:p w:rsidR="00000000" w:rsidDel="00000000" w:rsidP="00000000" w:rsidRDefault="00000000" w:rsidRPr="00000000" w14:paraId="000000A2">
          <w:pPr>
            <w:spacing w:after="0" w:line="240" w:lineRule="auto"/>
            <w:rPr>
              <w:rFonts w:ascii="Arial Narrow" w:cs="Arial Narrow" w:eastAsia="Arial Narrow" w:hAnsi="Arial Narrow"/>
              <w:rPrChange w:author="Microsoft Office User" w:id="219" w:date="2020-08-24T16:37:00Z">
                <w:rPr>
                  <w:rFonts w:ascii="Arial" w:cs="Arial" w:eastAsia="Arial" w:hAnsi="Arial"/>
                  <w:sz w:val="28"/>
                  <w:szCs w:val="28"/>
                </w:rPr>
              </w:rPrChange>
            </w:rPr>
          </w:pPr>
          <w:sdt>
            <w:sdtPr>
              <w:id w:val="2084839380"/>
              <w:tag w:val="goog_rdk_415"/>
            </w:sdtPr>
            <w:sdtContent>
              <w:r w:rsidDel="00000000" w:rsidR="00000000" w:rsidRPr="00000000">
                <w:rPr>
                  <w:rFonts w:ascii="Arial Narrow" w:cs="Arial Narrow" w:eastAsia="Arial Narrow" w:hAnsi="Arial Narrow"/>
                  <w:rtl w:val="0"/>
                  <w:rPrChange w:author="Microsoft Office User" w:id="219" w:date="2020-08-24T16:37:00Z">
                    <w:rPr>
                      <w:rFonts w:ascii="Arial" w:cs="Arial" w:eastAsia="Arial" w:hAnsi="Arial"/>
                      <w:sz w:val="28"/>
                      <w:szCs w:val="28"/>
                    </w:rPr>
                  </w:rPrChange>
                </w:rPr>
                <w:t xml:space="preserve">There shall be no Affiliate signers. </w:t>
              </w:r>
            </w:sdtContent>
          </w:sdt>
        </w:p>
      </w:sdtContent>
    </w:sdt>
    <w:sdt>
      <w:sdtPr>
        <w:id w:val="-366195"/>
        <w:tag w:val="goog_rdk_418"/>
      </w:sdtPr>
      <w:sdtContent>
        <w:p w:rsidR="00000000" w:rsidDel="00000000" w:rsidP="00000000" w:rsidRDefault="00000000" w:rsidRPr="00000000" w14:paraId="000000A3">
          <w:pPr>
            <w:spacing w:after="0" w:line="240" w:lineRule="auto"/>
            <w:rPr>
              <w:rFonts w:ascii="Arial Narrow" w:cs="Arial Narrow" w:eastAsia="Arial Narrow" w:hAnsi="Arial Narrow"/>
              <w:rPrChange w:author="Microsoft Office User" w:id="220" w:date="2020-08-24T16:37:00Z">
                <w:rPr>
                  <w:rFonts w:ascii="Arial" w:cs="Arial" w:eastAsia="Arial" w:hAnsi="Arial"/>
                  <w:b w:val="1"/>
                  <w:bCs w:val="1"/>
                  <w:sz w:val="32"/>
                  <w:szCs w:val="32"/>
                </w:rPr>
              </w:rPrChange>
            </w:rPr>
          </w:pPr>
          <w:sdt>
            <w:sdtPr>
              <w:id w:val="1797914958"/>
              <w:tag w:val="goog_rdk_417"/>
            </w:sdtPr>
            <w:sdtContent>
              <w:r w:rsidDel="00000000" w:rsidR="00000000" w:rsidRPr="00000000">
                <w:rPr>
                  <w:rtl w:val="0"/>
                </w:rPr>
              </w:r>
            </w:sdtContent>
          </w:sdt>
        </w:p>
      </w:sdtContent>
    </w:sdt>
    <w:sdt>
      <w:sdtPr>
        <w:id w:val="-278120064"/>
        <w:tag w:val="goog_rdk_420"/>
      </w:sdtPr>
      <w:sdtContent>
        <w:p w:rsidR="00000000" w:rsidDel="00000000" w:rsidP="00000000" w:rsidRDefault="00000000" w:rsidRPr="00000000" w14:paraId="000000A4">
          <w:pPr>
            <w:spacing w:after="0" w:line="240" w:lineRule="auto"/>
            <w:rPr>
              <w:rFonts w:ascii="Arial Narrow" w:cs="Arial Narrow" w:eastAsia="Arial Narrow" w:hAnsi="Arial Narrow"/>
              <w:b w:val="1"/>
              <w:bCs w:val="1"/>
              <w:rPrChange w:author="Microsoft Office User" w:id="221" w:date="2020-08-24T16:37:00Z">
                <w:rPr>
                  <w:rFonts w:ascii="Arial" w:cs="Arial" w:eastAsia="Arial" w:hAnsi="Arial"/>
                  <w:b w:val="1"/>
                  <w:bCs w:val="1"/>
                  <w:sz w:val="32"/>
                  <w:szCs w:val="32"/>
                </w:rPr>
              </w:rPrChange>
            </w:rPr>
          </w:pPr>
          <w:sdt>
            <w:sdtPr>
              <w:id w:val="-623654695"/>
              <w:tag w:val="goog_rdk_419"/>
            </w:sdtPr>
            <w:sdtContent>
              <w:r w:rsidDel="00000000" w:rsidR="00000000" w:rsidRPr="00000000">
                <w:rPr>
                  <w:rFonts w:ascii="Arial Narrow" w:cs="Arial Narrow" w:eastAsia="Arial Narrow" w:hAnsi="Arial Narrow"/>
                  <w:b w:val="1"/>
                  <w:bCs w:val="1"/>
                  <w:rtl w:val="0"/>
                  <w:rPrChange w:author="Microsoft Office User" w:id="221" w:date="2020-08-24T16:37:00Z">
                    <w:rPr>
                      <w:rFonts w:ascii="Arial" w:cs="Arial" w:eastAsia="Arial" w:hAnsi="Arial"/>
                      <w:b w:val="1"/>
                      <w:bCs w:val="1"/>
                      <w:sz w:val="32"/>
                      <w:szCs w:val="32"/>
                    </w:rPr>
                  </w:rPrChange>
                </w:rPr>
                <w:t xml:space="preserve">ARTICLE IX: Club Disbandment/Dissolution</w:t>
              </w:r>
            </w:sdtContent>
          </w:sdt>
        </w:p>
      </w:sdtContent>
    </w:sdt>
    <w:p w:rsidR="00000000" w:rsidDel="00000000" w:rsidP="00000000" w:rsidRDefault="00000000" w:rsidRPr="00000000" w14:paraId="000000A5">
      <w:pPr>
        <w:spacing w:after="0" w:line="240" w:lineRule="auto"/>
        <w:rPr>
          <w:rFonts w:ascii="Arial Narrow" w:cs="Arial Narrow" w:eastAsia="Arial Narrow" w:hAnsi="Arial Narrow"/>
        </w:rPr>
      </w:pPr>
      <w:r w:rsidDel="00000000" w:rsidR="00000000" w:rsidRPr="00000000">
        <w:rPr>
          <w:rtl w:val="0"/>
        </w:rPr>
      </w:r>
    </w:p>
    <w:sdt>
      <w:sdtPr>
        <w:id w:val="-966115826"/>
        <w:tag w:val="goog_rdk_422"/>
      </w:sdtPr>
      <w:sdtContent>
        <w:p w:rsidR="00000000" w:rsidDel="00000000" w:rsidP="00000000" w:rsidRDefault="00000000" w:rsidRPr="00000000" w14:paraId="000000A6">
          <w:pPr>
            <w:spacing w:after="0" w:line="240" w:lineRule="auto"/>
            <w:rPr>
              <w:rFonts w:ascii="Arial Narrow" w:cs="Arial Narrow" w:eastAsia="Arial Narrow" w:hAnsi="Arial Narrow"/>
              <w:u w:val="single"/>
              <w:rPrChange w:author="Microsoft Office User" w:id="222" w:date="2020-08-24T16:37:00Z">
                <w:rPr>
                  <w:rFonts w:ascii="Arial" w:cs="Arial" w:eastAsia="Arial" w:hAnsi="Arial"/>
                  <w:b w:val="1"/>
                  <w:bCs w:val="1"/>
                  <w:sz w:val="28"/>
                  <w:szCs w:val="28"/>
                </w:rPr>
              </w:rPrChange>
            </w:rPr>
          </w:pPr>
          <w:sdt>
            <w:sdtPr>
              <w:id w:val="1496719984"/>
              <w:tag w:val="goog_rdk_421"/>
            </w:sdtPr>
            <w:sdtContent>
              <w:r w:rsidDel="00000000" w:rsidR="00000000" w:rsidRPr="00000000">
                <w:rPr>
                  <w:rFonts w:ascii="Arial Narrow" w:cs="Arial Narrow" w:eastAsia="Arial Narrow" w:hAnsi="Arial Narrow"/>
                  <w:u w:val="single"/>
                  <w:rtl w:val="0"/>
                  <w:rPrChange w:author="Microsoft Office User" w:id="222" w:date="2020-08-24T16:37:00Z">
                    <w:rPr>
                      <w:rFonts w:ascii="Arial" w:cs="Arial" w:eastAsia="Arial" w:hAnsi="Arial"/>
                      <w:b w:val="1"/>
                      <w:bCs w:val="1"/>
                      <w:sz w:val="28"/>
                      <w:szCs w:val="28"/>
                    </w:rPr>
                  </w:rPrChange>
                </w:rPr>
                <w:t xml:space="preserve">Section 1.</w:t>
              </w:r>
            </w:sdtContent>
          </w:sdt>
        </w:p>
      </w:sdtContent>
    </w:sdt>
    <w:sdt>
      <w:sdtPr>
        <w:id w:val="480363037"/>
        <w:tag w:val="goog_rdk_424"/>
      </w:sdtPr>
      <w:sdtContent>
        <w:p w:rsidR="00000000" w:rsidDel="00000000" w:rsidP="00000000" w:rsidRDefault="00000000" w:rsidRPr="00000000" w14:paraId="000000A7">
          <w:pPr>
            <w:spacing w:after="0" w:line="240" w:lineRule="auto"/>
            <w:rPr>
              <w:rFonts w:ascii="Arial Narrow" w:cs="Arial Narrow" w:eastAsia="Arial Narrow" w:hAnsi="Arial Narrow"/>
              <w:rPrChange w:author="Microsoft Office User" w:id="223" w:date="2020-08-24T16:37:00Z">
                <w:rPr>
                  <w:rFonts w:ascii="Arial" w:cs="Arial" w:eastAsia="Arial" w:hAnsi="Arial"/>
                  <w:sz w:val="28"/>
                  <w:szCs w:val="28"/>
                </w:rPr>
              </w:rPrChange>
            </w:rPr>
          </w:pPr>
          <w:sdt>
            <w:sdtPr>
              <w:id w:val="-1116852311"/>
              <w:tag w:val="goog_rdk_423"/>
            </w:sdtPr>
            <w:sdtContent>
              <w:r w:rsidDel="00000000" w:rsidR="00000000" w:rsidRPr="00000000">
                <w:rPr>
                  <w:rFonts w:ascii="Arial Narrow" w:cs="Arial Narrow" w:eastAsia="Arial Narrow" w:hAnsi="Arial Narrow"/>
                  <w:rtl w:val="0"/>
                  <w:rPrChange w:author="Microsoft Office User" w:id="223" w:date="2020-08-24T16:37:00Z">
                    <w:rPr>
                      <w:rFonts w:ascii="Arial" w:cs="Arial" w:eastAsia="Arial" w:hAnsi="Arial"/>
                      <w:sz w:val="28"/>
                      <w:szCs w:val="28"/>
                    </w:rPr>
                  </w:rPrChange>
                </w:rPr>
                <w:t xml:space="preserve">Upon the disbandment of the Team, whether voluntary or involuntary, all properties of any kind, including money, equipment and land, shall be liquidated.  Liquidation method will be made by majority vote of the Parent Executive Board.  After all debts and obligations of the club have been satisfied or otherwise provided for, the resulting moneys shall be distributed to one or more non-profit charities, agencies, or scholarships.  This determination will be made by majority vote of the Parent Executive Board.</w:t>
              </w:r>
            </w:sdtContent>
          </w:sdt>
        </w:p>
      </w:sdtContent>
    </w:sdt>
    <w:sdt>
      <w:sdtPr>
        <w:id w:val="154494154"/>
        <w:tag w:val="goog_rdk_426"/>
      </w:sdtPr>
      <w:sdtContent>
        <w:p w:rsidR="00000000" w:rsidDel="00000000" w:rsidP="00000000" w:rsidRDefault="00000000" w:rsidRPr="00000000" w14:paraId="000000A8">
          <w:pPr>
            <w:spacing w:after="0" w:line="240" w:lineRule="auto"/>
            <w:rPr>
              <w:rFonts w:ascii="Arial Narrow" w:cs="Arial Narrow" w:eastAsia="Arial Narrow" w:hAnsi="Arial Narrow"/>
              <w:rPrChange w:author="Microsoft Office User" w:id="223" w:date="2020-08-24T16:37:00Z">
                <w:rPr>
                  <w:rFonts w:ascii="Arial" w:cs="Arial" w:eastAsia="Arial" w:hAnsi="Arial"/>
                  <w:sz w:val="28"/>
                  <w:szCs w:val="28"/>
                </w:rPr>
              </w:rPrChange>
            </w:rPr>
          </w:pPr>
          <w:sdt>
            <w:sdtPr>
              <w:id w:val="-1729620860"/>
              <w:tag w:val="goog_rdk_425"/>
            </w:sdtPr>
            <w:sdtContent>
              <w:r w:rsidDel="00000000" w:rsidR="00000000" w:rsidRPr="00000000">
                <w:rPr>
                  <w:rtl w:val="0"/>
                </w:rPr>
              </w:r>
            </w:sdtContent>
          </w:sdt>
        </w:p>
      </w:sdtContent>
    </w:sdt>
    <w:p w:rsidR="00000000" w:rsidDel="00000000" w:rsidP="00000000" w:rsidRDefault="00000000" w:rsidRPr="00000000" w14:paraId="000000A9">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sdt>
      <w:sdtPr>
        <w:id w:val="79723617"/>
        <w:tag w:val="goog_rdk_429"/>
      </w:sdtPr>
      <w:sdtContent>
        <w:p w:rsidR="00000000" w:rsidDel="00000000" w:rsidP="00000000" w:rsidRDefault="00000000" w:rsidRPr="00000000" w14:paraId="000000AA">
          <w:pPr>
            <w:spacing w:after="0" w:line="240" w:lineRule="auto"/>
            <w:rPr>
              <w:rFonts w:ascii="Arial Narrow" w:cs="Arial Narrow" w:eastAsia="Arial Narrow" w:hAnsi="Arial Narrow"/>
              <w:b w:val="1"/>
              <w:bCs w:val="1"/>
              <w:rPrChange w:author="Microsoft Office User" w:id="224" w:date="2020-08-24T16:37:00Z">
                <w:rPr>
                  <w:rFonts w:ascii="Arial" w:cs="Arial" w:eastAsia="Arial" w:hAnsi="Arial"/>
                  <w:b w:val="1"/>
                  <w:bCs w:val="1"/>
                  <w:sz w:val="28"/>
                  <w:szCs w:val="28"/>
                </w:rPr>
              </w:rPrChange>
            </w:rPr>
          </w:pPr>
          <w:sdt>
            <w:sdtPr>
              <w:id w:val="-1656624030"/>
              <w:tag w:val="goog_rdk_427"/>
            </w:sdtPr>
            <w:sdtContent>
              <w:r w:rsidDel="00000000" w:rsidR="00000000" w:rsidRPr="00000000">
                <w:rPr>
                  <w:rFonts w:ascii="Arial Narrow" w:cs="Arial Narrow" w:eastAsia="Arial Narrow" w:hAnsi="Arial Narrow"/>
                  <w:b w:val="1"/>
                  <w:bCs w:val="1"/>
                  <w:rtl w:val="0"/>
                  <w:rPrChange w:author="Microsoft Office User" w:id="224" w:date="2020-08-24T16:37:00Z">
                    <w:rPr>
                      <w:rFonts w:ascii="Arial" w:cs="Arial" w:eastAsia="Arial" w:hAnsi="Arial"/>
                      <w:b w:val="1"/>
                      <w:bCs w:val="1"/>
                      <w:sz w:val="32"/>
                      <w:szCs w:val="32"/>
                    </w:rPr>
                  </w:rPrChange>
                </w:rPr>
                <w:t xml:space="preserve">ARTICLE X: Amendments</w:t>
              </w:r>
            </w:sdtContent>
          </w:sdt>
          <w:sdt>
            <w:sdtPr>
              <w:id w:val="-1041864276"/>
              <w:tag w:val="goog_rdk_428"/>
            </w:sdtPr>
            <w:sdtContent>
              <w:r w:rsidDel="00000000" w:rsidR="00000000" w:rsidRPr="00000000">
                <w:rPr>
                  <w:rtl w:val="0"/>
                </w:rPr>
              </w:r>
            </w:sdtContent>
          </w:sdt>
        </w:p>
      </w:sdtContent>
    </w:sdt>
    <w:p w:rsidR="00000000" w:rsidDel="00000000" w:rsidP="00000000" w:rsidRDefault="00000000" w:rsidRPr="00000000" w14:paraId="000000AB">
      <w:pPr>
        <w:spacing w:after="0" w:line="240" w:lineRule="auto"/>
        <w:rPr>
          <w:rFonts w:ascii="Arial Narrow" w:cs="Arial Narrow" w:eastAsia="Arial Narrow" w:hAnsi="Arial Narrow"/>
        </w:rPr>
      </w:pPr>
      <w:r w:rsidDel="00000000" w:rsidR="00000000" w:rsidRPr="00000000">
        <w:rPr>
          <w:rtl w:val="0"/>
        </w:rPr>
      </w:r>
    </w:p>
    <w:sdt>
      <w:sdtPr>
        <w:id w:val="1462710444"/>
        <w:tag w:val="goog_rdk_432"/>
      </w:sdtPr>
      <w:sdtContent>
        <w:p w:rsidR="00000000" w:rsidDel="00000000" w:rsidP="00000000" w:rsidRDefault="00000000" w:rsidRPr="00000000" w14:paraId="000000AC">
          <w:pPr>
            <w:spacing w:after="0" w:line="240" w:lineRule="auto"/>
            <w:rPr>
              <w:rFonts w:ascii="Arial Narrow" w:cs="Arial Narrow" w:eastAsia="Arial Narrow" w:hAnsi="Arial Narrow"/>
              <w:rPrChange w:author="Microsoft Office User" w:id="226" w:date="2020-08-24T16:37:00Z">
                <w:rPr>
                  <w:rFonts w:ascii="Arial" w:cs="Arial" w:eastAsia="Arial" w:hAnsi="Arial"/>
                  <w:sz w:val="28"/>
                  <w:szCs w:val="28"/>
                </w:rPr>
              </w:rPrChange>
            </w:rPr>
          </w:pPr>
          <w:sdt>
            <w:sdtPr>
              <w:id w:val="-244768162"/>
              <w:tag w:val="goog_rdk_430"/>
            </w:sdtPr>
            <w:sdtContent>
              <w:r w:rsidDel="00000000" w:rsidR="00000000" w:rsidRPr="00000000">
                <w:rPr>
                  <w:rFonts w:ascii="Arial Narrow" w:cs="Arial Narrow" w:eastAsia="Arial Narrow" w:hAnsi="Arial Narrow"/>
                  <w:rtl w:val="0"/>
                  <w:rPrChange w:author="Microsoft Office User" w:id="225" w:date="2020-08-24T16:37:00Z">
                    <w:rPr>
                      <w:rFonts w:ascii="Arial" w:cs="Arial" w:eastAsia="Arial" w:hAnsi="Arial"/>
                      <w:b w:val="1"/>
                      <w:bCs w:val="1"/>
                      <w:sz w:val="28"/>
                      <w:szCs w:val="28"/>
                    </w:rPr>
                  </w:rPrChange>
                </w:rPr>
                <w:t xml:space="preserve">Section 1.</w:t>
              </w:r>
            </w:sdtContent>
          </w:sdt>
          <w:sdt>
            <w:sdtPr>
              <w:id w:val="-2102643262"/>
              <w:tag w:val="goog_rdk_431"/>
            </w:sdtPr>
            <w:sdtContent>
              <w:r w:rsidDel="00000000" w:rsidR="00000000" w:rsidRPr="00000000">
                <w:rPr>
                  <w:rFonts w:ascii="Arial Narrow" w:cs="Arial Narrow" w:eastAsia="Arial Narrow" w:hAnsi="Arial Narrow"/>
                  <w:rtl w:val="0"/>
                  <w:rPrChange w:author="Microsoft Office User" w:id="226" w:date="2020-08-24T16:37:00Z">
                    <w:rPr>
                      <w:rFonts w:ascii="Arial" w:cs="Arial" w:eastAsia="Arial" w:hAnsi="Arial"/>
                      <w:sz w:val="28"/>
                      <w:szCs w:val="28"/>
                    </w:rPr>
                  </w:rPrChange>
                </w:rPr>
                <w:t xml:space="preserve"> These bylaws may be amended at any executive meeting of the Parent Executive Board by a majority vote of the members present, provided that the proposed amendments have been presented in writing to the parent executive officers at a previous meeting of the Parent Executive Board.  Secretary must record exact wording of: old wording vs. new wording, or the exact wording of the addition/deletion of wording.</w:t>
              </w:r>
            </w:sdtContent>
          </w:sdt>
        </w:p>
      </w:sdtContent>
    </w:sdt>
    <w:sdt>
      <w:sdtPr>
        <w:id w:val="275352648"/>
        <w:tag w:val="goog_rdk_434"/>
      </w:sdtPr>
      <w:sdtContent>
        <w:p w:rsidR="00000000" w:rsidDel="00000000" w:rsidP="00000000" w:rsidRDefault="00000000" w:rsidRPr="00000000" w14:paraId="000000AD">
          <w:pPr>
            <w:spacing w:after="0" w:line="240" w:lineRule="auto"/>
            <w:rPr>
              <w:rFonts w:ascii="Arial Narrow" w:cs="Arial Narrow" w:eastAsia="Arial Narrow" w:hAnsi="Arial Narrow"/>
              <w:rPrChange w:author="Microsoft Office User" w:id="226" w:date="2020-08-24T16:37:00Z">
                <w:rPr>
                  <w:rFonts w:ascii="Arial" w:cs="Arial" w:eastAsia="Arial" w:hAnsi="Arial"/>
                  <w:sz w:val="28"/>
                  <w:szCs w:val="28"/>
                </w:rPr>
              </w:rPrChange>
            </w:rPr>
          </w:pPr>
          <w:sdt>
            <w:sdtPr>
              <w:id w:val="658661677"/>
              <w:tag w:val="goog_rdk_433"/>
            </w:sdtPr>
            <w:sdtContent>
              <w:r w:rsidDel="00000000" w:rsidR="00000000" w:rsidRPr="00000000">
                <w:rPr>
                  <w:rtl w:val="0"/>
                </w:rPr>
              </w:r>
            </w:sdtContent>
          </w:sdt>
        </w:p>
      </w:sdtContent>
    </w:sdt>
    <w:sdt>
      <w:sdtPr>
        <w:id w:val="-1421528147"/>
        <w:tag w:val="goog_rdk_437"/>
      </w:sdtPr>
      <w:sdtContent>
        <w:p w:rsidR="00000000" w:rsidDel="00000000" w:rsidP="00000000" w:rsidRDefault="00000000" w:rsidRPr="00000000" w14:paraId="000000AE">
          <w:pPr>
            <w:spacing w:after="0" w:line="240" w:lineRule="auto"/>
            <w:rPr>
              <w:rFonts w:ascii="Arial Narrow" w:cs="Arial Narrow" w:eastAsia="Arial Narrow" w:hAnsi="Arial Narrow"/>
              <w:rPrChange w:author="Microsoft Office User" w:id="228" w:date="2020-08-24T16:37:00Z">
                <w:rPr>
                  <w:rFonts w:ascii="Arial" w:cs="Arial" w:eastAsia="Arial" w:hAnsi="Arial"/>
                  <w:sz w:val="28"/>
                  <w:szCs w:val="28"/>
                </w:rPr>
              </w:rPrChange>
            </w:rPr>
          </w:pPr>
          <w:sdt>
            <w:sdtPr>
              <w:id w:val="-1857061400"/>
              <w:tag w:val="goog_rdk_435"/>
            </w:sdtPr>
            <w:sdtContent>
              <w:r w:rsidDel="00000000" w:rsidR="00000000" w:rsidRPr="00000000">
                <w:rPr>
                  <w:rFonts w:ascii="Arial Narrow" w:cs="Arial Narrow" w:eastAsia="Arial Narrow" w:hAnsi="Arial Narrow"/>
                  <w:rtl w:val="0"/>
                  <w:rPrChange w:author="Microsoft Office User" w:id="227" w:date="2020-08-24T16:37:00Z">
                    <w:rPr>
                      <w:rFonts w:ascii="Arial" w:cs="Arial" w:eastAsia="Arial" w:hAnsi="Arial"/>
                      <w:b w:val="1"/>
                      <w:bCs w:val="1"/>
                      <w:sz w:val="28"/>
                      <w:szCs w:val="28"/>
                    </w:rPr>
                  </w:rPrChange>
                </w:rPr>
                <w:t xml:space="preserve">Section 2.</w:t>
              </w:r>
            </w:sdtContent>
          </w:sdt>
          <w:sdt>
            <w:sdtPr>
              <w:id w:val="-810580799"/>
              <w:tag w:val="goog_rdk_436"/>
            </w:sdtPr>
            <w:sdtContent>
              <w:r w:rsidDel="00000000" w:rsidR="00000000" w:rsidRPr="00000000">
                <w:rPr>
                  <w:rFonts w:ascii="Arial Narrow" w:cs="Arial Narrow" w:eastAsia="Arial Narrow" w:hAnsi="Arial Narrow"/>
                  <w:rtl w:val="0"/>
                  <w:rPrChange w:author="Microsoft Office User" w:id="228" w:date="2020-08-24T16:37:00Z">
                    <w:rPr>
                      <w:rFonts w:ascii="Arial" w:cs="Arial" w:eastAsia="Arial" w:hAnsi="Arial"/>
                      <w:sz w:val="28"/>
                      <w:szCs w:val="28"/>
                    </w:rPr>
                  </w:rPrChange>
                </w:rPr>
                <w:t xml:space="preserve">  New wording of adopted bylaws shall replace the old wording, or by insertion/deletion of new or obsolete wording in appropriate location within document.  Footnote will denote revision date.  </w:t>
              </w:r>
            </w:sdtContent>
          </w:sdt>
        </w:p>
      </w:sdtContent>
    </w:sdt>
    <w:sdt>
      <w:sdtPr>
        <w:id w:val="-1947246148"/>
        <w:tag w:val="goog_rdk_439"/>
      </w:sdtPr>
      <w:sdtContent>
        <w:p w:rsidR="00000000" w:rsidDel="00000000" w:rsidP="00000000" w:rsidRDefault="00000000" w:rsidRPr="00000000" w14:paraId="000000AF">
          <w:pPr>
            <w:spacing w:after="0" w:line="240" w:lineRule="auto"/>
            <w:rPr>
              <w:rFonts w:ascii="Arial Narrow" w:cs="Arial Narrow" w:eastAsia="Arial Narrow" w:hAnsi="Arial Narrow"/>
              <w:rPrChange w:author="Microsoft Office User" w:id="228" w:date="2020-08-24T16:37:00Z">
                <w:rPr>
                  <w:rFonts w:ascii="Arial" w:cs="Arial" w:eastAsia="Arial" w:hAnsi="Arial"/>
                  <w:sz w:val="28"/>
                  <w:szCs w:val="28"/>
                </w:rPr>
              </w:rPrChange>
            </w:rPr>
          </w:pPr>
          <w:sdt>
            <w:sdtPr>
              <w:id w:val="366425141"/>
              <w:tag w:val="goog_rdk_438"/>
            </w:sdtPr>
            <w:sdtContent>
              <w:r w:rsidDel="00000000" w:rsidR="00000000" w:rsidRPr="00000000">
                <w:rPr>
                  <w:rtl w:val="0"/>
                </w:rPr>
              </w:r>
            </w:sdtContent>
          </w:sdt>
        </w:p>
      </w:sdtContent>
    </w:sdt>
    <w:sdt>
      <w:sdtPr>
        <w:id w:val="-2055861555"/>
        <w:tag w:val="goog_rdk_447"/>
      </w:sdtPr>
      <w:sdtContent>
        <w:p w:rsidR="00000000" w:rsidDel="00000000" w:rsidP="00000000" w:rsidRDefault="00000000" w:rsidRPr="00000000" w14:paraId="000000B0">
          <w:pPr>
            <w:spacing w:after="0" w:line="240" w:lineRule="auto"/>
            <w:rPr>
              <w:rFonts w:ascii="Arial Narrow" w:cs="Arial Narrow" w:eastAsia="Arial Narrow" w:hAnsi="Arial Narrow"/>
              <w:rPrChange w:author="Microsoft Office User" w:id="230" w:date="2020-08-24T16:37:00Z">
                <w:rPr>
                  <w:rFonts w:ascii="Arial" w:cs="Arial" w:eastAsia="Arial" w:hAnsi="Arial"/>
                  <w:sz w:val="28"/>
                  <w:szCs w:val="28"/>
                </w:rPr>
              </w:rPrChange>
            </w:rPr>
          </w:pPr>
          <w:sdt>
            <w:sdtPr>
              <w:id w:val="-1235283461"/>
              <w:tag w:val="goog_rdk_440"/>
            </w:sdtPr>
            <w:sdtContent>
              <w:r w:rsidDel="00000000" w:rsidR="00000000" w:rsidRPr="00000000">
                <w:rPr>
                  <w:rFonts w:ascii="Arial Narrow" w:cs="Arial Narrow" w:eastAsia="Arial Narrow" w:hAnsi="Arial Narrow"/>
                  <w:rtl w:val="0"/>
                  <w:rPrChange w:author="Microsoft Office User" w:id="229" w:date="2020-08-24T16:37:00Z">
                    <w:rPr>
                      <w:rFonts w:ascii="Arial" w:cs="Arial" w:eastAsia="Arial" w:hAnsi="Arial"/>
                      <w:b w:val="1"/>
                      <w:bCs w:val="1"/>
                      <w:sz w:val="28"/>
                      <w:szCs w:val="28"/>
                    </w:rPr>
                  </w:rPrChange>
                </w:rPr>
                <w:t xml:space="preserve">Section 3.</w:t>
              </w:r>
            </w:sdtContent>
          </w:sdt>
          <w:sdt>
            <w:sdtPr>
              <w:id w:val="957424792"/>
              <w:tag w:val="goog_rdk_441"/>
            </w:sdtPr>
            <w:sdtContent>
              <w:r w:rsidDel="00000000" w:rsidR="00000000" w:rsidRPr="00000000">
                <w:rPr>
                  <w:rFonts w:ascii="Arial Narrow" w:cs="Arial Narrow" w:eastAsia="Arial Narrow" w:hAnsi="Arial Narrow"/>
                  <w:rtl w:val="0"/>
                  <w:rPrChange w:author="Microsoft Office User" w:id="230" w:date="2020-08-24T16:37:00Z">
                    <w:rPr>
                      <w:rFonts w:ascii="Arial" w:cs="Arial" w:eastAsia="Arial" w:hAnsi="Arial"/>
                      <w:sz w:val="28"/>
                      <w:szCs w:val="28"/>
                    </w:rPr>
                  </w:rPrChange>
                </w:rPr>
                <w:t xml:space="preserve"> Amendments must not conflict with </w:t>
              </w:r>
            </w:sdtContent>
          </w:sdt>
          <w:sdt>
            <w:sdtPr>
              <w:id w:val="193962161"/>
              <w:tag w:val="goog_rdk_442"/>
            </w:sdtPr>
            <w:sdtContent>
              <w:del w:author="Microsoft Office User" w:id="231" w:date="2020-08-24T13:47:00Z"/>
              <w:sdt>
                <w:sdtPr>
                  <w:id w:val="1701570227"/>
                  <w:tag w:val="goog_rdk_443"/>
                </w:sdtPr>
                <w:sdtContent>
                  <w:del w:author="Microsoft Office User" w:id="231" w:date="2020-08-24T13:47:00Z">
                    <w:r w:rsidDel="00000000" w:rsidR="00000000" w:rsidRPr="00000000">
                      <w:rPr>
                        <w:rFonts w:ascii="Arial Narrow" w:cs="Arial Narrow" w:eastAsia="Arial Narrow" w:hAnsi="Arial Narrow"/>
                        <w:rtl w:val="0"/>
                        <w:rPrChange w:author="Microsoft Office User" w:id="230" w:date="2020-08-24T16:37:00Z">
                          <w:rPr>
                            <w:rFonts w:ascii="Arial" w:cs="Arial" w:eastAsia="Arial" w:hAnsi="Arial"/>
                            <w:sz w:val="28"/>
                            <w:szCs w:val="28"/>
                          </w:rPr>
                        </w:rPrChange>
                      </w:rPr>
                      <w:delText xml:space="preserve">YTF</w:delText>
                    </w:r>
                  </w:del>
                </w:sdtContent>
              </w:sdt>
              <w:del w:author="Microsoft Office User" w:id="231" w:date="2020-08-24T13:47:00Z"/>
            </w:sdtContent>
          </w:sdt>
          <w:sdt>
            <w:sdtPr>
              <w:id w:val="-445160296"/>
              <w:tag w:val="goog_rdk_444"/>
            </w:sdtPr>
            <w:sdtContent>
              <w:ins w:author="Microsoft Office User" w:id="231" w:date="2020-08-24T13:47:00Z"/>
              <w:sdt>
                <w:sdtPr>
                  <w:id w:val="-1858090275"/>
                  <w:tag w:val="goog_rdk_445"/>
                </w:sdtPr>
                <w:sdtContent>
                  <w:ins w:author="Microsoft Office User" w:id="231" w:date="2020-08-24T13:47:00Z">
                    <w:r w:rsidDel="00000000" w:rsidR="00000000" w:rsidRPr="00000000">
                      <w:rPr>
                        <w:rFonts w:ascii="Arial Narrow" w:cs="Arial Narrow" w:eastAsia="Arial Narrow" w:hAnsi="Arial Narrow"/>
                        <w:rtl w:val="0"/>
                        <w:rPrChange w:author="Microsoft Office User" w:id="230" w:date="2020-08-24T16:37:00Z">
                          <w:rPr>
                            <w:rFonts w:ascii="Arial" w:cs="Arial" w:eastAsia="Arial" w:hAnsi="Arial"/>
                            <w:sz w:val="28"/>
                            <w:szCs w:val="28"/>
                          </w:rPr>
                        </w:rPrChange>
                      </w:rPr>
                      <w:t xml:space="preserve">SCTP</w:t>
                    </w:r>
                  </w:ins>
                </w:sdtContent>
              </w:sdt>
              <w:ins w:author="Microsoft Office User" w:id="231" w:date="2020-08-24T13:47:00Z"/>
            </w:sdtContent>
          </w:sdt>
          <w:sdt>
            <w:sdtPr>
              <w:id w:val="-1840080471"/>
              <w:tag w:val="goog_rdk_446"/>
            </w:sdtPr>
            <w:sdtContent>
              <w:r w:rsidDel="00000000" w:rsidR="00000000" w:rsidRPr="00000000">
                <w:rPr>
                  <w:rFonts w:ascii="Arial Narrow" w:cs="Arial Narrow" w:eastAsia="Arial Narrow" w:hAnsi="Arial Narrow"/>
                  <w:rtl w:val="0"/>
                  <w:rPrChange w:author="Microsoft Office User" w:id="230" w:date="2020-08-24T16:37:00Z">
                    <w:rPr>
                      <w:rFonts w:ascii="Arial" w:cs="Arial" w:eastAsia="Arial" w:hAnsi="Arial"/>
                      <w:sz w:val="28"/>
                      <w:szCs w:val="28"/>
                    </w:rPr>
                  </w:rPrChange>
                </w:rPr>
                <w:t xml:space="preserve"> bylaws or philosophy.</w:t>
              </w:r>
            </w:sdtContent>
          </w:sdt>
        </w:p>
      </w:sdtContent>
    </w:sdt>
    <w:sdt>
      <w:sdtPr>
        <w:id w:val="463149599"/>
        <w:tag w:val="goog_rdk_449"/>
      </w:sdtPr>
      <w:sdtContent>
        <w:p w:rsidR="00000000" w:rsidDel="00000000" w:rsidP="00000000" w:rsidRDefault="00000000" w:rsidRPr="00000000" w14:paraId="000000B1">
          <w:pPr>
            <w:spacing w:after="0" w:line="240" w:lineRule="auto"/>
            <w:rPr>
              <w:rFonts w:ascii="Arial Narrow" w:cs="Arial Narrow" w:eastAsia="Arial Narrow" w:hAnsi="Arial Narrow"/>
              <w:rPrChange w:author="Microsoft Office User" w:id="230" w:date="2020-08-24T16:37:00Z">
                <w:rPr>
                  <w:rFonts w:ascii="Arial" w:cs="Arial" w:eastAsia="Arial" w:hAnsi="Arial"/>
                  <w:sz w:val="28"/>
                  <w:szCs w:val="28"/>
                </w:rPr>
              </w:rPrChange>
            </w:rPr>
          </w:pPr>
          <w:sdt>
            <w:sdtPr>
              <w:id w:val="840130038"/>
              <w:tag w:val="goog_rdk_448"/>
            </w:sdtPr>
            <w:sdtContent>
              <w:r w:rsidDel="00000000" w:rsidR="00000000" w:rsidRPr="00000000">
                <w:rPr>
                  <w:rtl w:val="0"/>
                </w:rPr>
              </w:r>
            </w:sdtContent>
          </w:sdt>
        </w:p>
      </w:sdtContent>
    </w:sdt>
    <w:sdt>
      <w:sdtPr>
        <w:id w:val="-522739387"/>
        <w:tag w:val="goog_rdk_451"/>
      </w:sdtPr>
      <w:sdtContent>
        <w:p w:rsidR="00000000" w:rsidDel="00000000" w:rsidP="00000000" w:rsidRDefault="00000000" w:rsidRPr="00000000" w14:paraId="000000B2">
          <w:pPr>
            <w:spacing w:after="0" w:line="240" w:lineRule="auto"/>
            <w:rPr>
              <w:rFonts w:ascii="Arial Narrow" w:cs="Arial Narrow" w:eastAsia="Arial Narrow" w:hAnsi="Arial Narrow"/>
              <w:b w:val="1"/>
              <w:bCs w:val="1"/>
              <w:rPrChange w:author="Microsoft Office User" w:id="230" w:date="2020-08-24T16:37:00Z">
                <w:rPr>
                  <w:rFonts w:ascii="Arial" w:cs="Arial" w:eastAsia="Arial" w:hAnsi="Arial"/>
                  <w:b w:val="1"/>
                  <w:bCs w:val="1"/>
                  <w:sz w:val="32"/>
                  <w:szCs w:val="32"/>
                </w:rPr>
              </w:rPrChange>
            </w:rPr>
          </w:pPr>
          <w:sdt>
            <w:sdtPr>
              <w:id w:val="-1596571166"/>
              <w:tag w:val="goog_rdk_450"/>
            </w:sdtPr>
            <w:sdtContent>
              <w:r w:rsidDel="00000000" w:rsidR="00000000" w:rsidRPr="00000000">
                <w:rPr>
                  <w:rFonts w:ascii="Arial Narrow" w:cs="Arial Narrow" w:eastAsia="Arial Narrow" w:hAnsi="Arial Narrow"/>
                  <w:b w:val="1"/>
                  <w:bCs w:val="1"/>
                  <w:rtl w:val="0"/>
                  <w:rPrChange w:author="Microsoft Office User" w:id="230" w:date="2020-08-24T16:37:00Z">
                    <w:rPr>
                      <w:rFonts w:ascii="Arial" w:cs="Arial" w:eastAsia="Arial" w:hAnsi="Arial"/>
                      <w:b w:val="1"/>
                      <w:bCs w:val="1"/>
                      <w:sz w:val="32"/>
                      <w:szCs w:val="32"/>
                    </w:rPr>
                  </w:rPrChange>
                </w:rPr>
                <w:t xml:space="preserve">ARTICLE XII:  Appendix</w:t>
              </w:r>
            </w:sdtContent>
          </w:sdt>
        </w:p>
      </w:sdtContent>
    </w:sdt>
    <w:p w:rsidR="00000000" w:rsidDel="00000000" w:rsidP="00000000" w:rsidRDefault="00000000" w:rsidRPr="00000000" w14:paraId="000000B3">
      <w:pPr>
        <w:spacing w:after="0" w:line="240" w:lineRule="auto"/>
        <w:rPr>
          <w:rFonts w:ascii="Arial Narrow" w:cs="Arial Narrow" w:eastAsia="Arial Narrow" w:hAnsi="Arial Narrow"/>
        </w:rPr>
      </w:pPr>
      <w:r w:rsidDel="00000000" w:rsidR="00000000" w:rsidRPr="00000000">
        <w:rPr>
          <w:rtl w:val="0"/>
        </w:rPr>
      </w:r>
    </w:p>
    <w:sdt>
      <w:sdtPr>
        <w:id w:val="-311121638"/>
        <w:tag w:val="goog_rdk_453"/>
      </w:sdtPr>
      <w:sdtContent>
        <w:p w:rsidR="00000000" w:rsidDel="00000000" w:rsidP="00000000" w:rsidRDefault="00000000" w:rsidRPr="00000000" w14:paraId="000000B4">
          <w:pPr>
            <w:spacing w:after="0" w:line="240" w:lineRule="auto"/>
            <w:rPr>
              <w:rFonts w:ascii="Arial Narrow" w:cs="Arial Narrow" w:eastAsia="Arial Narrow" w:hAnsi="Arial Narrow"/>
              <w:u w:val="single"/>
              <w:rPrChange w:author="Microsoft Office User" w:id="232" w:date="2020-08-24T16:37:00Z">
                <w:rPr>
                  <w:rFonts w:ascii="Arial" w:cs="Arial" w:eastAsia="Arial" w:hAnsi="Arial"/>
                  <w:b w:val="1"/>
                  <w:bCs w:val="1"/>
                  <w:sz w:val="28"/>
                  <w:szCs w:val="28"/>
                </w:rPr>
              </w:rPrChange>
            </w:rPr>
          </w:pPr>
          <w:sdt>
            <w:sdtPr>
              <w:id w:val="-1604684496"/>
              <w:tag w:val="goog_rdk_452"/>
            </w:sdtPr>
            <w:sdtContent>
              <w:r w:rsidDel="00000000" w:rsidR="00000000" w:rsidRPr="00000000">
                <w:rPr>
                  <w:rFonts w:ascii="Arial Narrow" w:cs="Arial Narrow" w:eastAsia="Arial Narrow" w:hAnsi="Arial Narrow"/>
                  <w:u w:val="single"/>
                  <w:rtl w:val="0"/>
                  <w:rPrChange w:author="Microsoft Office User" w:id="232" w:date="2020-08-24T16:37:00Z">
                    <w:rPr>
                      <w:rFonts w:ascii="Arial" w:cs="Arial" w:eastAsia="Arial" w:hAnsi="Arial"/>
                      <w:b w:val="1"/>
                      <w:bCs w:val="1"/>
                      <w:sz w:val="28"/>
                      <w:szCs w:val="28"/>
                    </w:rPr>
                  </w:rPrChange>
                </w:rPr>
                <w:t xml:space="preserve">Section 1. </w:t>
              </w:r>
            </w:sdtContent>
          </w:sdt>
        </w:p>
      </w:sdtContent>
    </w:sdt>
    <w:sdt>
      <w:sdtPr>
        <w:id w:val="1718125188"/>
        <w:tag w:val="goog_rdk_455"/>
      </w:sdtPr>
      <w:sdtContent>
        <w:p w:rsidR="00000000" w:rsidDel="00000000" w:rsidP="00000000" w:rsidRDefault="00000000" w:rsidRPr="00000000" w14:paraId="000000B5">
          <w:pPr>
            <w:spacing w:after="0" w:line="240" w:lineRule="auto"/>
            <w:rPr>
              <w:rFonts w:ascii="Arial Narrow" w:cs="Arial Narrow" w:eastAsia="Arial Narrow" w:hAnsi="Arial Narrow"/>
              <w:rPrChange w:author="Microsoft Office User" w:id="233" w:date="2020-08-24T16:37:00Z">
                <w:rPr>
                  <w:rFonts w:ascii="Arial" w:cs="Arial" w:eastAsia="Arial" w:hAnsi="Arial"/>
                  <w:sz w:val="28"/>
                  <w:szCs w:val="28"/>
                </w:rPr>
              </w:rPrChange>
            </w:rPr>
          </w:pPr>
          <w:sdt>
            <w:sdtPr>
              <w:id w:val="-162266851"/>
              <w:tag w:val="goog_rdk_454"/>
            </w:sdtPr>
            <w:sdtContent>
              <w:r w:rsidDel="00000000" w:rsidR="00000000" w:rsidRPr="00000000">
                <w:rPr>
                  <w:rFonts w:ascii="Arial Narrow" w:cs="Arial Narrow" w:eastAsia="Arial Narrow" w:hAnsi="Arial Narrow"/>
                  <w:rtl w:val="0"/>
                  <w:rPrChange w:author="Microsoft Office User" w:id="233" w:date="2020-08-24T16:37:00Z">
                    <w:rPr>
                      <w:rFonts w:ascii="Arial" w:cs="Arial" w:eastAsia="Arial" w:hAnsi="Arial"/>
                      <w:sz w:val="28"/>
                      <w:szCs w:val="28"/>
                    </w:rPr>
                  </w:rPrChange>
                </w:rPr>
                <w:t xml:space="preserve">All documents noted in the Appendix may be amended and updated as needed by the Parent Executive Board.  Any changes/updates to Appendix documents shall stay in conformance with the Bylaws and changes/updates shall not constitute an amendment to Team’s Bylaws.</w:t>
              </w:r>
            </w:sdtContent>
          </w:sdt>
        </w:p>
      </w:sdtContent>
    </w:sdt>
    <w:sdt>
      <w:sdtPr>
        <w:id w:val="-2144384753"/>
        <w:tag w:val="goog_rdk_457"/>
      </w:sdtPr>
      <w:sdtContent>
        <w:p w:rsidR="00000000" w:rsidDel="00000000" w:rsidP="00000000" w:rsidRDefault="00000000" w:rsidRPr="00000000" w14:paraId="000000B6">
          <w:pPr>
            <w:spacing w:after="0" w:line="240" w:lineRule="auto"/>
            <w:rPr>
              <w:rFonts w:ascii="Arial Narrow" w:cs="Arial Narrow" w:eastAsia="Arial Narrow" w:hAnsi="Arial Narrow"/>
              <w:rPrChange w:author="Microsoft Office User" w:id="233" w:date="2020-08-24T16:37:00Z">
                <w:rPr>
                  <w:rFonts w:ascii="Arial" w:cs="Arial" w:eastAsia="Arial" w:hAnsi="Arial"/>
                  <w:sz w:val="28"/>
                  <w:szCs w:val="28"/>
                </w:rPr>
              </w:rPrChange>
            </w:rPr>
          </w:pPr>
          <w:sdt>
            <w:sdtPr>
              <w:id w:val="400673110"/>
              <w:tag w:val="goog_rdk_456"/>
            </w:sdtPr>
            <w:sdtContent>
              <w:r w:rsidDel="00000000" w:rsidR="00000000" w:rsidRPr="00000000">
                <w:rPr>
                  <w:rtl w:val="0"/>
                </w:rPr>
              </w:r>
            </w:sdtContent>
          </w:sdt>
        </w:p>
      </w:sdtContent>
    </w:sdt>
    <w:sdt>
      <w:sdtPr>
        <w:id w:val="980495738"/>
        <w:tag w:val="goog_rdk_467"/>
      </w:sdtPr>
      <w:sdtContent>
        <w:p w:rsidR="00000000" w:rsidDel="00000000" w:rsidP="00000000" w:rsidRDefault="00000000" w:rsidRPr="00000000" w14:paraId="000000B7">
          <w:pP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925352053"/>
              <w:tag w:val="goog_rdk_458"/>
            </w:sdtPr>
            <w:sdtContent>
              <w:r w:rsidDel="00000000" w:rsidR="00000000" w:rsidRPr="00000000">
                <w:rPr>
                  <w:rFonts w:ascii="Arial Narrow" w:cs="Arial Narrow" w:eastAsia="Arial Narrow" w:hAnsi="Arial Narrow"/>
                  <w:rtl w:val="0"/>
                  <w:rPrChange w:author="Microsoft Office User" w:id="234" w:date="2020-08-24T16:37:00Z">
                    <w:rPr>
                      <w:rFonts w:ascii="Arial" w:cs="Arial" w:eastAsia="Arial" w:hAnsi="Arial"/>
                      <w:b w:val="1"/>
                      <w:bCs w:val="1"/>
                      <w:sz w:val="28"/>
                      <w:szCs w:val="28"/>
                    </w:rPr>
                  </w:rPrChange>
                </w:rPr>
                <w:t xml:space="preserve">IN WITNESS WHEREOF</w:t>
              </w:r>
            </w:sdtContent>
          </w:sdt>
          <w:sdt>
            <w:sdtPr>
              <w:id w:val="-1962210845"/>
              <w:tag w:val="goog_rdk_459"/>
            </w:sdtPr>
            <w:sdtContent>
              <w:r w:rsidDel="00000000" w:rsidR="00000000" w:rsidRPr="00000000">
                <w:rPr>
                  <w:rFonts w:ascii="Arial Narrow" w:cs="Arial Narrow" w:eastAsia="Arial Narrow" w:hAnsi="Arial Narrow"/>
                  <w:rtl w:val="0"/>
                  <w:rPrChange w:author="Microsoft Office User" w:id="235" w:date="2020-08-24T16:37:00Z">
                    <w:rPr>
                      <w:rFonts w:ascii="Arial" w:cs="Arial" w:eastAsia="Arial" w:hAnsi="Arial"/>
                      <w:sz w:val="28"/>
                      <w:szCs w:val="28"/>
                    </w:rPr>
                  </w:rPrChange>
                </w:rPr>
                <w:t xml:space="preserve">, the Team and </w:t>
              </w:r>
            </w:sdtContent>
          </w:sdt>
          <w:sdt>
            <w:sdtPr>
              <w:id w:val="455935472"/>
              <w:tag w:val="goog_rdk_460"/>
            </w:sdtPr>
            <w:sdtContent>
              <w:del w:author="Microsoft Office User" w:id="236" w:date="2020-08-24T13:47:00Z"/>
              <w:sdt>
                <w:sdtPr>
                  <w:id w:val="-302716158"/>
                  <w:tag w:val="goog_rdk_461"/>
                </w:sdtPr>
                <w:sdtContent>
                  <w:del w:author="Microsoft Office User" w:id="236" w:date="2020-08-24T13:47:00Z">
                    <w:r w:rsidDel="00000000" w:rsidR="00000000" w:rsidRPr="00000000">
                      <w:rPr>
                        <w:rFonts w:ascii="Arial Narrow" w:cs="Arial Narrow" w:eastAsia="Arial Narrow" w:hAnsi="Arial Narrow"/>
                        <w:rtl w:val="0"/>
                        <w:rPrChange w:author="Microsoft Office User" w:id="235" w:date="2020-08-24T16:37:00Z">
                          <w:rPr>
                            <w:rFonts w:ascii="Arial" w:cs="Arial" w:eastAsia="Arial" w:hAnsi="Arial"/>
                            <w:sz w:val="28"/>
                            <w:szCs w:val="28"/>
                          </w:rPr>
                        </w:rPrChange>
                      </w:rPr>
                      <w:delText xml:space="preserve">YTF</w:delText>
                    </w:r>
                  </w:del>
                </w:sdtContent>
              </w:sdt>
              <w:del w:author="Microsoft Office User" w:id="236" w:date="2020-08-24T13:47:00Z"/>
            </w:sdtContent>
          </w:sdt>
          <w:sdt>
            <w:sdtPr>
              <w:id w:val="920579955"/>
              <w:tag w:val="goog_rdk_462"/>
            </w:sdtPr>
            <w:sdtContent>
              <w:ins w:author="Microsoft Office User" w:id="236" w:date="2020-08-24T13:47:00Z"/>
              <w:sdt>
                <w:sdtPr>
                  <w:id w:val="-263592987"/>
                  <w:tag w:val="goog_rdk_463"/>
                </w:sdtPr>
                <w:sdtContent>
                  <w:ins w:author="Microsoft Office User" w:id="236" w:date="2020-08-24T13:47:00Z">
                    <w:r w:rsidDel="00000000" w:rsidR="00000000" w:rsidRPr="00000000">
                      <w:rPr>
                        <w:rFonts w:ascii="Arial Narrow" w:cs="Arial Narrow" w:eastAsia="Arial Narrow" w:hAnsi="Arial Narrow"/>
                        <w:rtl w:val="0"/>
                        <w:rPrChange w:author="Microsoft Office User" w:id="235" w:date="2020-08-24T16:37:00Z">
                          <w:rPr>
                            <w:rFonts w:ascii="Arial" w:cs="Arial" w:eastAsia="Arial" w:hAnsi="Arial"/>
                            <w:sz w:val="28"/>
                            <w:szCs w:val="28"/>
                          </w:rPr>
                        </w:rPrChange>
                      </w:rPr>
                      <w:t xml:space="preserve">SCTP</w:t>
                    </w:r>
                  </w:ins>
                </w:sdtContent>
              </w:sdt>
              <w:ins w:author="Microsoft Office User" w:id="236" w:date="2020-08-24T13:47:00Z"/>
            </w:sdtContent>
          </w:sdt>
          <w:sdt>
            <w:sdtPr>
              <w:id w:val="-1200024709"/>
              <w:tag w:val="goog_rdk_464"/>
            </w:sdtPr>
            <w:sdtContent>
              <w:r w:rsidDel="00000000" w:rsidR="00000000" w:rsidRPr="00000000">
                <w:rPr>
                  <w:rFonts w:ascii="Arial Narrow" w:cs="Arial Narrow" w:eastAsia="Arial Narrow" w:hAnsi="Arial Narrow"/>
                  <w:rtl w:val="0"/>
                  <w:rPrChange w:author="Microsoft Office User" w:id="235" w:date="2020-08-24T16:37:00Z">
                    <w:rPr>
                      <w:rFonts w:ascii="Arial" w:cs="Arial" w:eastAsia="Arial" w:hAnsi="Arial"/>
                      <w:sz w:val="28"/>
                      <w:szCs w:val="28"/>
                    </w:rPr>
                  </w:rPrChange>
                </w:rPr>
                <w:t xml:space="preserve"> have executed these Bylaws for </w:t>
              </w:r>
            </w:sdtContent>
          </w:sdt>
          <w:sdt>
            <w:sdtPr>
              <w:id w:val="-1882007691"/>
              <w:tag w:val="goog_rdk_465"/>
            </w:sdtPr>
            <w:sdtContent>
              <w:r w:rsidDel="00000000" w:rsidR="00000000" w:rsidRPr="00000000">
                <w:rPr>
                  <w:rFonts w:ascii="Arial Narrow" w:cs="Arial Narrow" w:eastAsia="Arial Narrow" w:hAnsi="Arial Narrow"/>
                  <w:rtl w:val="0"/>
                  <w:rPrChange w:author="Microsoft Office User" w:id="237" w:date="2020-08-24T16:37:00Z">
                    <w:rPr>
                      <w:rFonts w:ascii="Arial" w:cs="Arial" w:eastAsia="Arial" w:hAnsi="Arial"/>
                      <w:b w:val="1"/>
                      <w:bCs w:val="1"/>
                      <w:sz w:val="28"/>
                      <w:szCs w:val="28"/>
                    </w:rPr>
                  </w:rPrChange>
                </w:rPr>
                <w:t xml:space="preserve">Coppell Competitive Shooting Team</w:t>
              </w:r>
            </w:sdtContent>
          </w:sdt>
          <w:sdt>
            <w:sdtPr>
              <w:id w:val="-1425610691"/>
              <w:tag w:val="goog_rdk_466"/>
            </w:sdtPr>
            <w:sdtContent>
              <w:r w:rsidDel="00000000" w:rsidR="00000000" w:rsidRPr="00000000">
                <w:rPr>
                  <w:rFonts w:ascii="Arial Narrow" w:cs="Arial Narrow" w:eastAsia="Arial Narrow" w:hAnsi="Arial Narrow"/>
                  <w:rtl w:val="0"/>
                  <w:rPrChange w:author="Microsoft Office User" w:id="238" w:date="2020-08-24T16:37:00Z">
                    <w:rPr>
                      <w:rFonts w:ascii="Arial" w:cs="Arial" w:eastAsia="Arial" w:hAnsi="Arial"/>
                      <w:sz w:val="28"/>
                      <w:szCs w:val="28"/>
                    </w:rPr>
                  </w:rPrChange>
                </w:rPr>
                <w:t xml:space="preserve"> as of the date first set forth below their signatures.</w:t>
              </w:r>
            </w:sdtContent>
          </w:sdt>
        </w:p>
      </w:sdtContent>
    </w:sdt>
    <w:sdt>
      <w:sdtPr>
        <w:id w:val="1169568511"/>
        <w:tag w:val="goog_rdk_469"/>
      </w:sdtPr>
      <w:sdtContent>
        <w:p w:rsidR="00000000" w:rsidDel="00000000" w:rsidP="00000000" w:rsidRDefault="00000000" w:rsidRPr="00000000" w14:paraId="000000B8">
          <w:pP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986015170"/>
              <w:tag w:val="goog_rdk_468"/>
            </w:sdtPr>
            <w:sdtContent>
              <w:r w:rsidDel="00000000" w:rsidR="00000000" w:rsidRPr="00000000">
                <w:rPr>
                  <w:rtl w:val="0"/>
                </w:rPr>
              </w:r>
            </w:sdtContent>
          </w:sdt>
        </w:p>
      </w:sdtContent>
    </w:sdt>
    <w:sdt>
      <w:sdtPr>
        <w:id w:val="742187477"/>
        <w:tag w:val="goog_rdk_471"/>
      </w:sdtPr>
      <w:sdtContent>
        <w:p w:rsidR="00000000" w:rsidDel="00000000" w:rsidP="00000000" w:rsidRDefault="00000000" w:rsidRPr="00000000" w14:paraId="000000B9">
          <w:pP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1343876954"/>
              <w:tag w:val="goog_rdk_470"/>
            </w:sdtPr>
            <w:sdtContent>
              <w:r w:rsidDel="00000000" w:rsidR="00000000" w:rsidRPr="00000000">
                <w:rPr>
                  <w:rtl w:val="0"/>
                </w:rPr>
              </w:r>
            </w:sdtContent>
          </w:sdt>
        </w:p>
      </w:sdtContent>
    </w:sdt>
    <w:sdt>
      <w:sdtPr>
        <w:id w:val="-2046634153"/>
        <w:tag w:val="goog_rdk_473"/>
      </w:sdtPr>
      <w:sdtContent>
        <w:p w:rsidR="00000000" w:rsidDel="00000000" w:rsidP="00000000" w:rsidRDefault="00000000" w:rsidRPr="00000000" w14:paraId="000000BA">
          <w:pPr>
            <w:pBdr>
              <w:bottom w:color="000000" w:space="1" w:sz="12" w:val="single"/>
            </w:pBd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2029671944"/>
              <w:tag w:val="goog_rdk_472"/>
            </w:sdtPr>
            <w:sdtContent>
              <w:r w:rsidDel="00000000" w:rsidR="00000000" w:rsidRPr="00000000">
                <w:rPr>
                  <w:rtl w:val="0"/>
                </w:rPr>
              </w:r>
            </w:sdtContent>
          </w:sdt>
        </w:p>
      </w:sdtContent>
    </w:sdt>
    <w:sdt>
      <w:sdtPr>
        <w:id w:val="759584723"/>
        <w:tag w:val="goog_rdk_480"/>
      </w:sdtPr>
      <w:sdtContent>
        <w:p w:rsidR="00000000" w:rsidDel="00000000" w:rsidP="00000000" w:rsidRDefault="00000000" w:rsidRPr="00000000" w14:paraId="000000BB">
          <w:pP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1454876318"/>
              <w:tag w:val="goog_rdk_474"/>
            </w:sdtPr>
            <w:sdtContent>
              <w:r w:rsidDel="00000000" w:rsidR="00000000" w:rsidRPr="00000000">
                <w:rPr>
                  <w:rFonts w:ascii="Arial Narrow" w:cs="Arial Narrow" w:eastAsia="Arial Narrow" w:hAnsi="Arial Narrow"/>
                  <w:rtl w:val="0"/>
                  <w:rPrChange w:author="Microsoft Office User" w:id="238" w:date="2020-08-24T16:37:00Z">
                    <w:rPr>
                      <w:rFonts w:ascii="Arial" w:cs="Arial" w:eastAsia="Arial" w:hAnsi="Arial"/>
                      <w:sz w:val="28"/>
                      <w:szCs w:val="28"/>
                    </w:rPr>
                  </w:rPrChange>
                </w:rPr>
                <w:t xml:space="preserve">Date of Execution                                                        </w:t>
              </w:r>
            </w:sdtContent>
          </w:sdt>
          <w:sdt>
            <w:sdtPr>
              <w:id w:val="125213122"/>
              <w:tag w:val="goog_rdk_475"/>
            </w:sdtPr>
            <w:sdtContent>
              <w:del w:author="Microsoft Office User" w:id="239" w:date="2020-08-24T13:47:00Z"/>
              <w:sdt>
                <w:sdtPr>
                  <w:id w:val="-1485228038"/>
                  <w:tag w:val="goog_rdk_476"/>
                </w:sdtPr>
                <w:sdtContent>
                  <w:del w:author="Microsoft Office User" w:id="239" w:date="2020-08-24T13:47:00Z">
                    <w:r w:rsidDel="00000000" w:rsidR="00000000" w:rsidRPr="00000000">
                      <w:rPr>
                        <w:rFonts w:ascii="Arial Narrow" w:cs="Arial Narrow" w:eastAsia="Arial Narrow" w:hAnsi="Arial Narrow"/>
                        <w:rtl w:val="0"/>
                        <w:rPrChange w:author="Microsoft Office User" w:id="238" w:date="2020-08-24T16:37:00Z">
                          <w:rPr>
                            <w:rFonts w:ascii="Arial" w:cs="Arial" w:eastAsia="Arial" w:hAnsi="Arial"/>
                            <w:sz w:val="28"/>
                            <w:szCs w:val="28"/>
                          </w:rPr>
                        </w:rPrChange>
                      </w:rPr>
                      <w:delText xml:space="preserve">YTF</w:delText>
                    </w:r>
                  </w:del>
                </w:sdtContent>
              </w:sdt>
              <w:del w:author="Microsoft Office User" w:id="239" w:date="2020-08-24T13:47:00Z"/>
            </w:sdtContent>
          </w:sdt>
          <w:sdt>
            <w:sdtPr>
              <w:id w:val="-1883342875"/>
              <w:tag w:val="goog_rdk_477"/>
            </w:sdtPr>
            <w:sdtContent>
              <w:ins w:author="Microsoft Office User" w:id="239" w:date="2020-08-24T13:47:00Z"/>
              <w:sdt>
                <w:sdtPr>
                  <w:id w:val="-2023520201"/>
                  <w:tag w:val="goog_rdk_478"/>
                </w:sdtPr>
                <w:sdtContent>
                  <w:ins w:author="Microsoft Office User" w:id="239" w:date="2020-08-24T13:47:00Z">
                    <w:r w:rsidDel="00000000" w:rsidR="00000000" w:rsidRPr="00000000">
                      <w:rPr>
                        <w:rFonts w:ascii="Arial Narrow" w:cs="Arial Narrow" w:eastAsia="Arial Narrow" w:hAnsi="Arial Narrow"/>
                        <w:rtl w:val="0"/>
                        <w:rPrChange w:author="Microsoft Office User" w:id="238" w:date="2020-08-24T16:37:00Z">
                          <w:rPr>
                            <w:rFonts w:ascii="Arial" w:cs="Arial" w:eastAsia="Arial" w:hAnsi="Arial"/>
                            <w:sz w:val="28"/>
                            <w:szCs w:val="28"/>
                          </w:rPr>
                        </w:rPrChange>
                      </w:rPr>
                      <w:t xml:space="preserve">SCTP</w:t>
                    </w:r>
                  </w:ins>
                </w:sdtContent>
              </w:sdt>
              <w:ins w:author="Microsoft Office User" w:id="239" w:date="2020-08-24T13:47:00Z"/>
            </w:sdtContent>
          </w:sdt>
          <w:sdt>
            <w:sdtPr>
              <w:id w:val="52205984"/>
              <w:tag w:val="goog_rdk_479"/>
            </w:sdtPr>
            <w:sdtContent>
              <w:r w:rsidDel="00000000" w:rsidR="00000000" w:rsidRPr="00000000">
                <w:rPr>
                  <w:rFonts w:ascii="Arial Narrow" w:cs="Arial Narrow" w:eastAsia="Arial Narrow" w:hAnsi="Arial Narrow"/>
                  <w:rtl w:val="0"/>
                  <w:rPrChange w:author="Microsoft Office User" w:id="238" w:date="2020-08-24T16:37:00Z">
                    <w:rPr>
                      <w:rFonts w:ascii="Arial" w:cs="Arial" w:eastAsia="Arial" w:hAnsi="Arial"/>
                      <w:sz w:val="28"/>
                      <w:szCs w:val="28"/>
                    </w:rPr>
                  </w:rPrChange>
                </w:rPr>
                <w:t xml:space="preserve"> President</w:t>
              </w:r>
            </w:sdtContent>
          </w:sdt>
        </w:p>
      </w:sdtContent>
    </w:sdt>
    <w:sdt>
      <w:sdtPr>
        <w:id w:val="-808857458"/>
        <w:tag w:val="goog_rdk_482"/>
      </w:sdtPr>
      <w:sdtContent>
        <w:p w:rsidR="00000000" w:rsidDel="00000000" w:rsidP="00000000" w:rsidRDefault="00000000" w:rsidRPr="00000000" w14:paraId="000000BC">
          <w:pPr>
            <w:pBdr>
              <w:bottom w:color="000000" w:space="1" w:sz="12" w:val="single"/>
            </w:pBd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1081468743"/>
              <w:tag w:val="goog_rdk_481"/>
            </w:sdtPr>
            <w:sdtContent>
              <w:r w:rsidDel="00000000" w:rsidR="00000000" w:rsidRPr="00000000">
                <w:rPr>
                  <w:rtl w:val="0"/>
                </w:rPr>
              </w:r>
            </w:sdtContent>
          </w:sdt>
        </w:p>
      </w:sdtContent>
    </w:sdt>
    <w:sdt>
      <w:sdtPr>
        <w:id w:val="-1657751455"/>
        <w:tag w:val="goog_rdk_484"/>
      </w:sdtPr>
      <w:sdtContent>
        <w:p w:rsidR="00000000" w:rsidDel="00000000" w:rsidP="00000000" w:rsidRDefault="00000000" w:rsidRPr="00000000" w14:paraId="000000BD">
          <w:pPr>
            <w:pBdr>
              <w:bottom w:color="000000" w:space="1" w:sz="12" w:val="single"/>
            </w:pBd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1626091330"/>
              <w:tag w:val="goog_rdk_483"/>
            </w:sdtPr>
            <w:sdtContent>
              <w:r w:rsidDel="00000000" w:rsidR="00000000" w:rsidRPr="00000000">
                <w:rPr>
                  <w:rtl w:val="0"/>
                </w:rPr>
              </w:r>
            </w:sdtContent>
          </w:sdt>
        </w:p>
      </w:sdtContent>
    </w:sdt>
    <w:sdt>
      <w:sdtPr>
        <w:id w:val="1193623717"/>
        <w:tag w:val="goog_rdk_486"/>
      </w:sdtPr>
      <w:sdtContent>
        <w:p w:rsidR="00000000" w:rsidDel="00000000" w:rsidP="00000000" w:rsidRDefault="00000000" w:rsidRPr="00000000" w14:paraId="000000BE">
          <w:pPr>
            <w:pBdr>
              <w:bottom w:color="000000" w:space="1" w:sz="12" w:val="single"/>
            </w:pBd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350475765"/>
              <w:tag w:val="goog_rdk_485"/>
            </w:sdtPr>
            <w:sdtContent>
              <w:r w:rsidDel="00000000" w:rsidR="00000000" w:rsidRPr="00000000">
                <w:rPr>
                  <w:rtl w:val="0"/>
                </w:rPr>
              </w:r>
            </w:sdtContent>
          </w:sdt>
        </w:p>
      </w:sdtContent>
    </w:sdt>
    <w:sdt>
      <w:sdtPr>
        <w:id w:val="-532752115"/>
        <w:tag w:val="goog_rdk_488"/>
      </w:sdtPr>
      <w:sdtContent>
        <w:p w:rsidR="00000000" w:rsidDel="00000000" w:rsidP="00000000" w:rsidRDefault="00000000" w:rsidRPr="00000000" w14:paraId="000000BF">
          <w:pPr>
            <w:spacing w:after="0" w:line="240" w:lineRule="auto"/>
            <w:rPr>
              <w:rFonts w:ascii="Arial Narrow" w:cs="Arial Narrow" w:eastAsia="Arial Narrow" w:hAnsi="Arial Narrow"/>
              <w:rPrChange w:author="Microsoft Office User" w:id="238" w:date="2020-08-24T16:37:00Z">
                <w:rPr>
                  <w:rFonts w:ascii="Arial" w:cs="Arial" w:eastAsia="Arial" w:hAnsi="Arial"/>
                  <w:sz w:val="28"/>
                  <w:szCs w:val="28"/>
                </w:rPr>
              </w:rPrChange>
            </w:rPr>
          </w:pPr>
          <w:sdt>
            <w:sdtPr>
              <w:id w:val="1298751933"/>
              <w:tag w:val="goog_rdk_487"/>
            </w:sdtPr>
            <w:sdtContent>
              <w:r w:rsidDel="00000000" w:rsidR="00000000" w:rsidRPr="00000000">
                <w:rPr>
                  <w:rFonts w:ascii="Arial Narrow" w:cs="Arial Narrow" w:eastAsia="Arial Narrow" w:hAnsi="Arial Narrow"/>
                  <w:rtl w:val="0"/>
                  <w:rPrChange w:author="Microsoft Office User" w:id="238" w:date="2020-08-24T16:37:00Z">
                    <w:rPr>
                      <w:rFonts w:ascii="Arial" w:cs="Arial" w:eastAsia="Arial" w:hAnsi="Arial"/>
                      <w:sz w:val="28"/>
                      <w:szCs w:val="28"/>
                    </w:rPr>
                  </w:rPrChange>
                </w:rPr>
                <w:t xml:space="preserve">Date of Execution                                                      Team President</w:t>
              </w:r>
            </w:sdtContent>
          </w:sdt>
        </w:p>
      </w:sdtContent>
    </w:sdt>
    <w:sdt>
      <w:sdtPr>
        <w:id w:val="503708134"/>
        <w:tag w:val="goog_rdk_490"/>
      </w:sdtPr>
      <w:sdtContent>
        <w:p w:rsidR="00000000" w:rsidDel="00000000" w:rsidP="00000000" w:rsidRDefault="00000000" w:rsidRPr="00000000" w14:paraId="000000C0">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785395340"/>
              <w:tag w:val="goog_rdk_489"/>
            </w:sdtPr>
            <w:sdtContent>
              <w:r w:rsidDel="00000000" w:rsidR="00000000" w:rsidRPr="00000000">
                <w:rPr>
                  <w:rtl w:val="0"/>
                </w:rPr>
              </w:r>
            </w:sdtContent>
          </w:sdt>
        </w:p>
      </w:sdtContent>
    </w:sdt>
    <w:sdt>
      <w:sdtPr>
        <w:id w:val="1159075965"/>
        <w:tag w:val="goog_rdk_492"/>
      </w:sdtPr>
      <w:sdtContent>
        <w:p w:rsidR="00000000" w:rsidDel="00000000" w:rsidP="00000000" w:rsidRDefault="00000000" w:rsidRPr="00000000" w14:paraId="000000C1">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052634813"/>
              <w:tag w:val="goog_rdk_491"/>
            </w:sdtPr>
            <w:sdtContent>
              <w:r w:rsidDel="00000000" w:rsidR="00000000" w:rsidRPr="00000000">
                <w:rPr>
                  <w:rtl w:val="0"/>
                </w:rPr>
              </w:r>
            </w:sdtContent>
          </w:sdt>
        </w:p>
      </w:sdtContent>
    </w:sdt>
    <w:sdt>
      <w:sdtPr>
        <w:id w:val="-1035125660"/>
        <w:tag w:val="goog_rdk_494"/>
      </w:sdtPr>
      <w:sdtContent>
        <w:p w:rsidR="00000000" w:rsidDel="00000000" w:rsidP="00000000" w:rsidRDefault="00000000" w:rsidRPr="00000000" w14:paraId="000000C2">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054843181"/>
              <w:tag w:val="goog_rdk_493"/>
            </w:sdtPr>
            <w:sdtContent>
              <w:r w:rsidDel="00000000" w:rsidR="00000000" w:rsidRPr="00000000">
                <w:rPr>
                  <w:rtl w:val="0"/>
                </w:rPr>
              </w:r>
            </w:sdtContent>
          </w:sdt>
        </w:p>
      </w:sdtContent>
    </w:sdt>
    <w:sdt>
      <w:sdtPr>
        <w:id w:val="1862002345"/>
        <w:tag w:val="goog_rdk_496"/>
      </w:sdtPr>
      <w:sdtContent>
        <w:p w:rsidR="00000000" w:rsidDel="00000000" w:rsidP="00000000" w:rsidRDefault="00000000" w:rsidRPr="00000000" w14:paraId="000000C3">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33588608"/>
              <w:tag w:val="goog_rdk_495"/>
            </w:sdtPr>
            <w:sdtContent>
              <w:r w:rsidDel="00000000" w:rsidR="00000000" w:rsidRPr="00000000">
                <w:rPr>
                  <w:rtl w:val="0"/>
                </w:rPr>
              </w:r>
            </w:sdtContent>
          </w:sdt>
        </w:p>
      </w:sdtContent>
    </w:sdt>
    <w:sdt>
      <w:sdtPr>
        <w:id w:val="1577009362"/>
        <w:tag w:val="goog_rdk_498"/>
      </w:sdtPr>
      <w:sdtContent>
        <w:p w:rsidR="00000000" w:rsidDel="00000000" w:rsidP="00000000" w:rsidRDefault="00000000" w:rsidRPr="00000000" w14:paraId="000000C4">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138569563"/>
              <w:tag w:val="goog_rdk_497"/>
            </w:sdtPr>
            <w:sdtContent>
              <w:r w:rsidDel="00000000" w:rsidR="00000000" w:rsidRPr="00000000">
                <w:rPr>
                  <w:rtl w:val="0"/>
                </w:rPr>
              </w:r>
            </w:sdtContent>
          </w:sdt>
        </w:p>
      </w:sdtContent>
    </w:sdt>
    <w:sdt>
      <w:sdtPr>
        <w:id w:val="-1344616478"/>
        <w:tag w:val="goog_rdk_500"/>
      </w:sdtPr>
      <w:sdtContent>
        <w:p w:rsidR="00000000" w:rsidDel="00000000" w:rsidP="00000000" w:rsidRDefault="00000000" w:rsidRPr="00000000" w14:paraId="000000C5">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342322260"/>
              <w:tag w:val="goog_rdk_499"/>
            </w:sdtPr>
            <w:sdtContent>
              <w:r w:rsidDel="00000000" w:rsidR="00000000" w:rsidRPr="00000000">
                <w:rPr>
                  <w:rtl w:val="0"/>
                </w:rPr>
              </w:r>
            </w:sdtContent>
          </w:sdt>
        </w:p>
      </w:sdtContent>
    </w:sdt>
    <w:sdt>
      <w:sdtPr>
        <w:id w:val="-1685724158"/>
        <w:tag w:val="goog_rdk_502"/>
      </w:sdtPr>
      <w:sdtContent>
        <w:p w:rsidR="00000000" w:rsidDel="00000000" w:rsidP="00000000" w:rsidRDefault="00000000" w:rsidRPr="00000000" w14:paraId="000000C6">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434053055"/>
              <w:tag w:val="goog_rdk_501"/>
            </w:sdtPr>
            <w:sdtContent>
              <w:r w:rsidDel="00000000" w:rsidR="00000000" w:rsidRPr="00000000">
                <w:rPr>
                  <w:rtl w:val="0"/>
                </w:rPr>
              </w:r>
            </w:sdtContent>
          </w:sdt>
        </w:p>
      </w:sdtContent>
    </w:sdt>
    <w:sdt>
      <w:sdtPr>
        <w:id w:val="-1678432333"/>
        <w:tag w:val="goog_rdk_504"/>
      </w:sdtPr>
      <w:sdtContent>
        <w:p w:rsidR="00000000" w:rsidDel="00000000" w:rsidP="00000000" w:rsidRDefault="00000000" w:rsidRPr="00000000" w14:paraId="000000C7">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450787665"/>
              <w:tag w:val="goog_rdk_503"/>
            </w:sdtPr>
            <w:sdtContent>
              <w:r w:rsidDel="00000000" w:rsidR="00000000" w:rsidRPr="00000000">
                <w:rPr>
                  <w:rtl w:val="0"/>
                </w:rPr>
              </w:r>
            </w:sdtContent>
          </w:sdt>
        </w:p>
      </w:sdtContent>
    </w:sdt>
    <w:sdt>
      <w:sdtPr>
        <w:id w:val="2125340811"/>
        <w:tag w:val="goog_rdk_506"/>
      </w:sdtPr>
      <w:sdtContent>
        <w:p w:rsidR="00000000" w:rsidDel="00000000" w:rsidP="00000000" w:rsidRDefault="00000000" w:rsidRPr="00000000" w14:paraId="000000C8">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291482204"/>
              <w:tag w:val="goog_rdk_505"/>
            </w:sdtPr>
            <w:sdtContent>
              <w:r w:rsidDel="00000000" w:rsidR="00000000" w:rsidRPr="00000000">
                <w:rPr>
                  <w:rtl w:val="0"/>
                </w:rPr>
              </w:r>
            </w:sdtContent>
          </w:sdt>
        </w:p>
      </w:sdtContent>
    </w:sdt>
    <w:sdt>
      <w:sdtPr>
        <w:id w:val="288356840"/>
        <w:tag w:val="goog_rdk_508"/>
      </w:sdtPr>
      <w:sdtContent>
        <w:p w:rsidR="00000000" w:rsidDel="00000000" w:rsidP="00000000" w:rsidRDefault="00000000" w:rsidRPr="00000000" w14:paraId="000000C9">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094874075"/>
              <w:tag w:val="goog_rdk_507"/>
            </w:sdtPr>
            <w:sdtContent>
              <w:r w:rsidDel="00000000" w:rsidR="00000000" w:rsidRPr="00000000">
                <w:rPr>
                  <w:rtl w:val="0"/>
                </w:rPr>
              </w:r>
            </w:sdtContent>
          </w:sdt>
        </w:p>
      </w:sdtContent>
    </w:sdt>
    <w:sdt>
      <w:sdtPr>
        <w:id w:val="15358168"/>
        <w:tag w:val="goog_rdk_510"/>
      </w:sdtPr>
      <w:sdtContent>
        <w:p w:rsidR="00000000" w:rsidDel="00000000" w:rsidP="00000000" w:rsidRDefault="00000000" w:rsidRPr="00000000" w14:paraId="000000CA">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595452703"/>
              <w:tag w:val="goog_rdk_509"/>
            </w:sdtPr>
            <w:sdtContent>
              <w:r w:rsidDel="00000000" w:rsidR="00000000" w:rsidRPr="00000000">
                <w:rPr>
                  <w:rtl w:val="0"/>
                </w:rPr>
              </w:r>
            </w:sdtContent>
          </w:sdt>
        </w:p>
      </w:sdtContent>
    </w:sdt>
    <w:sdt>
      <w:sdtPr>
        <w:id w:val="2132750056"/>
        <w:tag w:val="goog_rdk_512"/>
      </w:sdtPr>
      <w:sdtContent>
        <w:p w:rsidR="00000000" w:rsidDel="00000000" w:rsidP="00000000" w:rsidRDefault="00000000" w:rsidRPr="00000000" w14:paraId="000000CB">
          <w:pPr>
            <w:spacing w:after="0" w:line="240" w:lineRule="auto"/>
            <w:jc w:val="center"/>
            <w:rPr>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506258358"/>
              <w:tag w:val="goog_rdk_511"/>
            </w:sdtPr>
            <w:sdtContent>
              <w:r w:rsidDel="00000000" w:rsidR="00000000" w:rsidRPr="00000000">
                <w:rPr>
                  <w:rtl w:val="0"/>
                </w:rPr>
              </w:r>
            </w:sdtContent>
          </w:sdt>
        </w:p>
      </w:sdtContent>
    </w:sdt>
    <w:sdt>
      <w:sdtPr>
        <w:id w:val="-548332597"/>
        <w:tag w:val="goog_rdk_516"/>
      </w:sdtPr>
      <w:sdtContent>
        <w:p w:rsidR="00000000" w:rsidDel="00000000" w:rsidP="00000000" w:rsidRDefault="00000000" w:rsidRPr="00000000" w14:paraId="000000CC">
          <w:pPr>
            <w:spacing w:after="0" w:line="240" w:lineRule="auto"/>
            <w:jc w:val="center"/>
            <w:rPr>
              <w:del w:author="Microsoft Office User" w:id="241" w:date="2020-08-24T14:13:00Z"/>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499237687"/>
              <w:tag w:val="goog_rdk_514"/>
            </w:sdtPr>
            <w:sdtContent>
              <w:del w:author="Microsoft Office User" w:id="241" w:date="2020-08-24T14:13:00Z"/>
              <w:sdt>
                <w:sdtPr>
                  <w:id w:val="-128306722"/>
                  <w:tag w:val="goog_rdk_515"/>
                </w:sdtPr>
                <w:sdtContent>
                  <w:del w:author="Microsoft Office User" w:id="241" w:date="2020-08-24T14:13:00Z">
                    <w:r w:rsidDel="00000000" w:rsidR="00000000" w:rsidRPr="00000000">
                      <w:rPr>
                        <w:rtl w:val="0"/>
                      </w:rPr>
                    </w:r>
                  </w:del>
                </w:sdtContent>
              </w:sdt>
              <w:del w:author="Microsoft Office User" w:id="241" w:date="2020-08-24T14:13:00Z"/>
            </w:sdtContent>
          </w:sdt>
        </w:p>
      </w:sdtContent>
    </w:sdt>
    <w:sdt>
      <w:sdtPr>
        <w:id w:val="1676394064"/>
        <w:tag w:val="goog_rdk_519"/>
      </w:sdtPr>
      <w:sdtContent>
        <w:p w:rsidR="00000000" w:rsidDel="00000000" w:rsidP="00000000" w:rsidRDefault="00000000" w:rsidRPr="00000000" w14:paraId="000000CD">
          <w:pPr>
            <w:spacing w:after="0" w:line="240" w:lineRule="auto"/>
            <w:jc w:val="center"/>
            <w:rPr>
              <w:del w:author="Microsoft Office User" w:id="241" w:date="2020-08-24T14:13:00Z"/>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923269110"/>
              <w:tag w:val="goog_rdk_517"/>
            </w:sdtPr>
            <w:sdtContent>
              <w:del w:author="Microsoft Office User" w:id="241" w:date="2020-08-24T14:13:00Z"/>
              <w:sdt>
                <w:sdtPr>
                  <w:id w:val="1272591248"/>
                  <w:tag w:val="goog_rdk_518"/>
                </w:sdtPr>
                <w:sdtContent>
                  <w:del w:author="Microsoft Office User" w:id="241" w:date="2020-08-24T14:13:00Z">
                    <w:r w:rsidDel="00000000" w:rsidR="00000000" w:rsidRPr="00000000">
                      <w:rPr>
                        <w:rtl w:val="0"/>
                      </w:rPr>
                    </w:r>
                  </w:del>
                </w:sdtContent>
              </w:sdt>
              <w:del w:author="Microsoft Office User" w:id="241" w:date="2020-08-24T14:13:00Z"/>
            </w:sdtContent>
          </w:sdt>
        </w:p>
      </w:sdtContent>
    </w:sdt>
    <w:sdt>
      <w:sdtPr>
        <w:id w:val="1431542428"/>
        <w:tag w:val="goog_rdk_522"/>
      </w:sdtPr>
      <w:sdtContent>
        <w:p w:rsidR="00000000" w:rsidDel="00000000" w:rsidP="00000000" w:rsidRDefault="00000000" w:rsidRPr="00000000" w14:paraId="000000CE">
          <w:pPr>
            <w:spacing w:after="0" w:line="240" w:lineRule="auto"/>
            <w:jc w:val="center"/>
            <w:rPr>
              <w:del w:author="Microsoft Office User" w:id="241" w:date="2020-08-24T14:13:00Z"/>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943978255"/>
              <w:tag w:val="goog_rdk_520"/>
            </w:sdtPr>
            <w:sdtContent>
              <w:del w:author="Microsoft Office User" w:id="241" w:date="2020-08-24T14:13:00Z"/>
              <w:sdt>
                <w:sdtPr>
                  <w:id w:val="-497964659"/>
                  <w:tag w:val="goog_rdk_521"/>
                </w:sdtPr>
                <w:sdtContent>
                  <w:del w:author="Microsoft Office User" w:id="241" w:date="2020-08-24T14:13:00Z">
                    <w:r w:rsidDel="00000000" w:rsidR="00000000" w:rsidRPr="00000000">
                      <w:rPr>
                        <w:rtl w:val="0"/>
                      </w:rPr>
                    </w:r>
                  </w:del>
                </w:sdtContent>
              </w:sdt>
              <w:del w:author="Microsoft Office User" w:id="241" w:date="2020-08-24T14:13:00Z"/>
            </w:sdtContent>
          </w:sdt>
        </w:p>
      </w:sdtContent>
    </w:sdt>
    <w:sdt>
      <w:sdtPr>
        <w:id w:val="1578064485"/>
        <w:tag w:val="goog_rdk_525"/>
      </w:sdtPr>
      <w:sdtContent>
        <w:p w:rsidR="00000000" w:rsidDel="00000000" w:rsidP="00000000" w:rsidRDefault="00000000" w:rsidRPr="00000000" w14:paraId="000000CF">
          <w:pPr>
            <w:spacing w:after="0" w:line="240" w:lineRule="auto"/>
            <w:jc w:val="center"/>
            <w:rPr>
              <w:del w:author="Microsoft Office User" w:id="241" w:date="2020-08-24T14:13:00Z"/>
              <w:rFonts w:ascii="Arial Narrow" w:cs="Arial Narrow" w:eastAsia="Arial Narrow" w:hAnsi="Arial Narrow"/>
              <w:rPrChange w:author="Microsoft Office User" w:id="240" w:date="2020-08-24T16:37:00Z">
                <w:rPr>
                  <w:rFonts w:ascii="Arial" w:cs="Arial" w:eastAsia="Arial" w:hAnsi="Arial"/>
                  <w:b w:val="1"/>
                  <w:bCs w:val="1"/>
                  <w:sz w:val="28"/>
                  <w:szCs w:val="28"/>
                </w:rPr>
              </w:rPrChange>
            </w:rPr>
          </w:pPr>
          <w:sdt>
            <w:sdtPr>
              <w:id w:val="-1456169442"/>
              <w:tag w:val="goog_rdk_523"/>
            </w:sdtPr>
            <w:sdtContent>
              <w:del w:author="Microsoft Office User" w:id="241" w:date="2020-08-24T14:13:00Z"/>
              <w:sdt>
                <w:sdtPr>
                  <w:id w:val="1769803135"/>
                  <w:tag w:val="goog_rdk_524"/>
                </w:sdtPr>
                <w:sdtContent>
                  <w:del w:author="Microsoft Office User" w:id="241" w:date="2020-08-24T14:13:00Z">
                    <w:r w:rsidDel="00000000" w:rsidR="00000000" w:rsidRPr="00000000">
                      <w:rPr>
                        <w:rtl w:val="0"/>
                      </w:rPr>
                    </w:r>
                  </w:del>
                </w:sdtContent>
              </w:sdt>
              <w:del w:author="Microsoft Office User" w:id="241" w:date="2020-08-24T14:13:00Z"/>
            </w:sdtContent>
          </w:sdt>
        </w:p>
      </w:sdtContent>
    </w:sdt>
    <w:sdt>
      <w:sdtPr>
        <w:id w:val="274230183"/>
        <w:tag w:val="goog_rdk_528"/>
      </w:sdtPr>
      <w:sdtContent>
        <w:p w:rsidR="00000000" w:rsidDel="00000000" w:rsidP="00000000" w:rsidRDefault="00000000" w:rsidRPr="00000000" w14:paraId="000000D0">
          <w:pPr>
            <w:spacing w:after="0" w:line="240" w:lineRule="auto"/>
            <w:rPr>
              <w:del w:author="Microsoft Office User" w:id="241" w:date="2020-08-24T14:13:00Z"/>
              <w:rFonts w:ascii="Arial Narrow" w:cs="Arial Narrow" w:eastAsia="Arial Narrow" w:hAnsi="Arial Narrow"/>
              <w:rPrChange w:author="Microsoft Office User" w:id="242" w:date="2020-08-24T14:13:00Z">
                <w:rPr>
                  <w:rFonts w:ascii="Arial" w:cs="Arial" w:eastAsia="Arial" w:hAnsi="Arial"/>
                  <w:b w:val="1"/>
                  <w:bCs w:val="1"/>
                  <w:sz w:val="28"/>
                  <w:szCs w:val="28"/>
                </w:rPr>
              </w:rPrChange>
            </w:rPr>
            <w:pPrChange w:author="Microsoft Office User" w:id="0" w:date="2020-08-24T14:13:00Z">
              <w:pPr>
                <w:spacing w:after="0" w:line="240" w:lineRule="auto"/>
                <w:jc w:val="center"/>
              </w:pPr>
            </w:pPrChange>
          </w:pPr>
          <w:sdt>
            <w:sdtPr>
              <w:id w:val="500732904"/>
              <w:tag w:val="goog_rdk_526"/>
            </w:sdtPr>
            <w:sdtContent>
              <w:del w:author="Microsoft Office User" w:id="241" w:date="2020-08-24T14:13:00Z"/>
              <w:sdt>
                <w:sdtPr>
                  <w:id w:val="1892594206"/>
                  <w:tag w:val="goog_rdk_527"/>
                </w:sdtPr>
                <w:sdtContent>
                  <w:del w:author="Microsoft Office User" w:id="241" w:date="2020-08-24T14:13:00Z">
                    <w:r w:rsidDel="00000000" w:rsidR="00000000" w:rsidRPr="00000000">
                      <w:rPr>
                        <w:rtl w:val="0"/>
                      </w:rPr>
                    </w:r>
                  </w:del>
                </w:sdtContent>
              </w:sdt>
              <w:del w:author="Microsoft Office User" w:id="241" w:date="2020-08-24T14:13:00Z"/>
            </w:sdtContent>
          </w:sdt>
        </w:p>
      </w:sdtContent>
    </w:sdt>
    <w:sdt>
      <w:sdtPr>
        <w:id w:val="943861652"/>
        <w:tag w:val="goog_rdk_530"/>
      </w:sdtPr>
      <w:sdtContent>
        <w:p w:rsidR="00000000" w:rsidDel="00000000" w:rsidP="00000000" w:rsidRDefault="00000000" w:rsidRPr="00000000" w14:paraId="000000D1">
          <w:pPr>
            <w:spacing w:after="0" w:line="240" w:lineRule="auto"/>
            <w:rPr>
              <w:rFonts w:ascii="Arial Narrow" w:cs="Arial Narrow" w:eastAsia="Arial Narrow" w:hAnsi="Arial Narrow"/>
              <w:rPrChange w:author="Microsoft Office User" w:id="243" w:date="2020-08-24T16:36:00Z">
                <w:rPr>
                  <w:rFonts w:ascii="Arial" w:cs="Arial" w:eastAsia="Arial" w:hAnsi="Arial"/>
                  <w:b w:val="1"/>
                  <w:bCs w:val="1"/>
                  <w:sz w:val="28"/>
                  <w:szCs w:val="28"/>
                </w:rPr>
              </w:rPrChange>
            </w:rPr>
            <w:pPrChange w:author="Microsoft Office User" w:id="0" w:date="2020-08-24T16:36:00Z">
              <w:pPr>
                <w:spacing w:after="0" w:line="240" w:lineRule="auto"/>
                <w:jc w:val="center"/>
              </w:pPr>
            </w:pPrChange>
          </w:pPr>
          <w:sdt>
            <w:sdtPr>
              <w:id w:val="-259582954"/>
              <w:tag w:val="goog_rdk_529"/>
            </w:sdtPr>
            <w:sdtContent>
              <w:r w:rsidDel="00000000" w:rsidR="00000000" w:rsidRPr="00000000">
                <w:rPr>
                  <w:rtl w:val="0"/>
                </w:rPr>
              </w:r>
            </w:sdtContent>
          </w:sdt>
        </w:p>
      </w:sdtContent>
    </w:sdt>
    <w:sdt>
      <w:sdtPr>
        <w:id w:val="599729062"/>
        <w:tag w:val="goog_rdk_533"/>
      </w:sdtPr>
      <w:sdtContent>
        <w:p w:rsidR="00000000" w:rsidDel="00000000" w:rsidP="00000000" w:rsidRDefault="00000000" w:rsidRPr="00000000" w14:paraId="000000D2">
          <w:pPr>
            <w:spacing w:after="0" w:line="240" w:lineRule="auto"/>
            <w:rPr>
              <w:ins w:author="Microsoft Office User" w:id="244" w:date="2020-08-24T16:37:00Z"/>
              <w:rFonts w:ascii="Arial Narrow" w:cs="Arial Narrow" w:eastAsia="Arial Narrow" w:hAnsi="Arial Narrow"/>
            </w:rPr>
          </w:pPr>
          <w:sdt>
            <w:sdtPr>
              <w:id w:val="-1775838863"/>
              <w:tag w:val="goog_rdk_532"/>
            </w:sdtPr>
            <w:sdtContent>
              <w:ins w:author="Microsoft Office User" w:id="244" w:date="2020-08-24T16:37:00Z">
                <w:r w:rsidDel="00000000" w:rsidR="00000000" w:rsidRPr="00000000">
                  <w:br w:type="page"/>
                </w:r>
                <w:r w:rsidDel="00000000" w:rsidR="00000000" w:rsidRPr="00000000">
                  <w:rPr>
                    <w:rtl w:val="0"/>
                  </w:rPr>
                </w:r>
              </w:ins>
            </w:sdtContent>
          </w:sdt>
        </w:p>
      </w:sdtContent>
    </w:sdt>
    <w:sdt>
      <w:sdtPr>
        <w:id w:val="1465396387"/>
        <w:tag w:val="goog_rdk_537"/>
      </w:sdtPr>
      <w:sdtContent>
        <w:p w:rsidR="00000000" w:rsidDel="00000000" w:rsidP="00000000" w:rsidRDefault="00000000" w:rsidRPr="00000000" w14:paraId="000000D3">
          <w:pPr>
            <w:spacing w:after="0" w:line="240" w:lineRule="auto"/>
            <w:jc w:val="center"/>
            <w:rPr>
              <w:del w:author="Microsoft Office User" w:id="244" w:date="2020-08-24T16:37:00Z"/>
              <w:rFonts w:ascii="Arial Narrow" w:cs="Arial Narrow" w:eastAsia="Arial Narrow" w:hAnsi="Arial Narrow"/>
              <w:rPrChange w:author="Microsoft Office User" w:id="245" w:date="2020-08-24T16:37:00Z">
                <w:rPr>
                  <w:rFonts w:ascii="Arial" w:cs="Arial" w:eastAsia="Arial" w:hAnsi="Arial"/>
                  <w:b w:val="1"/>
                  <w:bCs w:val="1"/>
                  <w:sz w:val="28"/>
                  <w:szCs w:val="28"/>
                </w:rPr>
              </w:rPrChange>
            </w:rPr>
          </w:pPr>
          <w:sdt>
            <w:sdtPr>
              <w:id w:val="1030844447"/>
              <w:tag w:val="goog_rdk_535"/>
            </w:sdtPr>
            <w:sdtContent>
              <w:del w:author="Microsoft Office User" w:id="244" w:date="2020-08-24T16:37:00Z"/>
              <w:sdt>
                <w:sdtPr>
                  <w:id w:val="-1935982330"/>
                  <w:tag w:val="goog_rdk_536"/>
                </w:sdtPr>
                <w:sdtContent>
                  <w:del w:author="Microsoft Office User" w:id="244" w:date="2020-08-24T16:37:00Z">
                    <w:r w:rsidDel="00000000" w:rsidR="00000000" w:rsidRPr="00000000">
                      <w:rPr>
                        <w:rtl w:val="0"/>
                      </w:rPr>
                    </w:r>
                  </w:del>
                </w:sdtContent>
              </w:sdt>
              <w:del w:author="Microsoft Office User" w:id="244" w:date="2020-08-24T16:37:00Z"/>
            </w:sdtContent>
          </w:sdt>
        </w:p>
      </w:sdtContent>
    </w:sdt>
    <w:sdt>
      <w:sdtPr>
        <w:id w:val="-923744794"/>
        <w:tag w:val="goog_rdk_539"/>
      </w:sdtPr>
      <w:sdtContent>
        <w:p w:rsidR="00000000" w:rsidDel="00000000" w:rsidP="00000000" w:rsidRDefault="00000000" w:rsidRPr="00000000" w14:paraId="000000D4">
          <w:pPr>
            <w:spacing w:after="0" w:line="240" w:lineRule="auto"/>
            <w:jc w:val="center"/>
            <w:rPr>
              <w:rFonts w:ascii="Arial Narrow" w:cs="Arial Narrow" w:eastAsia="Arial Narrow" w:hAnsi="Arial Narrow"/>
              <w:rPrChange w:author="Microsoft Office User" w:id="246" w:date="2020-08-24T16:36:00Z">
                <w:rPr>
                  <w:rFonts w:ascii="Arial" w:cs="Arial" w:eastAsia="Arial" w:hAnsi="Arial"/>
                  <w:b w:val="1"/>
                  <w:bCs w:val="1"/>
                  <w:sz w:val="24"/>
                  <w:szCs w:val="24"/>
                </w:rPr>
              </w:rPrChange>
            </w:rPr>
            <w:pPrChange w:author="Microsoft Office User" w:id="0" w:date="2020-08-24T16:36:00Z">
              <w:pPr>
                <w:jc w:val="center"/>
              </w:pPr>
            </w:pPrChange>
          </w:pPr>
          <w:sdt>
            <w:sdtPr>
              <w:id w:val="1960588612"/>
              <w:tag w:val="goog_rdk_538"/>
            </w:sdtPr>
            <w:sdtContent>
              <w:r w:rsidDel="00000000" w:rsidR="00000000" w:rsidRPr="00000000">
                <w:rPr>
                  <w:rFonts w:ascii="Arial Narrow" w:cs="Arial Narrow" w:eastAsia="Arial Narrow" w:hAnsi="Arial Narrow"/>
                  <w:rtl w:val="0"/>
                  <w:rPrChange w:author="Microsoft Office User" w:id="245" w:date="2020-08-24T16:37:00Z">
                    <w:rPr>
                      <w:rFonts w:ascii="Arial" w:cs="Arial" w:eastAsia="Arial" w:hAnsi="Arial"/>
                      <w:b w:val="1"/>
                      <w:bCs w:val="1"/>
                      <w:sz w:val="24"/>
                      <w:szCs w:val="24"/>
                    </w:rPr>
                  </w:rPrChange>
                </w:rPr>
                <w:t xml:space="preserve">APPENDIX I</w:t>
              </w:r>
            </w:sdtContent>
          </w:sdt>
        </w:p>
      </w:sdtContent>
    </w:sdt>
    <w:sdt>
      <w:sdtPr>
        <w:id w:val="-498836664"/>
        <w:tag w:val="goog_rdk_541"/>
      </w:sdtPr>
      <w:sdtContent>
        <w:p w:rsidR="00000000" w:rsidDel="00000000" w:rsidP="00000000" w:rsidRDefault="00000000" w:rsidRPr="00000000" w14:paraId="000000D5">
          <w:pPr>
            <w:spacing w:after="0" w:line="240" w:lineRule="auto"/>
            <w:jc w:val="center"/>
            <w:rPr>
              <w:rFonts w:ascii="Arial Narrow" w:cs="Arial Narrow" w:eastAsia="Arial Narrow" w:hAnsi="Arial Narrow"/>
              <w:rPrChange w:author="Microsoft Office User" w:id="247" w:date="2020-08-24T16:36:00Z">
                <w:rPr>
                  <w:rFonts w:ascii="Arial" w:cs="Arial" w:eastAsia="Arial" w:hAnsi="Arial"/>
                  <w:b w:val="1"/>
                  <w:bCs w:val="1"/>
                  <w:sz w:val="24"/>
                  <w:szCs w:val="24"/>
                </w:rPr>
              </w:rPrChange>
            </w:rPr>
            <w:pPrChange w:author="Microsoft Office User" w:id="0" w:date="2020-08-24T16:36:00Z">
              <w:pPr>
                <w:jc w:val="center"/>
              </w:pPr>
            </w:pPrChange>
          </w:pPr>
          <w:sdt>
            <w:sdtPr>
              <w:id w:val="1012639791"/>
              <w:tag w:val="goog_rdk_540"/>
            </w:sdtPr>
            <w:sdtContent>
              <w:r w:rsidDel="00000000" w:rsidR="00000000" w:rsidRPr="00000000">
                <w:rPr>
                  <w:rFonts w:ascii="Arial Narrow" w:cs="Arial Narrow" w:eastAsia="Arial Narrow" w:hAnsi="Arial Narrow"/>
                  <w:rtl w:val="0"/>
                  <w:rPrChange w:author="Microsoft Office User" w:id="245" w:date="2020-08-24T16:37:00Z">
                    <w:rPr>
                      <w:rFonts w:ascii="Arial" w:cs="Arial" w:eastAsia="Arial" w:hAnsi="Arial"/>
                      <w:b w:val="1"/>
                      <w:bCs w:val="1"/>
                      <w:sz w:val="24"/>
                      <w:szCs w:val="24"/>
                    </w:rPr>
                  </w:rPrChange>
                </w:rPr>
                <w:t xml:space="preserve">Firearms safety Agreement and</w:t>
              </w:r>
            </w:sdtContent>
          </w:sdt>
        </w:p>
      </w:sdtContent>
    </w:sdt>
    <w:sdt>
      <w:sdtPr>
        <w:id w:val="-50820644"/>
        <w:tag w:val="goog_rdk_543"/>
      </w:sdtPr>
      <w:sdtContent>
        <w:p w:rsidR="00000000" w:rsidDel="00000000" w:rsidP="00000000" w:rsidRDefault="00000000" w:rsidRPr="00000000" w14:paraId="000000D6">
          <w:pPr>
            <w:spacing w:after="0" w:line="240" w:lineRule="auto"/>
            <w:jc w:val="center"/>
            <w:rPr>
              <w:rFonts w:ascii="Arial Narrow" w:cs="Arial Narrow" w:eastAsia="Arial Narrow" w:hAnsi="Arial Narrow"/>
              <w:rPrChange w:author="Microsoft Office User" w:id="248" w:date="2020-08-24T16:36:00Z">
                <w:rPr>
                  <w:rFonts w:ascii="Arial" w:cs="Arial" w:eastAsia="Arial" w:hAnsi="Arial"/>
                  <w:b w:val="1"/>
                  <w:bCs w:val="1"/>
                  <w:sz w:val="24"/>
                  <w:szCs w:val="24"/>
                </w:rPr>
              </w:rPrChange>
            </w:rPr>
            <w:pPrChange w:author="Microsoft Office User" w:id="0" w:date="2020-08-24T16:36:00Z">
              <w:pPr>
                <w:jc w:val="center"/>
              </w:pPr>
            </w:pPrChange>
          </w:pPr>
          <w:sdt>
            <w:sdtPr>
              <w:id w:val="1515138603"/>
              <w:tag w:val="goog_rdk_542"/>
            </w:sdtPr>
            <w:sdtContent>
              <w:r w:rsidDel="00000000" w:rsidR="00000000" w:rsidRPr="00000000">
                <w:rPr>
                  <w:rFonts w:ascii="Arial Narrow" w:cs="Arial Narrow" w:eastAsia="Arial Narrow" w:hAnsi="Arial Narrow"/>
                  <w:rtl w:val="0"/>
                  <w:rPrChange w:author="Microsoft Office User" w:id="245" w:date="2020-08-24T16:37:00Z">
                    <w:rPr>
                      <w:rFonts w:ascii="Arial" w:cs="Arial" w:eastAsia="Arial" w:hAnsi="Arial"/>
                      <w:b w:val="1"/>
                      <w:bCs w:val="1"/>
                      <w:sz w:val="24"/>
                      <w:szCs w:val="24"/>
                    </w:rPr>
                  </w:rPrChange>
                </w:rPr>
                <w:t xml:space="preserve">Consent to Handle Firearms &amp; Ammunition</w:t>
              </w:r>
            </w:sdtContent>
          </w:sdt>
        </w:p>
      </w:sdtContent>
    </w:sdt>
    <w:sdt>
      <w:sdtPr>
        <w:id w:val="1988004458"/>
        <w:tag w:val="goog_rdk_547"/>
      </w:sdtPr>
      <w:sdtContent>
        <w:p w:rsidR="00000000" w:rsidDel="00000000" w:rsidP="00000000" w:rsidRDefault="00000000" w:rsidRPr="00000000" w14:paraId="000000D7">
          <w:pPr>
            <w:rPr>
              <w:ins w:author="Microsoft Office User" w:id="249" w:date="2020-08-24T16:37:00Z"/>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1560627492"/>
              <w:tag w:val="goog_rdk_545"/>
            </w:sdtPr>
            <w:sdtContent>
              <w:ins w:author="Microsoft Office User" w:id="249" w:date="2020-08-24T16:37:00Z"/>
              <w:sdt>
                <w:sdtPr>
                  <w:id w:val="-231770818"/>
                  <w:tag w:val="goog_rdk_546"/>
                </w:sdtPr>
                <w:sdtContent>
                  <w:ins w:author="Microsoft Office User" w:id="249" w:date="2020-08-24T16:37:00Z">
                    <w:r w:rsidDel="00000000" w:rsidR="00000000" w:rsidRPr="00000000">
                      <w:rPr>
                        <w:rtl w:val="0"/>
                      </w:rPr>
                    </w:r>
                  </w:ins>
                </w:sdtContent>
              </w:sdt>
              <w:ins w:author="Microsoft Office User" w:id="249" w:date="2020-08-24T16:37:00Z"/>
            </w:sdtContent>
          </w:sdt>
        </w:p>
      </w:sdtContent>
    </w:sdt>
    <w:sdt>
      <w:sdtPr>
        <w:id w:val="2067046846"/>
        <w:tag w:val="goog_rdk_549"/>
      </w:sdtPr>
      <w:sdtContent>
        <w:p w:rsidR="00000000" w:rsidDel="00000000" w:rsidP="00000000" w:rsidRDefault="00000000" w:rsidRPr="00000000" w14:paraId="000000D8">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4842664"/>
              <w:tag w:val="goog_rdk_548"/>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I understand that there are inherent and other risks involved in the use of guns and ammunition in shooting, and I freely and voluntarily assume and accept those risks.</w:t>
              </w:r>
            </w:sdtContent>
          </w:sdt>
        </w:p>
      </w:sdtContent>
    </w:sdt>
    <w:sdt>
      <w:sdtPr>
        <w:id w:val="165623807"/>
        <w:tag w:val="goog_rdk_551"/>
      </w:sdtPr>
      <w:sdtContent>
        <w:p w:rsidR="00000000" w:rsidDel="00000000" w:rsidP="00000000" w:rsidRDefault="00000000" w:rsidRPr="00000000" w14:paraId="000000D9">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869067362"/>
              <w:tag w:val="goog_rdk_550"/>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I understand that the safe and proper use of firearms requires a positive attitude based on maturity, responsibility, ethics and respect.</w:t>
              </w:r>
            </w:sdtContent>
          </w:sdt>
        </w:p>
      </w:sdtContent>
    </w:sdt>
    <w:sdt>
      <w:sdtPr>
        <w:id w:val="403995967"/>
        <w:tag w:val="goog_rdk_553"/>
      </w:sdtPr>
      <w:sdtContent>
        <w:p w:rsidR="00000000" w:rsidDel="00000000" w:rsidP="00000000" w:rsidRDefault="00000000" w:rsidRPr="00000000" w14:paraId="000000DA">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1783252055"/>
              <w:tag w:val="goog_rdk_552"/>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I agree to abide by all safety rules established by Coppell Competitive Shooting Team, the Scholastic Clay Target Program, and common sense and will encourage others to do the same.</w:t>
              </w:r>
            </w:sdtContent>
          </w:sdt>
        </w:p>
      </w:sdtContent>
    </w:sdt>
    <w:sdt>
      <w:sdtPr>
        <w:id w:val="89032226"/>
        <w:tag w:val="goog_rdk_555"/>
      </w:sdtPr>
      <w:sdtContent>
        <w:p w:rsidR="00000000" w:rsidDel="00000000" w:rsidP="00000000" w:rsidRDefault="00000000" w:rsidRPr="00000000" w14:paraId="000000DB">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2037915181"/>
              <w:tag w:val="goog_rdk_554"/>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I understand that club membership may be terminated at any time if my cooperation and respect for safety is deemed to be unsatisfactory by the coaches or adult leaders or if my behavior or actions are deemed to be a risk to others or myself or if, in the opinion of the instructors or adult leaders, I fail to demonstrate the proper attitude and knowledge necessary for the safe and proper use of firearms or equipment.</w:t>
              </w:r>
            </w:sdtContent>
          </w:sdt>
        </w:p>
      </w:sdtContent>
    </w:sdt>
    <w:sdt>
      <w:sdtPr>
        <w:id w:val="897518412"/>
        <w:tag w:val="goog_rdk_557"/>
      </w:sdtPr>
      <w:sdtContent>
        <w:p w:rsidR="00000000" w:rsidDel="00000000" w:rsidP="00000000" w:rsidRDefault="00000000" w:rsidRPr="00000000" w14:paraId="000000DC">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252710571"/>
              <w:tag w:val="goog_rdk_556"/>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_________________________________________</w:t>
              </w:r>
            </w:sdtContent>
          </w:sdt>
        </w:p>
      </w:sdtContent>
    </w:sdt>
    <w:sdt>
      <w:sdtPr>
        <w:id w:val="391072641"/>
        <w:tag w:val="goog_rdk_559"/>
      </w:sdtPr>
      <w:sdtContent>
        <w:p w:rsidR="00000000" w:rsidDel="00000000" w:rsidP="00000000" w:rsidRDefault="00000000" w:rsidRPr="00000000" w14:paraId="000000DD">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364987835"/>
              <w:tag w:val="goog_rdk_558"/>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Name of Member</w:t>
              </w:r>
            </w:sdtContent>
          </w:sdt>
        </w:p>
      </w:sdtContent>
    </w:sdt>
    <w:sdt>
      <w:sdtPr>
        <w:id w:val="-1473978621"/>
        <w:tag w:val="goog_rdk_561"/>
      </w:sdtPr>
      <w:sdtContent>
        <w:p w:rsidR="00000000" w:rsidDel="00000000" w:rsidP="00000000" w:rsidRDefault="00000000" w:rsidRPr="00000000" w14:paraId="000000DE">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954898028"/>
              <w:tag w:val="goog_rdk_560"/>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_________________________________________                ____________________</w:t>
              </w:r>
            </w:sdtContent>
          </w:sdt>
        </w:p>
      </w:sdtContent>
    </w:sdt>
    <w:sdt>
      <w:sdtPr>
        <w:id w:val="1346214143"/>
        <w:tag w:val="goog_rdk_563"/>
      </w:sdtPr>
      <w:sdtContent>
        <w:p w:rsidR="00000000" w:rsidDel="00000000" w:rsidP="00000000" w:rsidRDefault="00000000" w:rsidRPr="00000000" w14:paraId="000000DF">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1294945857"/>
              <w:tag w:val="goog_rdk_562"/>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Signature of Member </w:t>
                <w:tab/>
                <w:tab/>
                <w:tab/>
                <w:tab/>
                <w:tab/>
                <w:t xml:space="preserve">     Date</w:t>
              </w:r>
            </w:sdtContent>
          </w:sdt>
        </w:p>
      </w:sdtContent>
    </w:sdt>
    <w:sdt>
      <w:sdtPr>
        <w:id w:val="2076295641"/>
        <w:tag w:val="goog_rdk_565"/>
      </w:sdtPr>
      <w:sdtContent>
        <w:p w:rsidR="00000000" w:rsidDel="00000000" w:rsidP="00000000" w:rsidRDefault="00000000" w:rsidRPr="00000000" w14:paraId="000000E0">
          <w:pPr>
            <w:rPr>
              <w:rFonts w:ascii="Arial Narrow" w:cs="Arial Narrow" w:eastAsia="Arial Narrow" w:hAnsi="Arial Narrow"/>
              <w:rPrChange w:author="Microsoft Office User" w:id="250" w:date="2020-08-24T16:37:00Z">
                <w:rPr>
                  <w:rFonts w:ascii="Arial" w:cs="Arial" w:eastAsia="Arial" w:hAnsi="Arial"/>
                  <w:sz w:val="24"/>
                  <w:szCs w:val="24"/>
                </w:rPr>
              </w:rPrChange>
            </w:rPr>
          </w:pPr>
          <w:sdt>
            <w:sdtPr>
              <w:id w:val="-54718774"/>
              <w:tag w:val="goog_rdk_564"/>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As parent/guardian of the above Coppell Competitive Shooting Team member, I agree to the above Firearm Safety Agreement.  I certify that my child is not restricted by local, state, or federal laws from handling or possessing firearms under adult supervision.</w:t>
              </w:r>
            </w:sdtContent>
          </w:sdt>
        </w:p>
      </w:sdtContent>
    </w:sdt>
    <w:sdt>
      <w:sdtPr>
        <w:id w:val="1530321467"/>
        <w:tag w:val="goog_rdk_568"/>
      </w:sdtPr>
      <w:sdtContent>
        <w:p w:rsidR="00000000" w:rsidDel="00000000" w:rsidP="00000000" w:rsidRDefault="00000000" w:rsidRPr="00000000" w14:paraId="000000E1">
          <w:pPr>
            <w:rPr>
              <w:rFonts w:ascii="Arial Narrow" w:cs="Arial Narrow" w:eastAsia="Arial Narrow" w:hAnsi="Arial Narrow"/>
              <w:rPrChange w:author="Microsoft Office User" w:id="251" w:date="2020-08-24T16:37:00Z">
                <w:rPr>
                  <w:rFonts w:ascii="Arial" w:cs="Arial" w:eastAsia="Arial" w:hAnsi="Arial"/>
                  <w:sz w:val="24"/>
                  <w:szCs w:val="24"/>
                </w:rPr>
              </w:rPrChange>
            </w:rPr>
          </w:pPr>
          <w:sdt>
            <w:sdtPr>
              <w:id w:val="-679365023"/>
              <w:tag w:val="goog_rdk_566"/>
            </w:sdtPr>
            <w:sdtContent>
              <w:r w:rsidDel="00000000" w:rsidR="00000000" w:rsidRPr="00000000">
                <w:rPr>
                  <w:rFonts w:ascii="Arial Narrow" w:cs="Arial Narrow" w:eastAsia="Arial Narrow" w:hAnsi="Arial Narrow"/>
                  <w:rtl w:val="0"/>
                  <w:rPrChange w:author="Microsoft Office User" w:id="250" w:date="2020-08-24T16:37:00Z">
                    <w:rPr>
                      <w:rFonts w:ascii="Arial" w:cs="Arial" w:eastAsia="Arial" w:hAnsi="Arial"/>
                      <w:sz w:val="24"/>
                      <w:szCs w:val="24"/>
                    </w:rPr>
                  </w:rPrChange>
                </w:rPr>
                <w:t xml:space="preserve">I her</w:t>
              </w:r>
            </w:sdtContent>
          </w:sdt>
          <w:r w:rsidDel="00000000" w:rsidR="00000000" w:rsidRPr="00000000">
            <w:rPr>
              <w:rFonts w:ascii="Arial Narrow" w:cs="Arial Narrow" w:eastAsia="Arial Narrow" w:hAnsi="Arial Narrow"/>
              <w:rtl w:val="0"/>
            </w:rPr>
            <w:t xml:space="preserve">e</w:t>
          </w:r>
          <w:sdt>
            <w:sdtPr>
              <w:id w:val="-204650940"/>
              <w:tag w:val="goog_rdk_567"/>
            </w:sdtPr>
            <w:sdtContent>
              <w:r w:rsidDel="00000000" w:rsidR="00000000" w:rsidRPr="00000000">
                <w:rPr>
                  <w:rFonts w:ascii="Arial Narrow" w:cs="Arial Narrow" w:eastAsia="Arial Narrow" w:hAnsi="Arial Narrow"/>
                  <w:rtl w:val="0"/>
                  <w:rPrChange w:author="Microsoft Office User" w:id="251" w:date="2020-08-24T16:37:00Z">
                    <w:rPr>
                      <w:rFonts w:ascii="Arial" w:cs="Arial" w:eastAsia="Arial" w:hAnsi="Arial"/>
                      <w:sz w:val="24"/>
                      <w:szCs w:val="24"/>
                    </w:rPr>
                  </w:rPrChange>
                </w:rPr>
                <w:t xml:space="preserve">by give my permission for my child to handle firearms and ammunition pertaining to this team’s activities under the supervision of the coaches and adult volunteers of Coppell Competitive Shooting Team.  If my child is injured during team activities and I cannot be contacted in a reasonable amount of time, I hereby give my consent for necessary medical care.</w:t>
              </w:r>
            </w:sdtContent>
          </w:sdt>
        </w:p>
      </w:sdtContent>
    </w:sdt>
    <w:sdt>
      <w:sdtPr>
        <w:id w:val="1430169320"/>
        <w:tag w:val="goog_rdk_570"/>
      </w:sdtPr>
      <w:sdtContent>
        <w:p w:rsidR="00000000" w:rsidDel="00000000" w:rsidP="00000000" w:rsidRDefault="00000000" w:rsidRPr="00000000" w14:paraId="000000E2">
          <w:pPr>
            <w:rPr>
              <w:rFonts w:ascii="Arial Narrow" w:cs="Arial Narrow" w:eastAsia="Arial Narrow" w:hAnsi="Arial Narrow"/>
              <w:rPrChange w:author="Microsoft Office User" w:id="251" w:date="2020-08-24T16:37:00Z">
                <w:rPr>
                  <w:rFonts w:ascii="Arial" w:cs="Arial" w:eastAsia="Arial" w:hAnsi="Arial"/>
                  <w:sz w:val="24"/>
                  <w:szCs w:val="24"/>
                </w:rPr>
              </w:rPrChange>
            </w:rPr>
          </w:pPr>
          <w:sdt>
            <w:sdtPr>
              <w:id w:val="-781866619"/>
              <w:tag w:val="goog_rdk_569"/>
            </w:sdtPr>
            <w:sdtContent>
              <w:r w:rsidDel="00000000" w:rsidR="00000000" w:rsidRPr="00000000">
                <w:rPr>
                  <w:rFonts w:ascii="Arial Narrow" w:cs="Arial Narrow" w:eastAsia="Arial Narrow" w:hAnsi="Arial Narrow"/>
                  <w:rtl w:val="0"/>
                  <w:rPrChange w:author="Microsoft Office User" w:id="251" w:date="2020-08-24T16:37:00Z">
                    <w:rPr>
                      <w:rFonts w:ascii="Arial" w:cs="Arial" w:eastAsia="Arial" w:hAnsi="Arial"/>
                      <w:sz w:val="24"/>
                      <w:szCs w:val="24"/>
                    </w:rPr>
                  </w:rPrChange>
                </w:rPr>
                <w:t xml:space="preserve">Name of Parent/Guardian Street Address</w:t>
              </w:r>
            </w:sdtContent>
          </w:sdt>
        </w:p>
      </w:sdtContent>
    </w:sdt>
    <w:p w:rsidR="00000000" w:rsidDel="00000000" w:rsidP="00000000" w:rsidRDefault="00000000" w:rsidRPr="00000000" w14:paraId="000000E3">
      <w:pPr>
        <w:rPr>
          <w:rFonts w:ascii="Arial Narrow" w:cs="Arial Narrow" w:eastAsia="Arial Narrow" w:hAnsi="Arial Narrow"/>
        </w:rPr>
      </w:pPr>
      <w:r w:rsidDel="00000000" w:rsidR="00000000" w:rsidRPr="00000000">
        <w:rPr>
          <w:rtl w:val="0"/>
        </w:rPr>
      </w:r>
    </w:p>
    <w:sdt>
      <w:sdtPr>
        <w:id w:val="1874419021"/>
        <w:tag w:val="goog_rdk_572"/>
      </w:sdtPr>
      <w:sdtContent>
        <w:p w:rsidR="00000000" w:rsidDel="00000000" w:rsidP="00000000" w:rsidRDefault="00000000" w:rsidRPr="00000000" w14:paraId="000000E4">
          <w:pPr>
            <w:rPr>
              <w:rFonts w:ascii="Arial Narrow" w:cs="Arial Narrow" w:eastAsia="Arial Narrow" w:hAnsi="Arial Narrow"/>
              <w:rPrChange w:author="Microsoft Office User" w:id="252" w:date="2020-08-24T16:37:00Z">
                <w:rPr>
                  <w:rFonts w:ascii="Arial" w:cs="Arial" w:eastAsia="Arial" w:hAnsi="Arial"/>
                  <w:sz w:val="24"/>
                  <w:szCs w:val="24"/>
                </w:rPr>
              </w:rPrChange>
            </w:rPr>
          </w:pPr>
          <w:sdt>
            <w:sdtPr>
              <w:id w:val="760992144"/>
              <w:tag w:val="goog_rdk_571"/>
            </w:sdtPr>
            <w:sdtContent>
              <w:r w:rsidDel="00000000" w:rsidR="00000000" w:rsidRPr="00000000">
                <w:rPr>
                  <w:rFonts w:ascii="Arial Narrow" w:cs="Arial Narrow" w:eastAsia="Arial Narrow" w:hAnsi="Arial Narrow"/>
                  <w:rtl w:val="0"/>
                  <w:rPrChange w:author="Microsoft Office User" w:id="252" w:date="2020-08-24T16:37:00Z">
                    <w:rPr>
                      <w:rFonts w:ascii="Arial" w:cs="Arial" w:eastAsia="Arial" w:hAnsi="Arial"/>
                      <w:sz w:val="24"/>
                      <w:szCs w:val="24"/>
                    </w:rPr>
                  </w:rPrChange>
                </w:rPr>
                <w:t xml:space="preserve">________________________________________________________________ </w:t>
              </w:r>
            </w:sdtContent>
          </w:sdt>
        </w:p>
      </w:sdtContent>
    </w:sdt>
    <w:sdt>
      <w:sdtPr>
        <w:id w:val="234479129"/>
        <w:tag w:val="goog_rdk_574"/>
      </w:sdtPr>
      <w:sdtContent>
        <w:p w:rsidR="00000000" w:rsidDel="00000000" w:rsidP="00000000" w:rsidRDefault="00000000" w:rsidRPr="00000000" w14:paraId="000000E5">
          <w:pPr>
            <w:rPr>
              <w:rFonts w:ascii="Arial Narrow" w:cs="Arial Narrow" w:eastAsia="Arial Narrow" w:hAnsi="Arial Narrow"/>
              <w:rPrChange w:author="Microsoft Office User" w:id="252" w:date="2020-08-24T16:37:00Z">
                <w:rPr>
                  <w:rFonts w:ascii="Arial" w:cs="Arial" w:eastAsia="Arial" w:hAnsi="Arial"/>
                  <w:sz w:val="24"/>
                  <w:szCs w:val="24"/>
                </w:rPr>
              </w:rPrChange>
            </w:rPr>
          </w:pPr>
          <w:sdt>
            <w:sdtPr>
              <w:id w:val="-126484450"/>
              <w:tag w:val="goog_rdk_573"/>
            </w:sdtPr>
            <w:sdtContent>
              <w:r w:rsidDel="00000000" w:rsidR="00000000" w:rsidRPr="00000000">
                <w:rPr>
                  <w:rtl w:val="0"/>
                </w:rPr>
              </w:r>
            </w:sdtContent>
          </w:sdt>
        </w:p>
      </w:sdtContent>
    </w:sdt>
    <w:sdt>
      <w:sdtPr>
        <w:id w:val="-1778507803"/>
        <w:tag w:val="goog_rdk_578"/>
      </w:sdtPr>
      <w:sdtContent>
        <w:p w:rsidR="00000000" w:rsidDel="00000000" w:rsidP="00000000" w:rsidRDefault="00000000" w:rsidRPr="00000000" w14:paraId="000000E6">
          <w:pPr>
            <w:rPr>
              <w:del w:author="Microsoft Office User" w:id="253" w:date="2020-08-24T14:13:00Z"/>
              <w:rFonts w:ascii="Arial Narrow" w:cs="Arial Narrow" w:eastAsia="Arial Narrow" w:hAnsi="Arial Narrow"/>
              <w:rPrChange w:author="Microsoft Office User" w:id="252" w:date="2020-08-24T16:37:00Z">
                <w:rPr>
                  <w:rFonts w:ascii="Arial" w:cs="Arial" w:eastAsia="Arial" w:hAnsi="Arial"/>
                  <w:sz w:val="24"/>
                  <w:szCs w:val="24"/>
                </w:rPr>
              </w:rPrChange>
            </w:rPr>
          </w:pPr>
          <w:sdt>
            <w:sdtPr>
              <w:id w:val="-802189905"/>
              <w:tag w:val="goog_rdk_575"/>
            </w:sdtPr>
            <w:sdtContent>
              <w:r w:rsidDel="00000000" w:rsidR="00000000" w:rsidRPr="00000000">
                <w:rPr>
                  <w:rFonts w:ascii="Arial Narrow" w:cs="Arial Narrow" w:eastAsia="Arial Narrow" w:hAnsi="Arial Narrow"/>
                  <w:rtl w:val="0"/>
                  <w:rPrChange w:author="Microsoft Office User" w:id="252" w:date="2020-08-24T16:37:00Z">
                    <w:rPr>
                      <w:rFonts w:ascii="Arial" w:cs="Arial" w:eastAsia="Arial" w:hAnsi="Arial"/>
                      <w:sz w:val="24"/>
                      <w:szCs w:val="24"/>
                    </w:rPr>
                  </w:rPrChange>
                </w:rPr>
                <w:t xml:space="preserve">_____________________________________</w:t>
                <w:tab/>
                <w:t xml:space="preserve">           ____________</w:t>
              </w:r>
            </w:sdtContent>
          </w:sdt>
          <w:sdt>
            <w:sdtPr>
              <w:id w:val="334690095"/>
              <w:tag w:val="goog_rdk_576"/>
            </w:sdtPr>
            <w:sdtContent>
              <w:del w:author="Microsoft Office User" w:id="253" w:date="2020-08-24T14:13:00Z"/>
              <w:sdt>
                <w:sdtPr>
                  <w:id w:val="589379779"/>
                  <w:tag w:val="goog_rdk_577"/>
                </w:sdtPr>
                <w:sdtContent>
                  <w:del w:author="Microsoft Office User" w:id="253" w:date="2020-08-24T14:13:00Z">
                    <w:r w:rsidDel="00000000" w:rsidR="00000000" w:rsidRPr="00000000">
                      <w:rPr>
                        <w:rtl w:val="0"/>
                      </w:rPr>
                    </w:r>
                  </w:del>
                </w:sdtContent>
              </w:sdt>
              <w:del w:author="Microsoft Office User" w:id="253" w:date="2020-08-24T14:13:00Z"/>
            </w:sdtContent>
          </w:sdt>
        </w:p>
      </w:sdtContent>
    </w:sdt>
    <w:sdt>
      <w:sdtPr>
        <w:id w:val="-2042284569"/>
        <w:tag w:val="goog_rdk_581"/>
      </w:sdtPr>
      <w:sdtContent>
        <w:p w:rsidR="00000000" w:rsidDel="00000000" w:rsidP="00000000" w:rsidRDefault="00000000" w:rsidRPr="00000000" w14:paraId="000000E7">
          <w:pPr>
            <w:rPr>
              <w:rFonts w:ascii="Arial Narrow" w:cs="Arial Narrow" w:eastAsia="Arial Narrow" w:hAnsi="Arial Narrow"/>
              <w:rPrChange w:author="Microsoft Office User" w:id="255" w:date="2020-08-24T14:13:00Z">
                <w:rPr>
                  <w:rFonts w:ascii="Arial" w:cs="Arial" w:eastAsia="Arial" w:hAnsi="Arial"/>
                  <w:b w:val="1"/>
                  <w:bCs w:val="1"/>
                  <w:sz w:val="28"/>
                  <w:szCs w:val="28"/>
                </w:rPr>
              </w:rPrChange>
            </w:rPr>
            <w:pPrChange w:author="Microsoft Office User" w:id="0" w:date="2020-08-24T14:13:00Z">
              <w:pPr>
                <w:spacing w:after="0" w:line="240" w:lineRule="auto"/>
              </w:pPr>
            </w:pPrChange>
          </w:pPr>
          <w:sdt>
            <w:sdtPr>
              <w:id w:val="905568473"/>
              <w:tag w:val="goog_rdk_579"/>
            </w:sdtPr>
            <w:sdtContent>
              <w:del w:author="Microsoft Office User" w:id="253" w:date="2020-08-24T14:13:00Z">
                <w:r w:rsidDel="00000000" w:rsidR="00000000" w:rsidRPr="00000000">
                  <w:br w:type="page"/>
                </w:r>
              </w:del>
            </w:sdtContent>
          </w:sdt>
          <w:sdt>
            <w:sdtPr>
              <w:id w:val="-1270958317"/>
              <w:tag w:val="goog_rdk_580"/>
            </w:sdtPr>
            <w:sdtContent>
              <w:r w:rsidDel="00000000" w:rsidR="00000000" w:rsidRPr="00000000">
                <w:rPr>
                  <w:rtl w:val="0"/>
                </w:rPr>
              </w:r>
            </w:sdtContent>
          </w:sdt>
        </w:p>
      </w:sdtContent>
    </w:sdt>
    <w:sdt>
      <w:sdtPr>
        <w:id w:val="-521084642"/>
        <w:tag w:val="goog_rdk_583"/>
      </w:sdtPr>
      <w:sdtContent>
        <w:p w:rsidR="00000000" w:rsidDel="00000000" w:rsidP="00000000" w:rsidRDefault="00000000" w:rsidRPr="00000000" w14:paraId="000000E8">
          <w:pPr>
            <w:rPr>
              <w:rFonts w:ascii="Arial Narrow" w:cs="Arial Narrow" w:eastAsia="Arial Narrow" w:hAnsi="Arial Narrow"/>
              <w:rPrChange w:author="Microsoft Office User" w:id="256" w:date="2020-08-24T16:37:00Z">
                <w:rPr>
                  <w:rFonts w:ascii="Arial" w:cs="Arial" w:eastAsia="Arial" w:hAnsi="Arial"/>
                  <w:sz w:val="24"/>
                  <w:szCs w:val="24"/>
                </w:rPr>
              </w:rPrChange>
            </w:rPr>
          </w:pPr>
          <w:sdt>
            <w:sdtPr>
              <w:id w:val="2136231915"/>
              <w:tag w:val="goog_rdk_582"/>
            </w:sdtPr>
            <w:sdtContent>
              <w:r w:rsidDel="00000000" w:rsidR="00000000" w:rsidRPr="00000000">
                <w:rPr>
                  <w:rFonts w:ascii="Arial Narrow" w:cs="Arial Narrow" w:eastAsia="Arial Narrow" w:hAnsi="Arial Narrow"/>
                  <w:rtl w:val="0"/>
                  <w:rPrChange w:author="Microsoft Office User" w:id="256" w:date="2020-08-24T16:37:00Z">
                    <w:rPr>
                      <w:rFonts w:ascii="Arial" w:cs="Arial" w:eastAsia="Arial" w:hAnsi="Arial"/>
                      <w:sz w:val="24"/>
                      <w:szCs w:val="24"/>
                    </w:rPr>
                  </w:rPrChange>
                </w:rPr>
                <w:t xml:space="preserve">Signature of Parent/Guardian </w:t>
                <w:tab/>
                <w:tab/>
                <w:tab/>
                <w:tab/>
                <w:t xml:space="preserve">Date</w:t>
              </w:r>
            </w:sdtContent>
          </w:sdt>
        </w:p>
      </w:sdtContent>
    </w:sdt>
    <w:p w:rsidR="00000000" w:rsidDel="00000000" w:rsidP="00000000" w:rsidRDefault="00000000" w:rsidRPr="00000000" w14:paraId="000000E9">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p w:rsidR="00000000" w:rsidDel="00000000" w:rsidP="00000000" w:rsidRDefault="00000000" w:rsidRPr="00000000" w14:paraId="000000EA">
      <w:pPr>
        <w:spacing w:after="0" w:line="24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APPENDIX II</w:t>
      </w:r>
    </w:p>
    <w:p w:rsidR="00000000" w:rsidDel="00000000" w:rsidP="00000000" w:rsidRDefault="00000000" w:rsidRPr="00000000" w14:paraId="000000EB">
      <w:pPr>
        <w:spacing w:after="0" w:line="24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Coppell Competitive Shooting Team</w:t>
      </w:r>
    </w:p>
    <w:p w:rsidR="00000000" w:rsidDel="00000000" w:rsidP="00000000" w:rsidRDefault="00000000" w:rsidRPr="00000000" w14:paraId="000000EC">
      <w:pPr>
        <w:spacing w:after="0" w:line="24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Team Rules and Code of Conduct</w:t>
      </w:r>
    </w:p>
    <w:p w:rsidR="00000000" w:rsidDel="00000000" w:rsidP="00000000" w:rsidRDefault="00000000" w:rsidRPr="00000000" w14:paraId="000000ED">
      <w:pPr>
        <w:spacing w:after="0" w:line="240"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E">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By applying and accepting to be on CCST, you understand and agree to follow the CCST Code of Conduct.</w:t>
      </w:r>
    </w:p>
    <w:p w:rsidR="00000000" w:rsidDel="00000000" w:rsidP="00000000" w:rsidRDefault="00000000" w:rsidRPr="00000000" w14:paraId="000000E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I understand the CCST Member’s first and foremost priority is safety and being a part of this program is a privilege.  We will work as a team (parent/guardian and child) to respect the CCST’s safety standards at all times. We will behave as positive role models, act responsibly, practice good sportsmanship, respect the mission of CCST, encourage and support my teammates to participate in a positive manner.  We agree to stay off the shooting field unless we are designated to be on the field. We will not criticize other shooters, coaches, parents/guardians or volunteers.  We will not use abusive language, or consume alcohol, tobacco or drugs before or during all CCST or SCTP activities.  I understand that any unsportsmanlike behavior will result in me being asked to leave the area or event.  Such actions on my part could also result in my child or athlete being disqualified, suspended or even removed from the CCST.</w:t>
      </w:r>
    </w:p>
    <w:p w:rsidR="00000000" w:rsidDel="00000000" w:rsidP="00000000" w:rsidRDefault="00000000" w:rsidRPr="00000000" w14:paraId="000000F0">
      <w:pPr>
        <w:spacing w:after="0" w:line="24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TEAM RULES:</w:t>
      </w:r>
    </w:p>
    <w:p w:rsidR="00000000" w:rsidDel="00000000" w:rsidP="00000000" w:rsidRDefault="00000000" w:rsidRPr="00000000" w14:paraId="000000F1">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 NOT UNDER ANY CIRCUMSTANCES TAKE ANY FIREARMS OR AMMUNITION TO, IN AND/OR AROUND ANY COPPELL ISD PROPERTY OR ANY SCHOOL FUNCTIONS.</w:t>
      </w:r>
    </w:p>
    <w:p w:rsidR="00000000" w:rsidDel="00000000" w:rsidP="00000000" w:rsidRDefault="00000000" w:rsidRPr="00000000" w14:paraId="000000F2">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All athletes must attend all required safety training with</w:t>
      </w:r>
      <w:r w:rsidDel="00000000" w:rsidR="00000000" w:rsidRPr="00000000">
        <w:rPr>
          <w:rFonts w:ascii="Arial Narrow" w:cs="Arial Narrow" w:eastAsia="Arial Narrow" w:hAnsi="Arial Narrow"/>
          <w:rtl w:val="0"/>
        </w:rPr>
        <w:t xml:space="preserve">in first 2 months of each school year.</w:t>
      </w:r>
      <w:r w:rsidDel="00000000" w:rsidR="00000000" w:rsidRPr="00000000">
        <w:rPr>
          <w:rtl w:val="0"/>
        </w:rPr>
      </w:r>
    </w:p>
    <w:p w:rsidR="00000000" w:rsidDel="00000000" w:rsidP="00000000" w:rsidRDefault="00000000" w:rsidRPr="00000000" w14:paraId="000000F3">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Follow the 4 basic Firearm Rules</w:t>
      </w:r>
    </w:p>
    <w:p w:rsidR="00000000" w:rsidDel="00000000" w:rsidP="00000000" w:rsidRDefault="00000000" w:rsidRPr="00000000" w14:paraId="000000F4">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Always treat a firearm as if it is loaded</w:t>
      </w:r>
    </w:p>
    <w:p w:rsidR="00000000" w:rsidDel="00000000" w:rsidP="00000000" w:rsidRDefault="00000000" w:rsidRPr="00000000" w14:paraId="000000F5">
      <w:pPr>
        <w:numPr>
          <w:ilvl w:val="1"/>
          <w:numId w:val="7"/>
        </w:numPr>
        <w:pBdr>
          <w:top w:space="0" w:sz="0" w:val="nil"/>
          <w:left w:space="0" w:sz="0" w:val="nil"/>
          <w:bottom w:space="0" w:sz="0" w:val="nil"/>
          <w:right w:space="0" w:sz="0" w:val="nil"/>
          <w:between w:space="0" w:sz="0" w:val="nil"/>
        </w:pBdr>
        <w:spacing w:after="0" w:line="259"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Never point the muzzle at anything you are not willing to destroy</w:t>
      </w:r>
    </w:p>
    <w:p w:rsidR="00000000" w:rsidDel="00000000" w:rsidP="00000000" w:rsidRDefault="00000000" w:rsidRPr="00000000" w14:paraId="000000F6">
      <w:pPr>
        <w:numPr>
          <w:ilvl w:val="1"/>
          <w:numId w:val="7"/>
        </w:numPr>
        <w:pBdr>
          <w:top w:space="0" w:sz="0" w:val="nil"/>
          <w:left w:space="0" w:sz="0" w:val="nil"/>
          <w:bottom w:space="0" w:sz="0" w:val="nil"/>
          <w:right w:space="0" w:sz="0" w:val="nil"/>
          <w:between w:space="0" w:sz="0" w:val="nil"/>
        </w:pBdr>
        <w:spacing w:after="0" w:line="259"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Keep your finger off the trigger until you are ready to fire</w:t>
      </w:r>
    </w:p>
    <w:p w:rsidR="00000000" w:rsidDel="00000000" w:rsidP="00000000" w:rsidRDefault="00000000" w:rsidRPr="00000000" w14:paraId="000000F7">
      <w:pPr>
        <w:numPr>
          <w:ilvl w:val="1"/>
          <w:numId w:val="7"/>
        </w:numPr>
        <w:pBdr>
          <w:top w:space="0" w:sz="0" w:val="nil"/>
          <w:left w:space="0" w:sz="0" w:val="nil"/>
          <w:bottom w:space="0" w:sz="0" w:val="nil"/>
          <w:right w:space="0" w:sz="0" w:val="nil"/>
          <w:between w:space="0" w:sz="0" w:val="nil"/>
        </w:pBdr>
        <w:spacing w:after="0" w:line="259"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Be sure of your target and what is beyond it</w:t>
      </w:r>
    </w:p>
    <w:p w:rsidR="00000000" w:rsidDel="00000000" w:rsidP="00000000" w:rsidRDefault="00000000" w:rsidRPr="00000000" w14:paraId="000000F8">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 not partake in behavior that could lead to the embarrassment of yourself or others. Verbal or non-verbal threats or violence are not allowed. </w:t>
      </w:r>
    </w:p>
    <w:p w:rsidR="00000000" w:rsidDel="00000000" w:rsidP="00000000" w:rsidRDefault="00000000" w:rsidRPr="00000000" w14:paraId="000000F9">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You will be held accountable for all of your own actions/choices. Be sure to think before you act.  </w:t>
      </w:r>
    </w:p>
    <w:p w:rsidR="00000000" w:rsidDel="00000000" w:rsidP="00000000" w:rsidRDefault="00000000" w:rsidRPr="00000000" w14:paraId="000000FA">
      <w:pPr>
        <w:numPr>
          <w:ilvl w:val="1"/>
          <w:numId w:val="6"/>
        </w:numPr>
        <w:pBdr>
          <w:top w:space="0" w:sz="0" w:val="nil"/>
          <w:left w:space="0" w:sz="0" w:val="nil"/>
          <w:bottom w:space="0" w:sz="0" w:val="nil"/>
          <w:right w:space="0" w:sz="0" w:val="nil"/>
          <w:between w:space="0" w:sz="0" w:val="nil"/>
        </w:pBdr>
        <w:spacing w:after="0" w:line="259"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Excessive profanity is not allowed at CCST events and activities. </w:t>
      </w:r>
    </w:p>
    <w:p w:rsidR="00000000" w:rsidDel="00000000" w:rsidP="00000000" w:rsidRDefault="00000000" w:rsidRPr="00000000" w14:paraId="000000FB">
      <w:pPr>
        <w:numPr>
          <w:ilvl w:val="1"/>
          <w:numId w:val="6"/>
        </w:numPr>
        <w:pBdr>
          <w:top w:space="0" w:sz="0" w:val="nil"/>
          <w:left w:space="0" w:sz="0" w:val="nil"/>
          <w:bottom w:space="0" w:sz="0" w:val="nil"/>
          <w:right w:space="0" w:sz="0" w:val="nil"/>
          <w:between w:space="0" w:sz="0" w:val="nil"/>
        </w:pBdr>
        <w:spacing w:after="0" w:line="259"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Respect and listen when a coach or staff are talking, instructing or coaching. </w:t>
      </w:r>
    </w:p>
    <w:p w:rsidR="00000000" w:rsidDel="00000000" w:rsidP="00000000" w:rsidRDefault="00000000" w:rsidRPr="00000000" w14:paraId="000000FC">
      <w:pPr>
        <w:numPr>
          <w:ilvl w:val="1"/>
          <w:numId w:val="6"/>
        </w:numPr>
        <w:pBdr>
          <w:top w:space="0" w:sz="0" w:val="nil"/>
          <w:left w:space="0" w:sz="0" w:val="nil"/>
          <w:bottom w:space="0" w:sz="0" w:val="nil"/>
          <w:right w:space="0" w:sz="0" w:val="nil"/>
          <w:between w:space="0" w:sz="0" w:val="nil"/>
        </w:pBdr>
        <w:spacing w:after="0" w:line="259"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laughing, giggling or goofing off</w:t>
      </w:r>
      <w:r w:rsidDel="00000000" w:rsidR="00000000" w:rsidRPr="00000000">
        <w:rPr>
          <w:rFonts w:ascii="Arial Narrow" w:cs="Arial Narrow" w:eastAsia="Arial Narrow" w:hAnsi="Arial Narrow"/>
          <w:rtl w:val="0"/>
        </w:rPr>
        <w:t xml:space="preserve"> on practice or competition field</w:t>
      </w:r>
      <w:r w:rsidDel="00000000" w:rsidR="00000000" w:rsidRPr="00000000">
        <w:rPr>
          <w:rFonts w:ascii="Arial Narrow" w:cs="Arial Narrow" w:eastAsia="Arial Narrow" w:hAnsi="Arial Narrow"/>
          <w:color w:val="000000"/>
          <w:rtl w:val="0"/>
        </w:rPr>
        <w:t xml:space="preserve">. </w:t>
      </w:r>
    </w:p>
    <w:p w:rsidR="00000000" w:rsidDel="00000000" w:rsidP="00000000" w:rsidRDefault="00000000" w:rsidRPr="00000000" w14:paraId="000000FD">
      <w:pPr>
        <w:numPr>
          <w:ilvl w:val="1"/>
          <w:numId w:val="6"/>
        </w:numPr>
        <w:pBdr>
          <w:top w:space="0" w:sz="0" w:val="nil"/>
          <w:left w:space="0" w:sz="0" w:val="nil"/>
          <w:bottom w:space="0" w:sz="0" w:val="nil"/>
          <w:right w:space="0" w:sz="0" w:val="nil"/>
          <w:between w:space="0" w:sz="0" w:val="nil"/>
        </w:pBdr>
        <w:spacing w:after="0" w:line="259"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 not start, engage in or partake in any fighting of any sort-live or online. </w:t>
      </w:r>
    </w:p>
    <w:p w:rsidR="00000000" w:rsidDel="00000000" w:rsidP="00000000" w:rsidRDefault="00000000" w:rsidRPr="00000000" w14:paraId="000000FE">
      <w:pPr>
        <w:numPr>
          <w:ilvl w:val="1"/>
          <w:numId w:val="6"/>
        </w:numPr>
        <w:pBdr>
          <w:top w:space="0" w:sz="0" w:val="nil"/>
          <w:left w:space="0" w:sz="0" w:val="nil"/>
          <w:bottom w:space="0" w:sz="0" w:val="nil"/>
          <w:right w:space="0" w:sz="0" w:val="nil"/>
          <w:between w:space="0" w:sz="0" w:val="nil"/>
        </w:pBdr>
        <w:spacing w:after="0" w:line="259"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 not gossip about, make fun of or tease any teammates.</w:t>
      </w:r>
    </w:p>
    <w:p w:rsidR="00000000" w:rsidDel="00000000" w:rsidP="00000000" w:rsidRDefault="00000000" w:rsidRPr="00000000" w14:paraId="000000FF">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student is allowed to participate in the program after being charged with adjudication or conviction of an offense greater than a Class C misdemeanor.</w:t>
      </w:r>
    </w:p>
    <w:p w:rsidR="00000000" w:rsidDel="00000000" w:rsidP="00000000" w:rsidRDefault="00000000" w:rsidRPr="00000000" w14:paraId="00000100">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Athletes must maintain passing grades.</w:t>
      </w:r>
    </w:p>
    <w:p w:rsidR="00000000" w:rsidDel="00000000" w:rsidP="00000000" w:rsidRDefault="00000000" w:rsidRPr="00000000" w14:paraId="00000101">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Respect other shooters safety and space. Never touch another athlete’s equipment without asking– safety on/off.  </w:t>
      </w:r>
    </w:p>
    <w:p w:rsidR="00000000" w:rsidDel="00000000" w:rsidP="00000000" w:rsidRDefault="00000000" w:rsidRPr="00000000" w14:paraId="00000102">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 not use any drugs, alcohol, electronic cigarettes or tobacco products and be a good representative of the High School and Coppell Competitive Shooting Team.</w:t>
      </w:r>
    </w:p>
    <w:p w:rsidR="00000000" w:rsidDel="00000000" w:rsidP="00000000" w:rsidRDefault="00000000" w:rsidRPr="00000000" w14:paraId="00000103">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Honesty and integrity are required at all times.</w:t>
      </w:r>
    </w:p>
    <w:p w:rsidR="00000000" w:rsidDel="00000000" w:rsidP="00000000" w:rsidRDefault="00000000" w:rsidRPr="00000000" w14:paraId="00000104">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Leave your area better than when you found it</w:t>
      </w:r>
    </w:p>
    <w:p w:rsidR="00000000" w:rsidDel="00000000" w:rsidP="00000000" w:rsidRDefault="00000000" w:rsidRPr="00000000" w14:paraId="00000105">
      <w:pPr>
        <w:numPr>
          <w:ilvl w:val="0"/>
          <w:numId w:val="6"/>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All equipment (including golf carts) is treated with respect; all equipment is checked out to you personally for your use that day. You ruin it, you pay for it!  </w:t>
      </w:r>
    </w:p>
    <w:p w:rsidR="00000000" w:rsidDel="00000000" w:rsidP="00000000" w:rsidRDefault="00000000" w:rsidRPr="00000000" w14:paraId="00000106">
      <w:pPr>
        <w:numPr>
          <w:ilvl w:val="0"/>
          <w:numId w:val="6"/>
        </w:numPr>
        <w:pBdr>
          <w:top w:space="0" w:sz="0" w:val="nil"/>
          <w:left w:space="0" w:sz="0" w:val="nil"/>
          <w:bottom w:space="0" w:sz="0" w:val="nil"/>
          <w:right w:space="0" w:sz="0" w:val="nil"/>
          <w:between w:space="0" w:sz="0" w:val="nil"/>
        </w:pBdr>
        <w:spacing w:after="16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Any violations of the Coppell ISD Student Handbook will be deemed a violation of CCST Code of Conduct.</w:t>
      </w:r>
    </w:p>
    <w:p w:rsidR="00000000" w:rsidDel="00000000" w:rsidP="00000000" w:rsidRDefault="00000000" w:rsidRPr="00000000" w14:paraId="00000107">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p w:rsidR="00000000" w:rsidDel="00000000" w:rsidP="00000000" w:rsidRDefault="00000000" w:rsidRPr="00000000" w14:paraId="00000108">
      <w:pPr>
        <w:spacing w:after="0" w:line="24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DRESS CODE</w:t>
      </w:r>
    </w:p>
    <w:p w:rsidR="00000000" w:rsidDel="00000000" w:rsidP="00000000" w:rsidRDefault="00000000" w:rsidRPr="00000000" w14:paraId="00000109">
      <w:pPr>
        <w:numPr>
          <w:ilvl w:val="0"/>
          <w:numId w:val="5"/>
        </w:numPr>
        <w:spacing w:after="0" w:line="240" w:lineRule="auto"/>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Wear your competition shirt to tournaments, practice shirt to practices.</w:t>
      </w:r>
    </w:p>
    <w:p w:rsidR="00000000" w:rsidDel="00000000" w:rsidP="00000000" w:rsidRDefault="00000000" w:rsidRPr="00000000" w14:paraId="0000010A">
      <w:pPr>
        <w:numPr>
          <w:ilvl w:val="0"/>
          <w:numId w:val="5"/>
        </w:numPr>
        <w:spacing w:after="0" w:line="240" w:lineRule="auto"/>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Properly fitted long pants or shorts, closed toe shoes, sleeved shirts (no tank tops), practice or competition shooting shirts or shell bag/pouch required.</w:t>
      </w:r>
    </w:p>
    <w:p w:rsidR="00000000" w:rsidDel="00000000" w:rsidP="00000000" w:rsidRDefault="00000000" w:rsidRPr="00000000" w14:paraId="0000010B">
      <w:pPr>
        <w:numPr>
          <w:ilvl w:val="0"/>
          <w:numId w:val="5"/>
        </w:numPr>
        <w:spacing w:after="0" w:line="240" w:lineRule="auto"/>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Ear and eye protection is mandatory.</w:t>
      </w:r>
    </w:p>
    <w:p w:rsidR="00000000" w:rsidDel="00000000" w:rsidP="00000000" w:rsidRDefault="00000000" w:rsidRPr="00000000" w14:paraId="0000010C">
      <w:pPr>
        <w:numPr>
          <w:ilvl w:val="0"/>
          <w:numId w:val="5"/>
        </w:numPr>
        <w:spacing w:after="0" w:line="240" w:lineRule="auto"/>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Grand Prairie Gun Club does not allow military fatigues.</w:t>
      </w:r>
    </w:p>
    <w:p w:rsidR="00000000" w:rsidDel="00000000" w:rsidP="00000000" w:rsidRDefault="00000000" w:rsidRPr="00000000" w14:paraId="0000010D">
      <w:pPr>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E">
      <w:pPr>
        <w:spacing w:after="0" w:line="24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SAFETY RULES</w:t>
      </w:r>
    </w:p>
    <w:p w:rsidR="00000000" w:rsidDel="00000000" w:rsidP="00000000" w:rsidRDefault="00000000" w:rsidRPr="00000000" w14:paraId="0000010F">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more than 2 shells in your gun at a time.</w:t>
      </w:r>
    </w:p>
    <w:p w:rsidR="00000000" w:rsidDel="00000000" w:rsidP="00000000" w:rsidRDefault="00000000" w:rsidRPr="00000000" w14:paraId="00000110">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Don’t load until designated shooting position.</w:t>
      </w:r>
    </w:p>
    <w:p w:rsidR="00000000" w:rsidDel="00000000" w:rsidP="00000000" w:rsidRDefault="00000000" w:rsidRPr="00000000" w14:paraId="00000111">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Actions must be open when not in use, over and under need to be broken open</w:t>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Barrels need to be up or down range, over and under barrels need carried in front</w:t>
      </w:r>
    </w:p>
    <w:p w:rsidR="00000000" w:rsidDel="00000000" w:rsidP="00000000" w:rsidRDefault="00000000" w:rsidRPr="00000000" w14:paraId="00000113">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barrels/muzzles on toes.</w:t>
      </w:r>
    </w:p>
    <w:p w:rsidR="00000000" w:rsidDel="00000000" w:rsidP="00000000" w:rsidRDefault="00000000" w:rsidRPr="00000000" w14:paraId="0000011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If there is any infraction or concern, we ask that you immediately notify a CCST board member or head coach privately where the issue can be properly investigated.  CCST will not tolerate any broadcast communication that is negative or accusatory based. And communication is expected to be done so in an adult manner. </w:t>
      </w:r>
    </w:p>
    <w:p w:rsidR="00000000" w:rsidDel="00000000" w:rsidP="00000000" w:rsidRDefault="00000000" w:rsidRPr="00000000" w14:paraId="00000115">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If any violation of the CCST Code of Conduct is made, the athlete will be given 1 verbal warning documented by the coach. If another rule is broken, the athlete will be given a written warning. On 3rd offense, the athlete will be kicked off the team</w:t>
      </w:r>
      <w:r w:rsidDel="00000000" w:rsidR="00000000" w:rsidRPr="00000000">
        <w:rPr>
          <w:rFonts w:ascii="Arial Narrow" w:cs="Arial Narrow" w:eastAsia="Arial Narrow" w:hAnsi="Arial Narrow"/>
          <w:color w:val="000000"/>
          <w:rtl w:val="0"/>
        </w:rPr>
        <w:t xml:space="preserve">.  Offenses will accumulate during the student’s membership with the team.  However, e</w:t>
      </w:r>
      <w:r w:rsidDel="00000000" w:rsidR="00000000" w:rsidRPr="00000000">
        <w:rPr>
          <w:rFonts w:ascii="Arial Narrow" w:cs="Arial Narrow" w:eastAsia="Arial Narrow" w:hAnsi="Arial Narrow"/>
          <w:rtl w:val="0"/>
        </w:rPr>
        <w:t xml:space="preserve">very team member and parent must commit to a Zero Tolerance Policy with respect to major safety infractions or threatening behavior which will result in immediate removal from the team regardless if it occurs at a team event or not.</w:t>
      </w:r>
    </w:p>
    <w:p w:rsidR="00000000" w:rsidDel="00000000" w:rsidP="00000000" w:rsidRDefault="00000000" w:rsidRPr="00000000" w14:paraId="0000011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If I break a SAFETY VIOLATION INTENTIONALLY, I AM AWARE I CAN BE ASKED TO LEAVE THE TEAM IMMEDIATELY OR BE SUSPENDED FROM THE NEXT COMPETITION.</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Suspension may be appealed by the athlete and parent(s) at a future CCST Board of Directors meeting. Reinstatement, disciplinary action and/or dismissal from CCST are at the discretion of the CCST Head Coach and CCST Board of Directors. Any reinstatement appeal that is not approved will result in automatic dismissal of the athlete from CCST with no reimbursement of any fees or costs paid in connection with CCST. If no appeal is requested within thirty (30) days following suspension, the suspension will become permanent and the athlete dismissed from CCST with no reimbursement of any fees or costs paid in connection with CCST. The decisions of the CCST Head Coach and CCST Board of Directors are final. </w:t>
      </w:r>
    </w:p>
    <w:p w:rsidR="00000000" w:rsidDel="00000000" w:rsidP="00000000" w:rsidRDefault="00000000" w:rsidRPr="00000000" w14:paraId="00000118">
      <w:pPr>
        <w:spacing w:after="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Athlete infractions could result in:</w:t>
      </w:r>
    </w:p>
    <w:p w:rsidR="00000000" w:rsidDel="00000000" w:rsidP="00000000" w:rsidRDefault="00000000" w:rsidRPr="00000000" w14:paraId="0000011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Athlete being disqualified</w:t>
      </w:r>
    </w:p>
    <w:p w:rsidR="00000000" w:rsidDel="00000000" w:rsidP="00000000" w:rsidRDefault="00000000" w:rsidRPr="00000000" w14:paraId="0000011A">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Athlete being suspended</w:t>
      </w:r>
    </w:p>
    <w:p w:rsidR="00000000" w:rsidDel="00000000" w:rsidP="00000000" w:rsidRDefault="00000000" w:rsidRPr="00000000" w14:paraId="0000011B">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Athlete being suspended, recommended to Board of Directors and Head Coach for removal from the CCST team</w:t>
      </w:r>
    </w:p>
    <w:p w:rsidR="00000000" w:rsidDel="00000000" w:rsidP="00000000" w:rsidRDefault="00000000" w:rsidRPr="00000000" w14:paraId="0000011C">
      <w:pPr>
        <w:spacing w:after="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Any parent/guardian infraction could result in </w:t>
      </w:r>
    </w:p>
    <w:p w:rsidR="00000000" w:rsidDel="00000000" w:rsidP="00000000" w:rsidRDefault="00000000" w:rsidRPr="00000000" w14:paraId="0000011D">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Removal from all team communications.</w:t>
      </w:r>
    </w:p>
    <w:p w:rsidR="00000000" w:rsidDel="00000000" w:rsidP="00000000" w:rsidRDefault="00000000" w:rsidRPr="00000000" w14:paraId="0000011E">
      <w:pPr>
        <w:numPr>
          <w:ilvl w:val="0"/>
          <w:numId w:val="4"/>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Not allowed to participate in “on field” practices. Drop off/or limited attendance from car or off the actual shooting field – all participation privileges would be removed. </w:t>
      </w:r>
    </w:p>
    <w:p w:rsidR="00000000" w:rsidDel="00000000" w:rsidP="00000000" w:rsidRDefault="00000000" w:rsidRPr="00000000" w14:paraId="0000011F">
      <w:pPr>
        <w:numPr>
          <w:ilvl w:val="0"/>
          <w:numId w:val="4"/>
        </w:numPr>
        <w:pBdr>
          <w:top w:space="0" w:sz="0" w:val="nil"/>
          <w:left w:space="0" w:sz="0" w:val="nil"/>
          <w:bottom w:space="0" w:sz="0" w:val="nil"/>
          <w:right w:space="0" w:sz="0" w:val="nil"/>
          <w:between w:space="0" w:sz="0" w:val="nil"/>
        </w:pBdr>
        <w:spacing w:after="16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Not allowed to participate in any formal team event.</w:t>
      </w:r>
    </w:p>
    <w:p w:rsidR="00000000" w:rsidDel="00000000" w:rsidP="00000000" w:rsidRDefault="00000000" w:rsidRPr="00000000" w14:paraId="00000120">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Student Signature_______________________________________   Date______________</w:t>
      </w:r>
    </w:p>
    <w:p w:rsidR="00000000" w:rsidDel="00000000" w:rsidP="00000000" w:rsidRDefault="00000000" w:rsidRPr="00000000" w14:paraId="00000121">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Parent Signature_________________________________________  Date______________</w:t>
      </w:r>
    </w:p>
    <w:p w:rsidR="00000000" w:rsidDel="00000000" w:rsidP="00000000" w:rsidRDefault="00000000" w:rsidRPr="00000000" w14:paraId="00000122">
      <w:pPr>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3">
      <w:pPr>
        <w:spacing w:after="0" w:line="240" w:lineRule="auto"/>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RANGE ETIQUETTE</w:t>
      </w:r>
    </w:p>
    <w:p w:rsidR="00000000" w:rsidDel="00000000" w:rsidP="00000000" w:rsidRDefault="00000000" w:rsidRPr="00000000" w14:paraId="00000124">
      <w:pPr>
        <w:spacing w:after="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We are ambassadors for youth shooting. It’s always good to introduce yourself to other competitors, check in with the score-keeper, and to thank everyone at the end of the day or after you complete your rounds. </w:t>
      </w:r>
    </w:p>
    <w:p w:rsidR="00000000" w:rsidDel="00000000" w:rsidP="00000000" w:rsidRDefault="00000000" w:rsidRPr="00000000" w14:paraId="00000125">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cell phones, no loud talking, and place gun </w:t>
      </w:r>
      <w:r w:rsidDel="00000000" w:rsidR="00000000" w:rsidRPr="00000000">
        <w:rPr>
          <w:rFonts w:ascii="Arial Narrow" w:cs="Arial Narrow" w:eastAsia="Arial Narrow" w:hAnsi="Arial Narrow"/>
          <w:rtl w:val="0"/>
        </w:rPr>
        <w:t xml:space="preserve">on the rack</w:t>
      </w:r>
      <w:r w:rsidDel="00000000" w:rsidR="00000000" w:rsidRPr="00000000">
        <w:rPr>
          <w:rFonts w:ascii="Arial Narrow" w:cs="Arial Narrow" w:eastAsia="Arial Narrow" w:hAnsi="Arial Narrow"/>
          <w:color w:val="000000"/>
          <w:rtl w:val="0"/>
        </w:rPr>
        <w:t xml:space="preserve"> when not in use.</w:t>
      </w:r>
    </w:p>
    <w:p w:rsidR="00000000" w:rsidDel="00000000" w:rsidP="00000000" w:rsidRDefault="00000000" w:rsidRPr="00000000" w14:paraId="00000126">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Know range rules, check out rules when you check in. These may differ at different facilities so make sure you know the rules.</w:t>
      </w:r>
    </w:p>
    <w:p w:rsidR="00000000" w:rsidDel="00000000" w:rsidP="00000000" w:rsidRDefault="00000000" w:rsidRPr="00000000" w14:paraId="00000127">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Let your coaches know as soon as possible if you’ll be absent, late, or leaving early. </w:t>
      </w:r>
    </w:p>
    <w:p w:rsidR="00000000" w:rsidDel="00000000" w:rsidP="00000000" w:rsidRDefault="00000000" w:rsidRPr="00000000" w14:paraId="00000128">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Arrive early at your field. 30 minutes before is considered ideal, to get yourself ready to shoot, physically and mentally. Put your glasses on to get your eyes adjusted and observe a few targets. And, be ready to step up and shoot as soon as the scorekeeper is ready. </w:t>
      </w:r>
    </w:p>
    <w:p w:rsidR="00000000" w:rsidDel="00000000" w:rsidP="00000000" w:rsidRDefault="00000000" w:rsidRPr="00000000" w14:paraId="00000129">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Check in with the referee or scorekeeper to be sure you’re in the right place and introduce yourself when shooting on a new squad. </w:t>
      </w:r>
    </w:p>
    <w:p w:rsidR="00000000" w:rsidDel="00000000" w:rsidP="00000000" w:rsidRDefault="00000000" w:rsidRPr="00000000" w14:paraId="0000012A">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Shake hands at the beginning and end of </w:t>
      </w:r>
      <w:r w:rsidDel="00000000" w:rsidR="00000000" w:rsidRPr="00000000">
        <w:rPr>
          <w:rFonts w:ascii="Arial Narrow" w:cs="Arial Narrow" w:eastAsia="Arial Narrow" w:hAnsi="Arial Narrow"/>
          <w:rtl w:val="0"/>
        </w:rPr>
        <w:t xml:space="preserve">tournaments</w:t>
      </w:r>
      <w:r w:rsidDel="00000000" w:rsidR="00000000" w:rsidRPr="00000000">
        <w:rPr>
          <w:rFonts w:ascii="Arial Narrow" w:cs="Arial Narrow" w:eastAsia="Arial Narrow" w:hAnsi="Arial Narrow"/>
          <w:color w:val="000000"/>
          <w:rtl w:val="0"/>
        </w:rPr>
        <w:t xml:space="preserve"> or rounds with participants and coaches, regardless of outcome.</w:t>
      </w:r>
    </w:p>
    <w:p w:rsidR="00000000" w:rsidDel="00000000" w:rsidP="00000000" w:rsidRDefault="00000000" w:rsidRPr="00000000" w14:paraId="0000012B">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Extend professional courtesy to the referee. He is trying as hard as you to do his/her job correctly. </w:t>
      </w:r>
    </w:p>
    <w:p w:rsidR="00000000" w:rsidDel="00000000" w:rsidP="00000000" w:rsidRDefault="00000000" w:rsidRPr="00000000" w14:paraId="0000012C">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Bring all your required equipment to the field including extra boxes of ammo. </w:t>
      </w:r>
    </w:p>
    <w:p w:rsidR="00000000" w:rsidDel="00000000" w:rsidP="00000000" w:rsidRDefault="00000000" w:rsidRPr="00000000" w14:paraId="0000012D">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Take a full box plus at least 5 extras when you step onto the field. </w:t>
      </w:r>
    </w:p>
    <w:p w:rsidR="00000000" w:rsidDel="00000000" w:rsidP="00000000" w:rsidRDefault="00000000" w:rsidRPr="00000000" w14:paraId="0000012E">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Never fire test shots without permission of the referee. Loudly call “Pull” so the referee can hear you. </w:t>
      </w:r>
    </w:p>
    <w:p w:rsidR="00000000" w:rsidDel="00000000" w:rsidP="00000000" w:rsidRDefault="00000000" w:rsidRPr="00000000" w14:paraId="0000012F">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Know your shooting order and do not shoot out of turn without instruction from the referee.</w:t>
      </w:r>
    </w:p>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Be ready to step on the station when the shooter in front of you is done, use only the time you really need between rounds. </w:t>
      </w:r>
    </w:p>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 not pick up hulls during a round. Do pick up hulls after you finish unless the tournament is behind schedule and the next squad is ready to commence. </w:t>
      </w:r>
    </w:p>
    <w:p w:rsidR="00000000" w:rsidDel="00000000" w:rsidP="00000000" w:rsidRDefault="00000000" w:rsidRPr="00000000" w14:paraId="00000132">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Do not throw hulls, be professional.</w:t>
      </w:r>
    </w:p>
    <w:p w:rsidR="00000000" w:rsidDel="00000000" w:rsidP="00000000" w:rsidRDefault="00000000" w:rsidRPr="00000000" w14:paraId="00000133">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Once shotgun is loaded, do not reach down for a dropped shell. Leave it there until the next rotation, then you can pick it up.</w:t>
      </w:r>
    </w:p>
    <w:p w:rsidR="00000000" w:rsidDel="00000000" w:rsidP="00000000" w:rsidRDefault="00000000" w:rsidRPr="00000000" w14:paraId="00000134">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Stand out of direct sight of the person shooting. </w:t>
      </w:r>
    </w:p>
    <w:p w:rsidR="00000000" w:rsidDel="00000000" w:rsidP="00000000" w:rsidRDefault="00000000" w:rsidRPr="00000000" w14:paraId="00000135">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talking while someone is shooting. </w:t>
      </w:r>
    </w:p>
    <w:p w:rsidR="00000000" w:rsidDel="00000000" w:rsidP="00000000" w:rsidRDefault="00000000" w:rsidRPr="00000000" w14:paraId="00000136">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Squad stays together at sporting clays station until finished. </w:t>
      </w:r>
    </w:p>
    <w:p w:rsidR="00000000" w:rsidDel="00000000" w:rsidP="00000000" w:rsidRDefault="00000000" w:rsidRPr="00000000" w14:paraId="00000137">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Encourage only sportsmanlike conduct which includes class, dignity and respect. Remain respectful while other athletes are competing.</w:t>
      </w:r>
    </w:p>
    <w:p w:rsidR="00000000" w:rsidDel="00000000" w:rsidP="00000000" w:rsidRDefault="00000000" w:rsidRPr="00000000" w14:paraId="00000138">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Sign your scorecard when done, thank the referee, and thank/congratulate the other shooters when your rounds are over</w:t>
      </w:r>
    </w:p>
    <w:p w:rsidR="00000000" w:rsidDel="00000000" w:rsidP="00000000" w:rsidRDefault="00000000" w:rsidRPr="00000000" w14:paraId="00000139">
      <w:pPr>
        <w:numPr>
          <w:ilvl w:val="0"/>
          <w:numId w:val="2"/>
        </w:numPr>
        <w:pBdr>
          <w:top w:space="0" w:sz="0" w:val="nil"/>
          <w:left w:space="0" w:sz="0" w:val="nil"/>
          <w:bottom w:space="0" w:sz="0" w:val="nil"/>
          <w:right w:space="0" w:sz="0" w:val="nil"/>
          <w:between w:space="0" w:sz="0" w:val="nil"/>
        </w:pBdr>
        <w:spacing w:after="160" w:line="259"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Parents/Guardians and/or coaches are not allowed on the field or </w:t>
      </w:r>
      <w:r w:rsidDel="00000000" w:rsidR="00000000" w:rsidRPr="00000000">
        <w:rPr>
          <w:rFonts w:ascii="Arial Narrow" w:cs="Arial Narrow" w:eastAsia="Arial Narrow" w:hAnsi="Arial Narrow"/>
          <w:rtl w:val="0"/>
        </w:rPr>
        <w:t xml:space="preserve">beyond the sidewalk</w:t>
      </w:r>
      <w:r w:rsidDel="00000000" w:rsidR="00000000" w:rsidRPr="00000000">
        <w:rPr>
          <w:rFonts w:ascii="Arial Narrow" w:cs="Arial Narrow" w:eastAsia="Arial Narrow" w:hAnsi="Arial Narrow"/>
          <w:color w:val="000000"/>
          <w:rtl w:val="0"/>
        </w:rPr>
        <w:t xml:space="preserve"> (depending on discipline and facility).  Be a leader and call for match director if help is needed. This is a serious offense and parents/guardians can be fined and it will cost the team endowment money.</w:t>
      </w:r>
    </w:p>
    <w:p w:rsidR="00000000" w:rsidDel="00000000" w:rsidP="00000000" w:rsidRDefault="00000000" w:rsidRPr="00000000" w14:paraId="0000013A">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sdt>
      <w:sdtPr>
        <w:id w:val="727866750"/>
        <w:tag w:val="goog_rdk_585"/>
      </w:sdtPr>
      <w:sdtContent>
        <w:p w:rsidR="00000000" w:rsidDel="00000000" w:rsidP="00000000" w:rsidRDefault="00000000" w:rsidRPr="00000000" w14:paraId="0000013B">
          <w:pPr>
            <w:jc w:val="center"/>
            <w:rPr>
              <w:rFonts w:ascii="Arial Narrow" w:cs="Arial Narrow" w:eastAsia="Arial Narrow" w:hAnsi="Arial Narrow"/>
              <w:rPrChange w:author="Microsoft Office User" w:id="257" w:date="2020-08-24T16:37:00Z">
                <w:rPr>
                  <w:rFonts w:ascii="Arial" w:cs="Arial" w:eastAsia="Arial" w:hAnsi="Arial"/>
                  <w:b w:val="1"/>
                  <w:bCs w:val="1"/>
                  <w:sz w:val="28"/>
                  <w:szCs w:val="28"/>
                </w:rPr>
              </w:rPrChange>
            </w:rPr>
          </w:pPr>
          <w:sdt>
            <w:sdtPr>
              <w:id w:val="701826503"/>
              <w:tag w:val="goog_rdk_584"/>
            </w:sdtPr>
            <w:sdtContent>
              <w:r w:rsidDel="00000000" w:rsidR="00000000" w:rsidRPr="00000000">
                <w:rPr>
                  <w:rFonts w:ascii="Arial Narrow" w:cs="Arial Narrow" w:eastAsia="Arial Narrow" w:hAnsi="Arial Narrow"/>
                  <w:rtl w:val="0"/>
                  <w:rPrChange w:author="Microsoft Office User" w:id="257" w:date="2020-08-24T16:37:00Z">
                    <w:rPr>
                      <w:rFonts w:ascii="Arial" w:cs="Arial" w:eastAsia="Arial" w:hAnsi="Arial"/>
                      <w:b w:val="1"/>
                      <w:bCs w:val="1"/>
                      <w:sz w:val="28"/>
                      <w:szCs w:val="28"/>
                    </w:rPr>
                  </w:rPrChange>
                </w:rPr>
                <w:t xml:space="preserve">APPENDIX III</w:t>
              </w:r>
            </w:sdtContent>
          </w:sdt>
        </w:p>
      </w:sdtContent>
    </w:sdt>
    <w:sdt>
      <w:sdtPr>
        <w:id w:val="-241184847"/>
        <w:tag w:val="goog_rdk_587"/>
      </w:sdtPr>
      <w:sdtContent>
        <w:p w:rsidR="00000000" w:rsidDel="00000000" w:rsidP="00000000" w:rsidRDefault="00000000" w:rsidRPr="00000000" w14:paraId="0000013C">
          <w:pPr>
            <w:jc w:val="center"/>
            <w:rPr>
              <w:rFonts w:ascii="Arial Narrow" w:cs="Arial Narrow" w:eastAsia="Arial Narrow" w:hAnsi="Arial Narrow"/>
              <w:rPrChange w:author="Microsoft Office User" w:id="257" w:date="2020-08-24T16:37:00Z">
                <w:rPr>
                  <w:rFonts w:ascii="Arial" w:cs="Arial" w:eastAsia="Arial" w:hAnsi="Arial"/>
                  <w:b w:val="1"/>
                  <w:bCs w:val="1"/>
                  <w:sz w:val="28"/>
                  <w:szCs w:val="28"/>
                </w:rPr>
              </w:rPrChange>
            </w:rPr>
          </w:pPr>
          <w:sdt>
            <w:sdtPr>
              <w:id w:val="314123473"/>
              <w:tag w:val="goog_rdk_586"/>
            </w:sdtPr>
            <w:sdtContent>
              <w:r w:rsidDel="00000000" w:rsidR="00000000" w:rsidRPr="00000000">
                <w:rPr>
                  <w:rFonts w:ascii="Arial Narrow" w:cs="Arial Narrow" w:eastAsia="Arial Narrow" w:hAnsi="Arial Narrow"/>
                  <w:rtl w:val="0"/>
                  <w:rPrChange w:author="Microsoft Office User" w:id="257" w:date="2020-08-24T16:37:00Z">
                    <w:rPr>
                      <w:rFonts w:ascii="Arial" w:cs="Arial" w:eastAsia="Arial" w:hAnsi="Arial"/>
                      <w:b w:val="1"/>
                      <w:bCs w:val="1"/>
                      <w:sz w:val="28"/>
                      <w:szCs w:val="28"/>
                    </w:rPr>
                  </w:rPrChange>
                </w:rPr>
                <w:t xml:space="preserve">Coppell Competitive Shooting Team</w:t>
              </w:r>
            </w:sdtContent>
          </w:sdt>
        </w:p>
      </w:sdtContent>
    </w:sdt>
    <w:sdt>
      <w:sdtPr>
        <w:id w:val="978542109"/>
        <w:tag w:val="goog_rdk_589"/>
      </w:sdtPr>
      <w:sdtContent>
        <w:p w:rsidR="00000000" w:rsidDel="00000000" w:rsidP="00000000" w:rsidRDefault="00000000" w:rsidRPr="00000000" w14:paraId="0000013D">
          <w:pPr>
            <w:jc w:val="center"/>
            <w:rPr>
              <w:rFonts w:ascii="Arial Narrow" w:cs="Arial Narrow" w:eastAsia="Arial Narrow" w:hAnsi="Arial Narrow"/>
              <w:rPrChange w:author="Microsoft Office User" w:id="257" w:date="2020-08-24T16:37:00Z">
                <w:rPr>
                  <w:rFonts w:ascii="Arial" w:cs="Arial" w:eastAsia="Arial" w:hAnsi="Arial"/>
                  <w:b w:val="1"/>
                  <w:bCs w:val="1"/>
                  <w:sz w:val="28"/>
                  <w:szCs w:val="28"/>
                </w:rPr>
              </w:rPrChange>
            </w:rPr>
          </w:pPr>
          <w:sdt>
            <w:sdtPr>
              <w:id w:val="348150923"/>
              <w:tag w:val="goog_rdk_588"/>
            </w:sdtPr>
            <w:sdtContent>
              <w:r w:rsidDel="00000000" w:rsidR="00000000" w:rsidRPr="00000000">
                <w:rPr>
                  <w:rFonts w:ascii="Arial Narrow" w:cs="Arial Narrow" w:eastAsia="Arial Narrow" w:hAnsi="Arial Narrow"/>
                  <w:rtl w:val="0"/>
                  <w:rPrChange w:author="Microsoft Office User" w:id="257" w:date="2020-08-24T16:37:00Z">
                    <w:rPr>
                      <w:rFonts w:ascii="Arial" w:cs="Arial" w:eastAsia="Arial" w:hAnsi="Arial"/>
                      <w:b w:val="1"/>
                      <w:bCs w:val="1"/>
                      <w:sz w:val="28"/>
                      <w:szCs w:val="28"/>
                    </w:rPr>
                  </w:rPrChange>
                </w:rPr>
                <w:t xml:space="preserve">Parent Executive Offices and Duties</w:t>
              </w:r>
            </w:sdtContent>
          </w:sdt>
        </w:p>
      </w:sdtContent>
    </w:sdt>
    <w:sdt>
      <w:sdtPr>
        <w:id w:val="1940514387"/>
        <w:tag w:val="goog_rdk_591"/>
      </w:sdtPr>
      <w:sdtContent>
        <w:p w:rsidR="00000000" w:rsidDel="00000000" w:rsidP="00000000" w:rsidRDefault="00000000" w:rsidRPr="00000000" w14:paraId="0000013E">
          <w:pPr>
            <w:rPr>
              <w:rFonts w:ascii="Arial Narrow" w:cs="Arial Narrow" w:eastAsia="Arial Narrow" w:hAnsi="Arial Narrow"/>
              <w:b w:val="1"/>
              <w:bCs w:val="1"/>
              <w:rPrChange w:author="Microsoft Office User" w:id="258" w:date="2020-08-24T16:37:00Z">
                <w:rPr>
                  <w:rFonts w:ascii="Arial" w:cs="Arial" w:eastAsia="Arial" w:hAnsi="Arial"/>
                  <w:sz w:val="24"/>
                  <w:szCs w:val="24"/>
                </w:rPr>
              </w:rPrChange>
            </w:rPr>
          </w:pPr>
          <w:sdt>
            <w:sdtPr>
              <w:id w:val="950424801"/>
              <w:tag w:val="goog_rdk_590"/>
            </w:sdtPr>
            <w:sdtContent>
              <w:r w:rsidDel="00000000" w:rsidR="00000000" w:rsidRPr="00000000">
                <w:rPr>
                  <w:rFonts w:ascii="Arial Narrow" w:cs="Arial Narrow" w:eastAsia="Arial Narrow" w:hAnsi="Arial Narrow"/>
                  <w:b w:val="1"/>
                  <w:bCs w:val="1"/>
                  <w:rtl w:val="0"/>
                  <w:rPrChange w:author="Microsoft Office User" w:id="258" w:date="2020-08-24T16:37:00Z">
                    <w:rPr>
                      <w:rFonts w:ascii="Arial" w:cs="Arial" w:eastAsia="Arial" w:hAnsi="Arial"/>
                      <w:sz w:val="24"/>
                      <w:szCs w:val="24"/>
                    </w:rPr>
                  </w:rPrChange>
                </w:rPr>
                <w:t xml:space="preserve">    President</w:t>
              </w:r>
            </w:sdtContent>
          </w:sdt>
        </w:p>
      </w:sdtContent>
    </w:sdt>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664317304"/>
          <w:tag w:val="goog_rdk_59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5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Organize all board meetings</w:t>
          </w:r>
        </w:sdtContent>
      </w:sdt>
    </w:p>
    <w:p w:rsidR="00000000" w:rsidDel="00000000" w:rsidP="00000000" w:rsidRDefault="00000000" w:rsidRPr="00000000" w14:paraId="000001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66930065"/>
          <w:tag w:val="goog_rdk_59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5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Organize and meet with other board elects</w:t>
          </w:r>
        </w:sdtContent>
      </w:sdt>
    </w:p>
    <w:p w:rsidR="00000000" w:rsidDel="00000000" w:rsidP="00000000" w:rsidRDefault="00000000" w:rsidRPr="00000000" w14:paraId="000001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38261739"/>
          <w:tag w:val="goog_rdk_594"/>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5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Organize and oversee all parent committees (chairpersons) </w:t>
          </w:r>
        </w:sdtContent>
      </w:sdt>
    </w:p>
    <w:p w:rsidR="00000000" w:rsidDel="00000000" w:rsidP="00000000" w:rsidRDefault="00000000" w:rsidRPr="00000000" w14:paraId="000001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817109928"/>
          <w:tag w:val="goog_rdk_595"/>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5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As necessary, update and brief The Scholastic Clay Target Program (SCTP) representative on all sub committees through meeting minutes</w:t>
          </w:r>
        </w:sdtContent>
      </w:sdt>
    </w:p>
    <w:p w:rsidR="00000000" w:rsidDel="00000000" w:rsidP="00000000" w:rsidRDefault="00000000" w:rsidRPr="00000000" w14:paraId="000001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129871914"/>
          <w:tag w:val="goog_rdk_596"/>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5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Attend, appoint, or recommend a nominee for SCTP Advisory council</w:t>
          </w:r>
        </w:sdtContent>
      </w:sdt>
    </w:p>
    <w:p w:rsidR="00000000" w:rsidDel="00000000" w:rsidP="00000000" w:rsidRDefault="00000000" w:rsidRPr="00000000" w14:paraId="000001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46772502"/>
          <w:tag w:val="goog_rdk_597"/>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5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Communicates with National SCTP Youth Director as needed</w:t>
          </w:r>
        </w:sdtContent>
      </w:sdt>
    </w:p>
    <w:p w:rsidR="00000000" w:rsidDel="00000000" w:rsidP="00000000" w:rsidRDefault="00000000" w:rsidRPr="00000000" w14:paraId="000001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65348162"/>
          <w:tag w:val="goog_rdk_598"/>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5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Heads up fundraising</w:t>
          </w:r>
        </w:sdtContent>
      </w:sdt>
    </w:p>
    <w:p w:rsidR="00000000" w:rsidDel="00000000" w:rsidP="00000000" w:rsidRDefault="00000000" w:rsidRPr="00000000" w14:paraId="000001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120665743"/>
          <w:tag w:val="goog_rdk_599"/>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5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Attend, or appoint an adult to attend, all student meetings to advise/monitor proper agenda and target action items.  </w:t>
          </w:r>
        </w:sdtContent>
      </w:sdt>
    </w:p>
    <w:sdt>
      <w:sdtPr>
        <w:id w:val="374944541"/>
        <w:tag w:val="goog_rdk_601"/>
      </w:sdtPr>
      <w:sdtContent>
        <w:p w:rsidR="00000000" w:rsidDel="00000000" w:rsidP="00000000" w:rsidRDefault="00000000" w:rsidRPr="00000000" w14:paraId="00000147">
          <w:pPr>
            <w:rPr>
              <w:rFonts w:ascii="Arial Narrow" w:cs="Arial Narrow" w:eastAsia="Arial Narrow" w:hAnsi="Arial Narrow"/>
              <w:b w:val="1"/>
              <w:bCs w:val="1"/>
              <w:rPrChange w:author="Microsoft Office User" w:id="260" w:date="2020-08-24T16:37:00Z">
                <w:rPr>
                  <w:rFonts w:ascii="Arial" w:cs="Arial" w:eastAsia="Arial" w:hAnsi="Arial"/>
                  <w:sz w:val="24"/>
                  <w:szCs w:val="24"/>
                </w:rPr>
              </w:rPrChange>
            </w:rPr>
          </w:pPr>
          <w:sdt>
            <w:sdtPr>
              <w:id w:val="1983492394"/>
              <w:tag w:val="goog_rdk_600"/>
            </w:sdtPr>
            <w:sdtContent>
              <w:r w:rsidDel="00000000" w:rsidR="00000000" w:rsidRPr="00000000">
                <w:rPr>
                  <w:rFonts w:ascii="Arial Narrow" w:cs="Arial Narrow" w:eastAsia="Arial Narrow" w:hAnsi="Arial Narrow"/>
                  <w:b w:val="1"/>
                  <w:bCs w:val="1"/>
                  <w:rtl w:val="0"/>
                  <w:rPrChange w:author="Microsoft Office User" w:id="260" w:date="2020-08-24T16:37:00Z">
                    <w:rPr>
                      <w:rFonts w:ascii="Arial" w:cs="Arial" w:eastAsia="Arial" w:hAnsi="Arial"/>
                      <w:sz w:val="24"/>
                      <w:szCs w:val="24"/>
                    </w:rPr>
                  </w:rPrChange>
                </w:rPr>
                <w:t xml:space="preserve">Vice President</w:t>
              </w:r>
            </w:sdtContent>
          </w:sdt>
        </w:p>
      </w:sdtContent>
    </w:sdt>
    <w:p w:rsidR="00000000" w:rsidDel="00000000" w:rsidP="00000000" w:rsidRDefault="00000000" w:rsidRPr="00000000" w14:paraId="000001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365482620"/>
          <w:tag w:val="goog_rdk_60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Oversee Parent Volunteer Committee</w:t>
          </w:r>
        </w:sdtContent>
      </w:sdt>
    </w:p>
    <w:p w:rsidR="00000000" w:rsidDel="00000000" w:rsidP="00000000" w:rsidRDefault="00000000" w:rsidRPr="00000000" w14:paraId="000001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643795385"/>
          <w:tag w:val="goog_rdk_60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Assist with fundraising along with President</w:t>
          </w:r>
        </w:sdtContent>
      </w:sdt>
    </w:p>
    <w:p w:rsidR="00000000" w:rsidDel="00000000" w:rsidP="00000000" w:rsidRDefault="00000000" w:rsidRPr="00000000" w14:paraId="000001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50191422"/>
          <w:tag w:val="goog_rdk_604"/>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Keep track of Range Fees and credits for club Treasurer for confirmation</w:t>
          </w:r>
        </w:sdtContent>
      </w:sdt>
    </w:p>
    <w:p w:rsidR="00000000" w:rsidDel="00000000" w:rsidP="00000000" w:rsidRDefault="00000000" w:rsidRPr="00000000" w14:paraId="000001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73337146"/>
          <w:tag w:val="goog_rdk_605"/>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Assist the President in other duties as necessary</w:t>
          </w:r>
        </w:sdtContent>
      </w:sdt>
    </w:p>
    <w:sdt>
      <w:sdtPr>
        <w:id w:val="-642046679"/>
        <w:tag w:val="goog_rdk_607"/>
      </w:sdtPr>
      <w:sdtContent>
        <w:p w:rsidR="00000000" w:rsidDel="00000000" w:rsidP="00000000" w:rsidRDefault="00000000" w:rsidRPr="00000000" w14:paraId="0000014C">
          <w:pPr>
            <w:rPr>
              <w:rFonts w:ascii="Arial Narrow" w:cs="Arial Narrow" w:eastAsia="Arial Narrow" w:hAnsi="Arial Narrow"/>
              <w:b w:val="1"/>
              <w:bCs w:val="1"/>
              <w:rPrChange w:author="Microsoft Office User" w:id="262" w:date="2020-08-24T16:37:00Z">
                <w:rPr>
                  <w:rFonts w:ascii="Arial" w:cs="Arial" w:eastAsia="Arial" w:hAnsi="Arial"/>
                  <w:sz w:val="24"/>
                  <w:szCs w:val="24"/>
                </w:rPr>
              </w:rPrChange>
            </w:rPr>
          </w:pPr>
          <w:sdt>
            <w:sdtPr>
              <w:id w:val="-165338064"/>
              <w:tag w:val="goog_rdk_606"/>
            </w:sdtPr>
            <w:sdtContent>
              <w:r w:rsidDel="00000000" w:rsidR="00000000" w:rsidRPr="00000000">
                <w:rPr>
                  <w:rFonts w:ascii="Arial Narrow" w:cs="Arial Narrow" w:eastAsia="Arial Narrow" w:hAnsi="Arial Narrow"/>
                  <w:b w:val="1"/>
                  <w:bCs w:val="1"/>
                  <w:rtl w:val="0"/>
                  <w:rPrChange w:author="Microsoft Office User" w:id="262" w:date="2020-08-24T16:37:00Z">
                    <w:rPr>
                      <w:rFonts w:ascii="Arial" w:cs="Arial" w:eastAsia="Arial" w:hAnsi="Arial"/>
                      <w:sz w:val="24"/>
                      <w:szCs w:val="24"/>
                    </w:rPr>
                  </w:rPrChange>
                </w:rPr>
                <w:t xml:space="preserve">Secretary</w:t>
              </w:r>
            </w:sdtContent>
          </w:sdt>
        </w:p>
      </w:sdtContent>
    </w:sdt>
    <w:p w:rsidR="00000000" w:rsidDel="00000000" w:rsidP="00000000" w:rsidRDefault="00000000" w:rsidRPr="00000000" w14:paraId="000001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598121420"/>
          <w:tag w:val="goog_rdk_608"/>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Confirm all online paperwork for club members, coaches, volunteers with SCTP</w:t>
          </w:r>
        </w:sdtContent>
      </w:sdt>
    </w:p>
    <w:p w:rsidR="00000000" w:rsidDel="00000000" w:rsidP="00000000" w:rsidRDefault="00000000" w:rsidRPr="00000000" w14:paraId="000001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031216701"/>
          <w:tag w:val="goog_rdk_609"/>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Keep all parent board meeting minutes</w:t>
          </w:r>
        </w:sdtContent>
      </w:sdt>
    </w:p>
    <w:p w:rsidR="00000000" w:rsidDel="00000000" w:rsidP="00000000" w:rsidRDefault="00000000" w:rsidRPr="00000000" w14:paraId="000001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026584486"/>
          <w:tag w:val="goog_rdk_610"/>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Submit meeting minutes to SCTP representative via President</w:t>
          </w:r>
        </w:sdtContent>
      </w:sdt>
    </w:p>
    <w:p w:rsidR="00000000" w:rsidDel="00000000" w:rsidP="00000000" w:rsidRDefault="00000000" w:rsidRPr="00000000" w14:paraId="000001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75326964"/>
          <w:tag w:val="goog_rdk_611"/>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Organize and gather all paperwork for travel </w:t>
          </w:r>
        </w:sdtContent>
      </w:sdt>
    </w:p>
    <w:p w:rsidR="00000000" w:rsidDel="00000000" w:rsidP="00000000" w:rsidRDefault="00000000" w:rsidRPr="00000000" w14:paraId="000001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704798294"/>
          <w:tag w:val="goog_rdk_61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Send out all information to team board, coaches, committees and volunteers as necessary</w:t>
          </w:r>
        </w:sdtContent>
      </w:sdt>
    </w:p>
    <w:p w:rsidR="00000000" w:rsidDel="00000000" w:rsidP="00000000" w:rsidRDefault="00000000" w:rsidRPr="00000000" w14:paraId="000001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79460029"/>
          <w:tag w:val="goog_rdk_61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Organize calendar for events and submit any host events to SCTP calendar</w:t>
          </w:r>
        </w:sdtContent>
      </w:sdt>
    </w:p>
    <w:p w:rsidR="00000000" w:rsidDel="00000000" w:rsidP="00000000" w:rsidRDefault="00000000" w:rsidRPr="00000000" w14:paraId="000001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083113985"/>
          <w:tag w:val="goog_rdk_614"/>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Submit all necessary paperwork to principal of school, and gather necessary signatures from principal.</w:t>
          </w:r>
        </w:sdtContent>
      </w:sdt>
    </w:p>
    <w:p w:rsidR="00000000" w:rsidDel="00000000" w:rsidP="00000000" w:rsidRDefault="00000000" w:rsidRPr="00000000" w14:paraId="000001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258722250"/>
          <w:tag w:val="goog_rdk_615"/>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Help organize team press releases- assists student secretary</w:t>
          </w:r>
        </w:sdtContent>
      </w:sdt>
    </w:p>
    <w:sdt>
      <w:sdtPr>
        <w:id w:val="-352645626"/>
        <w:tag w:val="goog_rdk_617"/>
      </w:sdtPr>
      <w:sdtContent>
        <w:p w:rsidR="00000000" w:rsidDel="00000000" w:rsidP="00000000" w:rsidRDefault="00000000" w:rsidRPr="00000000" w14:paraId="00000155">
          <w:pPr>
            <w:rPr>
              <w:rFonts w:ascii="Arial Narrow" w:cs="Arial Narrow" w:eastAsia="Arial Narrow" w:hAnsi="Arial Narrow"/>
              <w:b w:val="1"/>
              <w:bCs w:val="1"/>
              <w:rPrChange w:author="Microsoft Office User" w:id="264" w:date="2020-08-24T16:37:00Z">
                <w:rPr>
                  <w:rFonts w:ascii="Arial" w:cs="Arial" w:eastAsia="Arial" w:hAnsi="Arial"/>
                  <w:sz w:val="24"/>
                  <w:szCs w:val="24"/>
                </w:rPr>
              </w:rPrChange>
            </w:rPr>
          </w:pPr>
          <w:sdt>
            <w:sdtPr>
              <w:id w:val="1756798690"/>
              <w:tag w:val="goog_rdk_616"/>
            </w:sdtPr>
            <w:sdtContent>
              <w:r w:rsidDel="00000000" w:rsidR="00000000" w:rsidRPr="00000000">
                <w:rPr>
                  <w:rFonts w:ascii="Arial Narrow" w:cs="Arial Narrow" w:eastAsia="Arial Narrow" w:hAnsi="Arial Narrow"/>
                  <w:b w:val="1"/>
                  <w:bCs w:val="1"/>
                  <w:rtl w:val="0"/>
                  <w:rPrChange w:author="Microsoft Office User" w:id="264" w:date="2020-08-24T16:37:00Z">
                    <w:rPr>
                      <w:rFonts w:ascii="Arial" w:cs="Arial" w:eastAsia="Arial" w:hAnsi="Arial"/>
                      <w:sz w:val="24"/>
                      <w:szCs w:val="24"/>
                    </w:rPr>
                  </w:rPrChange>
                </w:rPr>
                <w:t xml:space="preserve">Treasurer</w:t>
              </w:r>
            </w:sdtContent>
          </w:sdt>
        </w:p>
      </w:sdtContent>
    </w:sdt>
    <w:p w:rsidR="00000000" w:rsidDel="00000000" w:rsidP="00000000" w:rsidRDefault="00000000" w:rsidRPr="00000000" w14:paraId="000001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H</w:t>
      </w:r>
      <w:sdt>
        <w:sdtPr>
          <w:id w:val="-1369723494"/>
          <w:tag w:val="goog_rdk_618"/>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5"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elp prepare a budget for approval by the team.</w:t>
          </w:r>
        </w:sdtContent>
      </w:sdt>
    </w:p>
    <w:p w:rsidR="00000000" w:rsidDel="00000000" w:rsidP="00000000" w:rsidRDefault="00000000" w:rsidRPr="00000000" w14:paraId="000001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R</w:t>
      </w:r>
      <w:sdt>
        <w:sdtPr>
          <w:id w:val="1180339049"/>
          <w:tag w:val="goog_rdk_619"/>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6"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eceive, hold and pay out all monies of the team as designated by the adopted budget.   Any expenditure not included in the budget must be approved by the Parent Executive Board.</w:t>
          </w:r>
        </w:sdtContent>
      </w:sdt>
    </w:p>
    <w:p w:rsidR="00000000" w:rsidDel="00000000" w:rsidP="00000000" w:rsidRDefault="00000000" w:rsidRPr="00000000" w14:paraId="000001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707513736"/>
          <w:tag w:val="goog_rdk_620"/>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6"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Must be a signee on bank account for team</w:t>
          </w:r>
        </w:sdtContent>
      </w:sdt>
    </w:p>
    <w:p w:rsidR="00000000" w:rsidDel="00000000" w:rsidP="00000000" w:rsidRDefault="00000000" w:rsidRPr="00000000" w14:paraId="000001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w:t>
      </w:r>
      <w:sdt>
        <w:sdtPr>
          <w:id w:val="249791055"/>
          <w:tag w:val="goog_rdk_621"/>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7"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 keep an accurate record of the receipt and expenditures of all funds.</w:t>
          </w:r>
        </w:sdtContent>
      </w:sdt>
    </w:p>
    <w:p w:rsidR="00000000" w:rsidDel="00000000" w:rsidP="00000000" w:rsidRDefault="00000000" w:rsidRPr="00000000" w14:paraId="000001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w:t>
      </w:r>
      <w:sdt>
        <w:sdtPr>
          <w:id w:val="-2048847253"/>
          <w:tag w:val="goog_rdk_62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8"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 present a financial statement to parent executive board and SCTP when requested to do so.</w:t>
          </w:r>
        </w:sdtContent>
      </w:sdt>
    </w:p>
    <w:p w:rsidR="00000000" w:rsidDel="00000000" w:rsidP="00000000" w:rsidRDefault="00000000" w:rsidRPr="00000000" w14:paraId="000001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sdt>
        <w:sdtPr>
          <w:id w:val="1792157765"/>
          <w:tag w:val="goog_rdk_62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68"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Send SCTP 501(c) (3) thank you donation letter to any donor using SCTP required format. (Mandatory for all donations that are $250 or more)</w:t>
          </w:r>
        </w:sdtContent>
      </w:sdt>
      <w:r w:rsidDel="00000000" w:rsidR="00000000" w:rsidRPr="00000000">
        <w:br w:type="page"/>
      </w:r>
      <w:sdt>
        <w:sdtPr>
          <w:id w:val="1517919430"/>
          <w:tag w:val="goog_rdk_624"/>
        </w:sdtPr>
        <w:sdtContent>
          <w:r w:rsidDel="00000000" w:rsidR="00000000" w:rsidRPr="00000000">
            <w:rPr>
              <w:rtl w:val="0"/>
            </w:rPr>
          </w:r>
        </w:sdtContent>
      </w:sdt>
    </w:p>
    <w:sdt>
      <w:sdtPr>
        <w:id w:val="1911148629"/>
        <w:tag w:val="goog_rdk_626"/>
      </w:sdtPr>
      <w:sdtContent>
        <w:p w:rsidR="00000000" w:rsidDel="00000000" w:rsidP="00000000" w:rsidRDefault="00000000" w:rsidRPr="00000000" w14:paraId="0000015C">
          <w:pPr>
            <w:jc w:val="center"/>
            <w:rPr>
              <w:rFonts w:ascii="Arial Narrow" w:cs="Arial Narrow" w:eastAsia="Arial Narrow" w:hAnsi="Arial Narrow"/>
              <w:b w:val="1"/>
              <w:bCs w:val="1"/>
              <w:rPrChange w:author="Microsoft Office User" w:id="269" w:date="2020-08-24T16:37:00Z">
                <w:rPr>
                  <w:rFonts w:ascii="Arial" w:cs="Arial" w:eastAsia="Arial" w:hAnsi="Arial"/>
                  <w:b w:val="1"/>
                  <w:bCs w:val="1"/>
                  <w:sz w:val="24"/>
                  <w:szCs w:val="24"/>
                </w:rPr>
              </w:rPrChange>
            </w:rPr>
          </w:pPr>
          <w:sdt>
            <w:sdtPr>
              <w:id w:val="1590203434"/>
              <w:tag w:val="goog_rdk_625"/>
            </w:sdtPr>
            <w:sdtContent>
              <w:r w:rsidDel="00000000" w:rsidR="00000000" w:rsidRPr="00000000">
                <w:rPr>
                  <w:rFonts w:ascii="Arial Narrow" w:cs="Arial Narrow" w:eastAsia="Arial Narrow" w:hAnsi="Arial Narrow"/>
                  <w:b w:val="1"/>
                  <w:bCs w:val="1"/>
                  <w:rtl w:val="0"/>
                  <w:rPrChange w:author="Microsoft Office User" w:id="269" w:date="2020-08-24T16:37:00Z">
                    <w:rPr>
                      <w:rFonts w:ascii="Arial" w:cs="Arial" w:eastAsia="Arial" w:hAnsi="Arial"/>
                      <w:b w:val="1"/>
                      <w:bCs w:val="1"/>
                      <w:sz w:val="24"/>
                      <w:szCs w:val="24"/>
                    </w:rPr>
                  </w:rPrChange>
                </w:rPr>
                <w:t xml:space="preserve">APPENDIX IV</w:t>
              </w:r>
            </w:sdtContent>
          </w:sdt>
        </w:p>
      </w:sdtContent>
    </w:sdt>
    <w:sdt>
      <w:sdtPr>
        <w:id w:val="-1952087777"/>
        <w:tag w:val="goog_rdk_628"/>
      </w:sdtPr>
      <w:sdtContent>
        <w:p w:rsidR="00000000" w:rsidDel="00000000" w:rsidP="00000000" w:rsidRDefault="00000000" w:rsidRPr="00000000" w14:paraId="0000015D">
          <w:pPr>
            <w:jc w:val="center"/>
            <w:rPr>
              <w:rFonts w:ascii="Arial Narrow" w:cs="Arial Narrow" w:eastAsia="Arial Narrow" w:hAnsi="Arial Narrow"/>
              <w:b w:val="1"/>
              <w:bCs w:val="1"/>
              <w:rPrChange w:author="Microsoft Office User" w:id="269" w:date="2020-08-24T16:37:00Z">
                <w:rPr>
                  <w:rFonts w:ascii="Arial" w:cs="Arial" w:eastAsia="Arial" w:hAnsi="Arial"/>
                  <w:b w:val="1"/>
                  <w:bCs w:val="1"/>
                  <w:sz w:val="24"/>
                  <w:szCs w:val="24"/>
                </w:rPr>
              </w:rPrChange>
            </w:rPr>
          </w:pPr>
          <w:sdt>
            <w:sdtPr>
              <w:id w:val="-1786729069"/>
              <w:tag w:val="goog_rdk_627"/>
            </w:sdtPr>
            <w:sdtContent>
              <w:r w:rsidDel="00000000" w:rsidR="00000000" w:rsidRPr="00000000">
                <w:rPr>
                  <w:rFonts w:ascii="Arial Narrow" w:cs="Arial Narrow" w:eastAsia="Arial Narrow" w:hAnsi="Arial Narrow"/>
                  <w:b w:val="1"/>
                  <w:bCs w:val="1"/>
                  <w:rtl w:val="0"/>
                  <w:rPrChange w:author="Microsoft Office User" w:id="269" w:date="2020-08-24T16:37:00Z">
                    <w:rPr>
                      <w:rFonts w:ascii="Arial" w:cs="Arial" w:eastAsia="Arial" w:hAnsi="Arial"/>
                      <w:b w:val="1"/>
                      <w:bCs w:val="1"/>
                      <w:sz w:val="24"/>
                      <w:szCs w:val="24"/>
                    </w:rPr>
                  </w:rPrChange>
                </w:rPr>
                <w:t xml:space="preserve">Coppell Competitive Shooting Team</w:t>
              </w:r>
            </w:sdtContent>
          </w:sdt>
        </w:p>
      </w:sdtContent>
    </w:sdt>
    <w:sdt>
      <w:sdtPr>
        <w:id w:val="-1187451698"/>
        <w:tag w:val="goog_rdk_630"/>
      </w:sdtPr>
      <w:sdtContent>
        <w:p w:rsidR="00000000" w:rsidDel="00000000" w:rsidP="00000000" w:rsidRDefault="00000000" w:rsidRPr="00000000" w14:paraId="0000015E">
          <w:pPr>
            <w:jc w:val="center"/>
            <w:rPr>
              <w:rFonts w:ascii="Arial Narrow" w:cs="Arial Narrow" w:eastAsia="Arial Narrow" w:hAnsi="Arial Narrow"/>
              <w:b w:val="1"/>
              <w:bCs w:val="1"/>
              <w:rPrChange w:author="Microsoft Office User" w:id="269" w:date="2020-08-24T16:37:00Z">
                <w:rPr>
                  <w:rFonts w:ascii="Arial" w:cs="Arial" w:eastAsia="Arial" w:hAnsi="Arial"/>
                  <w:b w:val="1"/>
                  <w:bCs w:val="1"/>
                  <w:sz w:val="24"/>
                  <w:szCs w:val="24"/>
                </w:rPr>
              </w:rPrChange>
            </w:rPr>
          </w:pPr>
          <w:sdt>
            <w:sdtPr>
              <w:id w:val="-212771658"/>
              <w:tag w:val="goog_rdk_629"/>
            </w:sdtPr>
            <w:sdtContent>
              <w:r w:rsidDel="00000000" w:rsidR="00000000" w:rsidRPr="00000000">
                <w:rPr>
                  <w:rFonts w:ascii="Arial Narrow" w:cs="Arial Narrow" w:eastAsia="Arial Narrow" w:hAnsi="Arial Narrow"/>
                  <w:b w:val="1"/>
                  <w:bCs w:val="1"/>
                  <w:rtl w:val="0"/>
                  <w:rPrChange w:author="Microsoft Office User" w:id="269" w:date="2020-08-24T16:37:00Z">
                    <w:rPr>
                      <w:rFonts w:ascii="Arial" w:cs="Arial" w:eastAsia="Arial" w:hAnsi="Arial"/>
                      <w:b w:val="1"/>
                      <w:bCs w:val="1"/>
                      <w:sz w:val="24"/>
                      <w:szCs w:val="24"/>
                    </w:rPr>
                  </w:rPrChange>
                </w:rPr>
                <w:t xml:space="preserve">Coaching Positions and Responsibilities</w:t>
              </w:r>
            </w:sdtContent>
          </w:sdt>
        </w:p>
      </w:sdtContent>
    </w:sdt>
    <w:sdt>
      <w:sdtPr>
        <w:id w:val="-415983948"/>
        <w:tag w:val="goog_rdk_632"/>
      </w:sdtPr>
      <w:sdtContent>
        <w:p w:rsidR="00000000" w:rsidDel="00000000" w:rsidP="00000000" w:rsidRDefault="00000000" w:rsidRPr="00000000" w14:paraId="0000015F">
          <w:pPr>
            <w:rPr>
              <w:rFonts w:ascii="Arial Narrow" w:cs="Arial Narrow" w:eastAsia="Arial Narrow" w:hAnsi="Arial Narrow"/>
              <w:b w:val="1"/>
              <w:bCs w:val="1"/>
              <w:rPrChange w:author="Microsoft Office User" w:id="269" w:date="2020-08-24T16:37:00Z">
                <w:rPr>
                  <w:rFonts w:ascii="Arial" w:cs="Arial" w:eastAsia="Arial" w:hAnsi="Arial"/>
                  <w:b w:val="1"/>
                  <w:bCs w:val="1"/>
                  <w:sz w:val="24"/>
                  <w:szCs w:val="24"/>
                </w:rPr>
              </w:rPrChange>
            </w:rPr>
          </w:pPr>
          <w:sdt>
            <w:sdtPr>
              <w:id w:val="-1238128237"/>
              <w:tag w:val="goog_rdk_631"/>
            </w:sdtPr>
            <w:sdtContent>
              <w:r w:rsidDel="00000000" w:rsidR="00000000" w:rsidRPr="00000000">
                <w:rPr>
                  <w:rFonts w:ascii="Arial Narrow" w:cs="Arial Narrow" w:eastAsia="Arial Narrow" w:hAnsi="Arial Narrow"/>
                  <w:b w:val="1"/>
                  <w:bCs w:val="1"/>
                  <w:rtl w:val="0"/>
                  <w:rPrChange w:author="Microsoft Office User" w:id="269" w:date="2020-08-24T16:37:00Z">
                    <w:rPr>
                      <w:rFonts w:ascii="Arial" w:cs="Arial" w:eastAsia="Arial" w:hAnsi="Arial"/>
                      <w:b w:val="1"/>
                      <w:bCs w:val="1"/>
                      <w:sz w:val="24"/>
                      <w:szCs w:val="24"/>
                    </w:rPr>
                  </w:rPrChange>
                </w:rPr>
                <w:t xml:space="preserve">Head Coach</w:t>
              </w:r>
            </w:sdtContent>
          </w:sdt>
        </w:p>
      </w:sdtContent>
    </w:sdt>
    <w:sdt>
      <w:sdtPr>
        <w:id w:val="-1552188673"/>
        <w:tag w:val="goog_rdk_634"/>
      </w:sdtPr>
      <w:sdtContent>
        <w:p w:rsidR="00000000" w:rsidDel="00000000" w:rsidP="00000000" w:rsidRDefault="00000000" w:rsidRPr="00000000" w14:paraId="00000160">
          <w:pPr>
            <w:rPr>
              <w:rFonts w:ascii="Arial Narrow" w:cs="Arial Narrow" w:eastAsia="Arial Narrow" w:hAnsi="Arial Narrow"/>
              <w:rPrChange w:author="Microsoft Office User" w:id="269" w:date="2020-08-24T16:37:00Z">
                <w:rPr>
                  <w:rFonts w:ascii="Arial" w:cs="Arial" w:eastAsia="Arial" w:hAnsi="Arial"/>
                  <w:sz w:val="24"/>
                  <w:szCs w:val="24"/>
                </w:rPr>
              </w:rPrChange>
            </w:rPr>
          </w:pPr>
          <w:sdt>
            <w:sdtPr>
              <w:id w:val="-192165877"/>
              <w:tag w:val="goog_rdk_633"/>
            </w:sdtPr>
            <w:sdtContent>
              <w:r w:rsidDel="00000000" w:rsidR="00000000" w:rsidRPr="00000000">
                <w:rPr>
                  <w:rFonts w:ascii="Arial Narrow" w:cs="Arial Narrow" w:eastAsia="Arial Narrow" w:hAnsi="Arial Narrow"/>
                  <w:rtl w:val="0"/>
                  <w:rPrChange w:author="Microsoft Office User" w:id="269" w:date="2020-08-24T16:37:00Z">
                    <w:rPr>
                      <w:rFonts w:ascii="Arial" w:cs="Arial" w:eastAsia="Arial" w:hAnsi="Arial"/>
                      <w:sz w:val="24"/>
                      <w:szCs w:val="24"/>
                    </w:rPr>
                  </w:rPrChange>
                </w:rPr>
                <w:t xml:space="preserve">Head Coaches and Assistant Coaches must not be restricted by local, state and federal laws from handling firearms or ammunition, must complete the required SCTP Coaching Training (or SCTP approved safety/coaching training), be current on all SCTP required certifications, have a successful SCTP background check, and carry volunteer insurance. Head Coach must be 18 years of age or older, may not serve on the Parent Executive Board and must be a parent of a present or past student member, or person approved by the Parent Executive Board. </w:t>
              </w:r>
            </w:sdtContent>
          </w:sdt>
        </w:p>
      </w:sdtContent>
    </w:sdt>
    <w:sdt>
      <w:sdtPr>
        <w:id w:val="-1925713845"/>
        <w:tag w:val="goog_rdk_636"/>
      </w:sdtPr>
      <w:sdtContent>
        <w:p w:rsidR="00000000" w:rsidDel="00000000" w:rsidP="00000000" w:rsidRDefault="00000000" w:rsidRPr="00000000" w14:paraId="00000161">
          <w:pPr>
            <w:rPr>
              <w:rFonts w:ascii="Arial Narrow" w:cs="Arial Narrow" w:eastAsia="Arial Narrow" w:hAnsi="Arial Narrow"/>
              <w:rPrChange w:author="Microsoft Office User" w:id="269" w:date="2020-08-24T16:37:00Z">
                <w:rPr>
                  <w:rFonts w:ascii="Arial" w:cs="Arial" w:eastAsia="Arial" w:hAnsi="Arial"/>
                  <w:sz w:val="24"/>
                  <w:szCs w:val="24"/>
                </w:rPr>
              </w:rPrChange>
            </w:rPr>
          </w:pPr>
          <w:sdt>
            <w:sdtPr>
              <w:id w:val="-1731905259"/>
              <w:tag w:val="goog_rdk_635"/>
            </w:sdtPr>
            <w:sdtContent>
              <w:r w:rsidDel="00000000" w:rsidR="00000000" w:rsidRPr="00000000">
                <w:rPr>
                  <w:rFonts w:ascii="Arial Narrow" w:cs="Arial Narrow" w:eastAsia="Arial Narrow" w:hAnsi="Arial Narrow"/>
                  <w:rtl w:val="0"/>
                  <w:rPrChange w:author="Microsoft Office User" w:id="269" w:date="2020-08-24T16:37:00Z">
                    <w:rPr>
                      <w:rFonts w:ascii="Arial" w:cs="Arial" w:eastAsia="Arial" w:hAnsi="Arial"/>
                      <w:sz w:val="24"/>
                      <w:szCs w:val="24"/>
                    </w:rPr>
                  </w:rPrChange>
                </w:rPr>
                <w:t xml:space="preserve">The head coach will have the following duties:</w:t>
              </w:r>
            </w:sdtContent>
          </w:sdt>
        </w:p>
      </w:sdtContent>
    </w:sdt>
    <w:p w:rsidR="00000000" w:rsidDel="00000000" w:rsidP="00000000" w:rsidRDefault="00000000" w:rsidRPr="00000000" w14:paraId="0000016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829797982"/>
          <w:tag w:val="goog_rdk_637"/>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Plan and schedule all student member training and practices</w:t>
          </w:r>
        </w:sdtContent>
      </w:sdt>
    </w:p>
    <w:p w:rsidR="00000000" w:rsidDel="00000000" w:rsidP="00000000" w:rsidRDefault="00000000" w:rsidRPr="00000000" w14:paraId="0000016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781320370"/>
          <w:tag w:val="goog_rdk_638"/>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Keeps track of all student members training and practice attendance</w:t>
          </w:r>
        </w:sdtContent>
      </w:sdt>
    </w:p>
    <w:p w:rsidR="00000000" w:rsidDel="00000000" w:rsidP="00000000" w:rsidRDefault="00000000" w:rsidRPr="00000000" w14:paraId="0000016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09983875"/>
          <w:tag w:val="goog_rdk_639"/>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Order and distribute ammo</w:t>
          </w:r>
        </w:sdtContent>
      </w:sdt>
    </w:p>
    <w:p w:rsidR="00000000" w:rsidDel="00000000" w:rsidP="00000000" w:rsidRDefault="00000000" w:rsidRPr="00000000" w14:paraId="0000016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784517277"/>
          <w:tag w:val="goog_rdk_640"/>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Coordinate and run all practices and competitions</w:t>
          </w:r>
        </w:sdtContent>
      </w:sdt>
    </w:p>
    <w:p w:rsidR="00000000" w:rsidDel="00000000" w:rsidP="00000000" w:rsidRDefault="00000000" w:rsidRPr="00000000" w14:paraId="0000016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885630744"/>
          <w:tag w:val="goog_rdk_641"/>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Keep track of targets shot, scores, and squadding</w:t>
          </w:r>
        </w:sdtContent>
      </w:sdt>
    </w:p>
    <w:p w:rsidR="00000000" w:rsidDel="00000000" w:rsidP="00000000" w:rsidRDefault="00000000" w:rsidRPr="00000000" w14:paraId="0000016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29162958"/>
          <w:tag w:val="goog_rdk_64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Ensure that a 1 to 5 Volunteer to Student Member ratio is maintained at every practice and every competition event.</w:t>
          </w:r>
        </w:sdtContent>
      </w:sdt>
    </w:p>
    <w:p w:rsidR="00000000" w:rsidDel="00000000" w:rsidP="00000000" w:rsidRDefault="00000000" w:rsidRPr="00000000" w14:paraId="0000016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29330298"/>
          <w:tag w:val="goog_rdk_64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Follow up with parent executive board on commitments, service projects, certifications, fundraisers, and any other club activities.</w:t>
          </w:r>
        </w:sdtContent>
      </w:sdt>
    </w:p>
    <w:p w:rsidR="00000000" w:rsidDel="00000000" w:rsidP="00000000" w:rsidRDefault="00000000" w:rsidRPr="00000000" w14:paraId="0000016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446342469"/>
          <w:tag w:val="goog_rdk_644"/>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Keep current on scholarship letters, letters of recommendation, etc. </w:t>
          </w:r>
        </w:sdtContent>
      </w:sdt>
    </w:p>
    <w:p w:rsidR="00000000" w:rsidDel="00000000" w:rsidP="00000000" w:rsidRDefault="00000000" w:rsidRPr="00000000" w14:paraId="0000016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384196859"/>
          <w:tag w:val="goog_rdk_645"/>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Comply with General Duties of All Coaches.</w:t>
          </w:r>
        </w:sdtContent>
      </w:sdt>
    </w:p>
    <w:sdt>
      <w:sdtPr>
        <w:id w:val="-1616575147"/>
        <w:tag w:val="goog_rdk_647"/>
      </w:sdtPr>
      <w:sdtContent>
        <w:p w:rsidR="00000000" w:rsidDel="00000000" w:rsidP="00000000" w:rsidRDefault="00000000" w:rsidRPr="00000000" w14:paraId="0000016B">
          <w:pPr>
            <w:rPr>
              <w:rFonts w:ascii="Arial Narrow" w:cs="Arial Narrow" w:eastAsia="Arial Narrow" w:hAnsi="Arial Narrow"/>
              <w:b w:val="1"/>
              <w:bCs w:val="1"/>
              <w:rPrChange w:author="Microsoft Office User" w:id="271" w:date="2020-08-24T16:37:00Z">
                <w:rPr>
                  <w:rFonts w:ascii="Arial" w:cs="Arial" w:eastAsia="Arial" w:hAnsi="Arial"/>
                  <w:b w:val="1"/>
                  <w:bCs w:val="1"/>
                  <w:sz w:val="24"/>
                  <w:szCs w:val="24"/>
                </w:rPr>
              </w:rPrChange>
            </w:rPr>
          </w:pPr>
          <w:sdt>
            <w:sdtPr>
              <w:id w:val="706110552"/>
              <w:tag w:val="goog_rdk_646"/>
            </w:sdtPr>
            <w:sdtContent>
              <w:r w:rsidDel="00000000" w:rsidR="00000000" w:rsidRPr="00000000">
                <w:rPr>
                  <w:rFonts w:ascii="Arial Narrow" w:cs="Arial Narrow" w:eastAsia="Arial Narrow" w:hAnsi="Arial Narrow"/>
                  <w:b w:val="1"/>
                  <w:bCs w:val="1"/>
                  <w:rtl w:val="0"/>
                  <w:rPrChange w:author="Microsoft Office User" w:id="271" w:date="2020-08-24T16:37:00Z">
                    <w:rPr>
                      <w:rFonts w:ascii="Arial" w:cs="Arial" w:eastAsia="Arial" w:hAnsi="Arial"/>
                      <w:b w:val="1"/>
                      <w:bCs w:val="1"/>
                      <w:sz w:val="24"/>
                      <w:szCs w:val="24"/>
                    </w:rPr>
                  </w:rPrChange>
                </w:rPr>
                <w:t xml:space="preserve">Assistant Coach  </w:t>
              </w:r>
            </w:sdtContent>
          </w:sdt>
        </w:p>
      </w:sdtContent>
    </w:sdt>
    <w:sdt>
      <w:sdtPr>
        <w:id w:val="2110074479"/>
        <w:tag w:val="goog_rdk_649"/>
      </w:sdtPr>
      <w:sdtContent>
        <w:p w:rsidR="00000000" w:rsidDel="00000000" w:rsidP="00000000" w:rsidRDefault="00000000" w:rsidRPr="00000000" w14:paraId="0000016C">
          <w:pPr>
            <w:rPr>
              <w:rFonts w:ascii="Arial Narrow" w:cs="Arial Narrow" w:eastAsia="Arial Narrow" w:hAnsi="Arial Narrow"/>
              <w:rPrChange w:author="Microsoft Office User" w:id="271" w:date="2020-08-24T16:37:00Z">
                <w:rPr>
                  <w:rFonts w:ascii="Arial" w:cs="Arial" w:eastAsia="Arial" w:hAnsi="Arial"/>
                  <w:sz w:val="24"/>
                  <w:szCs w:val="24"/>
                </w:rPr>
              </w:rPrChange>
            </w:rPr>
          </w:pPr>
          <w:sdt>
            <w:sdtPr>
              <w:id w:val="-1495518239"/>
              <w:tag w:val="goog_rdk_648"/>
            </w:sdtPr>
            <w:sdtContent>
              <w:r w:rsidDel="00000000" w:rsidR="00000000" w:rsidRPr="00000000">
                <w:rPr>
                  <w:rFonts w:ascii="Arial Narrow" w:cs="Arial Narrow" w:eastAsia="Arial Narrow" w:hAnsi="Arial Narrow"/>
                  <w:rtl w:val="0"/>
                  <w:rPrChange w:author="Microsoft Office User" w:id="271" w:date="2020-08-24T16:37:00Z">
                    <w:rPr>
                      <w:rFonts w:ascii="Arial" w:cs="Arial" w:eastAsia="Arial" w:hAnsi="Arial"/>
                      <w:sz w:val="24"/>
                      <w:szCs w:val="24"/>
                    </w:rPr>
                  </w:rPrChange>
                </w:rPr>
                <w:t xml:space="preserve">Assistant Coaches must be 18 years of age or older, can serve on Parent Executive Board, must complete required SCTP Coaching Training, have a successful SCTP background check, and carry volunteer insurance. </w:t>
              </w:r>
            </w:sdtContent>
          </w:sdt>
        </w:p>
      </w:sdtContent>
    </w:sdt>
    <w:sdt>
      <w:sdtPr>
        <w:id w:val="-271731286"/>
        <w:tag w:val="goog_rdk_651"/>
      </w:sdtPr>
      <w:sdtContent>
        <w:p w:rsidR="00000000" w:rsidDel="00000000" w:rsidP="00000000" w:rsidRDefault="00000000" w:rsidRPr="00000000" w14:paraId="0000016D">
          <w:pPr>
            <w:rPr>
              <w:rFonts w:ascii="Arial Narrow" w:cs="Arial Narrow" w:eastAsia="Arial Narrow" w:hAnsi="Arial Narrow"/>
              <w:rPrChange w:author="Microsoft Office User" w:id="271" w:date="2020-08-24T16:37:00Z">
                <w:rPr>
                  <w:rFonts w:ascii="Arial" w:cs="Arial" w:eastAsia="Arial" w:hAnsi="Arial"/>
                  <w:sz w:val="24"/>
                  <w:szCs w:val="24"/>
                </w:rPr>
              </w:rPrChange>
            </w:rPr>
          </w:pPr>
          <w:sdt>
            <w:sdtPr>
              <w:id w:val="-254509123"/>
              <w:tag w:val="goog_rdk_650"/>
            </w:sdtPr>
            <w:sdtContent>
              <w:r w:rsidDel="00000000" w:rsidR="00000000" w:rsidRPr="00000000">
                <w:rPr>
                  <w:rFonts w:ascii="Arial Narrow" w:cs="Arial Narrow" w:eastAsia="Arial Narrow" w:hAnsi="Arial Narrow"/>
                  <w:rtl w:val="0"/>
                  <w:rPrChange w:author="Microsoft Office User" w:id="271" w:date="2020-08-24T16:37:00Z">
                    <w:rPr>
                      <w:rFonts w:ascii="Arial" w:cs="Arial" w:eastAsia="Arial" w:hAnsi="Arial"/>
                      <w:sz w:val="24"/>
                      <w:szCs w:val="24"/>
                    </w:rPr>
                  </w:rPrChange>
                </w:rPr>
                <w:t xml:space="preserve">The Assistant Coaches will have the following duties:</w:t>
              </w:r>
            </w:sdtContent>
          </w:sdt>
        </w:p>
      </w:sdtContent>
    </w:sdt>
    <w:p w:rsidR="00000000" w:rsidDel="00000000" w:rsidP="00000000" w:rsidRDefault="00000000" w:rsidRPr="00000000" w14:paraId="0000016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6840349"/>
          <w:tag w:val="goog_rdk_65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2"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Assist the Head Coach at practices, competitions, and any other duties needed </w:t>
          </w:r>
        </w:sdtContent>
      </w:sdt>
    </w:p>
    <w:p w:rsidR="00000000" w:rsidDel="00000000" w:rsidP="00000000" w:rsidRDefault="00000000" w:rsidRPr="00000000" w14:paraId="0000016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92675526"/>
          <w:tag w:val="goog_rdk_65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2"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Comply with General Duties of All Coaches</w:t>
          </w:r>
        </w:sdtContent>
      </w:sdt>
    </w:p>
    <w:p w:rsidR="00000000" w:rsidDel="00000000" w:rsidP="00000000" w:rsidRDefault="00000000" w:rsidRPr="00000000" w14:paraId="00000170">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sdt>
      <w:sdtPr>
        <w:id w:val="-1069951557"/>
        <w:tag w:val="goog_rdk_655"/>
      </w:sdtPr>
      <w:sdtContent>
        <w:p w:rsidR="00000000" w:rsidDel="00000000" w:rsidP="00000000" w:rsidRDefault="00000000" w:rsidRPr="00000000" w14:paraId="00000171">
          <w:pPr>
            <w:rPr>
              <w:rFonts w:ascii="Arial Narrow" w:cs="Arial Narrow" w:eastAsia="Arial Narrow" w:hAnsi="Arial Narrow"/>
              <w:b w:val="1"/>
              <w:bCs w:val="1"/>
              <w:rPrChange w:author="Microsoft Office User" w:id="273" w:date="2020-08-24T16:37:00Z">
                <w:rPr>
                  <w:rFonts w:ascii="Arial" w:cs="Arial" w:eastAsia="Arial" w:hAnsi="Arial"/>
                  <w:sz w:val="24"/>
                  <w:szCs w:val="24"/>
                </w:rPr>
              </w:rPrChange>
            </w:rPr>
          </w:pPr>
          <w:sdt>
            <w:sdtPr>
              <w:id w:val="215124868"/>
              <w:tag w:val="goog_rdk_654"/>
            </w:sdtPr>
            <w:sdtContent>
              <w:r w:rsidDel="00000000" w:rsidR="00000000" w:rsidRPr="00000000">
                <w:rPr>
                  <w:rFonts w:ascii="Arial Narrow" w:cs="Arial Narrow" w:eastAsia="Arial Narrow" w:hAnsi="Arial Narrow"/>
                  <w:b w:val="1"/>
                  <w:bCs w:val="1"/>
                  <w:rtl w:val="0"/>
                  <w:rPrChange w:author="Microsoft Office User" w:id="273" w:date="2020-08-24T16:37:00Z">
                    <w:rPr>
                      <w:rFonts w:ascii="Arial" w:cs="Arial" w:eastAsia="Arial" w:hAnsi="Arial"/>
                      <w:sz w:val="24"/>
                      <w:szCs w:val="24"/>
                    </w:rPr>
                  </w:rPrChange>
                </w:rPr>
                <w:t xml:space="preserve">General Duties of All Coaches </w:t>
              </w:r>
            </w:sdtContent>
          </w:sdt>
        </w:p>
      </w:sdtContent>
    </w:sdt>
    <w:sdt>
      <w:sdtPr>
        <w:id w:val="-1744983770"/>
        <w:tag w:val="goog_rdk_657"/>
      </w:sdtPr>
      <w:sdtContent>
        <w:p w:rsidR="00000000" w:rsidDel="00000000" w:rsidP="00000000" w:rsidRDefault="00000000" w:rsidRPr="00000000" w14:paraId="00000172">
          <w:pPr>
            <w:rPr>
              <w:rFonts w:ascii="Arial Narrow" w:cs="Arial Narrow" w:eastAsia="Arial Narrow" w:hAnsi="Arial Narrow"/>
              <w:rPrChange w:author="Microsoft Office User" w:id="274" w:date="2020-08-24T16:37:00Z">
                <w:rPr>
                  <w:rFonts w:ascii="Arial" w:cs="Arial" w:eastAsia="Arial" w:hAnsi="Arial"/>
                  <w:b w:val="1"/>
                  <w:bCs w:val="1"/>
                  <w:sz w:val="24"/>
                  <w:szCs w:val="24"/>
                </w:rPr>
              </w:rPrChange>
            </w:rPr>
          </w:pPr>
          <w:sdt>
            <w:sdtPr>
              <w:id w:val="-945059051"/>
              <w:tag w:val="goog_rdk_656"/>
            </w:sdtPr>
            <w:sdtContent>
              <w:r w:rsidDel="00000000" w:rsidR="00000000" w:rsidRPr="00000000">
                <w:rPr>
                  <w:rFonts w:ascii="Arial Narrow" w:cs="Arial Narrow" w:eastAsia="Arial Narrow" w:hAnsi="Arial Narrow"/>
                  <w:rtl w:val="0"/>
                  <w:rPrChange w:author="Microsoft Office User" w:id="274" w:date="2020-08-24T16:37:00Z">
                    <w:rPr>
                      <w:rFonts w:ascii="Arial" w:cs="Arial" w:eastAsia="Arial" w:hAnsi="Arial"/>
                      <w:b w:val="1"/>
                      <w:bCs w:val="1"/>
                      <w:sz w:val="24"/>
                      <w:szCs w:val="24"/>
                    </w:rPr>
                  </w:rPrChange>
                </w:rPr>
                <w:t xml:space="preserve">All coaches will have the following duties/responsibilities:</w:t>
              </w:r>
            </w:sdtContent>
          </w:sdt>
        </w:p>
      </w:sdtContent>
    </w:sdt>
    <w:p w:rsidR="00000000" w:rsidDel="00000000" w:rsidP="00000000" w:rsidRDefault="00000000" w:rsidRPr="00000000" w14:paraId="000001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54183970"/>
          <w:tag w:val="goog_rdk_658"/>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5"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Will work cooperatively with youth, families, range officers, event organizers, and others in a mature, courteous and respectful manner.</w:t>
          </w:r>
        </w:sdtContent>
      </w:sdt>
    </w:p>
    <w:p w:rsidR="00000000" w:rsidDel="00000000" w:rsidP="00000000" w:rsidRDefault="00000000" w:rsidRPr="00000000" w14:paraId="000001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483748371"/>
          <w:tag w:val="goog_rdk_659"/>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5"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Be a positive role model by exhibiting good sportsmanship, promoting fair play, showing compassion, and demonstrating a personal commitment to Coppell Competitive Shooting Team, the SCTP, and shooting sports.</w:t>
          </w:r>
        </w:sdtContent>
      </w:sdt>
    </w:p>
    <w:p w:rsidR="00000000" w:rsidDel="00000000" w:rsidP="00000000" w:rsidRDefault="00000000" w:rsidRPr="00000000" w14:paraId="000001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288992021"/>
          <w:tag w:val="goog_rdk_660"/>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5"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Know their state firearms laws and what the legal requirements are for participation. </w:t>
          </w:r>
        </w:sdtContent>
      </w:sdt>
    </w:p>
    <w:p w:rsidR="00000000" w:rsidDel="00000000" w:rsidP="00000000" w:rsidRDefault="00000000" w:rsidRPr="00000000" w14:paraId="000001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08033537"/>
          <w:tag w:val="goog_rdk_661"/>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5"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Accept the responsibility for supervising and controlling the student members of our team at all events at all times. Coppell Competitive Shooting Team will not participate in activities without the coach or other qualified and responsible parent on-site.  </w:t>
          </w:r>
        </w:sdtContent>
      </w:sdt>
    </w:p>
    <w:p w:rsidR="00000000" w:rsidDel="00000000" w:rsidP="00000000" w:rsidRDefault="00000000" w:rsidRPr="00000000" w14:paraId="000001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061553241"/>
          <w:tag w:val="goog_rdk_66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5"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Provide CLOSE SUPERVISION and personal attention at all times when student members are handling firearms or are in an area where firearms are being stored or used.</w:t>
          </w:r>
        </w:sdtContent>
      </w:sdt>
    </w:p>
    <w:p w:rsidR="00000000" w:rsidDel="00000000" w:rsidP="00000000" w:rsidRDefault="00000000" w:rsidRPr="00000000" w14:paraId="000001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792351752"/>
          <w:tag w:val="goog_rdk_66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5"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Know the established emergency plans of the team or facility.</w:t>
          </w:r>
        </w:sdtContent>
      </w:sdt>
    </w:p>
    <w:p w:rsidR="00000000" w:rsidDel="00000000" w:rsidP="00000000" w:rsidRDefault="00000000" w:rsidRPr="00000000" w14:paraId="000001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10757114"/>
          <w:tag w:val="goog_rdk_664"/>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75"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Ensure that the following behavior should not be tolerated by ANY individuals (including, but not limited to, member athletes, parents, coaches, officials, and adult volunteers):  Offensive language or obscenities. Verbal or physical actions or neglect that might bring emotional, psychological or physical harm or humiliate any individual (this includes failing to provide adequate safety measures and care or supervision).  Sexual harassment, sexual exploitation, or other actions of a sexual nature.  Discrimination due to race, color, national origin, religion, sex, age, disability or sexual orientation.  Consuming or condoning the use of alcohol or illegal drugs before or during events or being in possession of or under the influence of alcohol or illegal drugs.  Other behavior deemed inappropriate by the parent executive board, school organization, SCTP or violates state or federal laws.  Agree to report such behavior to SCTP.  In the case of suspected or observed abuse of youth participants or other illegal conduct by volunteers should be reported to local law enforcement and the parent executive board, who will report to SCTP Board of Directors.</w:t>
          </w:r>
        </w:sdtContent>
      </w:sdt>
    </w:p>
    <w:sdt>
      <w:sdtPr>
        <w:id w:val="-827868805"/>
        <w:tag w:val="goog_rdk_666"/>
      </w:sdtPr>
      <w:sdtContent>
        <w:p w:rsidR="00000000" w:rsidDel="00000000" w:rsidP="00000000" w:rsidRDefault="00000000" w:rsidRPr="00000000" w14:paraId="0000017A">
          <w:pPr>
            <w:rPr>
              <w:rFonts w:ascii="Arial Narrow" w:cs="Arial Narrow" w:eastAsia="Arial Narrow" w:hAnsi="Arial Narrow"/>
              <w:rPrChange w:author="Microsoft Office User" w:id="276" w:date="2020-08-24T16:37:00Z">
                <w:rPr>
                  <w:rFonts w:ascii="Arial" w:cs="Arial" w:eastAsia="Arial" w:hAnsi="Arial"/>
                  <w:sz w:val="24"/>
                  <w:szCs w:val="24"/>
                </w:rPr>
              </w:rPrChange>
            </w:rPr>
          </w:pPr>
          <w:sdt>
            <w:sdtPr>
              <w:id w:val="-1495203157"/>
              <w:tag w:val="goog_rdk_665"/>
            </w:sdtPr>
            <w:sdtContent>
              <w:r w:rsidDel="00000000" w:rsidR="00000000" w:rsidRPr="00000000">
                <w:rPr>
                  <w:rtl w:val="0"/>
                </w:rPr>
              </w:r>
            </w:sdtContent>
          </w:sdt>
        </w:p>
      </w:sdtContent>
    </w:sdt>
    <w:sdt>
      <w:sdtPr>
        <w:id w:val="-2091043615"/>
        <w:tag w:val="goog_rdk_668"/>
      </w:sdtPr>
      <w:sdtContent>
        <w:p w:rsidR="00000000" w:rsidDel="00000000" w:rsidP="00000000" w:rsidRDefault="00000000" w:rsidRPr="00000000" w14:paraId="0000017B">
          <w:pPr>
            <w:rPr>
              <w:rFonts w:ascii="Arial Narrow" w:cs="Arial Narrow" w:eastAsia="Arial Narrow" w:hAnsi="Arial Narrow"/>
              <w:rPrChange w:author="Microsoft Office User" w:id="276" w:date="2020-08-24T16:37:00Z">
                <w:rPr>
                  <w:rFonts w:ascii="Arial" w:cs="Arial" w:eastAsia="Arial" w:hAnsi="Arial"/>
                  <w:sz w:val="28"/>
                  <w:szCs w:val="28"/>
                </w:rPr>
              </w:rPrChange>
            </w:rPr>
          </w:pPr>
          <w:sdt>
            <w:sdtPr>
              <w:id w:val="1057436953"/>
              <w:tag w:val="goog_rdk_667"/>
            </w:sdtPr>
            <w:sdtContent>
              <w:r w:rsidDel="00000000" w:rsidR="00000000" w:rsidRPr="00000000">
                <w:rPr>
                  <w:rtl w:val="0"/>
                </w:rPr>
              </w:r>
            </w:sdtContent>
          </w:sdt>
        </w:p>
      </w:sdtContent>
    </w:sdt>
    <w:sdt>
      <w:sdtPr>
        <w:id w:val="-697423766"/>
        <w:tag w:val="goog_rdk_670"/>
      </w:sdtPr>
      <w:sdtContent>
        <w:p w:rsidR="00000000" w:rsidDel="00000000" w:rsidP="00000000" w:rsidRDefault="00000000" w:rsidRPr="00000000" w14:paraId="0000017C">
          <w:pPr>
            <w:rPr>
              <w:rFonts w:ascii="Arial Narrow" w:cs="Arial Narrow" w:eastAsia="Arial Narrow" w:hAnsi="Arial Narrow"/>
              <w:rPrChange w:author="Microsoft Office User" w:id="276" w:date="2020-08-24T16:37:00Z">
                <w:rPr>
                  <w:rFonts w:ascii="Arial" w:cs="Arial" w:eastAsia="Arial" w:hAnsi="Arial"/>
                  <w:sz w:val="28"/>
                  <w:szCs w:val="28"/>
                </w:rPr>
              </w:rPrChange>
            </w:rPr>
          </w:pPr>
          <w:sdt>
            <w:sdtPr>
              <w:id w:val="1615894721"/>
              <w:tag w:val="goog_rdk_669"/>
            </w:sdtPr>
            <w:sdtContent>
              <w:r w:rsidDel="00000000" w:rsidR="00000000" w:rsidRPr="00000000">
                <w:rPr>
                  <w:rtl w:val="0"/>
                </w:rPr>
              </w:r>
            </w:sdtContent>
          </w:sdt>
        </w:p>
      </w:sdtContent>
    </w:sdt>
    <w:sdt>
      <w:sdtPr>
        <w:id w:val="1340120958"/>
        <w:tag w:val="goog_rdk_672"/>
      </w:sdtPr>
      <w:sdtContent>
        <w:p w:rsidR="00000000" w:rsidDel="00000000" w:rsidP="00000000" w:rsidRDefault="00000000" w:rsidRPr="00000000" w14:paraId="0000017D">
          <w:pPr>
            <w:rPr>
              <w:rFonts w:ascii="Arial Narrow" w:cs="Arial Narrow" w:eastAsia="Arial Narrow" w:hAnsi="Arial Narrow"/>
              <w:rPrChange w:author="Microsoft Office User" w:id="276" w:date="2020-08-24T16:37:00Z">
                <w:rPr>
                  <w:rFonts w:ascii="Arial" w:cs="Arial" w:eastAsia="Arial" w:hAnsi="Arial"/>
                  <w:sz w:val="28"/>
                  <w:szCs w:val="28"/>
                </w:rPr>
              </w:rPrChange>
            </w:rPr>
          </w:pPr>
          <w:sdt>
            <w:sdtPr>
              <w:id w:val="-1155928611"/>
              <w:tag w:val="goog_rdk_671"/>
            </w:sdtPr>
            <w:sdtContent>
              <w:r w:rsidDel="00000000" w:rsidR="00000000" w:rsidRPr="00000000">
                <w:rPr>
                  <w:rtl w:val="0"/>
                </w:rPr>
              </w:r>
            </w:sdtContent>
          </w:sdt>
        </w:p>
      </w:sdtContent>
    </w:sdt>
    <w:sdt>
      <w:sdtPr>
        <w:id w:val="1172483880"/>
        <w:tag w:val="goog_rdk_675"/>
      </w:sdtPr>
      <w:sdtContent>
        <w:p w:rsidR="00000000" w:rsidDel="00000000" w:rsidP="00000000" w:rsidRDefault="00000000" w:rsidRPr="00000000" w14:paraId="0000017E">
          <w:pPr>
            <w:spacing w:after="0" w:line="240" w:lineRule="auto"/>
            <w:rPr>
              <w:del w:author="Microsoft Office User" w:id="277" w:date="2020-08-24T16:38:00Z"/>
              <w:rFonts w:ascii="Arial Narrow" w:cs="Arial Narrow" w:eastAsia="Arial Narrow" w:hAnsi="Arial Narrow"/>
            </w:rPr>
          </w:pPr>
          <w:sdt>
            <w:sdtPr>
              <w:id w:val="1308587773"/>
              <w:tag w:val="goog_rdk_674"/>
            </w:sdtPr>
            <w:sdtContent>
              <w:del w:author="Microsoft Office User" w:id="277" w:date="2020-08-24T16:38:00Z">
                <w:r w:rsidDel="00000000" w:rsidR="00000000" w:rsidRPr="00000000">
                  <w:rPr>
                    <w:rtl w:val="0"/>
                  </w:rPr>
                </w:r>
              </w:del>
            </w:sdtContent>
          </w:sdt>
        </w:p>
      </w:sdtContent>
    </w:sdt>
    <w:sdt>
      <w:sdtPr>
        <w:id w:val="-1445912815"/>
        <w:tag w:val="goog_rdk_677"/>
      </w:sdtPr>
      <w:sdtContent>
        <w:p w:rsidR="00000000" w:rsidDel="00000000" w:rsidP="00000000" w:rsidRDefault="00000000" w:rsidRPr="00000000" w14:paraId="0000017F">
          <w:pPr>
            <w:spacing w:after="0" w:line="240" w:lineRule="auto"/>
            <w:rPr>
              <w:del w:author="Microsoft Office User" w:id="277" w:date="2020-08-24T16:38:00Z"/>
              <w:rFonts w:ascii="Arial Narrow" w:cs="Arial Narrow" w:eastAsia="Arial Narrow" w:hAnsi="Arial Narrow"/>
            </w:rPr>
          </w:pPr>
          <w:sdt>
            <w:sdtPr>
              <w:id w:val="1552001685"/>
              <w:tag w:val="goog_rdk_676"/>
            </w:sdtPr>
            <w:sdtContent>
              <w:del w:author="Microsoft Office User" w:id="277" w:date="2020-08-24T16:38:00Z">
                <w:r w:rsidDel="00000000" w:rsidR="00000000" w:rsidRPr="00000000">
                  <w:rPr>
                    <w:rtl w:val="0"/>
                  </w:rPr>
                </w:r>
              </w:del>
            </w:sdtContent>
          </w:sdt>
        </w:p>
      </w:sdtContent>
    </w:sdt>
    <w:sdt>
      <w:sdtPr>
        <w:id w:val="1062008949"/>
        <w:tag w:val="goog_rdk_681"/>
      </w:sdtPr>
      <w:sdtContent>
        <w:p w:rsidR="00000000" w:rsidDel="00000000" w:rsidP="00000000" w:rsidRDefault="00000000" w:rsidRPr="00000000" w14:paraId="00000180">
          <w:pPr>
            <w:rPr>
              <w:ins w:author="Microsoft Office User" w:id="277" w:date="2020-08-24T16:38:00Z"/>
              <w:rFonts w:ascii="Arial Narrow" w:cs="Arial Narrow" w:eastAsia="Arial Narrow" w:hAnsi="Arial Narrow"/>
              <w:rPrChange w:author="Microsoft Office User" w:id="278" w:date="2020-08-24T16:37:00Z">
                <w:rPr>
                  <w:rFonts w:ascii="Arial" w:cs="Arial" w:eastAsia="Arial" w:hAnsi="Arial"/>
                  <w:sz w:val="28"/>
                  <w:szCs w:val="28"/>
                </w:rPr>
              </w:rPrChange>
            </w:rPr>
          </w:pPr>
          <w:sdt>
            <w:sdtPr>
              <w:id w:val="144898810"/>
              <w:tag w:val="goog_rdk_679"/>
            </w:sdtPr>
            <w:sdtContent>
              <w:ins w:author="Microsoft Office User" w:id="277" w:date="2020-08-24T16:38:00Z"/>
              <w:sdt>
                <w:sdtPr>
                  <w:id w:val="-917292488"/>
                  <w:tag w:val="goog_rdk_680"/>
                </w:sdtPr>
                <w:sdtContent>
                  <w:ins w:author="Microsoft Office User" w:id="277" w:date="2020-08-24T16:38:00Z">
                    <w:r w:rsidDel="00000000" w:rsidR="00000000" w:rsidRPr="00000000">
                      <w:rPr>
                        <w:rtl w:val="0"/>
                      </w:rPr>
                    </w:r>
                  </w:ins>
                </w:sdtContent>
              </w:sdt>
              <w:ins w:author="Microsoft Office User" w:id="277" w:date="2020-08-24T16:38:00Z"/>
            </w:sdtContent>
          </w:sdt>
        </w:p>
      </w:sdtContent>
    </w:sdt>
    <w:sdt>
      <w:sdtPr>
        <w:id w:val="-95765132"/>
        <w:tag w:val="goog_rdk_685"/>
      </w:sdtPr>
      <w:sdtContent>
        <w:p w:rsidR="00000000" w:rsidDel="00000000" w:rsidP="00000000" w:rsidRDefault="00000000" w:rsidRPr="00000000" w14:paraId="00000181">
          <w:pPr>
            <w:spacing w:after="0" w:line="240" w:lineRule="auto"/>
            <w:rPr>
              <w:rFonts w:ascii="Arial Narrow" w:cs="Arial Narrow" w:eastAsia="Arial Narrow" w:hAnsi="Arial Narrow"/>
              <w:rPrChange w:author="Microsoft Office User" w:id="280" w:date="2020-08-24T16:37:00Z">
                <w:rPr>
                  <w:rFonts w:ascii="Arial" w:cs="Arial" w:eastAsia="Arial" w:hAnsi="Arial"/>
                  <w:b w:val="1"/>
                  <w:bCs w:val="1"/>
                  <w:sz w:val="24"/>
                  <w:szCs w:val="24"/>
                </w:rPr>
              </w:rPrChange>
            </w:rPr>
          </w:pPr>
          <w:sdt>
            <w:sdtPr>
              <w:id w:val="-87619598"/>
              <w:tag w:val="goog_rdk_683"/>
            </w:sdtPr>
            <w:sdtContent>
              <w:del w:author="Microsoft Office User" w:id="279" w:date="2020-08-24T16:38:00Z">
                <w:r w:rsidDel="00000000" w:rsidR="00000000" w:rsidRPr="00000000">
                  <w:br w:type="page"/>
                </w:r>
              </w:del>
            </w:sdtContent>
          </w:sdt>
          <w:sdt>
            <w:sdtPr>
              <w:id w:val="-1158502513"/>
              <w:tag w:val="goog_rdk_684"/>
            </w:sdtPr>
            <w:sdtContent>
              <w:r w:rsidDel="00000000" w:rsidR="00000000" w:rsidRPr="00000000">
                <w:rPr>
                  <w:rtl w:val="0"/>
                </w:rPr>
              </w:r>
            </w:sdtContent>
          </w:sdt>
        </w:p>
      </w:sdtContent>
    </w:sdt>
    <w:p w:rsidR="00000000" w:rsidDel="00000000" w:rsidP="00000000" w:rsidRDefault="00000000" w:rsidRPr="00000000" w14:paraId="00000182">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sdt>
      <w:sdtPr>
        <w:id w:val="-202927091"/>
        <w:tag w:val="goog_rdk_687"/>
      </w:sdtPr>
      <w:sdtContent>
        <w:p w:rsidR="00000000" w:rsidDel="00000000" w:rsidP="00000000" w:rsidRDefault="00000000" w:rsidRPr="00000000" w14:paraId="00000183">
          <w:pPr>
            <w:spacing w:after="0" w:line="240" w:lineRule="auto"/>
            <w:jc w:val="center"/>
            <w:rPr>
              <w:rFonts w:ascii="Arial Narrow" w:cs="Arial Narrow" w:eastAsia="Arial Narrow" w:hAnsi="Arial Narrow"/>
              <w:rPrChange w:author="Microsoft Office User" w:id="282" w:date="2020-08-24T16:38:00Z">
                <w:rPr>
                  <w:rFonts w:ascii="Arial" w:cs="Arial" w:eastAsia="Arial" w:hAnsi="Arial"/>
                  <w:b w:val="1"/>
                  <w:bCs w:val="1"/>
                  <w:sz w:val="24"/>
                  <w:szCs w:val="24"/>
                </w:rPr>
              </w:rPrChange>
            </w:rPr>
            <w:pPrChange w:author="Microsoft Office User" w:id="0" w:date="2020-08-24T16:38:00Z">
              <w:pPr>
                <w:jc w:val="center"/>
              </w:pPr>
            </w:pPrChange>
          </w:pPr>
          <w:sdt>
            <w:sdtPr>
              <w:id w:val="-836543526"/>
              <w:tag w:val="goog_rdk_686"/>
            </w:sdtPr>
            <w:sdtContent>
              <w:r w:rsidDel="00000000" w:rsidR="00000000" w:rsidRPr="00000000">
                <w:rPr>
                  <w:rFonts w:ascii="Arial Narrow" w:cs="Arial Narrow" w:eastAsia="Arial Narrow" w:hAnsi="Arial Narrow"/>
                  <w:rtl w:val="0"/>
                  <w:rPrChange w:author="Microsoft Office User" w:id="281" w:date="2020-08-24T16:37:00Z">
                    <w:rPr>
                      <w:rFonts w:ascii="Arial" w:cs="Arial" w:eastAsia="Arial" w:hAnsi="Arial"/>
                      <w:b w:val="1"/>
                      <w:bCs w:val="1"/>
                      <w:sz w:val="24"/>
                      <w:szCs w:val="24"/>
                    </w:rPr>
                  </w:rPrChange>
                </w:rPr>
                <w:t xml:space="preserve">APPENDIX V</w:t>
              </w:r>
            </w:sdtContent>
          </w:sdt>
        </w:p>
      </w:sdtContent>
    </w:sdt>
    <w:sdt>
      <w:sdtPr>
        <w:id w:val="1522378"/>
        <w:tag w:val="goog_rdk_689"/>
      </w:sdtPr>
      <w:sdtContent>
        <w:p w:rsidR="00000000" w:rsidDel="00000000" w:rsidP="00000000" w:rsidRDefault="00000000" w:rsidRPr="00000000" w14:paraId="00000184">
          <w:pPr>
            <w:spacing w:after="0" w:line="240" w:lineRule="auto"/>
            <w:jc w:val="center"/>
            <w:rPr>
              <w:rFonts w:ascii="Arial Narrow" w:cs="Arial Narrow" w:eastAsia="Arial Narrow" w:hAnsi="Arial Narrow"/>
              <w:rPrChange w:author="Microsoft Office User" w:id="283" w:date="2020-08-24T16:38:00Z">
                <w:rPr>
                  <w:rFonts w:ascii="Arial" w:cs="Arial" w:eastAsia="Arial" w:hAnsi="Arial"/>
                  <w:b w:val="1"/>
                  <w:bCs w:val="1"/>
                  <w:sz w:val="24"/>
                  <w:szCs w:val="24"/>
                </w:rPr>
              </w:rPrChange>
            </w:rPr>
            <w:pPrChange w:author="Microsoft Office User" w:id="0" w:date="2020-08-24T16:38:00Z">
              <w:pPr>
                <w:jc w:val="center"/>
              </w:pPr>
            </w:pPrChange>
          </w:pPr>
          <w:sdt>
            <w:sdtPr>
              <w:id w:val="-1223630811"/>
              <w:tag w:val="goog_rdk_688"/>
            </w:sdtPr>
            <w:sdtContent>
              <w:r w:rsidDel="00000000" w:rsidR="00000000" w:rsidRPr="00000000">
                <w:rPr>
                  <w:rFonts w:ascii="Arial Narrow" w:cs="Arial Narrow" w:eastAsia="Arial Narrow" w:hAnsi="Arial Narrow"/>
                  <w:rtl w:val="0"/>
                  <w:rPrChange w:author="Microsoft Office User" w:id="281" w:date="2020-08-24T16:37:00Z">
                    <w:rPr>
                      <w:rFonts w:ascii="Arial" w:cs="Arial" w:eastAsia="Arial" w:hAnsi="Arial"/>
                      <w:b w:val="1"/>
                      <w:bCs w:val="1"/>
                      <w:sz w:val="24"/>
                      <w:szCs w:val="24"/>
                    </w:rPr>
                  </w:rPrChange>
                </w:rPr>
                <w:t xml:space="preserve">Coppell Competitive Shooting Team</w:t>
              </w:r>
            </w:sdtContent>
          </w:sdt>
        </w:p>
      </w:sdtContent>
    </w:sdt>
    <w:sdt>
      <w:sdtPr>
        <w:id w:val="-232625669"/>
        <w:tag w:val="goog_rdk_692"/>
      </w:sdtPr>
      <w:sdtContent>
        <w:p w:rsidR="00000000" w:rsidDel="00000000" w:rsidP="00000000" w:rsidRDefault="00000000" w:rsidRPr="00000000" w14:paraId="00000185">
          <w:pPr>
            <w:spacing w:after="0" w:line="240" w:lineRule="auto"/>
            <w:jc w:val="center"/>
            <w:rPr>
              <w:ins w:author="Microsoft Office User" w:id="284" w:date="2020-08-24T16:38:00Z"/>
              <w:rFonts w:ascii="Arial Narrow" w:cs="Arial Narrow" w:eastAsia="Arial Narrow" w:hAnsi="Arial Narrow"/>
            </w:rPr>
          </w:pPr>
          <w:sdt>
            <w:sdtPr>
              <w:id w:val="1325790586"/>
              <w:tag w:val="goog_rdk_690"/>
            </w:sdtPr>
            <w:sdtContent>
              <w:r w:rsidDel="00000000" w:rsidR="00000000" w:rsidRPr="00000000">
                <w:rPr>
                  <w:rFonts w:ascii="Arial Narrow" w:cs="Arial Narrow" w:eastAsia="Arial Narrow" w:hAnsi="Arial Narrow"/>
                  <w:rtl w:val="0"/>
                  <w:rPrChange w:author="Microsoft Office User" w:id="281" w:date="2020-08-24T16:37:00Z">
                    <w:rPr>
                      <w:rFonts w:ascii="Arial" w:cs="Arial" w:eastAsia="Arial" w:hAnsi="Arial"/>
                      <w:b w:val="1"/>
                      <w:bCs w:val="1"/>
                      <w:sz w:val="24"/>
                      <w:szCs w:val="24"/>
                    </w:rPr>
                  </w:rPrChange>
                </w:rPr>
                <w:t xml:space="preserve">Parent Volunteer Support Positions and Parent Volunteer</w:t>
              </w:r>
            </w:sdtContent>
          </w:sdt>
          <w:sdt>
            <w:sdtPr>
              <w:id w:val="-1109028582"/>
              <w:tag w:val="goog_rdk_691"/>
            </w:sdtPr>
            <w:sdtContent>
              <w:ins w:author="Microsoft Office User" w:id="284" w:date="2020-08-24T16:38:00Z">
                <w:r w:rsidDel="00000000" w:rsidR="00000000" w:rsidRPr="00000000">
                  <w:rPr>
                    <w:rtl w:val="0"/>
                  </w:rPr>
                </w:r>
              </w:ins>
            </w:sdtContent>
          </w:sdt>
        </w:p>
      </w:sdtContent>
    </w:sdt>
    <w:sdt>
      <w:sdtPr>
        <w:id w:val="-1720965214"/>
        <w:tag w:val="goog_rdk_694"/>
      </w:sdtPr>
      <w:sdtContent>
        <w:p w:rsidR="00000000" w:rsidDel="00000000" w:rsidP="00000000" w:rsidRDefault="00000000" w:rsidRPr="00000000" w14:paraId="00000186">
          <w:pPr>
            <w:spacing w:after="0" w:line="240" w:lineRule="auto"/>
            <w:jc w:val="center"/>
            <w:rPr>
              <w:rFonts w:ascii="Arial Narrow" w:cs="Arial Narrow" w:eastAsia="Arial Narrow" w:hAnsi="Arial Narrow"/>
              <w:rPrChange w:author="Microsoft Office User" w:id="286" w:date="2020-08-24T16:38:00Z">
                <w:rPr>
                  <w:rFonts w:ascii="Arial" w:cs="Arial" w:eastAsia="Arial" w:hAnsi="Arial"/>
                  <w:b w:val="1"/>
                  <w:bCs w:val="1"/>
                  <w:sz w:val="24"/>
                  <w:szCs w:val="24"/>
                </w:rPr>
              </w:rPrChange>
            </w:rPr>
            <w:pPrChange w:author="Microsoft Office User" w:id="0" w:date="2020-08-24T16:38:00Z">
              <w:pPr>
                <w:jc w:val="center"/>
              </w:pPr>
            </w:pPrChange>
          </w:pPr>
          <w:sdt>
            <w:sdtPr>
              <w:id w:val="-1537032066"/>
              <w:tag w:val="goog_rdk_693"/>
            </w:sdtPr>
            <w:sdtContent>
              <w:r w:rsidDel="00000000" w:rsidR="00000000" w:rsidRPr="00000000">
                <w:rPr>
                  <w:rtl w:val="0"/>
                </w:rPr>
              </w:r>
            </w:sdtContent>
          </w:sdt>
        </w:p>
      </w:sdtContent>
    </w:sdt>
    <w:sdt>
      <w:sdtPr>
        <w:id w:val="708806247"/>
        <w:tag w:val="goog_rdk_696"/>
      </w:sdtPr>
      <w:sdtContent>
        <w:p w:rsidR="00000000" w:rsidDel="00000000" w:rsidP="00000000" w:rsidRDefault="00000000" w:rsidRPr="00000000" w14:paraId="00000187">
          <w:pPr>
            <w:rPr>
              <w:rFonts w:ascii="Arial Narrow" w:cs="Arial Narrow" w:eastAsia="Arial Narrow" w:hAnsi="Arial Narrow"/>
              <w:rPrChange w:author="Microsoft Office User" w:id="287" w:date="2020-08-24T16:37:00Z">
                <w:rPr>
                  <w:rFonts w:ascii="Arial" w:cs="Arial" w:eastAsia="Arial" w:hAnsi="Arial"/>
                  <w:sz w:val="24"/>
                  <w:szCs w:val="24"/>
                </w:rPr>
              </w:rPrChange>
            </w:rPr>
          </w:pPr>
          <w:sdt>
            <w:sdtPr>
              <w:id w:val="-393342507"/>
              <w:tag w:val="goog_rdk_695"/>
            </w:sdtPr>
            <w:sdtContent>
              <w:r w:rsidDel="00000000" w:rsidR="00000000" w:rsidRPr="00000000">
                <w:rPr>
                  <w:rFonts w:ascii="Arial Narrow" w:cs="Arial Narrow" w:eastAsia="Arial Narrow" w:hAnsi="Arial Narrow"/>
                  <w:rtl w:val="0"/>
                  <w:rPrChange w:author="Microsoft Office User" w:id="287" w:date="2020-08-24T16:37:00Z">
                    <w:rPr>
                      <w:rFonts w:ascii="Arial" w:cs="Arial" w:eastAsia="Arial" w:hAnsi="Arial"/>
                      <w:sz w:val="24"/>
                      <w:szCs w:val="24"/>
                    </w:rPr>
                  </w:rPrChange>
                </w:rPr>
                <w:t xml:space="preserve">Parent Volunteers must be 18 years of age or older, must have a successful SCTP background check, and carry volunteer insurance.</w:t>
              </w:r>
            </w:sdtContent>
          </w:sdt>
        </w:p>
      </w:sdtContent>
    </w:sdt>
    <w:sdt>
      <w:sdtPr>
        <w:id w:val="2049582286"/>
        <w:tag w:val="goog_rdk_698"/>
      </w:sdtPr>
      <w:sdtContent>
        <w:p w:rsidR="00000000" w:rsidDel="00000000" w:rsidP="00000000" w:rsidRDefault="00000000" w:rsidRPr="00000000" w14:paraId="00000188">
          <w:pPr>
            <w:rPr>
              <w:rFonts w:ascii="Arial Narrow" w:cs="Arial Narrow" w:eastAsia="Arial Narrow" w:hAnsi="Arial Narrow"/>
              <w:rPrChange w:author="Microsoft Office User" w:id="287" w:date="2020-08-24T16:37:00Z">
                <w:rPr>
                  <w:rFonts w:ascii="Arial" w:cs="Arial" w:eastAsia="Arial" w:hAnsi="Arial"/>
                  <w:sz w:val="24"/>
                  <w:szCs w:val="24"/>
                </w:rPr>
              </w:rPrChange>
            </w:rPr>
          </w:pPr>
          <w:sdt>
            <w:sdtPr>
              <w:id w:val="-1760439702"/>
              <w:tag w:val="goog_rdk_697"/>
            </w:sdtPr>
            <w:sdtContent>
              <w:r w:rsidDel="00000000" w:rsidR="00000000" w:rsidRPr="00000000">
                <w:rPr>
                  <w:rFonts w:ascii="Arial Narrow" w:cs="Arial Narrow" w:eastAsia="Arial Narrow" w:hAnsi="Arial Narrow"/>
                  <w:rtl w:val="0"/>
                  <w:rPrChange w:author="Microsoft Office User" w:id="287" w:date="2020-08-24T16:37:00Z">
                    <w:rPr>
                      <w:rFonts w:ascii="Arial" w:cs="Arial" w:eastAsia="Arial" w:hAnsi="Arial"/>
                      <w:sz w:val="24"/>
                      <w:szCs w:val="24"/>
                    </w:rPr>
                  </w:rPrChange>
                </w:rPr>
                <w:t xml:space="preserve">Parent Volunteers shall have the following duties:</w:t>
              </w:r>
            </w:sdtContent>
          </w:sdt>
        </w:p>
      </w:sdtContent>
    </w:sdt>
    <w:p w:rsidR="00000000" w:rsidDel="00000000" w:rsidP="00000000" w:rsidRDefault="00000000" w:rsidRPr="00000000" w14:paraId="0000018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405011360"/>
          <w:tag w:val="goog_rdk_699"/>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88"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Maintain 1 to 5 Volunteer to Student Member ratio at every practice and every competition event.</w:t>
          </w:r>
        </w:sdtContent>
      </w:sdt>
    </w:p>
    <w:p w:rsidR="00000000" w:rsidDel="00000000" w:rsidP="00000000" w:rsidRDefault="00000000" w:rsidRPr="00000000" w14:paraId="0000018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426236865"/>
          <w:tag w:val="goog_rdk_700"/>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88"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Comply with General Duties of Parent Volunteers</w:t>
          </w:r>
        </w:sdtContent>
      </w:sdt>
    </w:p>
    <w:sdt>
      <w:sdtPr>
        <w:id w:val="1608677510"/>
        <w:tag w:val="goog_rdk_702"/>
      </w:sdtPr>
      <w:sdtContent>
        <w:p w:rsidR="00000000" w:rsidDel="00000000" w:rsidP="00000000" w:rsidRDefault="00000000" w:rsidRPr="00000000" w14:paraId="0000018B">
          <w:pPr>
            <w:rPr>
              <w:rFonts w:ascii="Arial Narrow" w:cs="Arial Narrow" w:eastAsia="Arial Narrow" w:hAnsi="Arial Narrow"/>
              <w:rPrChange w:author="Microsoft Office User" w:id="289" w:date="2020-08-24T16:37:00Z">
                <w:rPr>
                  <w:rFonts w:ascii="Arial" w:cs="Arial" w:eastAsia="Arial" w:hAnsi="Arial"/>
                  <w:b w:val="1"/>
                  <w:bCs w:val="1"/>
                  <w:sz w:val="24"/>
                  <w:szCs w:val="24"/>
                </w:rPr>
              </w:rPrChange>
            </w:rPr>
          </w:pPr>
          <w:sdt>
            <w:sdtPr>
              <w:id w:val="688316373"/>
              <w:tag w:val="goog_rdk_701"/>
            </w:sdtPr>
            <w:sdtContent>
              <w:r w:rsidDel="00000000" w:rsidR="00000000" w:rsidRPr="00000000">
                <w:rPr>
                  <w:rFonts w:ascii="Arial Narrow" w:cs="Arial Narrow" w:eastAsia="Arial Narrow" w:hAnsi="Arial Narrow"/>
                  <w:rtl w:val="0"/>
                  <w:rPrChange w:author="Microsoft Office User" w:id="289" w:date="2020-08-24T16:37:00Z">
                    <w:rPr>
                      <w:rFonts w:ascii="Arial" w:cs="Arial" w:eastAsia="Arial" w:hAnsi="Arial"/>
                      <w:b w:val="1"/>
                      <w:bCs w:val="1"/>
                      <w:sz w:val="24"/>
                      <w:szCs w:val="24"/>
                    </w:rPr>
                  </w:rPrChange>
                </w:rPr>
                <w:t xml:space="preserve">General Duties of Parent Volunteers</w:t>
              </w:r>
            </w:sdtContent>
          </w:sdt>
        </w:p>
      </w:sdtContent>
    </w:sdt>
    <w:sdt>
      <w:sdtPr>
        <w:id w:val="-1194680532"/>
        <w:tag w:val="goog_rdk_704"/>
      </w:sdtPr>
      <w:sdtContent>
        <w:p w:rsidR="00000000" w:rsidDel="00000000" w:rsidP="00000000" w:rsidRDefault="00000000" w:rsidRPr="00000000" w14:paraId="0000018C">
          <w:pPr>
            <w:rPr>
              <w:rFonts w:ascii="Arial Narrow" w:cs="Arial Narrow" w:eastAsia="Arial Narrow" w:hAnsi="Arial Narrow"/>
              <w:rPrChange w:author="Microsoft Office User" w:id="290" w:date="2020-08-24T16:37:00Z">
                <w:rPr>
                  <w:rFonts w:ascii="Arial" w:cs="Arial" w:eastAsia="Arial" w:hAnsi="Arial"/>
                  <w:sz w:val="24"/>
                  <w:szCs w:val="24"/>
                </w:rPr>
              </w:rPrChange>
            </w:rPr>
          </w:pPr>
          <w:sdt>
            <w:sdtPr>
              <w:id w:val="769092792"/>
              <w:tag w:val="goog_rdk_703"/>
            </w:sdtPr>
            <w:sdtContent>
              <w:r w:rsidDel="00000000" w:rsidR="00000000" w:rsidRPr="00000000">
                <w:rPr>
                  <w:rFonts w:ascii="Arial Narrow" w:cs="Arial Narrow" w:eastAsia="Arial Narrow" w:hAnsi="Arial Narrow"/>
                  <w:rtl w:val="0"/>
                  <w:rPrChange w:author="Microsoft Office User" w:id="290" w:date="2020-08-24T16:37:00Z">
                    <w:rPr>
                      <w:rFonts w:ascii="Arial" w:cs="Arial" w:eastAsia="Arial" w:hAnsi="Arial"/>
                      <w:sz w:val="24"/>
                      <w:szCs w:val="24"/>
                    </w:rPr>
                  </w:rPrChange>
                </w:rPr>
                <w:t xml:space="preserve">All coaches and parent volunteers will have the following duties/responsibilities:</w:t>
              </w:r>
            </w:sdtContent>
          </w:sdt>
        </w:p>
      </w:sdtContent>
    </w:sdt>
    <w:p w:rsidR="00000000" w:rsidDel="00000000" w:rsidP="00000000" w:rsidRDefault="00000000" w:rsidRPr="00000000" w14:paraId="000001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956525830"/>
          <w:tag w:val="goog_rdk_705"/>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9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Will work cooperatively with youth, families, range officers, event organizers, and others in a mature, courteous and respectful manner.</w:t>
          </w:r>
        </w:sdtContent>
      </w:sdt>
    </w:p>
    <w:p w:rsidR="00000000" w:rsidDel="00000000" w:rsidP="00000000" w:rsidRDefault="00000000" w:rsidRPr="00000000" w14:paraId="000001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660732656"/>
          <w:tag w:val="goog_rdk_706"/>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9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Be a positive role model by exhibiting good sportsmanship, promoting fair play, showing compassion, and demonstrating a personal commitment to Coppell Competitive Shooting Team, the SCTP, and shooting sports.</w:t>
          </w:r>
        </w:sdtContent>
      </w:sdt>
    </w:p>
    <w:p w:rsidR="00000000" w:rsidDel="00000000" w:rsidP="00000000" w:rsidRDefault="00000000" w:rsidRPr="00000000" w14:paraId="000001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96144020"/>
          <w:tag w:val="goog_rdk_707"/>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9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Know their state firearms laws and what the legal requirements are for participation. </w:t>
          </w:r>
        </w:sdtContent>
      </w:sdt>
    </w:p>
    <w:p w:rsidR="00000000" w:rsidDel="00000000" w:rsidP="00000000" w:rsidRDefault="00000000" w:rsidRPr="00000000" w14:paraId="0000019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420902022"/>
          <w:tag w:val="goog_rdk_708"/>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9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Accept the responsibility for supervising and controlling the student members of our team at all events at all times. Coppell Competitive Shooting Team will not participate in activities without the coach or other qualified and responsible parent on-site.  </w:t>
          </w:r>
        </w:sdtContent>
      </w:sdt>
    </w:p>
    <w:p w:rsidR="00000000" w:rsidDel="00000000" w:rsidP="00000000" w:rsidRDefault="00000000" w:rsidRPr="00000000" w14:paraId="000001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1592397563"/>
          <w:tag w:val="goog_rdk_709"/>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9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Provide CLOSE SUPERVISION and personal attention at all times when student members are handling firearms or are in an area where firearms are being stored or used.</w:t>
          </w:r>
        </w:sdtContent>
      </w:sdt>
    </w:p>
    <w:p w:rsidR="00000000" w:rsidDel="00000000" w:rsidP="00000000" w:rsidRDefault="00000000" w:rsidRPr="00000000" w14:paraId="000001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sdt>
        <w:sdtPr>
          <w:id w:val="282639402"/>
          <w:tag w:val="goog_rdk_710"/>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29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Know the established emergency plans of the team or facility.</w:t>
          </w:r>
        </w:sdtContent>
      </w:sdt>
    </w:p>
    <w:sdt>
      <w:sdtPr>
        <w:id w:val="1876676366"/>
        <w:tag w:val="goog_rdk_712"/>
      </w:sdtPr>
      <w:sdtContent>
        <w:p w:rsidR="00000000" w:rsidDel="00000000" w:rsidP="00000000" w:rsidRDefault="00000000" w:rsidRPr="00000000" w14:paraId="00000193">
          <w:pPr>
            <w:keepNext w:val="0"/>
            <w:keepLines w:val="0"/>
            <w:pageBreakBefore w:val="0"/>
            <w:widowControl w:val="1"/>
            <w:numPr>
              <w:ilvl w:val="0"/>
              <w:numId w:val="16"/>
            </w:numPr>
            <w:spacing w:after="16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293" w:date="2020-08-24T16:39:00Z">
                <w:rPr>
                  <w:rFonts w:ascii="Arial" w:cs="Arial" w:eastAsia="Arial" w:hAnsi="Arial"/>
                  <w:sz w:val="24"/>
                  <w:szCs w:val="24"/>
                </w:rPr>
              </w:rPrChange>
            </w:rPr>
            <w:pPrChange w:author="Microsoft Office User" w:id="0" w:date="2020-08-24T16:39:00Z">
              <w:pPr/>
            </w:pPrChange>
          </w:pPr>
          <w:sdt>
            <w:sdtPr>
              <w:id w:val="255056649"/>
              <w:tag w:val="goog_rdk_711"/>
            </w:sdtPr>
            <w:sdtContent>
              <w:r w:rsidDel="00000000" w:rsidR="00000000" w:rsidRPr="00000000">
                <w:rPr>
                  <w:rFonts w:ascii="Arial Narrow" w:cs="Arial Narrow" w:eastAsia="Arial Narrow" w:hAnsi="Arial Narrow"/>
                  <w:rtl w:val="0"/>
                  <w:rPrChange w:author="Microsoft Office User" w:id="292" w:date="2020-08-24T16:37:00Z">
                    <w:rPr>
                      <w:rFonts w:ascii="Arial" w:cs="Arial" w:eastAsia="Arial" w:hAnsi="Arial"/>
                      <w:sz w:val="24"/>
                      <w:szCs w:val="24"/>
                    </w:rPr>
                  </w:rPrChange>
                </w:rPr>
                <w:t xml:space="preserve">Ensure that the following behavior should not be tolerated by ANY individuals (including, but not limited to, member athletes, parents, coaches, officials, and adult volunteers):  Offensive language or obscenities. Verbal or physical actions or neglect that might bring emotional, psychological or physical harm or humiliate any individual (this includes failing to provide adequate safety measures and care or supervision).  Sexual harassment, sexual exploitation, or other actions of a sexual nature.  Discrimination due to race, color, national origin, religion, sex, age, disability or sexual orientation.  Consuming or condoning the use of alcohol or illegal drugs before or during events or being in possession of or under the influence of alcohol or illegal drugs.  Other behavior deemed inappropriate by the parent executive board, school organization, SCTP or violates state or federal laws.  Agree to report such behavior to SCTP.  In the case of suspected or observed abuse of youth participants or other illegal conduct by volunteers should be reported to local law enforcement and the parent executive board, who will report to SCTP Board of Directors.</w:t>
              </w:r>
            </w:sdtContent>
          </w:sdt>
        </w:p>
      </w:sdtContent>
    </w:sdt>
    <w:p w:rsidR="00000000" w:rsidDel="00000000" w:rsidP="00000000" w:rsidRDefault="00000000" w:rsidRPr="00000000" w14:paraId="00000194">
      <w:pPr>
        <w:spacing w:after="0" w:line="240" w:lineRule="auto"/>
        <w:rPr>
          <w:rFonts w:ascii="Arial Narrow" w:cs="Arial Narrow" w:eastAsia="Arial Narrow" w:hAnsi="Arial Narrow"/>
        </w:rPr>
      </w:pPr>
      <w:r w:rsidDel="00000000" w:rsidR="00000000" w:rsidRPr="00000000">
        <w:br w:type="page"/>
      </w:r>
      <w:r w:rsidDel="00000000" w:rsidR="00000000" w:rsidRPr="00000000">
        <w:rPr>
          <w:rtl w:val="0"/>
        </w:rPr>
      </w:r>
    </w:p>
    <w:sdt>
      <w:sdtPr>
        <w:id w:val="-675017162"/>
        <w:tag w:val="goog_rdk_714"/>
      </w:sdtPr>
      <w:sdtContent>
        <w:p w:rsidR="00000000" w:rsidDel="00000000" w:rsidP="00000000" w:rsidRDefault="00000000" w:rsidRPr="00000000" w14:paraId="00000195">
          <w:pPr>
            <w:spacing w:line="240" w:lineRule="auto"/>
            <w:rPr>
              <w:rFonts w:ascii="Arial Narrow" w:cs="Arial Narrow" w:eastAsia="Arial Narrow" w:hAnsi="Arial Narrow"/>
              <w:rPrChange w:author="Microsoft Office User" w:id="295" w:date="2020-08-24T16:39:00Z">
                <w:rPr>
                  <w:rFonts w:ascii="Arial" w:cs="Arial" w:eastAsia="Arial" w:hAnsi="Arial"/>
                  <w:b w:val="1"/>
                  <w:bCs w:val="1"/>
                  <w:sz w:val="24"/>
                  <w:szCs w:val="24"/>
                </w:rPr>
              </w:rPrChange>
            </w:rPr>
            <w:pPrChange w:author="Microsoft Office User" w:id="0" w:date="2020-08-24T16:39:00Z">
              <w:pPr/>
            </w:pPrChange>
          </w:pPr>
          <w:sdt>
            <w:sdtPr>
              <w:id w:val="1546808462"/>
              <w:tag w:val="goog_rdk_713"/>
            </w:sdtPr>
            <w:sdtContent>
              <w:r w:rsidDel="00000000" w:rsidR="00000000" w:rsidRPr="00000000">
                <w:rPr>
                  <w:rFonts w:ascii="Arial Narrow" w:cs="Arial Narrow" w:eastAsia="Arial Narrow" w:hAnsi="Arial Narrow"/>
                  <w:rtl w:val="0"/>
                  <w:rPrChange w:author="Microsoft Office User" w:id="294" w:date="2020-08-24T16:37:00Z">
                    <w:rPr>
                      <w:rFonts w:ascii="Arial" w:cs="Arial" w:eastAsia="Arial" w:hAnsi="Arial"/>
                      <w:b w:val="1"/>
                      <w:bCs w:val="1"/>
                      <w:sz w:val="24"/>
                      <w:szCs w:val="24"/>
                    </w:rPr>
                  </w:rPrChange>
                </w:rPr>
                <w:t xml:space="preserve">Parent Volunteer Committee / Duties &amp; Responsibilities</w:t>
              </w:r>
            </w:sdtContent>
          </w:sdt>
        </w:p>
      </w:sdtContent>
    </w:sdt>
    <w:sdt>
      <w:sdtPr>
        <w:id w:val="115732204"/>
        <w:tag w:val="goog_rdk_716"/>
      </w:sdtPr>
      <w:sdtContent>
        <w:p w:rsidR="00000000" w:rsidDel="00000000" w:rsidP="00000000" w:rsidRDefault="00000000" w:rsidRPr="00000000" w14:paraId="00000196">
          <w:pPr>
            <w:spacing w:line="240" w:lineRule="auto"/>
            <w:rPr>
              <w:rFonts w:ascii="Arial Narrow" w:cs="Arial Narrow" w:eastAsia="Arial Narrow" w:hAnsi="Arial Narrow"/>
              <w:rPrChange w:author="Microsoft Office User" w:id="297" w:date="2020-08-24T16:39:00Z">
                <w:rPr>
                  <w:rFonts w:ascii="Arial" w:cs="Arial" w:eastAsia="Arial" w:hAnsi="Arial"/>
                  <w:sz w:val="24"/>
                  <w:szCs w:val="24"/>
                </w:rPr>
              </w:rPrChange>
            </w:rPr>
            <w:pPrChange w:author="Microsoft Office User" w:id="0" w:date="2020-08-24T16:39:00Z">
              <w:pPr/>
            </w:pPrChange>
          </w:pPr>
          <w:sdt>
            <w:sdtPr>
              <w:id w:val="344561471"/>
              <w:tag w:val="goog_rdk_715"/>
            </w:sdtPr>
            <w:sdtContent>
              <w:r w:rsidDel="00000000" w:rsidR="00000000" w:rsidRPr="00000000">
                <w:rPr>
                  <w:rFonts w:ascii="Arial Narrow" w:cs="Arial Narrow" w:eastAsia="Arial Narrow" w:hAnsi="Arial Narrow"/>
                  <w:rtl w:val="0"/>
                  <w:rPrChange w:author="Microsoft Office User" w:id="296" w:date="2020-08-24T16:37:00Z">
                    <w:rPr>
                      <w:rFonts w:ascii="Arial" w:cs="Arial" w:eastAsia="Arial" w:hAnsi="Arial"/>
                      <w:sz w:val="24"/>
                      <w:szCs w:val="24"/>
                    </w:rPr>
                  </w:rPrChange>
                </w:rPr>
                <w:t xml:space="preserve">The parent volunteer committee are volunteers, are not elected, and do not vote.  The members of the Parent Volunteer Committee must be at least 18 years of age, have a successful SCTP background check, and carry volunteer insurance.</w:t>
              </w:r>
            </w:sdtContent>
          </w:sdt>
        </w:p>
      </w:sdtContent>
    </w:sdt>
    <w:sdt>
      <w:sdtPr>
        <w:id w:val="-419911527"/>
        <w:tag w:val="goog_rdk_718"/>
      </w:sdtPr>
      <w:sdtContent>
        <w:p w:rsidR="00000000" w:rsidDel="00000000" w:rsidP="00000000" w:rsidRDefault="00000000" w:rsidRPr="00000000" w14:paraId="00000197">
          <w:pPr>
            <w:spacing w:line="240" w:lineRule="auto"/>
            <w:rPr>
              <w:rFonts w:ascii="Arial Narrow" w:cs="Arial Narrow" w:eastAsia="Arial Narrow" w:hAnsi="Arial Narrow"/>
              <w:rPrChange w:author="Microsoft Office User" w:id="299" w:date="2020-08-24T16:39:00Z">
                <w:rPr>
                  <w:rFonts w:ascii="Arial" w:cs="Arial" w:eastAsia="Arial" w:hAnsi="Arial"/>
                  <w:b w:val="1"/>
                  <w:bCs w:val="1"/>
                  <w:sz w:val="24"/>
                  <w:szCs w:val="24"/>
                </w:rPr>
              </w:rPrChange>
            </w:rPr>
            <w:pPrChange w:author="Microsoft Office User" w:id="0" w:date="2020-08-24T16:39:00Z">
              <w:pPr/>
            </w:pPrChange>
          </w:pPr>
          <w:sdt>
            <w:sdtPr>
              <w:id w:val="991230367"/>
              <w:tag w:val="goog_rdk_717"/>
            </w:sdtPr>
            <w:sdtContent>
              <w:r w:rsidDel="00000000" w:rsidR="00000000" w:rsidRPr="00000000">
                <w:rPr>
                  <w:rFonts w:ascii="Arial Narrow" w:cs="Arial Narrow" w:eastAsia="Arial Narrow" w:hAnsi="Arial Narrow"/>
                  <w:rtl w:val="0"/>
                  <w:rPrChange w:author="Microsoft Office User" w:id="298" w:date="2020-08-24T16:37:00Z">
                    <w:rPr>
                      <w:rFonts w:ascii="Arial" w:cs="Arial" w:eastAsia="Arial" w:hAnsi="Arial"/>
                      <w:b w:val="1"/>
                      <w:bCs w:val="1"/>
                      <w:sz w:val="24"/>
                      <w:szCs w:val="24"/>
                    </w:rPr>
                  </w:rPrChange>
                </w:rPr>
                <w:t xml:space="preserve">Volunteer Director      </w:t>
              </w:r>
            </w:sdtContent>
          </w:sdt>
        </w:p>
      </w:sdtContent>
    </w:sdt>
    <w:sdt>
      <w:sdtPr>
        <w:id w:val="-1033849376"/>
        <w:tag w:val="goog_rdk_720"/>
      </w:sdtPr>
      <w:sdtContent>
        <w:p w:rsidR="00000000" w:rsidDel="00000000" w:rsidP="00000000" w:rsidRDefault="00000000" w:rsidRPr="00000000" w14:paraId="00000198">
          <w:pPr>
            <w:keepNext w:val="0"/>
            <w:keepLines w:val="0"/>
            <w:pageBreakBefore w:val="0"/>
            <w:widowControl w:val="1"/>
            <w:numPr>
              <w:ilvl w:val="2"/>
              <w:numId w:val="17"/>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1" w:date="2020-08-24T16:39:00Z">
                <w:rPr>
                  <w:rFonts w:ascii="Arial" w:cs="Arial" w:eastAsia="Arial" w:hAnsi="Arial"/>
                  <w:sz w:val="24"/>
                  <w:szCs w:val="24"/>
                </w:rPr>
              </w:rPrChange>
            </w:rPr>
            <w:pPrChange w:author="Microsoft Office User" w:id="0" w:date="2020-08-24T16:39:00Z">
              <w:pPr/>
            </w:pPrChange>
          </w:pPr>
          <w:sdt>
            <w:sdtPr>
              <w:id w:val="71224276"/>
              <w:tag w:val="goog_rdk_719"/>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Organize all volunteers for practices, competitions, fundraising and special events</w:t>
              </w:r>
            </w:sdtContent>
          </w:sdt>
        </w:p>
      </w:sdtContent>
    </w:sdt>
    <w:sdt>
      <w:sdtPr>
        <w:id w:val="-1909357393"/>
        <w:tag w:val="goog_rdk_722"/>
      </w:sdtPr>
      <w:sdtContent>
        <w:p w:rsidR="00000000" w:rsidDel="00000000" w:rsidP="00000000" w:rsidRDefault="00000000" w:rsidRPr="00000000" w14:paraId="00000199">
          <w:pPr>
            <w:keepNext w:val="0"/>
            <w:keepLines w:val="0"/>
            <w:pageBreakBefore w:val="0"/>
            <w:widowControl w:val="1"/>
            <w:numPr>
              <w:ilvl w:val="2"/>
              <w:numId w:val="17"/>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2" w:date="2020-08-24T16:39:00Z">
                <w:rPr>
                  <w:rFonts w:ascii="Arial" w:cs="Arial" w:eastAsia="Arial" w:hAnsi="Arial"/>
                  <w:sz w:val="24"/>
                  <w:szCs w:val="24"/>
                </w:rPr>
              </w:rPrChange>
            </w:rPr>
            <w:pPrChange w:author="Microsoft Office User" w:id="0" w:date="2020-08-24T16:39:00Z">
              <w:pPr/>
            </w:pPrChange>
          </w:pPr>
          <w:sdt>
            <w:sdtPr>
              <w:id w:val="-904803950"/>
              <w:tag w:val="goog_rdk_721"/>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Coordinate lodging, food, and travel arrangements for all events  </w:t>
              </w:r>
            </w:sdtContent>
          </w:sdt>
        </w:p>
      </w:sdtContent>
    </w:sdt>
    <w:sdt>
      <w:sdtPr>
        <w:id w:val="-962581037"/>
        <w:tag w:val="goog_rdk_724"/>
      </w:sdtPr>
      <w:sdtContent>
        <w:p w:rsidR="00000000" w:rsidDel="00000000" w:rsidP="00000000" w:rsidRDefault="00000000" w:rsidRPr="00000000" w14:paraId="0000019A">
          <w:pPr>
            <w:keepNext w:val="0"/>
            <w:keepLines w:val="0"/>
            <w:pageBreakBefore w:val="0"/>
            <w:widowControl w:val="1"/>
            <w:numPr>
              <w:ilvl w:val="2"/>
              <w:numId w:val="17"/>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3" w:date="2020-08-24T16:39:00Z">
                <w:rPr>
                  <w:rFonts w:ascii="Arial" w:cs="Arial" w:eastAsia="Arial" w:hAnsi="Arial"/>
                  <w:sz w:val="24"/>
                  <w:szCs w:val="24"/>
                </w:rPr>
              </w:rPrChange>
            </w:rPr>
            <w:pPrChange w:author="Microsoft Office User" w:id="0" w:date="2020-08-24T16:39:00Z">
              <w:pPr/>
            </w:pPrChange>
          </w:pPr>
          <w:sdt>
            <w:sdtPr>
              <w:id w:val="526044944"/>
              <w:tag w:val="goog_rdk_723"/>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Coordinate signup process for student member, coaches, and scorekeepers for all events</w:t>
              </w:r>
            </w:sdtContent>
          </w:sdt>
        </w:p>
      </w:sdtContent>
    </w:sdt>
    <w:sdt>
      <w:sdtPr>
        <w:id w:val="-1662368326"/>
        <w:tag w:val="goog_rdk_726"/>
      </w:sdtPr>
      <w:sdtContent>
        <w:p w:rsidR="00000000" w:rsidDel="00000000" w:rsidP="00000000" w:rsidRDefault="00000000" w:rsidRPr="00000000" w14:paraId="0000019B">
          <w:pPr>
            <w:keepNext w:val="0"/>
            <w:keepLines w:val="0"/>
            <w:pageBreakBefore w:val="0"/>
            <w:widowControl w:val="1"/>
            <w:numPr>
              <w:ilvl w:val="2"/>
              <w:numId w:val="17"/>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4" w:date="2020-08-24T16:39:00Z">
                <w:rPr>
                  <w:rFonts w:ascii="Arial" w:cs="Arial" w:eastAsia="Arial" w:hAnsi="Arial"/>
                  <w:sz w:val="24"/>
                  <w:szCs w:val="24"/>
                </w:rPr>
              </w:rPrChange>
            </w:rPr>
            <w:pPrChange w:author="Microsoft Office User" w:id="0" w:date="2020-08-24T16:39:00Z">
              <w:pPr/>
            </w:pPrChange>
          </w:pPr>
          <w:sdt>
            <w:sdtPr>
              <w:id w:val="1431969383"/>
              <w:tag w:val="goog_rdk_725"/>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Submit and verify parent volunteer background checks and volunteer insurance</w:t>
              </w:r>
            </w:sdtContent>
          </w:sdt>
        </w:p>
      </w:sdtContent>
    </w:sdt>
    <w:sdt>
      <w:sdtPr>
        <w:id w:val="-1169090632"/>
        <w:tag w:val="goog_rdk_728"/>
      </w:sdtPr>
      <w:sdtContent>
        <w:p w:rsidR="00000000" w:rsidDel="00000000" w:rsidP="00000000" w:rsidRDefault="00000000" w:rsidRPr="00000000" w14:paraId="0000019C">
          <w:pPr>
            <w:keepNext w:val="0"/>
            <w:keepLines w:val="0"/>
            <w:pageBreakBefore w:val="0"/>
            <w:widowControl w:val="1"/>
            <w:numPr>
              <w:ilvl w:val="2"/>
              <w:numId w:val="17"/>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5" w:date="2020-08-24T16:39:00Z">
                <w:rPr>
                  <w:rFonts w:ascii="Arial" w:cs="Arial" w:eastAsia="Arial" w:hAnsi="Arial"/>
                  <w:sz w:val="24"/>
                  <w:szCs w:val="24"/>
                </w:rPr>
              </w:rPrChange>
            </w:rPr>
            <w:pPrChange w:author="Microsoft Office User" w:id="0" w:date="2020-08-24T16:39:00Z">
              <w:pPr/>
            </w:pPrChange>
          </w:pPr>
          <w:sdt>
            <w:sdtPr>
              <w:id w:val="1796177932"/>
              <w:tag w:val="goog_rdk_727"/>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Create and maintain calendar of events</w:t>
              </w:r>
            </w:sdtContent>
          </w:sdt>
        </w:p>
      </w:sdtContent>
    </w:sdt>
    <w:sdt>
      <w:sdtPr>
        <w:id w:val="83551966"/>
        <w:tag w:val="goog_rdk_730"/>
      </w:sdtPr>
      <w:sdtContent>
        <w:p w:rsidR="00000000" w:rsidDel="00000000" w:rsidP="00000000" w:rsidRDefault="00000000" w:rsidRPr="00000000" w14:paraId="0000019D">
          <w:pPr>
            <w:keepNext w:val="0"/>
            <w:keepLines w:val="0"/>
            <w:pageBreakBefore w:val="0"/>
            <w:widowControl w:val="1"/>
            <w:numPr>
              <w:ilvl w:val="2"/>
              <w:numId w:val="17"/>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6" w:date="2020-08-24T16:39:00Z">
                <w:rPr>
                  <w:rFonts w:ascii="Arial" w:cs="Arial" w:eastAsia="Arial" w:hAnsi="Arial"/>
                  <w:sz w:val="24"/>
                  <w:szCs w:val="24"/>
                </w:rPr>
              </w:rPrChange>
            </w:rPr>
            <w:pPrChange w:author="Microsoft Office User" w:id="0" w:date="2020-08-24T16:39:00Z">
              <w:pPr/>
            </w:pPrChange>
          </w:pPr>
          <w:sdt>
            <w:sdtPr>
              <w:id w:val="-433343877"/>
              <w:tag w:val="goog_rdk_729"/>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Organize and oversee fundraising activities for the team</w:t>
              </w:r>
            </w:sdtContent>
          </w:sdt>
        </w:p>
      </w:sdtContent>
    </w:sdt>
    <w:sdt>
      <w:sdtPr>
        <w:id w:val="-695140079"/>
        <w:tag w:val="goog_rdk_732"/>
      </w:sdtPr>
      <w:sdtContent>
        <w:p w:rsidR="00000000" w:rsidDel="00000000" w:rsidP="00000000" w:rsidRDefault="00000000" w:rsidRPr="00000000" w14:paraId="0000019E">
          <w:pPr>
            <w:keepNext w:val="0"/>
            <w:keepLines w:val="0"/>
            <w:pageBreakBefore w:val="0"/>
            <w:widowControl w:val="1"/>
            <w:numPr>
              <w:ilvl w:val="2"/>
              <w:numId w:val="17"/>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7" w:date="2020-08-24T16:39:00Z">
                <w:rPr>
                  <w:rFonts w:ascii="Arial" w:cs="Arial" w:eastAsia="Arial" w:hAnsi="Arial"/>
                  <w:sz w:val="24"/>
                  <w:szCs w:val="24"/>
                </w:rPr>
              </w:rPrChange>
            </w:rPr>
            <w:pPrChange w:author="Microsoft Office User" w:id="0" w:date="2020-08-24T16:39:00Z">
              <w:pPr/>
            </w:pPrChange>
          </w:pPr>
          <w:sdt>
            <w:sdtPr>
              <w:id w:val="-412820658"/>
              <w:tag w:val="goog_rdk_731"/>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Organize and oversee sponsorship and donation efforts</w:t>
              </w:r>
            </w:sdtContent>
          </w:sdt>
        </w:p>
      </w:sdtContent>
    </w:sdt>
    <w:sdt>
      <w:sdtPr>
        <w:id w:val="982170529"/>
        <w:tag w:val="goog_rdk_734"/>
      </w:sdtPr>
      <w:sdtContent>
        <w:p w:rsidR="00000000" w:rsidDel="00000000" w:rsidP="00000000" w:rsidRDefault="00000000" w:rsidRPr="00000000" w14:paraId="0000019F">
          <w:pPr>
            <w:keepNext w:val="0"/>
            <w:keepLines w:val="0"/>
            <w:pageBreakBefore w:val="0"/>
            <w:widowControl w:val="1"/>
            <w:numPr>
              <w:ilvl w:val="2"/>
              <w:numId w:val="17"/>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8" w:date="2020-08-24T16:39:00Z">
                <w:rPr>
                  <w:rFonts w:ascii="Arial" w:cs="Arial" w:eastAsia="Arial" w:hAnsi="Arial"/>
                  <w:sz w:val="24"/>
                  <w:szCs w:val="24"/>
                </w:rPr>
              </w:rPrChange>
            </w:rPr>
            <w:pPrChange w:author="Microsoft Office User" w:id="0" w:date="2020-08-24T16:39:00Z">
              <w:pPr/>
            </w:pPrChange>
          </w:pPr>
          <w:sdt>
            <w:sdtPr>
              <w:id w:val="1033040954"/>
              <w:tag w:val="goog_rdk_733"/>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Organize and oversee community service projects</w:t>
              </w:r>
            </w:sdtContent>
          </w:sdt>
        </w:p>
      </w:sdtContent>
    </w:sdt>
    <w:sdt>
      <w:sdtPr>
        <w:id w:val="-1333613092"/>
        <w:tag w:val="goog_rdk_736"/>
      </w:sdtPr>
      <w:sdtContent>
        <w:p w:rsidR="00000000" w:rsidDel="00000000" w:rsidP="00000000" w:rsidRDefault="00000000" w:rsidRPr="00000000" w14:paraId="000001A0">
          <w:pPr>
            <w:keepNext w:val="0"/>
            <w:keepLines w:val="0"/>
            <w:pageBreakBefore w:val="0"/>
            <w:widowControl w:val="1"/>
            <w:numPr>
              <w:ilvl w:val="2"/>
              <w:numId w:val="17"/>
            </w:numPr>
            <w:spacing w:after="16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09" w:date="2020-08-24T16:39:00Z">
                <w:rPr>
                  <w:rFonts w:ascii="Arial" w:cs="Arial" w:eastAsia="Arial" w:hAnsi="Arial"/>
                  <w:sz w:val="24"/>
                  <w:szCs w:val="24"/>
                </w:rPr>
              </w:rPrChange>
            </w:rPr>
            <w:pPrChange w:author="Microsoft Office User" w:id="0" w:date="2020-08-24T16:39:00Z">
              <w:pPr/>
            </w:pPrChange>
          </w:pPr>
          <w:sdt>
            <w:sdtPr>
              <w:id w:val="-673948516"/>
              <w:tag w:val="goog_rdk_735"/>
            </w:sdtPr>
            <w:sdtContent>
              <w:r w:rsidDel="00000000" w:rsidR="00000000" w:rsidRPr="00000000">
                <w:rPr>
                  <w:rFonts w:ascii="Arial Narrow" w:cs="Arial Narrow" w:eastAsia="Arial Narrow" w:hAnsi="Arial Narrow"/>
                  <w:rtl w:val="0"/>
                  <w:rPrChange w:author="Microsoft Office User" w:id="300" w:date="2020-08-24T16:37:00Z">
                    <w:rPr>
                      <w:rFonts w:ascii="Arial" w:cs="Arial" w:eastAsia="Arial" w:hAnsi="Arial"/>
                      <w:sz w:val="24"/>
                      <w:szCs w:val="24"/>
                    </w:rPr>
                  </w:rPrChange>
                </w:rPr>
                <w:t xml:space="preserve">Organize and oversee Varsity Letter Jacket efforts</w:t>
              </w:r>
            </w:sdtContent>
          </w:sdt>
        </w:p>
      </w:sdtContent>
    </w:sdt>
    <w:sdt>
      <w:sdtPr>
        <w:id w:val="-957039522"/>
        <w:tag w:val="goog_rdk_738"/>
      </w:sdtPr>
      <w:sdtContent>
        <w:p w:rsidR="00000000" w:rsidDel="00000000" w:rsidP="00000000" w:rsidRDefault="00000000" w:rsidRPr="00000000" w14:paraId="000001A1">
          <w:pPr>
            <w:spacing w:line="240" w:lineRule="auto"/>
            <w:rPr>
              <w:rFonts w:ascii="Arial Narrow" w:cs="Arial Narrow" w:eastAsia="Arial Narrow" w:hAnsi="Arial Narrow"/>
              <w:rPrChange w:author="Microsoft Office User" w:id="311" w:date="2020-08-24T16:39:00Z">
                <w:rPr>
                  <w:rFonts w:ascii="Arial" w:cs="Arial" w:eastAsia="Arial" w:hAnsi="Arial"/>
                  <w:b w:val="1"/>
                  <w:bCs w:val="1"/>
                  <w:sz w:val="24"/>
                  <w:szCs w:val="24"/>
                </w:rPr>
              </w:rPrChange>
            </w:rPr>
            <w:pPrChange w:author="Microsoft Office User" w:id="0" w:date="2020-08-24T16:39:00Z">
              <w:pPr/>
            </w:pPrChange>
          </w:pPr>
          <w:sdt>
            <w:sdtPr>
              <w:id w:val="-1102442331"/>
              <w:tag w:val="goog_rdk_737"/>
            </w:sdtPr>
            <w:sdtContent>
              <w:r w:rsidDel="00000000" w:rsidR="00000000" w:rsidRPr="00000000">
                <w:rPr>
                  <w:rFonts w:ascii="Arial Narrow" w:cs="Arial Narrow" w:eastAsia="Arial Narrow" w:hAnsi="Arial Narrow"/>
                  <w:rtl w:val="0"/>
                  <w:rPrChange w:author="Microsoft Office User" w:id="310" w:date="2020-08-24T16:37:00Z">
                    <w:rPr>
                      <w:rFonts w:ascii="Arial" w:cs="Arial" w:eastAsia="Arial" w:hAnsi="Arial"/>
                      <w:b w:val="1"/>
                      <w:bCs w:val="1"/>
                      <w:sz w:val="24"/>
                      <w:szCs w:val="24"/>
                    </w:rPr>
                  </w:rPrChange>
                </w:rPr>
                <w:t xml:space="preserve">Historian</w:t>
              </w:r>
            </w:sdtContent>
          </w:sdt>
        </w:p>
      </w:sdtContent>
    </w:sdt>
    <w:sdt>
      <w:sdtPr>
        <w:id w:val="-1315386630"/>
        <w:tag w:val="goog_rdk_740"/>
      </w:sdtPr>
      <w:sdtContent>
        <w:p w:rsidR="00000000" w:rsidDel="00000000" w:rsidP="00000000" w:rsidRDefault="00000000" w:rsidRPr="00000000" w14:paraId="000001A2">
          <w:pPr>
            <w:keepNext w:val="0"/>
            <w:keepLines w:val="0"/>
            <w:pageBreakBefore w:val="0"/>
            <w:widowControl w:val="1"/>
            <w:numPr>
              <w:ilvl w:val="0"/>
              <w:numId w:val="18"/>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13" w:date="2020-08-24T16:39:00Z">
                <w:rPr>
                  <w:rFonts w:ascii="Arial" w:cs="Arial" w:eastAsia="Arial" w:hAnsi="Arial"/>
                  <w:sz w:val="24"/>
                  <w:szCs w:val="24"/>
                </w:rPr>
              </w:rPrChange>
            </w:rPr>
            <w:pPrChange w:author="Microsoft Office User" w:id="0" w:date="2020-08-24T16:39:00Z">
              <w:pPr/>
            </w:pPrChange>
          </w:pPr>
          <w:sdt>
            <w:sdtPr>
              <w:id w:val="1576939665"/>
              <w:tag w:val="goog_rdk_739"/>
            </w:sdtPr>
            <w:sdtContent>
              <w:r w:rsidDel="00000000" w:rsidR="00000000" w:rsidRPr="00000000">
                <w:rPr>
                  <w:rFonts w:ascii="Arial Narrow" w:cs="Arial Narrow" w:eastAsia="Arial Narrow" w:hAnsi="Arial Narrow"/>
                  <w:rtl w:val="0"/>
                  <w:rPrChange w:author="Microsoft Office User" w:id="312" w:date="2020-08-24T16:37:00Z">
                    <w:rPr>
                      <w:rFonts w:ascii="Arial" w:cs="Arial" w:eastAsia="Arial" w:hAnsi="Arial"/>
                      <w:sz w:val="24"/>
                      <w:szCs w:val="24"/>
                    </w:rPr>
                  </w:rPrChange>
                </w:rPr>
                <w:t xml:space="preserve">Document and gather all photos and videos of all activities</w:t>
              </w:r>
            </w:sdtContent>
          </w:sdt>
        </w:p>
      </w:sdtContent>
    </w:sdt>
    <w:sdt>
      <w:sdtPr>
        <w:id w:val="-579394220"/>
        <w:tag w:val="goog_rdk_742"/>
      </w:sdtPr>
      <w:sdtContent>
        <w:p w:rsidR="00000000" w:rsidDel="00000000" w:rsidP="00000000" w:rsidRDefault="00000000" w:rsidRPr="00000000" w14:paraId="000001A3">
          <w:pPr>
            <w:keepNext w:val="0"/>
            <w:keepLines w:val="0"/>
            <w:pageBreakBefore w:val="0"/>
            <w:widowControl w:val="1"/>
            <w:numPr>
              <w:ilvl w:val="0"/>
              <w:numId w:val="18"/>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14" w:date="2020-08-24T16:39:00Z">
                <w:rPr>
                  <w:rFonts w:ascii="Arial" w:cs="Arial" w:eastAsia="Arial" w:hAnsi="Arial"/>
                  <w:sz w:val="24"/>
                  <w:szCs w:val="24"/>
                </w:rPr>
              </w:rPrChange>
            </w:rPr>
            <w:pPrChange w:author="Microsoft Office User" w:id="0" w:date="2020-08-24T16:39:00Z">
              <w:pPr/>
            </w:pPrChange>
          </w:pPr>
          <w:sdt>
            <w:sdtPr>
              <w:id w:val="511626799"/>
              <w:tag w:val="goog_rdk_741"/>
            </w:sdtPr>
            <w:sdtContent>
              <w:r w:rsidDel="00000000" w:rsidR="00000000" w:rsidRPr="00000000">
                <w:rPr>
                  <w:rFonts w:ascii="Arial Narrow" w:cs="Arial Narrow" w:eastAsia="Arial Narrow" w:hAnsi="Arial Narrow"/>
                  <w:rtl w:val="0"/>
                  <w:rPrChange w:author="Microsoft Office User" w:id="312" w:date="2020-08-24T16:37:00Z">
                    <w:rPr>
                      <w:rFonts w:ascii="Arial" w:cs="Arial" w:eastAsia="Arial" w:hAnsi="Arial"/>
                      <w:sz w:val="24"/>
                      <w:szCs w:val="24"/>
                    </w:rPr>
                  </w:rPrChange>
                </w:rPr>
                <w:t xml:space="preserve">Submit all photos and videos to webmaster weekly</w:t>
              </w:r>
            </w:sdtContent>
          </w:sdt>
        </w:p>
      </w:sdtContent>
    </w:sdt>
    <w:sdt>
      <w:sdtPr>
        <w:id w:val="-518981760"/>
        <w:tag w:val="goog_rdk_744"/>
      </w:sdtPr>
      <w:sdtContent>
        <w:p w:rsidR="00000000" w:rsidDel="00000000" w:rsidP="00000000" w:rsidRDefault="00000000" w:rsidRPr="00000000" w14:paraId="000001A4">
          <w:pPr>
            <w:keepNext w:val="0"/>
            <w:keepLines w:val="0"/>
            <w:pageBreakBefore w:val="0"/>
            <w:widowControl w:val="1"/>
            <w:numPr>
              <w:ilvl w:val="0"/>
              <w:numId w:val="18"/>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15" w:date="2020-08-24T16:39:00Z">
                <w:rPr>
                  <w:rFonts w:ascii="Arial" w:cs="Arial" w:eastAsia="Arial" w:hAnsi="Arial"/>
                  <w:sz w:val="24"/>
                  <w:szCs w:val="24"/>
                </w:rPr>
              </w:rPrChange>
            </w:rPr>
            <w:pPrChange w:author="Microsoft Office User" w:id="0" w:date="2020-08-24T16:39:00Z">
              <w:pPr/>
            </w:pPrChange>
          </w:pPr>
          <w:sdt>
            <w:sdtPr>
              <w:id w:val="-1042138900"/>
              <w:tag w:val="goog_rdk_743"/>
            </w:sdtPr>
            <w:sdtContent>
              <w:r w:rsidDel="00000000" w:rsidR="00000000" w:rsidRPr="00000000">
                <w:rPr>
                  <w:rFonts w:ascii="Arial Narrow" w:cs="Arial Narrow" w:eastAsia="Arial Narrow" w:hAnsi="Arial Narrow"/>
                  <w:rtl w:val="0"/>
                  <w:rPrChange w:author="Microsoft Office User" w:id="312" w:date="2020-08-24T16:37:00Z">
                    <w:rPr>
                      <w:rFonts w:ascii="Arial" w:cs="Arial" w:eastAsia="Arial" w:hAnsi="Arial"/>
                      <w:sz w:val="24"/>
                      <w:szCs w:val="24"/>
                    </w:rPr>
                  </w:rPrChange>
                </w:rPr>
                <w:t xml:space="preserve">Submit all photos and videos for any team member for any national competition, Olympics or scholarships</w:t>
              </w:r>
            </w:sdtContent>
          </w:sdt>
        </w:p>
      </w:sdtContent>
    </w:sdt>
    <w:sdt>
      <w:sdtPr>
        <w:id w:val="29910486"/>
        <w:tag w:val="goog_rdk_746"/>
      </w:sdtPr>
      <w:sdtContent>
        <w:p w:rsidR="00000000" w:rsidDel="00000000" w:rsidP="00000000" w:rsidRDefault="00000000" w:rsidRPr="00000000" w14:paraId="000001A5">
          <w:pPr>
            <w:keepNext w:val="0"/>
            <w:keepLines w:val="0"/>
            <w:pageBreakBefore w:val="0"/>
            <w:widowControl w:val="1"/>
            <w:numPr>
              <w:ilvl w:val="0"/>
              <w:numId w:val="18"/>
            </w:numPr>
            <w:spacing w:after="16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16" w:date="2020-08-24T16:39:00Z">
                <w:rPr>
                  <w:rFonts w:ascii="Arial" w:cs="Arial" w:eastAsia="Arial" w:hAnsi="Arial"/>
                  <w:sz w:val="24"/>
                  <w:szCs w:val="24"/>
                </w:rPr>
              </w:rPrChange>
            </w:rPr>
            <w:pPrChange w:author="Microsoft Office User" w:id="0" w:date="2020-08-24T16:39:00Z">
              <w:pPr/>
            </w:pPrChange>
          </w:pPr>
          <w:sdt>
            <w:sdtPr>
              <w:id w:val="1233729006"/>
              <w:tag w:val="goog_rdk_745"/>
            </w:sdtPr>
            <w:sdtContent>
              <w:r w:rsidDel="00000000" w:rsidR="00000000" w:rsidRPr="00000000">
                <w:rPr>
                  <w:rFonts w:ascii="Arial Narrow" w:cs="Arial Narrow" w:eastAsia="Arial Narrow" w:hAnsi="Arial Narrow"/>
                  <w:rtl w:val="0"/>
                  <w:rPrChange w:author="Microsoft Office User" w:id="312" w:date="2020-08-24T16:37:00Z">
                    <w:rPr>
                      <w:rFonts w:ascii="Arial" w:cs="Arial" w:eastAsia="Arial" w:hAnsi="Arial"/>
                      <w:sz w:val="24"/>
                      <w:szCs w:val="24"/>
                    </w:rPr>
                  </w:rPrChange>
                </w:rPr>
                <w:t xml:space="preserve">Assist in planning of banquets, ceremonies, etc.</w:t>
              </w:r>
            </w:sdtContent>
          </w:sdt>
        </w:p>
      </w:sdtContent>
    </w:sdt>
    <w:sdt>
      <w:sdtPr>
        <w:id w:val="-1235674478"/>
        <w:tag w:val="goog_rdk_748"/>
      </w:sdtPr>
      <w:sdtContent>
        <w:p w:rsidR="00000000" w:rsidDel="00000000" w:rsidP="00000000" w:rsidRDefault="00000000" w:rsidRPr="00000000" w14:paraId="000001A6">
          <w:pPr>
            <w:spacing w:line="240" w:lineRule="auto"/>
            <w:rPr>
              <w:rFonts w:ascii="Arial Narrow" w:cs="Arial Narrow" w:eastAsia="Arial Narrow" w:hAnsi="Arial Narrow"/>
              <w:rPrChange w:author="Microsoft Office User" w:id="318" w:date="2020-08-24T16:39:00Z">
                <w:rPr>
                  <w:rFonts w:ascii="Arial" w:cs="Arial" w:eastAsia="Arial" w:hAnsi="Arial"/>
                  <w:b w:val="1"/>
                  <w:bCs w:val="1"/>
                  <w:sz w:val="24"/>
                  <w:szCs w:val="24"/>
                </w:rPr>
              </w:rPrChange>
            </w:rPr>
            <w:pPrChange w:author="Microsoft Office User" w:id="0" w:date="2020-08-24T16:39:00Z">
              <w:pPr/>
            </w:pPrChange>
          </w:pPr>
          <w:sdt>
            <w:sdtPr>
              <w:id w:val="105307567"/>
              <w:tag w:val="goog_rdk_747"/>
            </w:sdtPr>
            <w:sdtContent>
              <w:r w:rsidDel="00000000" w:rsidR="00000000" w:rsidRPr="00000000">
                <w:rPr>
                  <w:rFonts w:ascii="Arial Narrow" w:cs="Arial Narrow" w:eastAsia="Arial Narrow" w:hAnsi="Arial Narrow"/>
                  <w:rtl w:val="0"/>
                  <w:rPrChange w:author="Microsoft Office User" w:id="317" w:date="2020-08-24T16:37:00Z">
                    <w:rPr>
                      <w:rFonts w:ascii="Arial" w:cs="Arial" w:eastAsia="Arial" w:hAnsi="Arial"/>
                      <w:b w:val="1"/>
                      <w:bCs w:val="1"/>
                      <w:sz w:val="24"/>
                      <w:szCs w:val="24"/>
                    </w:rPr>
                  </w:rPrChange>
                </w:rPr>
                <w:t xml:space="preserve">Webmaster </w:t>
              </w:r>
            </w:sdtContent>
          </w:sdt>
        </w:p>
      </w:sdtContent>
    </w:sdt>
    <w:sdt>
      <w:sdtPr>
        <w:id w:val="-102015530"/>
        <w:tag w:val="goog_rdk_750"/>
      </w:sdtPr>
      <w:sdtContent>
        <w:p w:rsidR="00000000" w:rsidDel="00000000" w:rsidP="00000000" w:rsidRDefault="00000000" w:rsidRPr="00000000" w14:paraId="000001A7">
          <w:pPr>
            <w:keepNext w:val="0"/>
            <w:keepLines w:val="0"/>
            <w:pageBreakBefore w:val="0"/>
            <w:widowControl w:val="1"/>
            <w:numPr>
              <w:ilvl w:val="0"/>
              <w:numId w:val="19"/>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20" w:date="2020-08-24T16:39:00Z">
                <w:rPr>
                  <w:rFonts w:ascii="Arial" w:cs="Arial" w:eastAsia="Arial" w:hAnsi="Arial"/>
                  <w:sz w:val="24"/>
                  <w:szCs w:val="24"/>
                </w:rPr>
              </w:rPrChange>
            </w:rPr>
            <w:pPrChange w:author="Microsoft Office User" w:id="0" w:date="2020-08-24T16:39:00Z">
              <w:pPr/>
            </w:pPrChange>
          </w:pPr>
          <w:sdt>
            <w:sdtPr>
              <w:id w:val="282922841"/>
              <w:tag w:val="goog_rdk_749"/>
            </w:sdtPr>
            <w:sdtContent>
              <w:r w:rsidDel="00000000" w:rsidR="00000000" w:rsidRPr="00000000">
                <w:rPr>
                  <w:rFonts w:ascii="Arial Narrow" w:cs="Arial Narrow" w:eastAsia="Arial Narrow" w:hAnsi="Arial Narrow"/>
                  <w:rtl w:val="0"/>
                  <w:rPrChange w:author="Microsoft Office User" w:id="319" w:date="2020-08-24T16:37:00Z">
                    <w:rPr>
                      <w:rFonts w:ascii="Arial" w:cs="Arial" w:eastAsia="Arial" w:hAnsi="Arial"/>
                      <w:sz w:val="24"/>
                      <w:szCs w:val="24"/>
                    </w:rPr>
                  </w:rPrChange>
                </w:rPr>
                <w:t xml:space="preserve">Create, develop or maintain website for team </w:t>
              </w:r>
            </w:sdtContent>
          </w:sdt>
        </w:p>
      </w:sdtContent>
    </w:sdt>
    <w:sdt>
      <w:sdtPr>
        <w:id w:val="693700867"/>
        <w:tag w:val="goog_rdk_752"/>
      </w:sdtPr>
      <w:sdtContent>
        <w:p w:rsidR="00000000" w:rsidDel="00000000" w:rsidP="00000000" w:rsidRDefault="00000000" w:rsidRPr="00000000" w14:paraId="000001A8">
          <w:pPr>
            <w:keepNext w:val="0"/>
            <w:keepLines w:val="0"/>
            <w:pageBreakBefore w:val="0"/>
            <w:widowControl w:val="1"/>
            <w:numPr>
              <w:ilvl w:val="0"/>
              <w:numId w:val="19"/>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21" w:date="2020-08-24T16:39:00Z">
                <w:rPr>
                  <w:rFonts w:ascii="Arial" w:cs="Arial" w:eastAsia="Arial" w:hAnsi="Arial"/>
                  <w:sz w:val="24"/>
                  <w:szCs w:val="24"/>
                </w:rPr>
              </w:rPrChange>
            </w:rPr>
            <w:pPrChange w:author="Microsoft Office User" w:id="0" w:date="2020-08-24T16:39:00Z">
              <w:pPr/>
            </w:pPrChange>
          </w:pPr>
          <w:sdt>
            <w:sdtPr>
              <w:id w:val="-751325108"/>
              <w:tag w:val="goog_rdk_751"/>
            </w:sdtPr>
            <w:sdtContent>
              <w:r w:rsidDel="00000000" w:rsidR="00000000" w:rsidRPr="00000000">
                <w:rPr>
                  <w:rFonts w:ascii="Arial Narrow" w:cs="Arial Narrow" w:eastAsia="Arial Narrow" w:hAnsi="Arial Narrow"/>
                  <w:rtl w:val="0"/>
                  <w:rPrChange w:author="Microsoft Office User" w:id="319" w:date="2020-08-24T16:37:00Z">
                    <w:rPr>
                      <w:rFonts w:ascii="Arial" w:cs="Arial" w:eastAsia="Arial" w:hAnsi="Arial"/>
                      <w:sz w:val="24"/>
                      <w:szCs w:val="24"/>
                    </w:rPr>
                  </w:rPrChange>
                </w:rPr>
                <w:t xml:space="preserve">Gather photos and videos from historian and put on website</w:t>
              </w:r>
            </w:sdtContent>
          </w:sdt>
        </w:p>
      </w:sdtContent>
    </w:sdt>
    <w:sdt>
      <w:sdtPr>
        <w:id w:val="1440542055"/>
        <w:tag w:val="goog_rdk_754"/>
      </w:sdtPr>
      <w:sdtContent>
        <w:p w:rsidR="00000000" w:rsidDel="00000000" w:rsidP="00000000" w:rsidRDefault="00000000" w:rsidRPr="00000000" w14:paraId="000001A9">
          <w:pPr>
            <w:keepNext w:val="0"/>
            <w:keepLines w:val="0"/>
            <w:pageBreakBefore w:val="0"/>
            <w:widowControl w:val="1"/>
            <w:numPr>
              <w:ilvl w:val="0"/>
              <w:numId w:val="19"/>
            </w:numPr>
            <w:spacing w:after="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22" w:date="2020-08-24T16:39:00Z">
                <w:rPr>
                  <w:rFonts w:ascii="Arial" w:cs="Arial" w:eastAsia="Arial" w:hAnsi="Arial"/>
                  <w:sz w:val="24"/>
                  <w:szCs w:val="24"/>
                </w:rPr>
              </w:rPrChange>
            </w:rPr>
            <w:pPrChange w:author="Microsoft Office User" w:id="0" w:date="2020-08-24T16:39:00Z">
              <w:pPr/>
            </w:pPrChange>
          </w:pPr>
          <w:sdt>
            <w:sdtPr>
              <w:id w:val="717236874"/>
              <w:tag w:val="goog_rdk_753"/>
            </w:sdtPr>
            <w:sdtContent>
              <w:r w:rsidDel="00000000" w:rsidR="00000000" w:rsidRPr="00000000">
                <w:rPr>
                  <w:rFonts w:ascii="Arial Narrow" w:cs="Arial Narrow" w:eastAsia="Arial Narrow" w:hAnsi="Arial Narrow"/>
                  <w:rtl w:val="0"/>
                  <w:rPrChange w:author="Microsoft Office User" w:id="319" w:date="2020-08-24T16:37:00Z">
                    <w:rPr>
                      <w:rFonts w:ascii="Arial" w:cs="Arial" w:eastAsia="Arial" w:hAnsi="Arial"/>
                      <w:sz w:val="24"/>
                      <w:szCs w:val="24"/>
                    </w:rPr>
                  </w:rPrChange>
                </w:rPr>
                <w:t xml:space="preserve">Gather calendar from secretary and update on website</w:t>
              </w:r>
            </w:sdtContent>
          </w:sdt>
        </w:p>
      </w:sdtContent>
    </w:sdt>
    <w:sdt>
      <w:sdtPr>
        <w:id w:val="450526504"/>
        <w:tag w:val="goog_rdk_756"/>
      </w:sdtPr>
      <w:sdtContent>
        <w:p w:rsidR="00000000" w:rsidDel="00000000" w:rsidP="00000000" w:rsidRDefault="00000000" w:rsidRPr="00000000" w14:paraId="000001AA">
          <w:pPr>
            <w:keepNext w:val="0"/>
            <w:keepLines w:val="0"/>
            <w:pageBreakBefore w:val="0"/>
            <w:widowControl w:val="1"/>
            <w:numPr>
              <w:ilvl w:val="0"/>
              <w:numId w:val="19"/>
            </w:numPr>
            <w:spacing w:after="160" w:before="0" w:line="240" w:lineRule="auto"/>
            <w:ind w:left="720" w:right="0" w:hanging="360"/>
            <w:jc w:val="left"/>
            <w:rPr>
              <w:rFonts w:ascii="Arial Narrow" w:cs="Arial Narrow" w:eastAsia="Arial Narrow" w:hAnsi="Arial Narrow"/>
              <w:b w:val="0"/>
              <w:bCs w:val="0"/>
              <w:i w:val="0"/>
              <w:iCs w:val="0"/>
              <w:smallCaps w:val="0"/>
              <w:strike w:val="0"/>
              <w:color w:val="000000"/>
              <w:u w:val="none"/>
              <w:shd w:fill="auto" w:val="clear"/>
              <w:vertAlign w:val="baseline"/>
              <w:rPrChange w:author="Microsoft Office User" w:id="323" w:date="2020-08-24T16:39:00Z">
                <w:rPr>
                  <w:rFonts w:ascii="Arial" w:cs="Arial" w:eastAsia="Arial" w:hAnsi="Arial"/>
                  <w:sz w:val="24"/>
                  <w:szCs w:val="24"/>
                </w:rPr>
              </w:rPrChange>
            </w:rPr>
            <w:pPrChange w:author="Microsoft Office User" w:id="0" w:date="2020-08-24T16:39:00Z">
              <w:pPr/>
            </w:pPrChange>
          </w:pPr>
          <w:sdt>
            <w:sdtPr>
              <w:id w:val="1405476293"/>
              <w:tag w:val="goog_rdk_755"/>
            </w:sdtPr>
            <w:sdtContent>
              <w:r w:rsidDel="00000000" w:rsidR="00000000" w:rsidRPr="00000000">
                <w:rPr>
                  <w:rFonts w:ascii="Arial Narrow" w:cs="Arial Narrow" w:eastAsia="Arial Narrow" w:hAnsi="Arial Narrow"/>
                  <w:rtl w:val="0"/>
                  <w:rPrChange w:author="Microsoft Office User" w:id="319" w:date="2020-08-24T16:37:00Z">
                    <w:rPr>
                      <w:rFonts w:ascii="Arial" w:cs="Arial" w:eastAsia="Arial" w:hAnsi="Arial"/>
                      <w:sz w:val="24"/>
                      <w:szCs w:val="24"/>
                    </w:rPr>
                  </w:rPrChange>
                </w:rPr>
                <w:t xml:space="preserve">Keep website updated as necessary</w:t>
              </w:r>
            </w:sdtContent>
          </w:sdt>
        </w:p>
      </w:sdtContent>
    </w:sdt>
    <w:sdt>
      <w:sdtPr>
        <w:id w:val="-789261844"/>
        <w:tag w:val="goog_rdk_758"/>
      </w:sdtPr>
      <w:sdtContent>
        <w:p w:rsidR="00000000" w:rsidDel="00000000" w:rsidP="00000000" w:rsidRDefault="00000000" w:rsidRPr="00000000" w14:paraId="000001AB">
          <w:pPr>
            <w:spacing w:after="0" w:line="240" w:lineRule="auto"/>
            <w:rPr>
              <w:rFonts w:ascii="Arial Narrow" w:cs="Arial Narrow" w:eastAsia="Arial Narrow" w:hAnsi="Arial Narrow"/>
              <w:rPrChange w:author="Microsoft Office User" w:id="324" w:date="2020-08-24T16:37:00Z">
                <w:rPr>
                  <w:rFonts w:ascii="Arial" w:cs="Arial" w:eastAsia="Arial" w:hAnsi="Arial"/>
                  <w:b w:val="1"/>
                  <w:bCs w:val="1"/>
                  <w:sz w:val="28"/>
                  <w:szCs w:val="28"/>
                </w:rPr>
              </w:rPrChange>
            </w:rPr>
          </w:pPr>
          <w:sdt>
            <w:sdtPr>
              <w:id w:val="-2070971936"/>
              <w:tag w:val="goog_rdk_757"/>
            </w:sdtPr>
            <w:sdtContent>
              <w:r w:rsidDel="00000000" w:rsidR="00000000" w:rsidRPr="00000000">
                <w:rPr>
                  <w:rtl w:val="0"/>
                </w:rPr>
              </w:r>
            </w:sdtContent>
          </w:sdt>
        </w:p>
      </w:sdtContent>
    </w:sdt>
    <w:sdt>
      <w:sdtPr>
        <w:id w:val="-1307322848"/>
        <w:tag w:val="goog_rdk_761"/>
      </w:sdtPr>
      <w:sdtContent>
        <w:p w:rsidR="00000000" w:rsidDel="00000000" w:rsidP="00000000" w:rsidRDefault="00000000" w:rsidRPr="00000000" w14:paraId="000001AC">
          <w:pPr>
            <w:spacing w:after="0" w:line="240" w:lineRule="auto"/>
            <w:rPr>
              <w:ins w:author="Microsoft Office User" w:id="325" w:date="2020-08-24T16:39:00Z"/>
              <w:rFonts w:ascii="Arial Narrow" w:cs="Arial Narrow" w:eastAsia="Arial Narrow" w:hAnsi="Arial Narrow"/>
            </w:rPr>
          </w:pPr>
          <w:sdt>
            <w:sdtPr>
              <w:id w:val="2089376728"/>
              <w:tag w:val="goog_rdk_760"/>
            </w:sdtPr>
            <w:sdtContent>
              <w:ins w:author="Microsoft Office User" w:id="325" w:date="2020-08-24T16:39:00Z">
                <w:r w:rsidDel="00000000" w:rsidR="00000000" w:rsidRPr="00000000">
                  <w:br w:type="page"/>
                </w:r>
                <w:r w:rsidDel="00000000" w:rsidR="00000000" w:rsidRPr="00000000">
                  <w:rPr>
                    <w:rtl w:val="0"/>
                  </w:rPr>
                </w:r>
              </w:ins>
            </w:sdtContent>
          </w:sdt>
        </w:p>
      </w:sdtContent>
    </w:sdt>
    <w:sdt>
      <w:sdtPr>
        <w:id w:val="1430670510"/>
        <w:tag w:val="goog_rdk_763"/>
      </w:sdtPr>
      <w:sdtContent>
        <w:p w:rsidR="00000000" w:rsidDel="00000000" w:rsidP="00000000" w:rsidRDefault="00000000" w:rsidRPr="00000000" w14:paraId="000001AD">
          <w:pPr>
            <w:jc w:val="center"/>
            <w:rPr>
              <w:rFonts w:ascii="Arial Narrow" w:cs="Arial Narrow" w:eastAsia="Arial Narrow" w:hAnsi="Arial Narrow"/>
              <w:rPrChange w:author="Microsoft Office User" w:id="326" w:date="2020-08-24T16:37:00Z">
                <w:rPr>
                  <w:rFonts w:ascii="Arial" w:cs="Arial" w:eastAsia="Arial" w:hAnsi="Arial"/>
                  <w:b w:val="1"/>
                  <w:bCs w:val="1"/>
                  <w:sz w:val="28"/>
                  <w:szCs w:val="28"/>
                </w:rPr>
              </w:rPrChange>
            </w:rPr>
          </w:pPr>
          <w:sdt>
            <w:sdtPr>
              <w:id w:val="721053442"/>
              <w:tag w:val="goog_rdk_762"/>
            </w:sdtPr>
            <w:sdtContent>
              <w:r w:rsidDel="00000000" w:rsidR="00000000" w:rsidRPr="00000000">
                <w:rPr>
                  <w:rFonts w:ascii="Arial Narrow" w:cs="Arial Narrow" w:eastAsia="Arial Narrow" w:hAnsi="Arial Narrow"/>
                  <w:rtl w:val="0"/>
                  <w:rPrChange w:author="Microsoft Office User" w:id="326" w:date="2020-08-24T16:37:00Z">
                    <w:rPr>
                      <w:rFonts w:ascii="Arial" w:cs="Arial" w:eastAsia="Arial" w:hAnsi="Arial"/>
                      <w:b w:val="1"/>
                      <w:bCs w:val="1"/>
                      <w:sz w:val="28"/>
                      <w:szCs w:val="28"/>
                    </w:rPr>
                  </w:rPrChange>
                </w:rPr>
                <w:t xml:space="preserve">APPENDIX VI</w:t>
              </w:r>
            </w:sdtContent>
          </w:sdt>
        </w:p>
      </w:sdtContent>
    </w:sdt>
    <w:sdt>
      <w:sdtPr>
        <w:id w:val="418991927"/>
        <w:tag w:val="goog_rdk_765"/>
      </w:sdtPr>
      <w:sdtContent>
        <w:p w:rsidR="00000000" w:rsidDel="00000000" w:rsidP="00000000" w:rsidRDefault="00000000" w:rsidRPr="00000000" w14:paraId="000001AE">
          <w:pPr>
            <w:jc w:val="center"/>
            <w:rPr>
              <w:rFonts w:ascii="Arial Narrow" w:cs="Arial Narrow" w:eastAsia="Arial Narrow" w:hAnsi="Arial Narrow"/>
              <w:rPrChange w:author="Microsoft Office User" w:id="326" w:date="2020-08-24T16:37:00Z">
                <w:rPr>
                  <w:rFonts w:ascii="Arial" w:cs="Arial" w:eastAsia="Arial" w:hAnsi="Arial"/>
                  <w:b w:val="1"/>
                  <w:bCs w:val="1"/>
                  <w:sz w:val="28"/>
                  <w:szCs w:val="28"/>
                </w:rPr>
              </w:rPrChange>
            </w:rPr>
          </w:pPr>
          <w:sdt>
            <w:sdtPr>
              <w:id w:val="1995472660"/>
              <w:tag w:val="goog_rdk_764"/>
            </w:sdtPr>
            <w:sdtContent>
              <w:r w:rsidDel="00000000" w:rsidR="00000000" w:rsidRPr="00000000">
                <w:rPr>
                  <w:rFonts w:ascii="Arial Narrow" w:cs="Arial Narrow" w:eastAsia="Arial Narrow" w:hAnsi="Arial Narrow"/>
                  <w:rtl w:val="0"/>
                  <w:rPrChange w:author="Microsoft Office User" w:id="326" w:date="2020-08-24T16:37:00Z">
                    <w:rPr>
                      <w:rFonts w:ascii="Arial" w:cs="Arial" w:eastAsia="Arial" w:hAnsi="Arial"/>
                      <w:b w:val="1"/>
                      <w:bCs w:val="1"/>
                      <w:sz w:val="28"/>
                      <w:szCs w:val="28"/>
                    </w:rPr>
                  </w:rPrChange>
                </w:rPr>
                <w:t xml:space="preserve">Coppell Competitive Shooting Team</w:t>
              </w:r>
            </w:sdtContent>
          </w:sdt>
        </w:p>
      </w:sdtContent>
    </w:sdt>
    <w:sdt>
      <w:sdtPr>
        <w:id w:val="-607805786"/>
        <w:tag w:val="goog_rdk_767"/>
      </w:sdtPr>
      <w:sdtContent>
        <w:p w:rsidR="00000000" w:rsidDel="00000000" w:rsidP="00000000" w:rsidRDefault="00000000" w:rsidRPr="00000000" w14:paraId="000001AF">
          <w:pPr>
            <w:jc w:val="center"/>
            <w:rPr>
              <w:rFonts w:ascii="Arial Narrow" w:cs="Arial Narrow" w:eastAsia="Arial Narrow" w:hAnsi="Arial Narrow"/>
              <w:rPrChange w:author="Microsoft Office User" w:id="326" w:date="2020-08-24T16:37:00Z">
                <w:rPr>
                  <w:rFonts w:ascii="Arial" w:cs="Arial" w:eastAsia="Arial" w:hAnsi="Arial"/>
                  <w:b w:val="1"/>
                  <w:bCs w:val="1"/>
                  <w:sz w:val="28"/>
                  <w:szCs w:val="28"/>
                </w:rPr>
              </w:rPrChange>
            </w:rPr>
          </w:pPr>
          <w:sdt>
            <w:sdtPr>
              <w:id w:val="-951808557"/>
              <w:tag w:val="goog_rdk_766"/>
            </w:sdtPr>
            <w:sdtContent>
              <w:r w:rsidDel="00000000" w:rsidR="00000000" w:rsidRPr="00000000">
                <w:rPr>
                  <w:rFonts w:ascii="Arial Narrow" w:cs="Arial Narrow" w:eastAsia="Arial Narrow" w:hAnsi="Arial Narrow"/>
                  <w:rtl w:val="0"/>
                  <w:rPrChange w:author="Microsoft Office User" w:id="326" w:date="2020-08-24T16:37:00Z">
                    <w:rPr>
                      <w:rFonts w:ascii="Arial" w:cs="Arial" w:eastAsia="Arial" w:hAnsi="Arial"/>
                      <w:b w:val="1"/>
                      <w:bCs w:val="1"/>
                      <w:sz w:val="28"/>
                      <w:szCs w:val="28"/>
                    </w:rPr>
                  </w:rPrChange>
                </w:rPr>
                <w:t xml:space="preserve">Student Board Offices and Duties</w:t>
              </w:r>
            </w:sdtContent>
          </w:sdt>
        </w:p>
      </w:sdtContent>
    </w:sdt>
    <w:sdt>
      <w:sdtPr>
        <w:id w:val="-665195444"/>
        <w:tag w:val="goog_rdk_769"/>
      </w:sdtPr>
      <w:sdtContent>
        <w:p w:rsidR="00000000" w:rsidDel="00000000" w:rsidP="00000000" w:rsidRDefault="00000000" w:rsidRPr="00000000" w14:paraId="000001B0">
          <w:pPr>
            <w:rPr>
              <w:rFonts w:ascii="Arial Narrow" w:cs="Arial Narrow" w:eastAsia="Arial Narrow" w:hAnsi="Arial Narrow"/>
              <w:rPrChange w:author="Microsoft Office User" w:id="327" w:date="2020-08-24T16:37:00Z">
                <w:rPr>
                  <w:rFonts w:ascii="Arial" w:cs="Arial" w:eastAsia="Arial" w:hAnsi="Arial"/>
                  <w:sz w:val="28"/>
                  <w:szCs w:val="28"/>
                </w:rPr>
              </w:rPrChange>
            </w:rPr>
          </w:pPr>
          <w:sdt>
            <w:sdtPr>
              <w:id w:val="594876337"/>
              <w:tag w:val="goog_rdk_768"/>
            </w:sdtPr>
            <w:sdtContent>
              <w:r w:rsidDel="00000000" w:rsidR="00000000" w:rsidRPr="00000000">
                <w:rPr>
                  <w:rtl w:val="0"/>
                </w:rPr>
              </w:r>
            </w:sdtContent>
          </w:sdt>
        </w:p>
      </w:sdtContent>
    </w:sdt>
    <w:sdt>
      <w:sdtPr>
        <w:id w:val="1723105301"/>
        <w:tag w:val="goog_rdk_771"/>
      </w:sdtPr>
      <w:sdtContent>
        <w:p w:rsidR="00000000" w:rsidDel="00000000" w:rsidP="00000000" w:rsidRDefault="00000000" w:rsidRPr="00000000" w14:paraId="000001B1">
          <w:pPr>
            <w:rPr>
              <w:rFonts w:ascii="Arial Narrow" w:cs="Arial Narrow" w:eastAsia="Arial Narrow" w:hAnsi="Arial Narrow"/>
              <w:rPrChange w:author="Microsoft Office User" w:id="327" w:date="2020-08-24T16:37:00Z">
                <w:rPr>
                  <w:rFonts w:ascii="Arial" w:cs="Arial" w:eastAsia="Arial" w:hAnsi="Arial"/>
                  <w:sz w:val="24"/>
                  <w:szCs w:val="24"/>
                </w:rPr>
              </w:rPrChange>
            </w:rPr>
          </w:pPr>
          <w:sdt>
            <w:sdtPr>
              <w:id w:val="-387892655"/>
              <w:tag w:val="goog_rdk_770"/>
            </w:sdtPr>
            <w:sdtContent>
              <w:r w:rsidDel="00000000" w:rsidR="00000000" w:rsidRPr="00000000">
                <w:rPr>
                  <w:rFonts w:ascii="Arial Narrow" w:cs="Arial Narrow" w:eastAsia="Arial Narrow" w:hAnsi="Arial Narrow"/>
                  <w:rtl w:val="0"/>
                  <w:rPrChange w:author="Microsoft Office User" w:id="327" w:date="2020-08-24T16:37:00Z">
                    <w:rPr>
                      <w:rFonts w:ascii="Arial" w:cs="Arial" w:eastAsia="Arial" w:hAnsi="Arial"/>
                      <w:sz w:val="24"/>
                      <w:szCs w:val="24"/>
                    </w:rPr>
                  </w:rPrChange>
                </w:rPr>
                <w:t xml:space="preserve">Duties of Student President</w:t>
              </w:r>
            </w:sdtContent>
          </w:sdt>
        </w:p>
      </w:sdtContent>
    </w:sdt>
    <w:p w:rsidR="00000000" w:rsidDel="00000000" w:rsidP="00000000" w:rsidRDefault="00000000" w:rsidRPr="00000000" w14:paraId="000001B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sdt>
        <w:sdtPr>
          <w:id w:val="727551841"/>
          <w:tag w:val="goog_rdk_77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28"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preside at all student meetings of the team, enforce the bylaws and exercise supervision over the affairs of the team to the extent given by the Parent Executive Board, and to give reports of student meetings to Parent Executive Board.</w:t>
          </w:r>
        </w:sdtContent>
      </w:sdt>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sdt>
        <w:sdtPr>
          <w:id w:val="361878750"/>
          <w:tag w:val="goog_rdk_77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2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appoint standing and special student committees.</w:t>
          </w:r>
        </w:sdtContent>
      </w:sdt>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sdt>
        <w:sdtPr>
          <w:id w:val="-851457516"/>
          <w:tag w:val="goog_rdk_774"/>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30"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serve as an ex-officio member of each student committee.</w:t>
          </w:r>
        </w:sdtContent>
      </w:sdt>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sdt>
        <w:sdtPr>
          <w:id w:val="-555842356"/>
          <w:tag w:val="goog_rdk_775"/>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3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serve as student delegate of the team to the SCTP.</w:t>
          </w:r>
        </w:sdtContent>
      </w:sdt>
      <w:r w:rsidDel="00000000" w:rsidR="00000000" w:rsidRPr="00000000">
        <w:rPr>
          <w:rtl w:val="0"/>
        </w:rPr>
      </w:r>
    </w:p>
    <w:sdt>
      <w:sdtPr>
        <w:id w:val="-1682349202"/>
        <w:tag w:val="goog_rdk_780"/>
      </w:sdtPr>
      <w:sdtContent>
        <w:p w:rsidR="00000000" w:rsidDel="00000000" w:rsidP="00000000" w:rsidRDefault="00000000" w:rsidRPr="00000000" w14:paraId="000001B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del w:author="Microsoft Office User" w:id="334" w:date="2020-08-24T16:39:00Z"/>
              <w:rFonts w:ascii="Arial" w:cs="Arial" w:eastAsia="Arial" w:hAnsi="Arial"/>
              <w:b w:val="0"/>
              <w:bCs w:val="0"/>
              <w:i w:val="0"/>
              <w:iCs w:val="0"/>
              <w:smallCaps w:val="0"/>
              <w:strike w:val="0"/>
              <w:color w:val="000000"/>
              <w:sz w:val="24"/>
              <w:szCs w:val="24"/>
              <w:u w:val="none"/>
              <w:shd w:fill="auto" w:val="clear"/>
              <w:vertAlign w:val="baseline"/>
            </w:rPr>
          </w:pPr>
          <w:sdt>
            <w:sdtPr>
              <w:id w:val="-993426001"/>
              <w:tag w:val="goog_rdk_776"/>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32"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help enroll members into the team and assist in promotion and recruitment</w:t>
              </w:r>
            </w:sdtContent>
          </w:sd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w:t>
          </w:r>
          <w:sdt>
            <w:sdtPr>
              <w:id w:val="1745622636"/>
              <w:tag w:val="goog_rdk_777"/>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3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of new members.</w:t>
              </w:r>
            </w:sdtContent>
          </w:sdt>
          <w:sdt>
            <w:sdtPr>
              <w:id w:val="-1771178875"/>
              <w:tag w:val="goog_rdk_778"/>
            </w:sdtPr>
            <w:sdtContent>
              <w:del w:author="Microsoft Office User" w:id="334" w:date="2020-08-24T16:39:00Z"/>
              <w:sdt>
                <w:sdtPr>
                  <w:id w:val="-1257407385"/>
                  <w:tag w:val="goog_rdk_779"/>
                </w:sdtPr>
                <w:sdtContent>
                  <w:del w:author="Microsoft Office User" w:id="334" w:date="2020-08-24T16:39:00Z">
                    <w:r w:rsidDel="00000000" w:rsidR="00000000" w:rsidRPr="00000000">
                      <w:rPr>
                        <w:rtl w:val="0"/>
                      </w:rPr>
                    </w:r>
                  </w:del>
                </w:sdtContent>
              </w:sdt>
              <w:del w:author="Microsoft Office User" w:id="334" w:date="2020-08-24T16:39:00Z"/>
            </w:sdtContent>
          </w:sdt>
        </w:p>
      </w:sdtContent>
    </w:sdt>
    <w:sdt>
      <w:sdtPr>
        <w:id w:val="446535684"/>
        <w:tag w:val="goog_rdk_782"/>
      </w:sdtPr>
      <w:sdtContent>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Change w:author="Microsoft Office User" w:id="33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pPr>
          <w:sdt>
            <w:sdtPr>
              <w:id w:val="557641462"/>
              <w:tag w:val="goog_rdk_781"/>
            </w:sdtPr>
            <w:sdtContent>
              <w:r w:rsidDel="00000000" w:rsidR="00000000" w:rsidRPr="00000000">
                <w:rPr>
                  <w:rtl w:val="0"/>
                </w:rPr>
              </w:r>
            </w:sdtContent>
          </w:sdt>
        </w:p>
      </w:sdtContent>
    </w:sdt>
    <w:sdt>
      <w:sdtPr>
        <w:id w:val="-1959779687"/>
        <w:tag w:val="goog_rdk_784"/>
      </w:sdtPr>
      <w:sdtContent>
        <w:p w:rsidR="00000000" w:rsidDel="00000000" w:rsidP="00000000" w:rsidRDefault="00000000" w:rsidRPr="00000000" w14:paraId="000001B8">
          <w:pPr>
            <w:rPr>
              <w:rFonts w:ascii="Arial Narrow" w:cs="Arial Narrow" w:eastAsia="Arial Narrow" w:hAnsi="Arial Narrow"/>
              <w:rPrChange w:author="Microsoft Office User" w:id="335" w:date="2020-08-24T16:37:00Z">
                <w:rPr>
                  <w:rFonts w:ascii="Arial" w:cs="Arial" w:eastAsia="Arial" w:hAnsi="Arial"/>
                  <w:sz w:val="24"/>
                  <w:szCs w:val="24"/>
                </w:rPr>
              </w:rPrChange>
            </w:rPr>
          </w:pPr>
          <w:sdt>
            <w:sdtPr>
              <w:id w:val="-58766106"/>
              <w:tag w:val="goog_rdk_783"/>
            </w:sdtPr>
            <w:sdtContent>
              <w:r w:rsidDel="00000000" w:rsidR="00000000" w:rsidRPr="00000000">
                <w:rPr>
                  <w:rFonts w:ascii="Arial Narrow" w:cs="Arial Narrow" w:eastAsia="Arial Narrow" w:hAnsi="Arial Narrow"/>
                  <w:rtl w:val="0"/>
                  <w:rPrChange w:author="Microsoft Office User" w:id="335" w:date="2020-08-24T16:37:00Z">
                    <w:rPr>
                      <w:rFonts w:ascii="Arial" w:cs="Arial" w:eastAsia="Arial" w:hAnsi="Arial"/>
                      <w:sz w:val="24"/>
                      <w:szCs w:val="24"/>
                    </w:rPr>
                  </w:rPrChange>
                </w:rPr>
                <w:t xml:space="preserve">Duties of Student Vice President</w:t>
              </w:r>
            </w:sdtContent>
          </w:sdt>
        </w:p>
      </w:sdtContent>
    </w:sdt>
    <w:p w:rsidR="00000000" w:rsidDel="00000000" w:rsidP="00000000" w:rsidRDefault="00000000" w:rsidRPr="00000000" w14:paraId="000001B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w:t>
      </w:r>
      <w:sdt>
        <w:sdtPr>
          <w:id w:val="754474334"/>
          <w:tag w:val="goog_rdk_785"/>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36"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 assist the president.</w:t>
          </w:r>
        </w:sdtContent>
      </w:sdt>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w:t>
      </w:r>
      <w:sdt>
        <w:sdtPr>
          <w:id w:val="1627382542"/>
          <w:tag w:val="goog_rdk_786"/>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37"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o perform the duties of the president in the absence of that officer.</w:t>
          </w:r>
        </w:sdtContent>
      </w:sdt>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w:t>
      </w:r>
      <w:sdt>
        <w:sdtPr>
          <w:id w:val="277508197"/>
          <w:tag w:val="goog_rdk_787"/>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38"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help plan recreation and refreshments for each team meeting and help plan special social events of the team.</w:t>
          </w:r>
        </w:sdtContent>
      </w:sdt>
      <w:r w:rsidDel="00000000" w:rsidR="00000000" w:rsidRPr="00000000">
        <w:rPr>
          <w:rtl w:val="0"/>
        </w:rPr>
      </w:r>
    </w:p>
    <w:sdt>
      <w:sdtPr>
        <w:id w:val="-1491527908"/>
        <w:tag w:val="goog_rdk_789"/>
      </w:sdtPr>
      <w:sdtContent>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Change w:author="Microsoft Office User" w:id="339"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pPr>
          <w:sdt>
            <w:sdtPr>
              <w:id w:val="-1085289442"/>
              <w:tag w:val="goog_rdk_788"/>
            </w:sdtPr>
            <w:sdtContent>
              <w:r w:rsidDel="00000000" w:rsidR="00000000" w:rsidRPr="00000000">
                <w:rPr>
                  <w:rtl w:val="0"/>
                </w:rPr>
              </w:r>
            </w:sdtContent>
          </w:sdt>
        </w:p>
      </w:sdtContent>
    </w:sdt>
    <w:p w:rsidR="00000000" w:rsidDel="00000000" w:rsidP="00000000" w:rsidRDefault="00000000" w:rsidRPr="00000000" w14:paraId="000001BD">
      <w:pPr>
        <w:rPr>
          <w:rFonts w:ascii="Arial Narrow" w:cs="Arial Narrow" w:eastAsia="Arial Narrow" w:hAnsi="Arial Narrow"/>
        </w:rPr>
      </w:pPr>
      <w:sdt>
        <w:sdtPr>
          <w:id w:val="-240843053"/>
          <w:tag w:val="goog_rdk_790"/>
        </w:sdtPr>
        <w:sdtContent>
          <w:r w:rsidDel="00000000" w:rsidR="00000000" w:rsidRPr="00000000">
            <w:rPr>
              <w:rFonts w:ascii="Arial Narrow" w:cs="Arial Narrow" w:eastAsia="Arial Narrow" w:hAnsi="Arial Narrow"/>
              <w:rtl w:val="0"/>
              <w:rPrChange w:author="Microsoft Office User" w:id="340" w:date="2020-08-24T16:37:00Z">
                <w:rPr>
                  <w:rFonts w:ascii="Arial" w:cs="Arial" w:eastAsia="Arial" w:hAnsi="Arial"/>
                  <w:sz w:val="24"/>
                  <w:szCs w:val="24"/>
                </w:rPr>
              </w:rPrChange>
            </w:rPr>
            <w:t xml:space="preserve">Duties of Student Secretary</w:t>
          </w:r>
        </w:sdtContent>
      </w:sdt>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sdt>
        <w:sdtPr>
          <w:id w:val="-1580483869"/>
          <w:tag w:val="goog_rdk_791"/>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41"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keep a full and correct record of all student meetings.</w:t>
          </w:r>
        </w:sdtContent>
      </w:sdt>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sdt>
        <w:sdtPr>
          <w:id w:val="-1551787661"/>
          <w:tag w:val="goog_rdk_792"/>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42"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assist the president with student correspondence.</w:t>
          </w:r>
        </w:sdtContent>
      </w:sdt>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sdt>
        <w:sdtPr>
          <w:id w:val="278771619"/>
          <w:tag w:val="goog_rdk_793"/>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43"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keep the roll and read the minutes at each meeting.</w:t>
          </w:r>
        </w:sdtContent>
      </w:sdt>
      <w:r w:rsidDel="00000000" w:rsidR="00000000" w:rsidRPr="00000000">
        <w:rPr>
          <w:rtl w:val="0"/>
        </w:rPr>
      </w:r>
    </w:p>
    <w:sdt>
      <w:sdtPr>
        <w:id w:val="-1513558411"/>
        <w:tag w:val="goog_rdk_795"/>
      </w:sdtPr>
      <w:sdtContent>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Change w:author="Microsoft Office User" w:id="344"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pPr>
          <w:sdt>
            <w:sdtPr>
              <w:id w:val="1158308720"/>
              <w:tag w:val="goog_rdk_794"/>
            </w:sdtPr>
            <w:sdtContent>
              <w:r w:rsidDel="00000000" w:rsidR="00000000" w:rsidRPr="00000000">
                <w:rPr>
                  <w:rtl w:val="0"/>
                </w:rPr>
              </w:r>
            </w:sdtContent>
          </w:sdt>
        </w:p>
      </w:sdtContent>
    </w:sdt>
    <w:p w:rsidR="00000000" w:rsidDel="00000000" w:rsidP="00000000" w:rsidRDefault="00000000" w:rsidRPr="00000000" w14:paraId="000001C2">
      <w:pPr>
        <w:rPr>
          <w:rFonts w:ascii="Arial Narrow" w:cs="Arial Narrow" w:eastAsia="Arial Narrow" w:hAnsi="Arial Narrow"/>
        </w:rPr>
      </w:pPr>
      <w:sdt>
        <w:sdtPr>
          <w:id w:val="653296248"/>
          <w:tag w:val="goog_rdk_796"/>
        </w:sdtPr>
        <w:sdtContent>
          <w:r w:rsidDel="00000000" w:rsidR="00000000" w:rsidRPr="00000000">
            <w:rPr>
              <w:rFonts w:ascii="Arial Narrow" w:cs="Arial Narrow" w:eastAsia="Arial Narrow" w:hAnsi="Arial Narrow"/>
              <w:rtl w:val="0"/>
              <w:rPrChange w:author="Microsoft Office User" w:id="345" w:date="2020-08-24T16:37:00Z">
                <w:rPr>
                  <w:rFonts w:ascii="Arial" w:cs="Arial" w:eastAsia="Arial" w:hAnsi="Arial"/>
                  <w:sz w:val="24"/>
                  <w:szCs w:val="24"/>
                </w:rPr>
              </w:rPrChange>
            </w:rPr>
            <w:t xml:space="preserve">Duties of </w:t>
          </w:r>
        </w:sdtContent>
      </w:sdt>
      <w:r w:rsidDel="00000000" w:rsidR="00000000" w:rsidRPr="00000000">
        <w:rPr>
          <w:rFonts w:ascii="Arial Narrow" w:cs="Arial Narrow" w:eastAsia="Arial Narrow" w:hAnsi="Arial Narrow"/>
          <w:rtl w:val="0"/>
        </w:rPr>
        <w:t xml:space="preserve">Safety Officer</w:t>
      </w:r>
    </w:p>
    <w:p w:rsidR="00000000" w:rsidDel="00000000" w:rsidP="00000000" w:rsidRDefault="00000000" w:rsidRPr="00000000" w14:paraId="000001C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sdt>
        <w:sdtPr>
          <w:id w:val="1039335838"/>
          <w:tag w:val="goog_rdk_797"/>
        </w:sdtPr>
        <w:sdtConten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Change w:author="Microsoft Office User" w:id="346" w:date="2020-08-24T16:37:00Z">
                <w:rPr>
                  <w:rFonts w:ascii="Arial" w:cs="Arial" w:eastAsia="Arial" w:hAnsi="Arial"/>
                  <w:b w:val="0"/>
                  <w:bCs w:val="0"/>
                  <w:i w:val="0"/>
                  <w:iCs w:val="0"/>
                  <w:smallCaps w:val="0"/>
                  <w:strike w:val="0"/>
                  <w:color w:val="000000"/>
                  <w:sz w:val="24"/>
                  <w:szCs w:val="24"/>
                  <w:u w:val="none"/>
                  <w:shd w:fill="auto" w:val="clear"/>
                  <w:vertAlign w:val="baseline"/>
                </w:rPr>
              </w:rPrChange>
            </w:rPr>
            <w:t xml:space="preserve">to keep a full and correct record of </w:t>
          </w:r>
        </w:sdtContent>
      </w:sdt>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safety training.</w:t>
      </w:r>
    </w:p>
    <w:p w:rsidR="00000000" w:rsidDel="00000000" w:rsidP="00000000" w:rsidRDefault="00000000" w:rsidRPr="00000000" w14:paraId="000001C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keep a full record of safety training attendance at tournaments.</w:t>
      </w:r>
    </w:p>
    <w:p w:rsidR="00000000" w:rsidDel="00000000" w:rsidP="00000000" w:rsidRDefault="00000000" w:rsidRPr="00000000" w14:paraId="000001C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To provide copies of range rules for upcoming tournament?</w:t>
      </w:r>
      <w:sdt>
        <w:sdtPr>
          <w:id w:val="-1662815078"/>
          <w:tag w:val="goog_rdk_798"/>
        </w:sdtPr>
        <w:sdtContent>
          <w:r w:rsidDel="00000000" w:rsidR="00000000" w:rsidRPr="00000000">
            <w:rPr>
              <w:rtl w:val="0"/>
            </w:rPr>
          </w:r>
        </w:sdtContent>
      </w:sdt>
    </w:p>
    <w:sdt>
      <w:sdtPr>
        <w:id w:val="-1806529407"/>
        <w:tag w:val="goog_rdk_800"/>
      </w:sdtPr>
      <w:sdtContent>
        <w:p w:rsidR="00000000" w:rsidDel="00000000" w:rsidP="00000000" w:rsidRDefault="00000000" w:rsidRPr="00000000" w14:paraId="000001C6">
          <w:pPr>
            <w:rPr>
              <w:rFonts w:ascii="Arial Narrow" w:cs="Arial Narrow" w:eastAsia="Arial Narrow" w:hAnsi="Arial Narrow"/>
              <w:rPrChange w:author="Microsoft Office User" w:id="348" w:date="2020-08-24T16:37:00Z">
                <w:rPr>
                  <w:rFonts w:ascii="Arial" w:cs="Arial" w:eastAsia="Arial" w:hAnsi="Arial"/>
                  <w:sz w:val="24"/>
                  <w:szCs w:val="24"/>
                </w:rPr>
              </w:rPrChange>
            </w:rPr>
          </w:pPr>
          <w:sdt>
            <w:sdtPr>
              <w:id w:val="1708438248"/>
              <w:tag w:val="goog_rdk_799"/>
            </w:sdtPr>
            <w:sdtContent>
              <w:r w:rsidDel="00000000" w:rsidR="00000000" w:rsidRPr="00000000">
                <w:rPr>
                  <w:rFonts w:ascii="Arial Narrow" w:cs="Arial Narrow" w:eastAsia="Arial Narrow" w:hAnsi="Arial Narrow"/>
                  <w:rtl w:val="0"/>
                  <w:rPrChange w:author="Microsoft Office User" w:id="348" w:date="2020-08-24T16:37:00Z">
                    <w:rPr>
                      <w:rFonts w:ascii="Arial" w:cs="Arial" w:eastAsia="Arial" w:hAnsi="Arial"/>
                      <w:sz w:val="24"/>
                      <w:szCs w:val="24"/>
                    </w:rPr>
                  </w:rPrChange>
                </w:rPr>
                <w:t xml:space="preserve">Duties of Non-Mandatory Offices</w:t>
              </w:r>
            </w:sdtContent>
          </w:sdt>
        </w:p>
      </w:sdtContent>
    </w:sdt>
    <w:sdt>
      <w:sdtPr>
        <w:id w:val="-1768852989"/>
        <w:tag w:val="goog_rdk_803"/>
      </w:sdtPr>
      <w:sdtContent>
        <w:p w:rsidR="00000000" w:rsidDel="00000000" w:rsidP="00000000" w:rsidRDefault="00000000" w:rsidRPr="00000000" w14:paraId="000001C7">
          <w:pPr>
            <w:rPr>
              <w:rFonts w:ascii="Arial Narrow" w:cs="Arial Narrow" w:eastAsia="Arial Narrow" w:hAnsi="Arial Narrow"/>
              <w:rPrChange w:author="Microsoft Office User" w:id="348" w:date="2020-08-24T16:37:00Z">
                <w:rPr>
                  <w:rFonts w:ascii="Arial" w:cs="Arial" w:eastAsia="Arial" w:hAnsi="Arial"/>
                  <w:sz w:val="24"/>
                  <w:szCs w:val="24"/>
                </w:rPr>
              </w:rPrChange>
            </w:rPr>
          </w:pPr>
          <w:sdt>
            <w:sdtPr>
              <w:id w:val="630591922"/>
              <w:tag w:val="goog_rdk_801"/>
            </w:sdtPr>
            <w:sdtContent>
              <w:r w:rsidDel="00000000" w:rsidR="00000000" w:rsidRPr="00000000">
                <w:rPr>
                  <w:rFonts w:ascii="Arial Narrow" w:cs="Arial Narrow" w:eastAsia="Arial Narrow" w:hAnsi="Arial Narrow"/>
                  <w:rtl w:val="0"/>
                  <w:rPrChange w:author="Microsoft Office User" w:id="348" w:date="2020-08-24T16:37:00Z">
                    <w:rPr>
                      <w:rFonts w:ascii="Arial" w:cs="Arial" w:eastAsia="Arial" w:hAnsi="Arial"/>
                      <w:sz w:val="24"/>
                      <w:szCs w:val="24"/>
                    </w:rPr>
                  </w:rPrChange>
                </w:rPr>
                <w:t xml:space="preserve">Duties of any non-mandatory offices are at the direction of the student president.</w:t>
              </w:r>
            </w:sdtContent>
          </w:sdt>
          <w:sdt>
            <w:sdtPr>
              <w:id w:val="177834364"/>
              <w:tag w:val="goog_rdk_802"/>
            </w:sdtPr>
            <w:sdtContent>
              <w:r w:rsidDel="00000000" w:rsidR="00000000" w:rsidRPr="00000000">
                <w:rPr>
                  <w:rtl w:val="0"/>
                </w:rPr>
              </w:r>
            </w:sdtContent>
          </w:sdt>
        </w:p>
      </w:sdtContent>
    </w:sdt>
    <w:sectPr>
      <w:headerReference r:id="rId7" w:type="default"/>
      <w:footerReference r:id="rId8" w:type="default"/>
      <w:pgSz w:h="15840" w:w="12240" w:orient="portrait"/>
      <w:pgMar w:bottom="387" w:top="423" w:left="720" w:right="720" w:header="720" w:footer="288"/>
      <w:pgNumType w:start="1"/>
      <w:sectPrChange w:author="Microsoft Office User" w:id="0" w:date="2020-08-24T16:37:00Z">
        <w:sectPr w:rsidR="000000" w:rsidDel="000000" w:rsidRPr="000000" w:rsidSect="000000">
          <w:pgMar w:bottom="387" w:top="720" w:left="720" w:right="720" w:header="720" w:footer="288"/>
          <w:pgNumType w:start="1"/>
          <w:pgSz w:h="15840" w:w="12240"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Bold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Created: 1-21-2014</w:t>
    </w:r>
    <w:sdt>
      <w:sdtPr>
        <w:id w:val="-440555518"/>
        <w:tag w:val="goog_rdk_812"/>
      </w:sdtPr>
      <w:sdtContent>
        <w:ins w:author="Microsoft Office User" w:id="355" w:date="2020-09-18T18:33:00Z">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Rev 09-18-2020</w:t>
          </w:r>
        </w:ins>
      </w:sdtContent>
    </w:sdt>
    <w:sdt>
      <w:sdtPr>
        <w:id w:val="-1712117663"/>
        <w:tag w:val="goog_rdk_813"/>
      </w:sdtPr>
      <w:sdtContent>
        <w:del w:author="Microsoft Office User" w:id="355" w:date="2020-09-18T18:33:00Z">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delText xml:space="preserve">   </w:delText>
          </w:r>
        </w:del>
      </w:sdtContent>
    </w:sdt>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id w:val="-1174077283"/>
      <w:tag w:val="goog_rdk_807"/>
    </w:sdtPr>
    <w:sdtContent>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Change w:author="Microsoft Office User" w:id="0" w:date="2020-08-24T16:35:00Z">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pPr>
          </w:pPrChange>
        </w:pPr>
        <w:sdt>
          <w:sdtPr>
            <w:id w:val="215638101"/>
            <w:tag w:val="goog_rdk_805"/>
          </w:sdtPr>
          <w:sdtContent>
            <w:ins w:author="Microsoft Office User" w:id="349" w:date="2020-08-24T16:35:00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383356" cy="913231"/>
                    <wp:effectExtent b="0" l="0" r="0" t="0"/>
                    <wp:docPr descr="A picture containing drawing&#10;&#10;Description automatically generated" id="22" name="image1.png"/>
                    <a:graphic>
                      <a:graphicData uri="http://schemas.openxmlformats.org/drawingml/2006/picture">
                        <pic:pic>
                          <pic:nvPicPr>
                            <pic:cNvPr descr="A picture containing drawing&#10;&#10;Description automatically generated" id="0" name="image1.png"/>
                            <pic:cNvPicPr preferRelativeResize="0"/>
                          </pic:nvPicPr>
                          <pic:blipFill>
                            <a:blip r:embed="rId1"/>
                            <a:srcRect b="0" l="0" r="0" t="0"/>
                            <a:stretch>
                              <a:fillRect/>
                            </a:stretch>
                          </pic:blipFill>
                          <pic:spPr>
                            <a:xfrm>
                              <a:off x="0" y="0"/>
                              <a:ext cx="1383356" cy="913231"/>
                            </a:xfrm>
                            <a:prstGeom prst="rect"/>
                            <a:ln/>
                          </pic:spPr>
                        </pic:pic>
                      </a:graphicData>
                    </a:graphic>
                  </wp:inline>
                </w:drawing>
              </w:r>
            </w:ins>
          </w:sdtContent>
        </w:sdt>
        <w:r w:rsidDel="00000000" w:rsidR="00000000" w:rsidRPr="00000000">
          <w:rPr>
            <w:rtl w:val="0"/>
          </w:rPr>
        </w:r>
        <w:sdt>
          <w:sdtPr>
            <w:id w:val="2023475777"/>
            <w:tag w:val="goog_rdk_806"/>
          </w:sdtPr>
          <w:sdtContent>
            <w:del w:author="Microsoft Office User" w:id="350" w:date="2020-08-24T16:35:00Z">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-1130299</wp:posOffset>
                        </wp:positionV>
                        <wp:extent cx="1864995" cy="1795145"/>
                        <wp:effectExtent b="0" l="0" r="0" t="0"/>
                        <wp:wrapNone/>
                        <wp:docPr id="21" name=""/>
                        <a:graphic>
                          <a:graphicData uri="http://schemas.microsoft.com/office/word/2010/wordprocessingShape">
                            <wps:wsp>
                              <wps:cNvSpPr/>
                              <wps:cNvPr id="3" name="Shape 3"/>
                              <wps:spPr>
                                <a:xfrm>
                                  <a:off x="4418265" y="2887190"/>
                                  <a:ext cx="1855470" cy="178562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-482599</wp:posOffset>
                        </wp:positionH>
                        <wp:positionV relativeFrom="paragraph">
                          <wp:posOffset>-1130299</wp:posOffset>
                        </wp:positionV>
                        <wp:extent cx="1864995" cy="1795145"/>
                        <wp:effectExtent b="0" l="0" r="0" t="0"/>
                        <wp:wrapNone/>
                        <wp:docPr id="2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864995" cy="1795145"/>
                                </a:xfrm>
                                <a:prstGeom prst="rect"/>
                                <a:ln/>
                              </pic:spPr>
                            </pic:pic>
                          </a:graphicData>
                        </a:graphic>
                      </wp:anchor>
                    </w:drawing>
                  </mc:Fallback>
                </mc:AlternateContent>
              </w:r>
            </w:del>
          </w:sdtContent>
        </w:sdt>
      </w:p>
    </w:sdtContent>
  </w:sdt>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380" w:hanging="40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72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D27F81"/>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6433A3"/>
    <w:pPr>
      <w:tabs>
        <w:tab w:val="center" w:pos="4680"/>
        <w:tab w:val="right" w:pos="9360"/>
      </w:tabs>
      <w:spacing w:after="0" w:line="240" w:lineRule="auto"/>
    </w:pPr>
  </w:style>
  <w:style w:type="character" w:styleId="HeaderChar" w:customStyle="1">
    <w:name w:val="Header Char"/>
    <w:basedOn w:val="DefaultParagraphFont"/>
    <w:link w:val="Header"/>
    <w:uiPriority w:val="99"/>
    <w:locked w:val="1"/>
    <w:rsid w:val="006433A3"/>
    <w:rPr>
      <w:rFonts w:cs="Times New Roman"/>
    </w:rPr>
  </w:style>
  <w:style w:type="paragraph" w:styleId="Footer">
    <w:name w:val="footer"/>
    <w:basedOn w:val="Normal"/>
    <w:link w:val="FooterChar"/>
    <w:uiPriority w:val="99"/>
    <w:rsid w:val="006433A3"/>
    <w:pPr>
      <w:tabs>
        <w:tab w:val="center" w:pos="4680"/>
        <w:tab w:val="right" w:pos="9360"/>
      </w:tabs>
      <w:spacing w:after="0" w:line="240" w:lineRule="auto"/>
    </w:pPr>
  </w:style>
  <w:style w:type="character" w:styleId="FooterChar" w:customStyle="1">
    <w:name w:val="Footer Char"/>
    <w:basedOn w:val="DefaultParagraphFont"/>
    <w:link w:val="Footer"/>
    <w:uiPriority w:val="99"/>
    <w:locked w:val="1"/>
    <w:rsid w:val="006433A3"/>
    <w:rPr>
      <w:rFonts w:cs="Times New Roman"/>
    </w:rPr>
  </w:style>
  <w:style w:type="paragraph" w:styleId="BalloonText">
    <w:name w:val="Balloon Text"/>
    <w:basedOn w:val="Normal"/>
    <w:link w:val="BalloonTextChar"/>
    <w:uiPriority w:val="99"/>
    <w:semiHidden w:val="1"/>
    <w:rsid w:val="006433A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6433A3"/>
    <w:rPr>
      <w:rFonts w:ascii="Tahoma" w:cs="Tahoma" w:hAnsi="Tahoma"/>
      <w:sz w:val="16"/>
      <w:szCs w:val="16"/>
    </w:rPr>
  </w:style>
  <w:style w:type="paragraph" w:styleId="ListParagraph">
    <w:name w:val="List Paragraph"/>
    <w:basedOn w:val="Normal"/>
    <w:uiPriority w:val="99"/>
    <w:qFormat w:val="1"/>
    <w:rsid w:val="005B151A"/>
    <w:pPr>
      <w:spacing w:after="160" w:line="259" w:lineRule="auto"/>
      <w:ind w:left="720"/>
      <w:contextualSpacing w:val="1"/>
    </w:pPr>
    <w:rPr>
      <w:kern w:val="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bold.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1Izw0TeldWZ/o4/QD4Ob87Cwg==">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2c3VnZ2VzdElkSW1wb3J0NTQ1MTUwODAtMmVmOC00MzRhLWE3MWYtMWI0OGRiOTUxMmUyXzc1iAEBmgEGCAAQABgAsAEAuAEByAEAGOD/0YrCLiDg/9GKwi4wAEI2c3VnZ2VzdElkSW1wb3J0NTQ1MTUwODAtMmVmOC00MzRhLWE3MWYtMWI0OGRiOTUxMmUyXzc1IssDCgtBQUFCaWRIS3F3OBLyAgoLQUFBQmlkSEtxdzgSC0FBQUJpZEhLcXc4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jYxiAEBmgEGCAAQABgAsAEAuAEByAEAGOD/0YrCLiDg/9GKwi4wAEI3c3VnZ2VzdElkSW1wb3J0NTQ1MTUwODAtMmVmOC00MzRhLWE3MWYtMWI0OGRiOTUxMmUyXzI2MSLLAwoLQUFBQmlkSEtxM3cS8gIKC0FBQUJpZEhLcTN3EgtBQUFCaWRIS3Ezd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TI0iAEBmgEGCAAQABgAsAEAuAEByAEAGOD/0YrCLiDg/9GKwi4wAEI3c3VnZ2VzdElkSW1wb3J0NTQ1MTUwODAtMmVmOC00MzRhLWE3MWYtMWI0OGRiOTUxMmUyXzUyNCLNAwoLQUFBQmlkSEtxNFkS9AIKC0FBQUJpZEhLcTRZEgtBQUFCaWRIS3E0W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cyMIgBAZoBBggAEAAYALABALgBAcgBABjg/9GKwi4g4P/RisIuMABCN3N1Z2dlc3RJZEltcG9ydDU0NTE1MDgwLTJlZjgtNDM0YS1hNzFmLTFiNDhkYjk1MTJlMl83MjAiywMKC0FBQUJpZEhLcTU4EvICCgtBQUFCaWRIS3E1OBILQUFBQmlkSEtxNTg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c5NIgBAZoBBggAEAAYALABALgBAcgBABjg/9GKwi4g4P/RisIuMABCN3N1Z2dlc3RJZEltcG9ydDU0NTE1MDgwLTJlZjgtNDM0YS1hNzFmLTFiNDhkYjk1MTJlMl83OTQiywMKC0FBQUJpZEhLcTVBEvICCgtBQUFCaWRIS3E1QRILQUFBQmlkSEtxNU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80NDGIAQGaAQYIABAAGACwAQC4AQHIAQAY4P/RisIuIOD/0YrCLjAAQjdzdWdnZXN0SWRJbXBvcnQ1NDUxNTA4MC0yZWY4LTQzNGEtYTcxZi0xYjQ4ZGI5NTEyZTJfNDQxIs0DCgtBQUFCaWRIS3F2RRL0AgoLQUFBQmlkSEtxdkUSC0FBQUJpZEhLcXZF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4OIgBAZoBBggAEAAYALABALgBAcgBABjg/9GKwi4g4P/RisIuMABCN3N1Z2dlc3RJZEltcG9ydDU0NTE1MDgwLTJlZjgtNDM0YS1hNzFmLTFiNDhkYjk1MTJlMl8zODgiywMKC0FBQUJpZEhLcTNnEvICCgtBQUFCaWRIS3EzZxILQUFBQmlkSEtxM2c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E2OYgBAZoBBggAEAAYALABALgBAcgBABjg/9GKwi4g4P/RisIuMABCN3N1Z2dlc3RJZEltcG9ydDU0NTE1MDgwLTJlZjgtNDM0YS1hNzFmLTFiNDhkYjk1MTJlMl8xNjkizwMKC0FBQUJpZEhLcTRJEvYCCgtBQUFCaWRIS3E0SRILQUFBQmlkSEtxNEk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xNTOIAQGaAQYIABAAGACwAQC4AQHIAQAY4P/RisIuIOD/0YrCLjAAQjdzdWdnZXN0SWRJbXBvcnQ1NDUxNTA4MC0yZWY4LTQzNGEtYTcxZi0xYjQ4ZGI5NTEyZTJfMTUzIssDCgtBQUFCaWRIS3F1ZxLyAgoLQUFBQmlkSEtxdWcSC0FBQUJpZEhLcXVn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3c3VnZ2VzdElkSW1wb3J0NTQ1MTUwODAtMmVmOC00MzRhLWE3MWYtMWI0OGRiOTUxMmUyXzEzMIgBAZoBBggAEAAYALABALgBAcgBABjg/9GKwi4g4P/RisIuMABCN3N1Z2dlc3RJZEltcG9ydDU0NTE1MDgwLTJlZjgtNDM0YS1hNzFmLTFiNDhkYjk1MTJlMl8xMzAiywMKC0FBQUJpZEhLcXVrEvICCgtBQUFCaWRIS3F1axILQUFBQmlkSEtxdWs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N3N1Z2dlc3RJZEltcG9ydDU0NTE1MDgwLTJlZjgtNDM0YS1hNzFmLTFiNDhkYjk1MTJlMl85NjKIAQGaAQYIABAAGACwAQC4AQHIAQAYoKnZisIuIKCp2YrCLjAAQjdzdWdnZXN0SWRJbXBvcnQ1NDUxNTA4MC0yZWY4LTQzNGEtYTcxZi0xYjQ4ZGI5NTEyZTJfOTYyIs0DCgtBQUFCaWRIS3F3NBL0AgoLQUFBQmlkSEtxdzQSC0FBQUJpZEhLcXc0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IyNogBAZoBBggAEAAYALABALgBAcgBABjg/9GKwi4g4P/RisIuMABCN3N1Z2dlc3RJZEltcG9ydDU0NTE1MDgwLTJlZjgtNDM0YS1hNzFmLTFiNDhkYjk1MTJlMl8yMjYizwMKC0FBQUJpZEhLcTRREvYCCgtBQUFCaWRIS3E0URILQUFBQmlkSEtxNFE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zOTSIAQGaAQYIABAAGACwAQC4AQHIAQAY4P/RisIuIOD/0YrCLjAAQjdzdWdnZXN0SWRJbXBvcnQ1NDUxNTA4MC0yZWY4LTQzNGEtYTcxZi0xYjQ4ZGI5NTEyZTJfMzk0IssDCgtBQUFCaWRIS3F1bxLyAgoLQUFBQmlkSEtxdW8SC0FBQUJpZEhLcXVv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84NzmIAQGaAQYIABAAGACwAQC4AQHIAQAY4P/RisIuIOD/0YrCLjAAQjdzdWdnZXN0SWRJbXBvcnQ1NDUxNTA4MC0yZWY4LTQzNGEtYTcxZi0xYjQ4ZGI5NTEyZTJfODc5IssDCgtBQUFCaWRIS3F4OBLyAgoLQUFBQmlkSEtxeDgSC0FBQUJpZEhLcXg4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nN1Z2dlc3RJZEltcG9ydDU0NTE1MDgwLTJlZjgtNDM0YS1hNzFmLTFiNDhkYjk1MTJlMl85MIgBAZoBBggAEAAYALABALgBAcgBABjg/9GKwi4g4P/RisIuMABCNnN1Z2dlc3RJZEltcG9ydDU0NTE1MDgwLTJlZjgtNDM0YS1hNzFmLTFiNDhkYjk1MTJlMl85MCLNAwoLQUFBQmlkSEtxd1US9AIKC0FBQUJpZEhLcXdVEgtBQUFCaWRIS3F3V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yMzKIAQGaAQYIABAAGACwAQC4AQHIAQAY4P/RisIuIOD/0YrCLjAAQjdzdWdnZXN0SWRJbXBvcnQ1NDUxNTA4MC0yZWY4LTQzNGEtYTcxZi0xYjQ4ZGI5NTEyZTJfMjMyIscDCgtBQUFCaWRIS3E2NBLwAgoLQUFBQmlkSEtxNjQSC0FBQUJpZEhLcTY0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XN1Z2dlc3RJZEltcG9ydDU0NTE1MDgwLTJlZjgtNDM0YS1hNzFmLTFiNDhkYjk1MTJlMl81iAEBmgEGCAAQABgAsAEAuAEByAEAGOD/0YrCLiDg/9GKwi4wAEI1c3VnZ2VzdElkSW1wb3J0NTQ1MTUwODAtMmVmOC00MzRhLWE3MWYtMWI0OGRiOTUxMmUyXzUizQMKC0FBQUJpZEhLcTRzEvMCCgtBQUFCaWRIS3E0cxILQUFBQmlkSEtxNHM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4c3VnZ2VzdElkSW1wb3J0NTQ1MTUwODAtMmVmOC00MzRhLWE3MWYtMWI0OGRiOTUxMmUyXzEwNzSIAQGaAQYIABAAGACwAQC4AQHIAQAY4P/RisIuIOD/0YrCLjAAQjhzdWdnZXN0SWRJbXBvcnQ1NDUxNTA4MC0yZWY4LTQzNGEtYTcxZi0xYjQ4ZGI5NTEyZTJfMTA3NCLNAwoLQUFBQmlkSEtxNVkS9AIKC0FBQUJpZEhLcTVZEgtBQUFCaWRIS3E1W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xMTCIAQGaAQYIABAAGACwAQC4AQHIAQAY4P/RisIuIOD/0YrCLjAAQjdzdWdnZXN0SWRJbXBvcnQ1NDUxNTA4MC0yZWY4LTQzNGEtYTcxZi0xYjQ4ZGI5NTEyZTJfMTEwIssDCgtBQUFCaWRIS3F3WRLyAgoLQUFBQmlkSEtxd1kSC0FBQUJpZEhLcXdZ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yMTiIAQGaAQYIABAAGACwAQC4AQHIAQAY4P/RisIuIOD/0YrCLjAAQjdzdWdnZXN0SWRJbXBvcnQ1NDUxNTA4MC0yZWY4LTQzNGEtYTcxZi0xYjQ4ZGI5NTEyZTJfMjE4IssDCgtBQUFCaWRIS3E2OBLyAgoLQUFBQmlkSEtxNjgSC0FBQUJpZEhLcTY4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zMjOIAQGaAQYIABAAGACwAQC4AQHIAQAY4P/RisIuIOD/0YrCLjAAQjdzdWdnZXN0SWRJbXBvcnQ1NDUxNTA4MC0yZWY4LTQzNGEtYTcxZi0xYjQ4ZGI5NTEyZTJfMzIzIs0DCgtBQUFCaWRIS3E0dxL0AgoLQUFBQmlkSEtxNHcSC0FBQUJpZEhLcTR3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wNIgBAZoBBggAEAAYALABALgBAcgBABjg/9GKwi4g4P/RisIuMABCN3N1Z2dlc3RJZEltcG9ydDU0NTE1MDgwLTJlZjgtNDM0YS1hNzFmLTFiNDhkYjk1MTJlMl8zMDQiywMKC0FBQUJpZEhLcXhBEvICCgtBQUFCaWRIS3F4QRILQUFBQmlkSEtxeE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UxNYgBAZoBBggAEAAYALABALgBAcgBABjg/9GKwi4g4P/RisIuMABCN3N1Z2dlc3RJZEltcG9ydDU0NTE1MDgwLTJlZjgtNDM0YS1hNzFmLTFiNDhkYjk1MTJlMl81MTUizQMKC0FBQUJpZEhLcXdjEvQCCgtBQUFCaWRIS3F3YxILQUFBQmlkSEtxd2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jU1iAEBmgEGCAAQABgAsAEAuAEByAEAGOD/0YrCLiDg/9GKwi4wAEI3c3VnZ2VzdElkSW1wb3J0NTQ1MTUwODAtMmVmOC00MzRhLWE3MWYtMWI0OGRiOTUxMmUyXzI1NSLPAwoLQUFBQmlkSEtxeEUS9gIKC0FBQUJpZEhLcXhFEgtBQUFCaWRIS3F4RR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Q3NogBAZoBBggAEAAYALABALgBAcgBABjg/9GKwi4g4P/RisIuMABCN3N1Z2dlc3RJZEltcG9ydDU0NTE1MDgwLTJlZjgtNDM0YS1hNzFmLTFiNDhkYjk1MTJlMl80NzYizQMKC0FBQUJpZEhLcXZnEvUCCgtBQUFCaWRIS3F2ZxILQUFBQmlkSEtxdmc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nN1Z2dlc3RJZEltcG9ydDU0NTE1MDgwLTJlZjgtNDM0YS1hNzFmLTFiNDhkYjk1MTJlMl8yM4gBAZoBBggAEAAYALABALgBAcgBABjg/9GKwi4g4P/RisIuMABCNnN1Z2dlc3RJZEltcG9ydDU0NTE1MDgwLTJlZjgtNDM0YS1hNzFmLTFiNDhkYjk1MTJlMl8yMyLLAwoLQUFBQmlkSEtxd0US8gIKC0FBQUJpZEhLcXdFEgtBQUFCaWRIS3F3R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DQyiAEBmgEGCAAQABgAsAEAuAEByAEAGOD/0YrCLiDg/9GKwi4wAEI3c3VnZ2VzdElkSW1wb3J0NTQ1MTUwODAtMmVmOC00MzRhLWE3MWYtMWI0OGRiOTUxMmUyXzQ0MiLNAwoLQUFBQmlkSEtxNGMS9AIKC0FBQUJpZEhLcTRjEgtBQUFCaWRIS3E0Y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zMzOIAQGaAQYIABAAGACwAQC4AQHIAQAY4P/RisIuIOD/0YrCLjAAQjdzdWdnZXN0SWRJbXBvcnQ1NDUxNTA4MC0yZWY4LTQzNGEtYTcxZi0xYjQ4ZGI5NTEyZTJfMzMzIs0DCgtBQUFCaWRIS3E1SRL0AgoLQUFBQmlkSEtxNUkSC0FBQUJpZEhLcTVJ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I2NIgBAZoBBggAEAAYALABALgBAcgBABjg/9GKwi4g4P/RisIuMABCN3N1Z2dlc3RJZEltcG9ydDU0NTE1MDgwLTJlZjgtNDM0YS1hNzFmLTFiNDhkYjk1MTJlMl8yNjQiywMKC0FBQUJpZEhLcXZrEvICCgtBQUFCaWRIS3F2axILQUFBQmlkSEtxdms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zNYgBAZoBBggAEAAYALABALgBAcgBABjg/9GKwi4g4P/RisIuMABCN3N1Z2dlc3RJZEltcG9ydDU0NTE1MDgwLTJlZjgtNDM0YS1hNzFmLTFiNDhkYjk1MTJlMl80MzUizQMKC0FBQUJpZEhLcXdJEvQCCgtBQUFCaWRIS3F3SRILQUFBQmlkSEtxd0k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nN1Z2dlc3RJZEltcG9ydDU0NTE1MDgwLTJlZjgtNDM0YS1hNzFmLTFiNDhkYjk1MTJlMl82MogBAZoBBggAEAAYALABALgBAcgBABjg/9GKwi4g4P/RisIuMABCNnN1Z2dlc3RJZEltcG9ydDU0NTE1MDgwLTJlZjgtNDM0YS1hNzFmLTFiNDhkYjk1MTJlMl82MiLNAwoLQUFBQmlkSEtxNU0S9AIKC0FBQUJpZEhLcTVNEgtBQUFCaWRIS3E1T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xMDOIAQGaAQYIABAAGACwAQC4AQHIAQAY4P/RisIuIOD/0YrCLjAAQjdzdWdnZXN0SWRJbXBvcnQ1NDUxNTA4MC0yZWY4LTQzNGEtYTcxZi0xYjQ4ZGI5NTEyZTJfMTAzIs0DCgtBQUFCaWRIS3F2bxL0AgoLQUFBQmlkSEtxdm8SC0FBQUJpZEhLcXZv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E4N4gBAZoBBggAEAAYALABALgBAcgBABjg/9GKwi4g4P/RisIuMABCN3N1Z2dlc3RJZEltcG9ydDU0NTE1MDgwLTJlZjgtNDM0YS1hNzFmLTFiNDhkYjk1MTJlMl8xODciywMKC0FBQUJpZEhLcXdNEvICCgtBQUFCaWRIS3F3TRILQUFBQmlkSEtxd00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jI5iAEBmgEGCAAQABgAsAEAuAEByAEAGOD/0YrCLiDg/9GKwi4wAEI3c3VnZ2VzdElkSW1wb3J0NTQ1MTUwODAtMmVmOC00MzRhLWE3MWYtMWI0OGRiOTUxMmUyXzIyOSLNAwoLQUFBQmlkSEtxNVES9AIKC0FBQUJpZEhLcTVREgtBQUFCaWRIS3E1U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MDeIAQGaAQYIABAAGACwAQC4AQHIAQAY4P/RisIuIOD/0YrCLjAAQjdzdWdnZXN0SWRJbXBvcnQ1NDUxNTA4MC0yZWY4LTQzNGEtYTcxZi0xYjQ4ZGI5NTEyZTJfNDA3IusDCgtBQUFCaWRIS3F2cxKRAwoLQUFBQmlkSEtxdnMSC0FBQUJpZEhLcXZz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ExMYgBAZoBBggAEAAYALABALgBAcgBABjg/9GKwi4g4P/RisIuMABCN3N1Z2dlc3RJZEltcG9ydDU0NTE1MDgwLTJlZjgtNDM0YS1hNzFmLTFiNDhkYjk1MTJlMl8xMTEizQMKC0FBQUJpZEhLcTRvEvQCCgtBQUFCaWRIS3E0bxILQUFBQmlkSEtxNG8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zA5iAEBmgEGCAAQABgAsAEAuAEByAEAGOD/0YrCLiDg/9GKwi4wAEI3c3VnZ2VzdElkSW1wb3J0NTQ1MTUwODAtMmVmOC00MzRhLWE3MWYtMWI0OGRiOTUxMmUyXzMwOSLNAwoLQUFBQmlkSEtxc3MS8wIKC0FBQUJpZEhLcXNzEgtBQUFCaWRIS3Fzc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2c3VnZ2VzdElkSW1wb3J0NTQ1MTUwODAtMmVmOC00MzRhLWE3MWYtMWI0OGRiOTUxMmUyXzgziAEBmgEGCAAQABgAsAEAuAEByAEAGOD/0YrCLiDg/9GKwi4wAEI2c3VnZ2VzdElkSW1wb3J0NTQ1MTUwODAtMmVmOC00MzRhLWE3MWYtMWI0OGRiOTUxMmUyXzgzIs0DCgtBQUFCaWRIS3ExbxL0AgoLQUFBQmlkSEtxMW8SC0FBQUJpZEhLcTFv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2NIgBAZoBBggAEAAYALABALgBAcgBABjg/9GKwi4g4P/RisIuMABCN3N1Z2dlc3RJZEltcG9ydDU0NTE1MDgwLTJlZjgtNDM0YS1hNzFmLTFiNDhkYjk1MTJlMl8zNjQiywMKC0FBQUJpZEhLcXU0EvICCgtBQUFCaWRIS3F1NBILQUFBQmlkSEtxdTQ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MzMogBAZoBBggAEAAYALABALgBAcgBABjg/9GKwi4g4P/RisIuMABCN3N1Z2dlc3RJZEltcG9ydDU0NTE1MDgwLTJlZjgtNDM0YS1hNzFmLTFiNDhkYjk1MTJlMl8zMzIizQMKC0FBQUJpZEhLcTJREvMCCgtBQUFCaWRIS3EyURILQUFBQmlkSEtxMl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4c3VnZ2VzdElkSW1wb3J0NTQ1MTUwODAtMmVmOC00MzRhLWE3MWYtMWI0OGRiOTUxMmUyXzEwNDOIAQGaAQYIABAAGACwAQC4AQHIAQAY4P/RisIuIOD/0YrCLjAAQjhzdWdnZXN0SWRJbXBvcnQ1NDUxNTA4MC0yZWY4LTQzNGEtYTcxZi0xYjQ4ZGI5NTEyZTJfMTA0MyLLAwoLQUFBQmlkSEtxc3cS8gIKC0FBQUJpZEhLcXN3EgtBQUFCaWRIS3Fzd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TkwiAEBmgEGCAAQABgAsAEAuAEByAEAGOD/0YrCLiDg/9GKwi4wAEI3c3VnZ2VzdElkSW1wb3J0NTQ1MTUwODAtMmVmOC00MzRhLWE3MWYtMWI0OGRiOTUxMmUyXzE5MCLNAwoLQUFBQmlkSEtxdFkS9AIKC0FBQUJpZEhLcXRZEgtBQUFCaWRIS3F0W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ODCIAQGaAQYIABAAGACwAQC4AQHIAQAY4P/RisIuIOD/0YrCLjAAQjdzdWdnZXN0SWRJbXBvcnQ1NDUxNTA4MC0yZWY4LTQzNGEtYTcxZi0xYjQ4ZGI5NTEyZTJfNDgwIs0DCgtBQUFCaWRIS3EzOBL0AgoLQUFBQmlkSEtxMzgSC0FBQUJpZEhLcTM4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I3NogBAZoBBggAEAAYALABALgBAcgBABjg/9GKwi4g4P/RisIuMABCN3N1Z2dlc3RJZEltcG9ydDU0NTE1MDgwLTJlZjgtNDM0YS1hNzFmLTFiNDhkYjk1MTJlMl8yNzYizQMKC0FBQUJpZEhLcTFzEvQCCgtBQUFCaWRIS3ExcxILQUFBQmlkSEtxMX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TA1iAEBmgEGCAAQABgAsAEAuAEByAEAGOD/0YrCLiDg/9GKwi4wAEI3c3VnZ2VzdElkSW1wb3J0NTQ1MTUwODAtMmVmOC00MzRhLWE3MWYtMWI0OGRiOTUxMmUyXzUwNSLNAwoLQUFBQmlkSEtxdTgS9AIKC0FBQUJpZEhLcXU4EgtBQUFCaWRIS3F1OB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NTGIAQGaAQYIABAAGACwAQC4AQHIAQAY4P/RisIuIOD/0YrCLjAAQjdzdWdnZXN0SWRJbXBvcnQ1NDUxNTA4MC0yZWY4LTQzNGEtYTcxZi0xYjQ4ZGI5NTEyZTJfNDUxIusDCgtBQUFCaWRIS3EyVRKRAwoLQUFBQmlkSEtxMlUSC0FBQUJpZEhLcTJV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OHN1Z2dlc3RJZEltcG9ydDU0NTE1MDgwLTJlZjgtNDM0YS1hNzFmLTFiNDhkYjk1MTJlMl8xMDI1iAEBmgEGCAAQABgAsAEAuAEByAEAGKCp2YrCLiCgqdmKwi4wAEI4c3VnZ2VzdElkSW1wb3J0NTQ1MTUwODAtMmVmOC00MzRhLWE3MWYtMWI0OGRiOTUxMmUyXzEwMjUiywMKC0FBQUJpZEhLcTF3EvICCgtBQUFCaWRIS3ExdxILQUFBQmlkSEtxMXc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E1N4gBAZoBBggAEAAYALABALgBAcgBABjg/9GKwi4g4P/RisIuMABCN3N1Z2dlc3RJZEltcG9ydDU0NTE1MDgwLTJlZjgtNDM0YS1hNzFmLTFiNDhkYjk1MTJlMl8xNTcizQMKC0FBQUJpZEhLcTJZEvQCCgtBQUFCaWRIS3EyWRILQUFBQmlkSEtxMlk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DQwiAEBmgEGCAAQABgAsAEAuAEByAEAGOD/0YrCLiDg/9GKwi4wAEI3c3VnZ2VzdElkSW1wb3J0NTQ1MTUwODAtMmVmOC00MzRhLWE3MWYtMWI0OGRiOTUxMmUyXzQ0MCLLAwoLQUFBQmlkSEtxdUES8gIKC0FBQUJpZEhLcXVBEgtBQUFCaWRIS3F1Q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zY3iAEBmgEGCAAQABgAsAEAuAEByAEAGOD/0YrCLiDg/9GKwi4wAEI3c3VnZ2VzdElkSW1wb3J0NTQ1MTUwODAtMmVmOC00MzRhLWE3MWYtMWI0OGRiOTUxMmUyXzM2NyLNAwoLQUFBQmlkSEtxc2MS9AIKC0FBQUJpZEhLcXNjEgtBQUFCaWRIS3FzY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4c3VnZ2VzdElkSW1wb3J0NTQ1MTUwODAtMmVmOC00MzRhLWE3MWYtMWI0OGRiOTUxMmUyXzEwNzGIAQGaAQYIABAAGACwAQC4AQHIAQAY4P/RisIuIOD/0YrCLjAAQjhzdWdnZXN0SWRJbXBvcnQ1NDUxNTA4MC0yZWY4LTQzNGEtYTcxZi0xYjQ4ZGI5NTEyZTJfMTA3MSLPAwoLQUFBQmlkSEtxMkUS9gIKC0FBQUJpZEhLcTJFEgtBQUFCaWRIS3EyRR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85MzOIAQGaAQYIABAAGACwAQC4AQHIAQAY4P/RisIuIOD/0YrCLjAAQjdzdWdnZXN0SWRJbXBvcnQ1NDUxNTA4MC0yZWY4LTQzNGEtYTcxZi0xYjQ4ZGI5NTEyZTJfOTMzIssDCgtBQUFCaWRIS3FzbxLyAgoLQUFBQmlkSEtxc28SC0FBQUJpZEhLcXNv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xODSIAQGaAQYIABAAGACwAQC4AQHIAQAY4P/RisIuIOD/0YrCLjAAQjdzdWdnZXN0SWRJbXBvcnQ1NDUxNTA4MC0yZWY4LTQzNGEtYTcxZi0xYjQ4ZGI5NTEyZTJfMTg0Is0DCgtBQUFCaWRIS3F0URL0AgoLQUFBQmlkSEtxdFESC0FBQUJpZEhLcXRR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I5MYgBAZoBBggAEAAYALABALgBAcgBABjg/9GKwi4g4P/RisIuMABCN3N1Z2dlc3RJZEltcG9ydDU0NTE1MDgwLTJlZjgtNDM0YS1hNzFmLTFiNDhkYjk1MTJlMl8yOTEiywMKC0FBQUJpZEhLcTMwEvICCgtBQUFCaWRIS3EzMBILQUFBQmlkSEtxMzA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c2NYgBAZoBBggAEAAYALABALgBAcgBABjg/9GKwi4g4P/RisIuMABCN3N1Z2dlc3RJZEltcG9ydDU0NTE1MDgwLTJlZjgtNDM0YS1hNzFmLTFiNDhkYjk1MTJlMl83NjUiywMKC0FBQUJpZEhLcTFrEvICCgtBQUFCaWRIS3ExaxILQUFBQmlkSEtxMWs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1c3VnZ2VzdElkSW1wb3J0NTQ1MTUwODAtMmVmOC00MzRhLWE3MWYtMWI0OGRiOTUxMmUyXzmIAQGaAQYIABAAGACwAQC4AQHIAQAY4P/RisIuIOD/0YrCLjAAQjVzdWdnZXN0SWRJbXBvcnQ1NDUxNTA4MC0yZWY4LTQzNGEtYTcxZi0xYjQ4ZGI5NTEyZTJfOSLPAwoLQUFBQmlkSEtxdVUS9gIKC0FBQUJpZEhLcXVVEgtBQUFCaWRIS3F1VR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wMogBAZoBBggAEAAYALABALgBAcgBABjg/9GKwi4g4P/RisIuMABCN3N1Z2dlc3RJZEltcG9ydDU0NTE1MDgwLTJlZjgtNDM0YS1hNzFmLTFiNDhkYjk1MTJlMl8zMDIizwMKC0FBQUJpZEhLcXY0EvYCCgtBQUFCaWRIS3F2NBILQUFBQmlkSEtxdjQ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xNzmIAQGaAQYIABAAGACwAQC4AQHIAQAY4P/RisIuIOD/0YrCLjAAQjdzdWdnZXN0SWRJbXBvcnQ1NDUxNTA4MC0yZWY4LTQzNGEtYTcxZi0xYjQ4ZGI5NTEyZTJfMTc5Is0DCgtBQUFCaWRIS3EzURL0AgoLQUFBQmlkSEtxM1ESC0FBQUJpZEhLcTNR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E2MIgBAZoBBggAEAAYALABALgBAcgBABjg/9GKwi4g4P/RisIuMABCN3N1Z2dlc3RJZEltcG9ydDU0NTE1MDgwLTJlZjgtNDM0YS1hNzFmLTFiNDhkYjk1MTJlMl8xNjAizQMKC0FBQUJpZEhLcXRzEvQCCgtBQUFCaWRIS3F0cxILQUFBQmlkSEtxdH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OTY2iAEBmgEGCAAQABgAsAEAuAEByAEAGOD/0YrCLiDg/9GKwi4wAEI3c3VnZ2VzdElkSW1wb3J0NTQ1MTUwODAtMmVmOC00MzRhLWE3MWYtMWI0OGRiOTUxMmUyXzk2NiLLAwoLQUFBQmlkSEtxdVkS8gIKC0FBQUJpZEhLcXVZEgtBQUFCaWRIS3F1W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yNzOIAQGaAQYIABAAGACwAQC4AQHIAQAY4P/RisIuIOD/0YrCLjAAQjdzdWdnZXN0SWRJbXBvcnQ1NDUxNTA4MC0yZWY4LTQzNGEtYTcxZi0xYjQ4ZGI5NTEyZTJfMjczIssDCgtBQUFCaWRIS3F2OBLyAgoLQUFBQmlkSEtxdjgSC0FBQUJpZEhLcXY4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xNDSIAQGaAQYIABAAGACwAQC4AQHIAQAY4P/RisIuIOD/0YrCLjAAQjdzdWdnZXN0SWRJbXBvcnQ1NDUxNTA4MC0yZWY4LTQzNGEtYTcxZi0xYjQ4ZGI5NTEyZTJfMTQ0IukDCgtBQUFCaWRIS3EzVRKQAwoLQUFBQmlkSEtxM1USC0FBQUJpZEhLcTNV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xNDOIAQGaAQYIABAAGACwAQC4AQHIAQAY4P/RisIuIOD/0YrCLjAAQjdzdWdnZXN0SWRJbXBvcnQ1NDUxNTA4MC0yZWY4LTQzNGEtYTcxZi0xYjQ4ZGI5NTEyZTJfMTQzIs0DCgtBQUFCaWRIS3E0QRLzAgoLQUFBQmlkSEtxNEESC0FBQUJpZEhLcTRB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A1iAEBmgEGCAAQABgAsAEAuAEByAEAGOD/0YrCLiDg/9GKwi4wAEI4c3VnZ2VzdElkSW1wb3J0NTQ1MTUwODAtMmVmOC00MzRhLWE3MWYtMWI0OGRiOTUxMmUyXzEwMDUiywMKC0FBQUJpZEhLcXZBEvICCgtBQUFCaWRIS3F2QRILQUFBQmlkSEtxdk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I2OYgBAZoBBggAEAAYALABALgBAcgBABjg/9GKwi4g4P/RisIuMABCN3N1Z2dlc3RJZEltcG9ydDU0NTE1MDgwLTJlZjgtNDM0YS1hNzFmLTFiNDhkYjk1MTJlMl8yNjkiywMKC0FBQUJpZEhLcXVFEvICCgtBQUFCaWRIS3F1RRILQUFBQmlkSEtxdUU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UwOYgBAZoBBggAEAAYALABALgBAcgBABjg/9GKwi4g4P/RisIuMABCN3N1Z2dlc3RJZEltcG9ydDU0NTE1MDgwLTJlZjgtNDM0YS1hNzFmLTFiNDhkYjk1MTJlMl81MDkizwMKC0FBQUJpZEhLcTJjEvYCCgtBQUFCaWRIS3EyYxILQUFBQmlkSEtxMmM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xNTGIAQGaAQYIABAAGACwAQC4AQHIAQAY4P/RisIuIOD/0YrCLjAAQjdzdWdnZXN0SWRJbXBvcnQ1NDUxNTA4MC0yZWY4LTQzNGEtYTcxZi0xYjQ4ZGI5NTEyZTJfMTUxIs0DCgtBQUFCaWRIS3EzQRL0AgoLQUFBQmlkSEtxM0ESC0FBQUJpZEhLcTNB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EyNogBAZoBBggAEAAYALABALgBAcgBABjg/9GKwi4g4P/RisIuMABCN3N1Z2dlc3RJZEltcG9ydDU0NTE1MDgwLTJlZjgtNDM0YS1hNzFmLTFiNDhkYjk1MTJlMl8xMjYiywMKC0FBQUJpZEhLcXRjEvICCgtBQUFCaWRIS3F0YxILQUFBQmlkSEtxdGM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zMIgBAZoBBggAEAAYALABALgBAcgBABjg/9GKwi4g4P/RisIuMABCN3N1Z2dlc3RJZEltcG9ydDU0NTE1MDgwLTJlZjgtNDM0YS1hNzFmLTFiNDhkYjk1MTJlMl80MzAizwMKC0FBQUJpZEhLcXVJEvYCCgtBQUFCaWRIS3F1SRILQUFBQmlkSEtxdUk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yMDeIAQGaAQYIABAAGACwAQC4AQHIAQAY4P/RisIuIOD/0YrCLjAAQjdzdWdnZXN0SWRJbXBvcnQ1NDUxNTA4MC0yZWY4LTQzNGEtYTcxZi0xYjQ4ZGI5NTEyZTJfMjA3IssDCgtBQUFCaWRIS3EyZxLyAgoLQUFBQmlkSEtxMmcSC0FBQUJpZEhLcTJn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yNTaIAQGaAQYIABAAGACwAQC4AQHIAQAY4P/RisIuIOD/0YrCLjAAQjdzdWdnZXN0SWRJbXBvcnQ1NDUxNTA4MC0yZWY4LTQzNGEtYTcxZi0xYjQ4ZGI5NTEyZTJfMjU2Is0DCgtBQUFCaWRIS3EzRRL0AgoLQUFBQmlkSEtxM0USC0FBQUJpZEhLcTNF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xM4gBAZoBBggAEAAYALABALgBAcgBABjg/9GKwi4g4P/RisIuMABCN3N1Z2dlc3RJZEltcG9ydDU0NTE1MDgwLTJlZjgtNDM0YS1hNzFmLTFiNDhkYjk1MTJlMl8zMTMiywMKC0FBQUJpZEhLcXRnEvICCgtBQUFCaWRIS3F0ZxILQUFBQmlkSEtxdGc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MyMYgBAZoBBggAEAAYALABALgBAcgBABjg/9GKwi4g4P/RisIuMABCN3N1Z2dlc3RJZEltcG9ydDU0NTE1MDgwLTJlZjgtNDM0YS1hNzFmLTFiNDhkYjk1MTJlMl8zMjEiywMKC0FBQUJpZEhLcXVNEvICCgtBQUFCaWRIS3F1TRILQUFBQmlkSEtxdU0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IxMogBAZoBBggAEAAYALABALgBAcgBABjg/9GKwi4g4P/RisIuMABCN3N1Z2dlc3RJZEltcG9ydDU0NTE1MDgwLTJlZjgtNDM0YS1hNzFmLTFiNDhkYjk1MTJlMl8yMTIiywMKC0FBQUJpZEhLcTJrEvICCgtBQUFCaWRIS3EyaxILQUFBQmlkSEtxMms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I5MIgBAZoBBggAEAAYALABALgBAcgBABjg/9GKwi4g4P/RisIuMABCN3N1Z2dlc3RJZEltcG9ydDU0NTE1MDgwLTJlZjgtNDM0YS1hNzFmLTFiNDhkYjk1MTJlMl8yOTAizQMKC0FBQUJpZEhLcTNJEvQCCgtBQUFCaWRIS3EzSRILQUFBQmlkSEtxM0k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zg2iAEBmgEGCAAQABgAsAEAuAEByAEAGOD/0YrCLiDg/9GKwi4wAEI3c3VnZ2VzdElkSW1wb3J0NTQ1MTUwODAtMmVmOC00MzRhLWE3MWYtMWI0OGRiOTUxMmUyXzM4NiLLAwoLQUFBQmlkSEtxdGsS8gIKC0FBQUJpZEhLcXRrEgtBQUFCaWRIS3F0a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DUziAEBmgEGCAAQABgAsAEAuAEByAEAGOD/0YrCLiDg/9GKwi4wAEI3c3VnZ2VzdElkSW1wb3J0NTQ1MTUwODAtMmVmOC00MzRhLWE3MWYtMWI0OGRiOTUxMmUyXzQ1MyLLAwoLQUFBQmlkSEtxdVES8gIKC0FBQUJpZEhLcXVREgtBQUFCaWRIS3F1U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zk3iAEBmgEGCAAQABgAsAEAuAEByAEAGOD/0YrCLiDg/9GKwi4wAEI3c3VnZ2VzdElkSW1wb3J0NTQ1MTUwODAtMmVmOC00MzRhLWE3MWYtMWI0OGRiOTUxMmUyXzc5NyLNAwoLQUFBQmlkSEtxNDAS9QIKC0FBQUJpZEhLcTQwEgtBQUFCaWRIS3E0MB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2c3VnZ2VzdElkSW1wb3J0NTQ1MTUwODAtMmVmOC00MzRhLWE3MWYtMWI0OGRiOTUxMmUyXzUwiAEBmgEGCAAQABgAsAEAuAEByAEAGOD/0YrCLiDg/9GKwi4wAEI2c3VnZ2VzdElkSW1wb3J0NTQ1MTUwODAtMmVmOC00MzRhLWE3MWYtMWI0OGRiOTUxMmUyXzUwIukDCgtBQUFCaWRIS3EybxKQAwoLQUFBQmlkSEtxMm8SC0FBQUJpZEhLcTJv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N3N1Z2dlc3RJZEltcG9ydDU0NTE1MDgwLTJlZjgtNDM0YS1hNzFmLTFiNDhkYjk1MTJlMl85ODOIAQGaAQYIABAAGACwAQC4AQHIAQAYoKnZisIuIKCp2YrCLjAAQjdzdWdnZXN0SWRJbXBvcnQ1NDUxNTA4MC0yZWY4LTQzNGEtYTcxZi0xYjQ4ZGI5NTEyZTJfOTgzIssDCgtBQUFCaWRIS3F2MBLyAgoLQUFBQmlkSEtxdjASC0FBQUJpZEhLcXYw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yODKIAQGaAQYIABAAGACwAQC4AQHIAQAY4P/RisIuIOD/0YrCLjAAQjdzdWdnZXN0SWRJbXBvcnQ1NDUxNTA4MC0yZWY4LTQzNGEtYTcxZi0xYjQ4ZGI5NTEyZTJfMjgyIs0DCgtBQUFCaWRIS3EzTRLzAgoLQUFBQmlkSEtxM00SC0FBQUJpZEhLcTNN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Y1iAEBmgEGCAAQABgAsAEAuAEByAEAGOD/0YrCLiDg/9GKwi4wAEI4c3VnZ2VzdElkSW1wb3J0NTQ1MTUwODAtMmVmOC00MzRhLWE3MWYtMWI0OGRiOTUxMmUyXzEwNjUizQMKC0FBQUJpZEhLcXRvEvQCCgtBQUFCaWRIS3F0bxILQUFBQmlkSEtxdG8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TU5iAEBmgEGCAAQABgAsAEAuAEByAEAGOD/0YrCLiDg/9GKwi4wAEI3c3VnZ2VzdElkSW1wb3J0NTQ1MTUwODAtMmVmOC00MzRhLWE3MWYtMWI0OGRiOTUxMmUyXzU1OSLLAwoLQUFBQmlkSEtxN3cS8gIKC0FBQUJpZEhLcTd3EgtBQUFCaWRIS3E3d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yMIgBAZoBBggAEAAYALABALgBAcgBABjg/9GKwi4g4P/RisIuMABCN3N1Z2dlc3RJZEltcG9ydDU0NTE1MDgwLTJlZjgtNDM0YS1hNzFmLTFiNDhkYjk1MTJlMl8zMjAizQMKC0FBQUJpZEhLcXpZEvQCCgtBQUFCaWRIS3F6WRILQUFBQmlkSEtxelk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ODc2iAEBmgEGCAAQABgAsAEAuAEByAEAGOD/0YrCLiDg/9GKwi4wAEI3c3VnZ2VzdElkSW1wb3J0NTQ1MTUwODAtMmVmOC00MzRhLWE3MWYtMWI0OGRiOTUxMmUyXzg3NiLLAwoLQUFBQmlkSEtxOUES8wIKC0FBQUJpZEhLcTlBEgtBQUFCaWRIS3E5Q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nN1Z2dlc3RJZEltcG9ydDU0NTE1MDgwLTJlZjgtNDM0YS1hNzFmLTFiNDhkYjk1MTJlMl8xMogBAZoBBggAEAAYALABALgBAcgBABjg/9GKwi4g4P/RisIuMABCNnN1Z2dlc3RJZEltcG9ydDU0NTE1MDgwLTJlZjgtNDM0YS1hNzFmLTFiNDhkYjk1MTJlMl8xMiLNAwoLQUFBQmlkSEtxemMS9AIKC0FBQUJpZEhLcXpjEgtBQUFCaWRIS3F6Y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ODSIAQGaAQYIABAAGACwAQC4AQHIAQAY4P/RisIuIOD/0YrCLjAAQjdzdWdnZXN0SWRJbXBvcnQ1NDUxNTA4MC0yZWY4LTQzNGEtYTcxZi0xYjQ4ZGI5NTEyZTJfNDg0Is8DCgtBQUFCaWRIS3E5RRL2AgoLQUFBQmlkSEtxOUUSC0FBQUJpZEhLcTlF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zcwiAEBmgEGCAAQABgAsAEAuAEByAEAGOD/0YrCLiDg/9GKwi4wAEI3c3VnZ2VzdElkSW1wb3J0NTQ1MTUwODAtMmVmOC00MzRhLWE3MWYtMWI0OGRiOTUxMmUyXzM3MCLPAwoLQUFBQmlkSEtxemcS9gIKC0FBQUJpZEhLcXpnEgtBQUFCaWRIS3F6Zx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3c3VnZ2VzdElkSW1wb3J0NTQ1MTUwODAtMmVmOC00MzRhLWE3MWYtMWI0OGRiOTUxMmUyXzUwMYgBAZoBBggAEAAYALABALgBAcgBABjg/9GKwi4g4P/RisIuMABCN3N1Z2dlc3RJZEltcG9ydDU0NTE1MDgwLTJlZjgtNDM0YS1hNzFmLTFiNDhkYjk1MTJlMl81MDEizQMKC0FBQUJpZEhLcThjEvQCCgtBQUFCaWRIS3E4YxILQUFBQmlkSEtxOG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OTE3iAEBmgEGCAAQABgAsAEAuAEByAEAGOD/0YrCLiDg/9GKwi4wAEI3c3VnZ2VzdElkSW1wb3J0NTQ1MTUwODAtMmVmOC00MzRhLWE3MWYtMWI0OGRiOTUxMmUyXzkxNyLJAwoLQUFBQmlkSEtxN2cS8QIKC0FBQUJpZEhLcTdnEgtBQUFCaWRIS3E3Z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ZzdWdnZXN0SWRJbXBvcnQ1NDUxNTA4MC0yZWY4LTQzNGEtYTcxZi0xYjQ4ZGI5NTEyZTJfMjaIAQGaAQYIABAAGACwAQC4AQHIAQAY4P/RisIuIOD/0YrCLjAAQjZzdWdnZXN0SWRJbXBvcnQ1NDUxNTA4MC0yZWY4LTQzNGEtYTcxZi0xYjQ4ZGI5NTEyZTJfMjYiywMKC0FBQUJpZEhLcThJEvICCgtBQUFCaWRIS3E4SRILQUFBQmlkSEtxOEk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yN4gBAZoBBggAEAAYALABALgBAcgBABjg/9GKwi4g4P/RisIuMABCN3N1Z2dlc3RJZEltcG9ydDU0NTE1MDgwLTJlZjgtNDM0YS1hNzFmLTFiNDhkYjk1MTJlMl80MjcizwMKC0FBQUJpZEhLcXlnEvYCCgtBQUFCaWRIS3F5ZxILQUFBQmlkSEtxeWc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83MTGIAQGaAQYIABAAGACwAQC4AQHIAQAY4P/RisIuIOD/0YrCLjAAQjdzdWdnZXN0SWRJbXBvcnQ1NDUxNTA4MC0yZWY4LTQzNGEtYTcxZi0xYjQ4ZGI5NTEyZTJfNzExIssDCgtBQUFCaWRIS3F5bxLyAgoLQUFBQmlkSEtxeW8SC0FBQUJpZEhLcXlv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83MjOIAQGaAQYIABAAGACwAQC4AQHIAQAY4P/RisIuIOD/0YrCLjAAQjdzdWdnZXN0SWRJbXBvcnQ1NDUxNTA4MC0yZWY4LTQzNGEtYTcxZi0xYjQ4ZGI5NTEyZTJfNzIzIs0DCgtBQUFCaWRIS3F6URLzAgoLQUFBQmlkSEtxelESC0FBQUJpZEhLcXpR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Y0iAEBmgEGCAAQABgAsAEAuAEByAEAGOD/0YrCLiDg/9GKwi4wAEI4c3VnZ2VzdElkSW1wb3J0NTQ1MTUwODAtMmVmOC00MzRhLWE3MWYtMWI0OGRiOTUxMmUyXzEwNjQiywMKC0FBQUJpZEhLcTdzEvICCgtBQUFCaWRIS3E3cxILQUFBQmlkSEtxN3M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nN1Z2dlc3RJZEltcG9ydDU0NTE1MDgwLTJlZjgtNDM0YS1hNzFmLTFiNDhkYjk1MTJlMl85NogBAZoBBggAEAAYALABALgBAcgBABjg/9GKwi4g4P/RisIuMABCNnN1Z2dlc3RJZEltcG9ydDU0NTE1MDgwLTJlZjgtNDM0YS1hNzFmLTFiNDhkYjk1MTJlMl85NiLNAwoLQUFBQmlkSEtxelUS9AIKC0FBQUJpZEhLcXpVEgtBQUFCaWRIS3F6V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zODeIAQGaAQYIABAAGACwAQC4AQHIAQAY4P/RisIuIOD/0YrCLjAAQjdzdWdnZXN0SWRJbXBvcnQ1NDUxNTA4MC0yZWY4LTQzNGEtYTcxZi0xYjQ4ZGI5NTEyZTJfMzg3Is8DCgtBQUFCaWRIS3F6axL1AgoLQUFBQmlkSEtxemsSC0FBQUJpZEhLcXpr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4c3VnZ2VzdElkSW1wb3J0NTQ1MTUwODAtMmVmOC00MzRhLWE3MWYtMWI0OGRiOTUxMmUyXzEwMzCIAQGaAQYIABAAGACwAQC4AQHIAQAY4P/RisIuIOD/0YrCLjAAQjhzdWdnZXN0SWRJbXBvcnQ1NDUxNTA4MC0yZWY4LTQzNGEtYTcxZi0xYjQ4ZGI5NTEyZTJfMTAzMCLNAwoLQUFBQmlkSEtxOGcS9AIKC0FBQUJpZEhLcThnEgtBQUFCaWRIS3E4Z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yODOIAQGaAQYIABAAGACwAQC4AQHIAQAY4P/RisIuIOD/0YrCLjAAQjdzdWdnZXN0SWRJbXBvcnQ1NDUxNTA4MC0yZWY4LTQzNGEtYTcxZi0xYjQ4ZGI5NTEyZTJfMjgzIssDCgtBQUFCaWRIS3F6bxLyAgoLQUFBQmlkSEtxem8SC0FBQUJpZEhLcXpv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xNzSIAQGaAQYIABAAGACwAQC4AQHIAQAY4P/RisIuIOD/0YrCLjAAQjdzdWdnZXN0SWRJbXBvcnQ1NDUxNTA4MC0yZWY4LTQzNGEtYTcxZi0xYjQ4ZGI5NTEyZTJfMTc0Is8DCgtBQUFCaWRIS3E4axL2AgoLQUFBQmlkSEtxOGsSC0FBQUJpZEhLcThr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zA4iAEBmgEGCAAQABgAsAEAuAEByAEAGOD/0YrCLiDg/9GKwi4wAEI3c3VnZ2VzdElkSW1wb3J0NTQ1MTUwODAtMmVmOC00MzRhLWE3MWYtMWI0OGRiOTUxMmUyXzMwOCLLAwoLQUFBQmlkSEtxenMS8wIKC0FBQUJpZEhLcXpzEgtBQUFCaWRIS3F6c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Q0NogBAZoBBggAEAAYALABALgBAcgBABjg/9GKwi4g4P/RisIuMABCN3N1Z2dlc3RJZEltcG9ydDU0NTE1MDgwLTJlZjgtNDM0YS1hNzFmLTFiNDhkYjk1MTJlMl80NDYizQMKC0FBQUJpZEhLcThzEvQCCgtBQUFCaWRIS3E4cxILQUFBQmlkSEtxOH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E1NogBAZoBBggAEAAYALABALgBAcgBABjg/9GKwi4g4P/RisIuMABCN3N1Z2dlc3RJZEltcG9ydDU0NTE1MDgwLTJlZjgtNDM0YS1hNzFmLTFiNDhkYjk1MTJlMl8xNTYiywMKC0FBQUJpZEhLcTV3EvICCgtBQUFCaWRIS3E1dxILQUFBQmlkSEtxNXc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DA1iAEBmgEGCAAQABgAsAEAuAEByAEAGOD/0YrCLiDg/9GKwi4wAEI3c3VnZ2VzdElkSW1wb3J0NTQ1MTUwODAtMmVmOC00MzRhLWE3MWYtMWI0OGRiOTUxMmUyXzQwNSLLAwoLQUFBQmlkSEtxeUUS8gIKC0FBQUJpZEhLcXlFEgtBQUFCaWRIS3F5R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TY2iAEBmgEGCAAQABgAsAEAuAEByAEAGOD/0YrCLiDg/9GKwi4wAEI3c3VnZ2VzdElkSW1wb3J0NTQ1MTUwODAtMmVmOC00MzRhLWE3MWYtMWI0OGRiOTUxMmUyXzU2NiLNAwoLQUFBQmlkSEtxd2cS9AIKC0FBQUJpZEhLcXdnEgtBQUFCaWRIS3F3Z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NjeIAQGaAQYIABAAGACwAQC4AQHIAQAY4P/RisIuIOD/0YrCLjAAQjdzdWdnZXN0SWRJbXBvcnQ1NDUxNTA4MC0yZWY4LTQzNGEtYTcxZi0xYjQ4ZGI5NTEyZTJfNDY3Is0DCgtBQUFCaWRIS3F4SRL0AgoLQUFBQmlkSEtxeEkSC0FBQUJpZEhLcXhJ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3c3VnZ2VzdElkSW1wb3J0NTQ1MTUwODAtMmVmOC00MzRhLWE3MWYtMWI0OGRiOTUxMmUyXzI4N4gBAZoBBggAEAAYALABALgBAcgBABjg/9GKwi4g4P/RisIuMABCN3N1Z2dlc3RJZEltcG9ydDU0NTE1MDgwLTJlZjgtNDM0YS1hNzFmLTFiNDhkYjk1MTJlMl8yODciywMKC0FBQUJpZEhLcXhNEvICCgtBQUFCaWRIS3F4TRILQUFBQmlkSEtxeE0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k0NYgBAZoBBggAEAAYALABALgBAcgBABjg/9GKwi4g4P/RisIuMABCN3N1Z2dlc3RJZEltcG9ydDU0NTE1MDgwLTJlZjgtNDM0YS1hNzFmLTFiNDhkYjk1MTJlMl85NDUiywMKC0FBQUJpZEhLcTVnEvICCgtBQUFCaWRIS3E1ZxILQUFBQmlkSEtxNWc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E5OIgBAZoBBggAEAAYALABALgBAcgBABjg/9GKwi4g4P/RisIuMABCN3N1Z2dlc3RJZEltcG9ydDU0NTE1MDgwLTJlZjgtNDM0YS1hNzFmLTFiNDhkYjk1MTJlMl8xOTgizwMKC0FBQUJpZEhLcTZJEvUCCgtBQUFCaWRIS3E2SRILQUFBQmlkSEtxNkk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hzdWdnZXN0SWRJbXBvcnQ1NDUxNTA4MC0yZWY4LTQzNGEtYTcxZi0xYjQ4ZGI5NTEyZTJfMTAwMogBAZoBBggAEAAYALABALgBAcgBABjg/9GKwi4g4P/RisIuMABCOHN1Z2dlc3RJZEltcG9ydDU0NTE1MDgwLTJlZjgtNDM0YS1hNzFmLTFiNDhkYjk1MTJlMl8xMDAyIs0DCgtBQUFCaWRIS3F3bxLzAgoLQUFBQmlkSEtxd28SC0FBQUJpZEhLcXdv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Q5iAEBmgEGCAAQABgAsAEAuAEByAEAGOD/0YrCLiDg/9GKwi4wAEI4c3VnZ2VzdElkSW1wb3J0NTQ1MTUwODAtMmVmOC00MzRhLWE3MWYtMWI0OGRiOTUxMmUyXzEwNDkiywMKC0FBQUJpZEhLcXhREvICCgtBQUFCaWRIS3F4URILQUFBQmlkSEtxeF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0N4gBAZoBBggAEAAYALABALgBAcgBABjg/9GKwi4g4P/RisIuMABCN3N1Z2dlc3RJZEltcG9ydDU0NTE1MDgwLTJlZjgtNDM0YS1hNzFmLTFiNDhkYjk1MTJlMl80NDciywMKC0FBQUJpZEhLcTcwEvMCCgtBQUFCaWRIS3E3MBILQUFBQmlkSEtxNzA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ZzdWdnZXN0SWRJbXBvcnQ1NDUxNTA4MC0yZWY4LTQzNGEtYTcxZi0xYjQ4ZGI5NTEyZTJfODKIAQGaAQYIABAAGACwAQC4AQHIAQAY4P/RisIuIOD/0YrCLjAAQjZzdWdnZXN0SWRJbXBvcnQ1NDUxNTA4MC0yZWY4LTQzNGEtYTcxZi0xYjQ4ZGI5NTEyZTJfODIizQMKC0FBQUJpZEhLcTVrEvQCCgtBQUFCaWRIS3E1axILQUFBQmlkSEtxNWs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hzdWdnZXN0SWRJbXBvcnQ1NDUxNTA4MC0yZWY4LTQzNGEtYTcxZi0xYjQ4ZGI5NTEyZTJfMTA3NYgBAZoBBggAEAAYALABALgBAcgBABjg/9GKwi4g4P/RisIuMABCOHN1Z2dlc3RJZEltcG9ydDU0NTE1MDgwLTJlZjgtNDM0YS1hNzFmLTFiNDhkYjk1MTJlMl8xMDc1Is8DCgtBQUFCaWRIS3F3cxL2AgoLQUFBQmlkSEtxd3MSC0FBQUJpZEhLcXdz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TMyiAEBmgEGCAAQABgAsAEAuAEByAEAGOD/0YrCLiDg/9GKwi4wAEI3c3VnZ2VzdElkSW1wb3J0NTQ1MTUwODAtMmVmOC00MzRhLWE3MWYtMWI0OGRiOTUxMmUyXzEzMiLNAwoLQUFBQmlkSEtxeFUS8wIKC0FBQUJpZEhLcXhVEgtBQUFCaWRIS3F4V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kwOIgBAZoBBggAEAAYALABALgBAcgBABjg/9GKwi4g4P/RisIuMABCN3N1Z2dlc3RJZEltcG9ydDU0NTE1MDgwLTJlZjgtNDM0YS1hNzFmLTFiNDhkYjk1MTJlMl85MDgiywMKC0FBQUJpZEhLcXlZEvICCgtBQUFCaWRIS3F5WRILQUFBQmlkSEtxeVk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4c3VnZ2VzdElkSW1wb3J0NTQ1MTUwODAtMmVmOC00MzRhLWE3MWYtMWI0OGRiOTUxMmUyXzEwNjmIAQGaAQYIABAAGACwAQC4AQHIAQAY4P/RisIuIOD/0YrCLjAAQjhzdWdnZXN0SWRJbXBvcnQ1NDUxNTA4MC0yZWY4LTQzNGEtYTcxZi0xYjQ4ZGI5NTEyZTJfMTA2OSLLAwoLQUFBQmlkSEtxejgS8gIKC0FBQUJpZEhLcXo4EgtBQUFCaWRIS3F6O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jQ2iAEBmgEGCAAQABgAsAEAuAEByAEAGOD/0YrCLiDg/9GKwi4wAEI3c3VnZ2VzdElkSW1wb3J0NTQ1MTUwODAtMmVmOC00MzRhLWE3MWYtMWI0OGRiOTUxMmUyXzY0NiLLAwoLQUFBQmlkSEtxN1US8gIKC0FBQUJpZEhLcTdVEgtBQUFCaWRIS3E3V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OTQyiAEBmgEGCAAQABgAsAEAuAEByAEAGOD/0YrCLiDg/9GKwi4wAEI3c3VnZ2VzdElkSW1wb3J0NTQ1MTUwODAtMmVmOC00MzRhLWE3MWYtMWI0OGRiOTUxMmUyXzk0MiLNAwoLQUFBQmlkSEtxeHcS9AIKC0FBQUJpZEhLcXh3EgtBQUFCaWRIS3F4d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NDY0iAEBmgEGCAAQABgAsAEAuAEByAEAGOD/0YrCLiDg/9GKwi4wAEI3c3VnZ2VzdElkSW1wb3J0NTQ1MTUwODAtMmVmOC00MzRhLWE3MWYtMWI0OGRiOTUxMmUyXzQ2NCLLAwoLQUFBQmlkSEtxN2MS8gIKC0FBQUJpZEhLcTdjEgtBQUFCaWRIS3E3Y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zY1iAEBmgEGCAAQABgAsAEAuAEByAEAGOD/0YrCLiDg/9GKwi4wAEI3c3VnZ2VzdElkSW1wb3J0NTQ1MTUwODAtMmVmOC00MzRhLWE3MWYtMWI0OGRiOTUxMmUyXzM2NSLPAwoLQUFBQmlkSEtxOEUS9gIKC0FBQUJpZEhLcThFEgtBQUFCaWRIS3E4RR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3c3VnZ2VzdElkSW1wb3J0NTQ1MTUwODAtMmVmOC00MzRhLWE3MWYtMWI0OGRiOTUxMmUyXzEwN4gBAZoBBggAEAAYALABALgBAcgBABjg/9GKwi4g4P/RisIuMABCN3N1Z2dlc3RJZEltcG9ydDU0NTE1MDgwLTJlZjgtNDM0YS1hNzFmLTFiNDhkYjk1MTJlMl8xMDcizQMKC0FBQUJpZEhLcXljEvQCCgtBQUFCaWRIS3F5YxILQUFBQmlkSEtxeW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jM0iAEBmgEGCAAQABgAsAEAuAEByAEAGOD/0YrCLiDg/9GKwi4wAEI3c3VnZ2VzdElkSW1wb3J0NTQ1MTUwODAtMmVmOC00MzRhLWE3MWYtMWI0OGRiOTUxMmUyXzYzNCLLAwoLQUFBQmlkSEtxekUS8gIKC0FBQUJpZEhLcXpFEgtBQUFCaWRIS3F6R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MjWIAQGaAQYIABAAGACwAQC4AQHIAQAY4P/RisIuIOD/0YrCLjAAQjdzdWdnZXN0SWRJbXBvcnQ1NDUxNTA4MC0yZWY4LTQzNGEtYTcxZi0xYjQ4ZGI5NTEyZTJfNDI1IukDCgtBQUFCaWRIS3F4ZxKQAwoLQUFBQmlkSEtxeGcSC0FBQUJpZEhLcXhn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N3N1Z2dlc3RJZEltcG9ydDU0NTE1MDgwLTJlZjgtNDM0YS1hNzFmLTFiNDhkYjk1MTJlMl85OTiIAQGaAQYIABAAGACwAQC4AQHIAQAYoKnZisIuIKCp2YrCLjAAQjdzdWdnZXN0SWRJbXBvcnQ1NDUxNTA4MC0yZWY4LTQzNGEtYTcxZi0xYjQ4ZGI5NTEyZTJfOTk4Is0DCgtBQUFCaWRIS3F5TRLzAgoLQUFBQmlkSEtxeU0SC0FBQUJpZEhLcXlN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YxiAEBmgEGCAAQABgAsAEAuAEByAEAGOD/0YrCLiDg/9GKwi4wAEI4c3VnZ2VzdElkSW1wb3J0NTQ1MTUwODAtMmVmOC00MzRhLWE3MWYtMWI0OGRiOTUxMmUyXzEwNjEizQMKC0FBQUJpZEhLcTZrEvQCCgtBQUFCaWRIS3E2axILQUFBQmlkSEtxNms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OTM5iAEBmgEGCAAQABgAsAEAuAEByAEAGOD/0YrCLiDg/9GKwi4wAEI3c3VnZ2VzdElkSW1wb3J0NTQ1MTUwODAtMmVmOC00MzRhLWE3MWYtMWI0OGRiOTUxMmUyXzkzOSLNAwoLQUFBQmlkSEtxN0kS9AIKC0FBQUJpZEhLcTdJEgtBQUFCaWRIS3E3S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yMTmIAQGaAQYIABAAGACwAQC4AQHIAQAY4P/RisIuIOD/0YrCLjAAQjdzdWdnZXN0SWRJbXBvcnQ1NDUxNTA4MC0yZWY4LTQzNGEtYTcxZi0xYjQ4ZGI5NTEyZTJfMjE5Is8DCgtBQUFCaWRIS3E3TRL2AgoLQUFBQmlkSEtxN00SC0FBQUJpZEhLcTdN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jA5iAEBmgEGCAAQABgAsAEAuAEByAEAGOD/0YrCLiDg/9GKwi4wAEI3c3VnZ2VzdElkSW1wb3J0NTQ1MTUwODAtMmVmOC00MzRhLWE3MWYtMWI0OGRiOTUxMmUyXzIwOSLLAwoLQUFBQmlkSEtxeG8S8gIKC0FBQUJpZEhLcXhvEgtBQUFCaWRIS3F4b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jk0iAEBmgEGCAAQABgAsAEAuAEByAEAGOD/0YrCLiDg/9GKwi4wAEI3c3VnZ2VzdElkSW1wb3J0NTQ1MTUwODAtMmVmOC00MzRhLWE3MWYtMWI0OGRiOTUxMmUyXzI5NCLLAwoLQUFBQmlkSEtxeVUS8gIKC0FBQUJpZEhLcXlVEgtBQUFCaWRIS3F5V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zUwiAEBmgEGCAAQABgAsAEAuAEByAEAGOD/0YrCLiDg/9GKwi4wAEI3c3VnZ2VzdElkSW1wb3J0NTQ1MTUwODAtMmVmOC00MzRhLWE3MWYtMWI0OGRiOTUxMmUyXzc1MCLNAwoLQUFBQmlkSEtxODQS9AIKC0FBQUJpZEhLcTg0EgtBQUFCaWRIS3E4NB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xODmIAQGaAQYIABAAGACwAQC4AQHIAQAY4P/RisIuIOD/0YrCLjAAQjdzdWdnZXN0SWRJbXBvcnQ1NDUxNTA4MC0yZWY4LTQzNGEtYTcxZi0xYjQ4ZGI5NTEyZTJfMTg5IskDCgtBQUFCaWRIS3E2cxLxAgoLQUFBQmlkSEtxNnMSC0FBQUJpZEhLcTZz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nN1Z2dlc3RJZEltcG9ydDU0NTE1MDgwLTJlZjgtNDM0YS1hNzFmLTFiNDhkYjk1MTJlMl82NYgBAZoBBggAEAAYALABALgBAcgBABjg/9GKwi4g4P/RisIuMABCNnN1Z2dlc3RJZEltcG9ydDU0NTE1MDgwLTJlZjgtNDM0YS1hNzFmLTFiNDhkYjk1MTJlMl82NSLPAwoLQUFBQmlkSEtxejQS9gIKC0FBQUJpZEhLcXo0EgtBQUFCaWRIS3F6NB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3c3VnZ2VzdElkSW1wb3J0NTQ1MTUwODAtMmVmOC00MzRhLWE3MWYtMWI0OGRiOTUxMmUyXzE5NYgBAZoBBggAEAAYALABALgBAcgBABjg/9GKwi4g4P/RisIuMABCN3N1Z2dlc3RJZEltcG9ydDU0NTE1MDgwLTJlZjgtNDM0YS1hNzFmLTFiNDhkYjk1MTJlMl8xOTUiywMKC0FBQUJpZEhLcTdREvICCgtBQUFCaWRIS3E3URILQUFBQmlkSEtxN1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N3N1Z2dlc3RJZEltcG9ydDU0NTE1MDgwLTJlZjgtNDM0YS1hNzFmLTFiNDhkYjk1MTJlMl85OTKIAQGaAQYIABAAGACwAQC4AQHIAQAYoKnZisIuIKCp2YrCLjAAQjdzdWdnZXN0SWRJbXBvcnQ1NDUxNTA4MC0yZWY4LTQzNGEtYTcxZi0xYjQ4ZGI5NTEyZTJfOTkyIs8DCgtBQUFCaWRIS3FuTRL2AgoLQUFBQmlkSEtxbk0SC0FBQUJpZEhLcW5N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jIziAEBmgEGCAAQABgAsAEAuAEByAEAGOD/0YrCLiDg/9GKwi4wAEI3c3VnZ2VzdElkSW1wb3J0NTQ1MTUwODAtMmVmOC00MzRhLWE3MWYtMWI0OGRiOTUxMmUyXzIyMyLNAwoLQUFBQmlkSEtxbzQS8wIKC0FBQUJpZEhLcW80EgtBQUFCaWRIS3FvN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hzdWdnZXN0SWRJbXBvcnQ1NDUxNTA4MC0yZWY4LTQzNGEtYTcxZi0xYjQ4ZGI5NTEyZTJfMTA2N4gBAZoBBggAEAAYALABALgBAcgBABjg/9GKwi4g4P/RisIuMABCOHN1Z2dlc3RJZEltcG9ydDU0NTE1MDgwLTJlZjgtNDM0YS1hNzFmLTFiNDhkYjk1MTJlMl8xMDY3Is0DCgtBQUFCaWRIS3FuURLzAgoLQUFBQmlkSEtxblESC0FBQUJpZEhLcW5R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cziAEBmgEGCAAQABgAsAEAuAEByAEAGOD/0YrCLiDg/9GKwi4wAEI4c3VnZ2VzdElkSW1wb3J0NTQ1MTUwODAtMmVmOC00MzRhLWE3MWYtMWI0OGRiOTUxMmUyXzEwNzMiywMKC0FBQUJpZEhLcW84EvICCgtBQUFCaWRIS3FvOBILQUFBQmlkSEtxbzg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5MIgBAZoBBggAEAAYALABALgBAcgBABjg/9GKwi4g4P/RisIuMABCN3N1Z2dlc3RJZEltcG9ydDU0NTE1MDgwLTJlZjgtNDM0YS1hNzFmLTFiNDhkYjk1MTJlMl80OTAizQMKC0FBQUJpZEhLcW5VEvQCCgtBQUFCaWRIS3FuVRILQUFBQmlkSEtxblU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zY2iAEBmgEGCAAQABgAsAEAuAEByAEAGOD/0YrCLiDg/9GKwi4wAEI3c3VnZ2VzdElkSW1wb3J0NTQ1MTUwODAtMmVmOC00MzRhLWE3MWYtMWI0OGRiOTUxMmUyXzM2NiLLAwoLQUFBQmlkSEtxblkS8gIKC0FBQUJpZEhLcW5ZEgtBQUFCaWRIS3FuW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ODAziAEBmgEGCAAQABgAsAEAuAEByAEAGOD/0YrCLiDg/9GKwi4wAEI3c3VnZ2VzdElkSW1wb3J0NTQ1MTUwODAtMmVmOC00MzRhLWE3MWYtMWI0OGRiOTUxMmUyXzgwMyLNAwoLQUFBQmlkSEtxbkES9AIKC0FBQUJpZEhLcW5BEgtBQUFCaWRIS3FuQ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MzeIAQGaAQYIABAAGACwAQC4AQHIAQAY4P/RisIuIOD/0YrCLjAAQjdzdWdnZXN0SWRJbXBvcnQ1NDUxNTA4MC0yZWY4LTQzNGEtYTcxZi0xYjQ4ZGI5NTEyZTJfNDM3IssDCgtBQUFCaWRIS3FuRRLyAgoLQUFBQmlkSEtxbkUSC0FBQUJpZEhLcW5F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xNjWIAQGaAQYIABAAGACwAQC4AQHIAQAY4P/RisIuIOD/0YrCLjAAQjdzdWdnZXN0SWRJbXBvcnQ1NDUxNTA4MC0yZWY4LTQzNGEtYTcxZi0xYjQ4ZGI5NTEyZTJfMTY1IssDCgtBQUFCaWRIS3FuSRLyAgoLQUFBQmlkSEtxbkkSC0FBQUJpZEhLcW5J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xODiIAQGaAQYIABAAGACwAQC4AQHIAQAY4P/RisIuIOD/0YrCLjAAQjdzdWdnZXN0SWRJbXBvcnQ1NDUxNTA4MC0yZWY4LTQzNGEtYTcxZi0xYjQ4ZGI5NTEyZTJfMTg4IukDCgtBQUFCaWRIS3FwMBKQAwoLQUFBQmlkSEtxcDASC0FBQUJpZEhLcXAw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N3N1Z2dlc3RJZEltcG9ydDU0NTE1MDgwLTJlZjgtNDM0YS1hNzFmLTFiNDhkYjk1MTJlMl85NzSIAQGaAQYIABAAGACwAQC4AQHIAQAYoKnZisIuIKCp2YrCLjAAQjdzdWdnZXN0SWRJbXBvcnQ1NDUxNTA4MC0yZWY4LTQzNGEtYTcxZi0xYjQ4ZGI5NTEyZTJfOTc0Is8DCgtBQUFCaWRIS3FubxL1AgoLQUFBQmlkSEtxbm8SC0FBQUJpZEhLcW5v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4c3VnZ2VzdElkSW1wb3J0NTQ1MTUwODAtMmVmOC00MzRhLWE3MWYtMWI0OGRiOTUxMmUyXzEwMzaIAQGaAQYIABAAGACwAQC4AQHIAQAY4P/RisIuIOD/0YrCLjAAQjhzdWdnZXN0SWRJbXBvcnQ1NDUxNTA4MC0yZWY4LTQzNGEtYTcxZi0xYjQ4ZGI5NTEyZTJfMTAzNiLJAwoLQUFBQmlkSEtxb00S8QIKC0FBQUJpZEhLcW9NEgtBQUFCaWRIS3FvT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ZzdWdnZXN0SWRJbXBvcnQ1NDUxNTA4MC0yZWY4LTQzNGEtYTcxZi0xYjQ4ZGI5NTEyZTJfNTaIAQGaAQYIABAAGACwAQC4AQHIAQAY4P/RisIuIOD/0YrCLjAAQjZzdWdnZXN0SWRJbXBvcnQ1NDUxNTA4MC0yZWY4LTQzNGEtYTcxZi0xYjQ4ZGI5NTEyZTJfNTYiywMKC0FBQUJpZEhLcXA0EvICCgtBQUFCaWRIS3FwNBILQUFBQmlkSEtxcDQ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ExNYgBAZoBBggAEAAYALABALgBAcgBABjg/9GKwi4g4P/RisIuMABCN3N1Z2dlc3RJZEltcG9ydDU0NTE1MDgwLTJlZjgtNDM0YS1hNzFmLTFiNDhkYjk1MTJlMl8xMTUizQMKC0FBQUJpZEhLcW5zEvQCCgtBQUFCaWRIS3FucxILQUFBQmlkSEtxbn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jcyiAEBmgEGCAAQABgAsAEAuAEByAEAGOD/0YrCLiDg/9GKwi4wAEI3c3VnZ2VzdElkSW1wb3J0NTQ1MTUwODAtMmVmOC00MzRhLWE3MWYtMWI0OGRiOTUxMmUyXzI3MiLNAwoLQUFBQmlkSEtxb1ES9AIKC0FBQUJpZEhLcW9REgtBQUFCaWRIS3FvU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yNjiIAQGaAQYIABAAGACwAQC4AQHIAQAY4P/RisIuIOD/0YrCLjAAQjdzdWdnZXN0SWRJbXBvcnQ1NDUxNTA4MC0yZWY4LTQzNGEtYTcxZi0xYjQ4ZGI5NTEyZTJfMjY4Is8DCgtBQUFCaWRIS3FwOBL2AgoLQUFBQmlkSEtxcDgSC0FBQUJpZEhLcXA4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82ODSIAQGaAQYIABAAGACwAQC4AQHIAQAY4P/RisIuIOD/0YrCLjAAQjdzdWdnZXN0SWRJbXBvcnQ1NDUxNTA4MC0yZWY4LTQzNGEtYTcxZi0xYjQ4ZGI5NTEyZTJfNjg0Is0DCgtBQUFCaWRIS3FvWRL0AgoLQUFBQmlkSEtxb1kSC0FBQUJpZEhLcW9Z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Q1NYgBAZoBBggAEAAYALABALgBAcgBABjg/9GKwi4g4P/RisIuMABCN3N1Z2dlc3RJZEltcG9ydDU0NTE1MDgwLTJlZjgtNDM0YS1hNzFmLTFiNDhkYjk1MTJlMl80NTUiywMKC0FBQUJpZEhLcW5jEvICCgtBQUFCaWRIS3FuYxILQUFBQmlkSEtxbmM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EzNogBAZoBBggAEAAYALABALgBAcgBABjg/9GKwi4g4P/RisIuMABCN3N1Z2dlc3RJZEltcG9ydDU0NTE1MDgwLTJlZjgtNDM0YS1hNzFmLTFiNDhkYjk1MTJlMl8xMzYiywMKC0FBQUJpZEhLcW9BEvICCgtBQUFCaWRIS3FvQRILQUFBQmlkSEtxb0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jI4iAEBmgEGCAAQABgAsAEAuAEByAEAGOD/0YrCLiDg/9GKwi4wAEI3c3VnZ2VzdElkSW1wb3J0NTQ1MTUwODAtMmVmOC00MzRhLWE3MWYtMWI0OGRiOTUxMmUyXzIyOCLLAwoLQUFBQmlkSEtxbmsS8gIKC0FBQUJpZEhLcW5rEgtBQUFCaWRIS3Fua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zQwiAEBmgEGCAAQABgAsAEAuAEByAEAGOD/0YrCLiDg/9GKwi4wAEI3c3VnZ2VzdElkSW1wb3J0NTQ1MTUwODAtMmVmOC00MzRhLWE3MWYtMWI0OGRiOTUxMmUyXzM0MCLNAwoLQUFBQmlkSEtxb0kS9AIKC0FBQUJpZEhLcW9JEgtBQUFCaWRIS3FvS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zMDCIAQGaAQYIABAAGACwAQC4AQHIAQAY4P/RisIuIOD/0YrCLjAAQjdzdWdnZXN0SWRJbXBvcnQ1NDUxNTA4MC0yZWY4LTQzNGEtYTcxZi0xYjQ4ZGI5NTEyZTJfMzAwIs8DCgtBQUFCaWRIS3FtNBL2AgoLQUFBQmlkSEtxbTQSC0FBQUJpZEhLcW00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TgxiAEBmgEGCAAQABgAsAEAuAEByAEAGOD/0YrCLiDg/9GKwi4wAEI3c3VnZ2VzdElkSW1wb3J0NTQ1MTUwODAtMmVmOC00MzRhLWE3MWYtMWI0OGRiOTUxMmUyXzE4MSLNAwoLQUFBQmlkSEtxbTgS8wIKC0FBQUJpZEhLcW04EgtBQUFCaWRIS3FtO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jk1iAEBmgEGCAAQABgAsAEAuAEByAEAGOD/0YrCLiDg/9GKwi4wAEI3c3VnZ2VzdElkSW1wb3J0NTQ1MTUwODAtMmVmOC00MzRhLWE3MWYtMWI0OGRiOTUxMmUyXzI5NSLNAwoLQUFBQmlkSEtxczQS8wIKC0FBQUJpZEhLcXM0EgtBQUFCaWRIS3FzN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hzdWdnZXN0SWRJbXBvcnQ1NDUxNTA4MC0yZWY4LTQzNGEtYTcxZi0xYjQ4ZGI5NTEyZTJfMTA0OIgBAZoBBggAEAAYALABALgBAcgBABjg/9GKwi4g4P/RisIuMABCOHN1Z2dlc3RJZEltcG9ydDU0NTE1MDgwLTJlZjgtNDM0YS1hNzFmLTFiNDhkYjk1MTJlMl8xMDQ4Is0DCgtBQUFCaWRIS3EwURLzAgoLQUFBQmlkSEtxMFESC0FBQUJpZEhLcTBR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cwiAEBmgEGCAAQABgAsAEAuAEByAEAGOD/0YrCLiDg/9GKwi4wAEI4c3VnZ2VzdElkSW1wb3J0NTQ1MTUwODAtMmVmOC00MzRhLWE3MWYtMWI0OGRiOTUxMmUyXzEwNzAiywMKC0FBQUJpZEhLcXFvEvICCgtBQUFCaWRIS3FxbxILQUFBQmlkSEtxcW8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I0MogBAZoBBggAEAAYALABALgBAcgBABjg/9GKwi4g4P/RisIuMABCN3N1Z2dlc3RJZEltcG9ydDU0NTE1MDgwLTJlZjgtNDM0YS1hNzFmLTFiNDhkYjk1MTJlMl8yNDIiywMKC0FBQUJpZEhLcXJREvICCgtBQUFCaWRIS3FyURILQUFBQmlkSEtxcl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g5OIgBAZoBBggAEAAYALABALgBAcgBABjg/9GKwi4g4P/RisIuMABCN3N1Z2dlc3RJZEltcG9ydDU0NTE1MDgwLTJlZjgtNDM0YS1hNzFmLTFiNDhkYjk1MTJlMl84OTgiywMKC0FBQUJpZEhLcTEwEvICCgtBQUFCaWRIS3ExMBILQUFBQmlkSEtxMTA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zMogBAZoBBggAEAAYALABALgBAcgBABjg/9GKwi4g4P/RisIuMABCN3N1Z2dlc3RJZEltcG9ydDU0NTE1MDgwLTJlZjgtNDM0YS1hNzFmLTFiNDhkYjk1MTJlMl80MzIizQMKC0FBQUJpZEhLcXM4EvQCCgtBQUFCaWRIS3FzOBILQUFBQmlkSEtxczg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jE1iAEBmgEGCAAQABgAsAEAuAEByAEAGOD/0YrCLiDg/9GKwi4wAEI3c3VnZ2VzdElkSW1wb3J0NTQ1MTUwODAtMmVmOC00MzRhLWE3MWYtMWI0OGRiOTUxMmUyXzIxNSLNAwoLQUFBQmlkSEtxMFUS9AIKC0FBQUJpZEhLcTBVEgtBQUFCaWRIS3EwV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yNjCIAQGaAQYIABAAGACwAQC4AQHIAQAY4P/RisIuIOD/0YrCLjAAQjdzdWdnZXN0SWRJbXBvcnQ1NDUxNTA4MC0yZWY4LTQzNGEtYTcxZi0xYjQ4ZGI5NTEyZTJfMjYwIssDCgtBQUFCaWRIS3FxcxLyAgoLQUFBQmlkSEtxcXMSC0FBQUJpZEhLcXFz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IwM4gBAZoBBggAEAAYALABALgBAcgBABjg/9GKwi4g4P/RisIuMABCN3N1Z2dlc3RJZEltcG9ydDU0NTE1MDgwLTJlZjgtNDM0YS1hNzFmLTFiNDhkYjk1MTJlMl8yMDMiywMKC0FBQUJpZEhLcTBZEvICCgtBQUFCaWRIS3EwWRILQUFBQmlkSEtxMFk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zOTeIAQGaAQYIABAAGACwAQC4AQHIAQAY4P/RisIuIOD/0YrCLjAAQjdzdWdnZXN0SWRJbXBvcnQ1NDUxNTA4MC0yZWY4LTQzNGEtYTcxZi0xYjQ4ZGI5NTEyZTJfMzk3Is0DCgtBQUFCaWRIS3ExOBL0AgoLQUFBQmlkSEtxMTgSC0FBQUJpZEhLcTE4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I5M4gBAZoBBggAEAAYALABALgBAcgBABjg/9GKwi4g4P/RisIuMABCN3N1Z2dlc3RJZEltcG9ydDU0NTE1MDgwLTJlZjgtNDM0YS1hNzFmLTFiNDhkYjk1MTJlMl8yOTMiywMKC0FBQUJpZEhLcTBBEvICCgtBQUFCaWRIS3EwQRILQUFBQmlkSEtxMEE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wOIgBAZoBBggAEAAYALABALgBAcgBABjg/9GKwi4g4P/RisIuMABCN3N1Z2dlc3RJZEltcG9ydDU0NTE1MDgwLTJlZjgtNDM0YS1hNzFmLTFiNDhkYjk1MTJlMl80MDgizQMKC0FBQUJpZEhLcXJBEvQCCgtBQUFCaWRIS3FyQRILQUFBQmlkSEtxckE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zAxiAEBmgEGCAAQABgAsAEAuAEByAEAGOD/0YrCLiDg/9GKwi4wAEI3c3VnZ2VzdElkSW1wb3J0NTQ1MTUwODAtMmVmOC00MzRhLWE3MWYtMWI0OGRiOTUxMmUyXzcwMSLLAwoLQUFBQmlkSEtxMEUS8gIKC0FBQUJpZEhLcTBFEgtBQUFCaWRIS3EwR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TU0iAEBmgEGCAAQABgAsAEAuAEByAEAGOD/0YrCLiDg/9GKwi4wAEI3c3VnZ2VzdElkSW1wb3J0NTQ1MTUwODAtMmVmOC00MzRhLWE3MWYtMWI0OGRiOTUxMmUyXzU1NCLLAwoLQUFBQmlkSEtxcWMS8gIKC0FBQUJpZEhLcXFjEgtBQUFCaWRIS3FxY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OTc1iAEBmgEGCAAQABgAsAEAuAEByAEAGOD/0YrCLiDg/9GKwi4wAEI3c3VnZ2VzdElkSW1wb3J0NTQ1MTUwODAtMmVmOC00MzRhLWE3MWYtMWI0OGRiOTUxMmUyXzk3NSLLAwoLQUFBQmlkSEtxckUS8gIKC0FBQUJpZEhLcXJFEgtBQUFCaWRIS3FyR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2c3VnZ2VzdElkSW1wb3J0NTQ1MTUwODAtMmVmOC00MzRhLWE3MWYtMWI0OGRiOTUxMmUyXzE5iAEBmgEGCAAQABgAsAEAuAEByAEAGOD/0YrCLiDg/9GKwi4wAEI2c3VnZ2VzdElkSW1wb3J0NTQ1MTUwODAtMmVmOC00MzRhLWE3MWYtMWI0OGRiOTUxMmUyXzE5Is0DCgtBQUFCaWRIS3FySRLzAgoLQUFBQmlkSEtxckkSC0FBQUJpZEhLcXJJ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Y4iAEBmgEGCAAQABgAsAEAuAEByAEAGOD/0YrCLiDg/9GKwi4wAEI4c3VnZ2VzdElkSW1wb3J0NTQ1MTUwODAtMmVmOC00MzRhLWE3MWYtMWI0OGRiOTUxMmUyXzEwNjgizQMKC0FBQUJpZEhLcXMwEvQCCgtBQUFCaWRIS3FzMBILQUFBQmlkSEtxczA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zE4iAEBmgEGCAAQABgAsAEAuAEByAEAGOD/0YrCLiDg/9GKwi4wAEI3c3VnZ2VzdElkSW1wb3J0NTQ1MTUwODAtMmVmOC00MzRhLWE3MWYtMWI0OGRiOTUxMmUyXzMxOCLNAwoLQUFBQmlkSEtxME0S9AIKC0FBQUJpZEhLcTBNEgtBQUFCaWRIS3EwT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MzSIAQGaAQYIABAAGACwAQC4AQHIAQAY4P/RisIuIOD/0YrCLjAAQjdzdWdnZXN0SWRJbXBvcnQ1NDUxNTA4MC0yZWY4LTQzNGEtYTcxZi0xYjQ4ZGI5NTEyZTJfNDM0Is8DCgtBQUFCaWRIS3FxaxL2AgoLQUFBQmlkSEtxcWsSC0FBQUJpZEhLcXFr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NDk1iAEBmgEGCAAQABgAsAEAuAEByAEAGOD/0YrCLiDg/9GKwi4wAEI3c3VnZ2VzdElkSW1wb3J0NTQ1MTUwODAtMmVmOC00MzRhLWE3MWYtMWI0OGRiOTUxMmUyXzQ5NSLNAwoLQUFBQmlkSEtxck0S9AIKC0FBQUJpZEhLcXJNEgtBQUFCaWRIS3FyT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81MzGIAQGaAQYIABAAGACwAQC4AQHIAQAY4P/RisIuIOD/0YrCLjAAQjdzdWdnZXN0SWRJbXBvcnQ1NDUxNTA4MC0yZWY4LTQzNGEtYTcxZi0xYjQ4ZGI5NTEyZTJfNTMxIs8DCgtBQUFCaWRIS3F0NBL1AgoLQUFBQmlkSEtxdDQSC0FBQUJpZEhLcXQ0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4c3VnZ2VzdElkSW1wb3J0NTQ1MTUwODAtMmVmOC00MzRhLWE3MWYtMWI0OGRiOTUxMmUyXzEwMTeIAQGaAQYIABAAGACwAQC4AQHIAQAY4P/RisIuIOD/0YrCLjAAQjhzdWdnZXN0SWRJbXBvcnQ1NDUxNTA4MC0yZWY4LTQzNGEtYTcxZi0xYjQ4ZGI5NTEyZTJfMTAxNyLLAwoLQUFBQmlkSEtxMVES8gIKC0FBQUJpZEhLcTFREgtBQUFCaWRIS3ExU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Dk4iAEBmgEGCAAQABgAsAEAuAEByAEAGOD/0YrCLiDg/9GKwi4wAEI3c3VnZ2VzdElkSW1wb3J0NTQ1MTUwODAtMmVmOC00MzRhLWE3MWYtMWI0OGRiOTUxMmUyXzQ5OCLNAwoLQUFBQmlkSEtxcnMS9AIKC0FBQUJpZEhLcXJzEgtBQUFCaWRIS3Fyc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NjCIAQGaAQYIABAAGACwAQC4AQHIAQAY4P/RisIuIOD/0YrCLjAAQjdzdWdnZXN0SWRJbXBvcnQ1NDUxNTA4MC0yZWY4LTQzNGEtYTcxZi0xYjQ4ZGI5NTEyZTJfNDYwIs0DCgtBQUFCaWRIS3FzURL0AgoLQUFBQmlkSEtxc1ESC0FBQUJpZEhLcXNR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yMzeIAQGaAQYIABAAGACwAQC4AQHIAQAY4P/RisIuIOD/0YrCLjAAQjdzdWdnZXN0SWRJbXBvcnQ1NDUxNTA4MC0yZWY4LTQzNGEtYTcxZi0xYjQ4ZGI5NTEyZTJfMjM3Is8DCgtBQUFCaWRIS3F0OBL2AgoLQUFBQmlkSEtxdDgSC0FBQUJpZEhLcXQ4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81NjeIAQGaAQYIABAAGACwAQC4AQHIAQAY4P/RisIuIOD/0YrCLjAAQjdzdWdnZXN0SWRJbXBvcnQ1NDUxNTA4MC0yZWY4LTQzNGEtYTcxZi0xYjQ4ZGI5NTEyZTJfNTY3IssDCgtBQUFCaWRIS3FzVRLyAgoLQUFBQmlkSEtxc1USC0FBQUJpZEhLcXNV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xNjGIAQGaAQYIABAAGACwAQC4AQHIAQAY4P/RisIuIOD/0YrCLjAAQjdzdWdnZXN0SWRJbXBvcnQ1NDUxNTA4MC0yZWY4LTQzNGEtYTcxZi0xYjQ4ZGI5NTEyZTJfMTYxIssDCgtBQUFCaWRIS3EyNBLyAgoLQUFBQmlkSEtxMjQSC0FBQUJpZEhLcTI0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84NjeIAQGaAQYIABAAGACwAQC4AQHIAQAY4P/RisIuIOD/0YrCLjAAQjdzdWdnZXN0SWRJbXBvcnQ1NDUxNTA4MC0yZWY4LTQzNGEtYTcxZi0xYjQ4ZGI5NTEyZTJfODY3IssDCgtBQUFCaWRIS3EwcxLyAgoLQUFBQmlkSEtxMHMSC0FBQUJpZEhLcTBz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84MDaIAQGaAQYIABAAGACwAQC4AQHIAQAY4P/RisIuIOD/0YrCLjAAQjdzdWdnZXN0SWRJbXBvcnQ1NDUxNTA4MC0yZWY4LTQzNGEtYTcxZi0xYjQ4ZGI5NTEyZTJfODA2IssDCgtBQUFCaWRIS3ExWRLyAgoLQUFBQmlkSEtxMVkSC0FBQUJpZEhLcTFZ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4c3VnZ2VzdElkSW1wb3J0NTQ1MTUwODAtMmVmOC00MzRhLWE3MWYtMWI0OGRiOTUxMmUyXzEwMjCIAQGaAQYIABAAGACwAQC4AQHIAQAY4P/RisIuIOD/0YrCLjAAQjhzdWdnZXN0SWRJbXBvcnQ1NDUxNTA4MC0yZWY4LTQzNGEtYTcxZi0xYjQ4ZGI5NTEyZTJfMTAyMCLLAwoLQUFBQmlkSEtxMHcS8gIKC0FBQUJpZEhLcTB3EgtBQUFCaWRIS3Ewd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zA1iAEBmgEGCAAQABgAsAEAuAEByAEAGOD/0YrCLiDg/9GKwi4wAEI3c3VnZ2VzdElkSW1wb3J0NTQ1MTUwODAtMmVmOC00MzRhLWE3MWYtMWI0OGRiOTUxMmUyXzMwNSLNAwoLQUFBQmlkSEtxdEES9AIKC0FBQUJpZEhLcXRBEgtBQUFCaWRIS3F0Q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85MTSIAQGaAQYIABAAGACwAQC4AQHIAQAY4P/RisIuIOD/0YrCLjAAQjdzdWdnZXN0SWRJbXBvcnQ1NDUxNTA4MC0yZWY4LTQzNGEtYTcxZi0xYjQ4ZGI5NTEyZTJfOTE0Is0DCgtBQUFCaWRIS3ExQRL1AgoLQUFBQmlkSEtxMUESC0FBQUJpZEhLcTFB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ZzdWdnZXN0SWRJbXBvcnQ1NDUxNTA4MC0yZWY4LTQzNGEtYTcxZi0xYjQ4ZGI5NTEyZTJfNzmIAQGaAQYIABAAGACwAQC4AQHIAQAY4P/RisIuIOD/0YrCLjAAQjZzdWdnZXN0SWRJbXBvcnQ1NDUxNTA4MC0yZWY4LTQzNGEtYTcxZi0xYjQ4ZGI5NTEyZTJfNzkiywMKC0FBQUJpZEhLcXJjEvMCCgtBQUFCaWRIS3FyYxILQUFBQmlkSEtxcmM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ZzdWdnZXN0SWRJbXBvcnQ1NDUxNTA4MC0yZWY4LTQzNGEtYTcxZi0xYjQ4ZGI5NTEyZTJfOTKIAQGaAQYIABAAGACwAQC4AQHIAQAY4P/RisIuIOD/0YrCLjAAQjZzdWdnZXN0SWRJbXBvcnQ1NDUxNTA4MC0yZWY4LTQzNGEtYTcxZi0xYjQ4ZGI5NTEyZTJfOTIizwMKC0FBQUJpZEhLcXNBEvYCCgtBQUFCaWRIS3FzQRILQUFBQmlkSEtxc0E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80NzOIAQGaAQYIABAAGACwAQC4AQHIAQAY4P/RisIuIOD/0YrCLjAAQjdzdWdnZXN0SWRJbXBvcnQ1NDUxNTA4MC0yZWY4LTQzNGEtYTcxZi0xYjQ4ZGI5NTEyZTJfNDczIssDCgtBQUFCaWRIS3ExRRLyAgoLQUFBQmlkSEtxMUUSC0FBQUJpZEhLcTFF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83OTGIAQGaAQYIABAAGACwAQC4AQHIAQAY4P/RisIuIOD/0YrCLjAAQjdzdWdnZXN0SWRJbXBvcnQ1NDUxNTA4MC0yZWY4LTQzNGEtYTcxZi0xYjQ4ZGI5NTEyZTJfNzkxIskDCgtBQUFCaWRIS3EwYxLxAgoLQUFBQmlkSEtxMGMSC0FBQUJpZEhLcTBj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2c3VnZ2VzdElkSW1wb3J0NTQ1MTUwODAtMmVmOC00MzRhLWE3MWYtMWI0OGRiOTUxMmUyXzE4iAEBmgEGCAAQABgAsAEAuAEByAEAGOD/0YrCLiDg/9GKwi4wAEI2c3VnZ2VzdElkSW1wb3J0NTQ1MTUwODAtMmVmOC00MzRhLWE3MWYtMWI0OGRiOTUxMmUyXzE4IusDCgtBQUFCaWRIS3F0MBKRAwoLQUFBQmlkSEtxdDASC0FBQUJpZEhLcXQw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OHN1Z2dlc3RJZEltcG9ydDU0NTE1MDgwLTJlZjgtNDM0YS1hNzFmLTFiNDhkYjk1MTJlMl8xMDA0iAEBmgEGCAAQABgAsAEAuAEByAEAGKCp2YrCLiCgqdmKwi4wAEI4c3VnZ2VzdElkSW1wb3J0NTQ1MTUwODAtMmVmOC00MzRhLWE3MWYtMWI0OGRiOTUxMmUyXzEwMDQizQMKC0FBQUJpZEhLcTFNEvQCCgtBQUFCaWRIS3ExTRILQUFBQmlkSEtxMU0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TE0iAEBmgEGCAAQABgAsAEAuAEByAEAGOD/0YrCLiDg/9GKwi4wAEI3c3VnZ2VzdElkSW1wb3J0NTQ1MTUwODAtMmVmOC00MzRhLWE3MWYtMWI0OGRiOTUxMmUyXzExNCLNAwoLQUFBQmlkSEtxcm8S9AIKC0FBQUJpZEhLcXJvEgtBQUFCaWRIS3Fyb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xNjiIAQGaAQYIABAAGACwAQC4AQHIAQAY4P/RisIuIOD/0YrCLjAAQjdzdWdnZXN0SWRJbXBvcnQ1NDUxNTA4MC0yZWY4LTQzNGEtYTcxZi0xYjQ4ZGI5NTEyZTJfMTY4IssDCgtBQUFCaWRIS3FzTRLyAgoLQUFBQmlkSEtxc00SC0FBQUJpZEhLcXNN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zNzOIAQGaAQYIABAAGACwAQC4AQHIAQAY4P/RisIuIOD/0YrCLjAAQjdzdWdnZXN0SWRJbXBvcnQ1NDUxNTA4MC0yZWY4LTQzNGEtYTcxZi0xYjQ4ZGI5NTEyZTJfMzczIssDCgtBQUFCaWRIS3EwaxLyAgoLQUFBQmlkSEtxMGsSC0FBQUJpZEhLcTBr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yMjeIAQGaAQYIABAAGACwAQC4AQHIAQAY4P/RisIuIOD/0YrCLjAAQjdzdWdnZXN0SWRJbXBvcnQ1NDUxNTA4MC0yZWY4LTQzNGEtYTcxZi0xYjQ4ZGI5NTEyZTJfMjI3Is0DCgtBQUFCaWRIS3FvbxL0AgoLQUFBQmlkSEtxb28SC0FBQUJpZEhLcW9v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zYyiAEBmgEGCAAQABgAsAEAuAEByAEAGOD/0YrCLiDg/9GKwi4wAEI3c3VnZ2VzdElkSW1wb3J0NTQ1MTUwODAtMmVmOC00MzRhLWE3MWYtMWI0OGRiOTUxMmUyXzc2MiLLAwoLQUFBQmlkSEtxcTQS8gIKC0FBQUJpZEhLcXE0EgtBQUFCaWRIS3FxN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ODMxiAEBmgEGCAAQABgAsAEAuAEByAEAGOD/0YrCLiDg/9GKwi4wAEI3c3VnZ2VzdElkSW1wb3J0NTQ1MTUwODAtMmVmOC00MzRhLWE3MWYtMWI0OGRiOTUxMmUyXzgzMSLLAwoLQUFBQmlkSEtxb3cS8gIKC0FBQUJpZEhLcW93EgtBQUFCaWRIS3Fvdx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jY1iAEBmgEGCAAQABgAsAEAuAEByAEAGOD/0YrCLiDg/9GKwi4wAEI3c3VnZ2VzdElkSW1wb3J0NTQ1MTUwODAtMmVmOC00MzRhLWE3MWYtMWI0OGRiOTUxMmUyXzI2NSLLAwoLQUFBQmlkSEtxcFkS8gIKC0FBQUJpZEhLcXBZEgtBQUFCaWRIS3FwWR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ODU4iAEBmgEGCAAQABgAsAEAuAEByAEAGOD/0YrCLiDg/9GKwi4wAEI3c3VnZ2VzdElkSW1wb3J0NTQ1MTUwODAtMmVmOC00MzRhLWE3MWYtMWI0OGRiOTUxMmUyXzg1OCLNAwoLQUFBQmlkSEtxcTgS8wIKC0FBQUJpZEhLcXE4EgtBQUFCaWRIS3FxO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hzdWdnZXN0SWRJbXBvcnQ1NDUxNTA4MC0yZWY4LTQzNGEtYTcxZi0xYjQ4ZGI5NTEyZTJfMTA1MYgBAZoBBggAEAAYALABALgBAcgBABjg/9GKwi4g4P/RisIuMABCOHN1Z2dlc3RJZEltcG9ydDU0NTE1MDgwLTJlZjgtNDM0YS1hNzFmLTFiNDhkYjk1MTJlMl8xMDUxIs0DCgtBQUFCaWRIS3FwQRL0AgoLQUFBQmlkSEtxcEESC0FBQUJpZEhLcXBB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MxMYgBAZoBBggAEAAYALABALgBAcgBABjg/9GKwi4g4P/RisIuMABCN3N1Z2dlc3RJZEltcG9ydDU0NTE1MDgwLTJlZjgtNDM0YS1hNzFmLTFiNDhkYjk1MTJlMl8zMTEiywMKC0FBQUJpZEhLcW9nEvICCgtBQUFCaWRIS3FvZxILQUFBQmlkSEtxb2c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IwMogBAZoBBggAEAAYALABALgBAcgBABjg/9GKwi4g4P/RisIuMABCN3N1Z2dlc3RJZEltcG9ydDU0NTE1MDgwLTJlZjgtNDM0YS1hNzFmLTFiNDhkYjk1MTJlMl8yMDIiywMKC0FBQUJpZEhLcXBJEvICCgtBQUFCaWRIS3FwSRILQUFBQmlkSEtxcEk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Q1MogBAZoBBggAEAAYALABALgBAcgBABjg/9GKwi4g4P/RisIuMABCN3N1Z2dlc3RJZEltcG9ydDU0NTE1MDgwLTJlZjgtNDM0YS1hNzFmLTFiNDhkYjk1MTJlMl80NTIizQMKC0FBQUJpZEhLcW9rEvQCCgtBQUFCaWRIS3FvaxILQUFBQmlkSEtxb2s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DAziAEBmgEGCAAQABgAsAEAuAEByAEAGOD/0YrCLiDg/9GKwi4wAEI3c3VnZ2VzdElkSW1wb3J0NTQ1MTUwODAtMmVmOC00MzRhLWE3MWYtMWI0OGRiOTUxMmUyXzQwMyLNAwoLQUFBQmlkSEtxcE0S9AIKC0FBQUJpZEhLcXBNEgtBQUFCaWRIS3FwT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81MjOIAQGaAQYIABAAGACwAQC4AQHIAQAY4P/RisIuIOD/0YrCLjAAQjdzdWdnZXN0SWRJbXBvcnQ1NDUxNTA4MC0yZWY4LTQzNGEtYTcxZi0xYjQ4ZGI5NTEyZTJfNTIzIs0DCgtBQUFCaWRIS3FyNBLzAgoLQUFBQmlkSEtxcjQSC0FBQUJpZEhLcXI0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OHN1Z2dlc3RJZEltcG9ydDU0NTE1MDgwLTJlZjgtNDM0YS1hNzFmLTFiNDhkYjk1MTJlMl8xMDc5iAEBmgEGCAAQABgAsAEAuAEByAEAGOD/0YrCLiDg/9GKwi4wAEI4c3VnZ2VzdElkSW1wb3J0NTQ1MTUwODAtMmVmOC00MzRhLWE3MWYtMWI0OGRiOTUxMmUyXzEwNzkiywMKC0FBQUJpZEhLcXBzEvICCgtBQUFCaWRIS3FwcxILQUFBQmlkSEtxcHM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MjQxiAEBmgEGCAAQABgAsAEAuAEByAEAGOD/0YrCLiDg/9GKwi4wAEI3c3VnZ2VzdElkSW1wb3J0NTQ1MTUwODAtMmVmOC00MzRhLWE3MWYtMWI0OGRiOTUxMmUyXzI0MSLNAwoLQUFBQmlkSEtxcGcS9AIKC0FBQUJpZEhLcXBnEgtBQUFCaWRIS3FwZ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2020-09-18T23:50:00Z</dcterms:created>
  <dc:creator>ahaas</dc:creator>
</cp:coreProperties>
</file>