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32"/>
      </w:tblGrid>
      <w:tr w:rsidR="004B7E44" w14:paraId="692CB7B3" w14:textId="77777777" w:rsidTr="0092553F">
        <w:trPr>
          <w:trHeight w:val="2536"/>
        </w:trPr>
        <w:tc>
          <w:tcPr>
            <w:tcW w:w="9432" w:type="dxa"/>
            <w:tcBorders>
              <w:top w:val="nil"/>
              <w:left w:val="nil"/>
              <w:bottom w:val="nil"/>
              <w:right w:val="nil"/>
            </w:tcBorders>
          </w:tcPr>
          <w:p w14:paraId="3215DD00" w14:textId="26BDB7CA" w:rsidR="004B7E44" w:rsidRDefault="004B7E44" w:rsidP="004B7E44"/>
          <w:p w14:paraId="0BCC0C37" w14:textId="2B113B6A" w:rsidR="004B7E44" w:rsidRDefault="004B7E44" w:rsidP="004B7E44"/>
          <w:p w14:paraId="2DFD4AD6" w14:textId="096F9637" w:rsidR="004B7E44" w:rsidRDefault="004B7E44" w:rsidP="004B7E44"/>
        </w:tc>
      </w:tr>
      <w:tr w:rsidR="004B7E44" w14:paraId="0F6D2C61" w14:textId="77777777" w:rsidTr="0092553F">
        <w:trPr>
          <w:trHeight w:val="3814"/>
        </w:trPr>
        <w:tc>
          <w:tcPr>
            <w:tcW w:w="9432" w:type="dxa"/>
            <w:tcBorders>
              <w:top w:val="nil"/>
              <w:left w:val="nil"/>
              <w:bottom w:val="nil"/>
              <w:right w:val="nil"/>
            </w:tcBorders>
            <w:vAlign w:val="bottom"/>
          </w:tcPr>
          <w:p w14:paraId="73904490" w14:textId="01A622CC" w:rsidR="004B7E44" w:rsidRDefault="005436BD" w:rsidP="004B7E44">
            <w:pPr>
              <w:rPr>
                <w:noProof/>
              </w:rPr>
            </w:pPr>
            <w:r w:rsidRPr="00D84D88">
              <w:rPr>
                <w:noProof/>
              </w:rPr>
              <mc:AlternateContent>
                <mc:Choice Requires="wps">
                  <w:drawing>
                    <wp:anchor distT="0" distB="0" distL="114300" distR="114300" simplePos="0" relativeHeight="251684864" behindDoc="0" locked="0" layoutInCell="1" allowOverlap="1" wp14:anchorId="35EE43A6" wp14:editId="389838AA">
                      <wp:simplePos x="0" y="0"/>
                      <wp:positionH relativeFrom="column">
                        <wp:posOffset>909320</wp:posOffset>
                      </wp:positionH>
                      <wp:positionV relativeFrom="paragraph">
                        <wp:posOffset>-1544955</wp:posOffset>
                      </wp:positionV>
                      <wp:extent cx="4817745" cy="1447800"/>
                      <wp:effectExtent l="0" t="0" r="20955" b="19050"/>
                      <wp:wrapNone/>
                      <wp:docPr id="21" name="Rectangle 20"/>
                      <wp:cNvGraphicFramePr/>
                      <a:graphic xmlns:a="http://schemas.openxmlformats.org/drawingml/2006/main">
                        <a:graphicData uri="http://schemas.microsoft.com/office/word/2010/wordprocessingShape">
                          <wps:wsp>
                            <wps:cNvSpPr/>
                            <wps:spPr>
                              <a:xfrm>
                                <a:off x="0" y="0"/>
                                <a:ext cx="4817745" cy="1447800"/>
                              </a:xfrm>
                              <a:prstGeom prst="rect">
                                <a:avLst/>
                              </a:pr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7C6EA" id="Rectangle 20" o:spid="_x0000_s1026" style="position:absolute;margin-left:71.6pt;margin-top:-121.65pt;width:379.35pt;height: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" filled="f" strokecolor="#c00000" strokeweight="1.25pt"/>
                  </w:pict>
                </mc:Fallback>
              </mc:AlternateContent>
            </w:r>
            <w:r w:rsidRPr="00D84D88">
              <w:rPr>
                <w:noProof/>
              </w:rPr>
              <mc:AlternateContent>
                <mc:Choice Requires="wps">
                  <w:drawing>
                    <wp:anchor distT="0" distB="0" distL="114300" distR="114300" simplePos="0" relativeHeight="251686912" behindDoc="0" locked="0" layoutInCell="1" allowOverlap="1" wp14:anchorId="7344B9CF" wp14:editId="5CCC414B">
                      <wp:simplePos x="0" y="0"/>
                      <wp:positionH relativeFrom="column">
                        <wp:posOffset>911860</wp:posOffset>
                      </wp:positionH>
                      <wp:positionV relativeFrom="paragraph">
                        <wp:posOffset>-1524000</wp:posOffset>
                      </wp:positionV>
                      <wp:extent cx="4817745" cy="1297305"/>
                      <wp:effectExtent l="0" t="0" r="0" b="0"/>
                      <wp:wrapNone/>
                      <wp:docPr id="15" name="Text Box 13"/>
                      <wp:cNvGraphicFramePr/>
                      <a:graphic xmlns:a="http://schemas.openxmlformats.org/drawingml/2006/main">
                        <a:graphicData uri="http://schemas.microsoft.com/office/word/2010/wordprocessingShape">
                          <wps:wsp>
                            <wps:cNvSpPr txBox="1"/>
                            <wps:spPr>
                              <a:xfrm>
                                <a:off x="0" y="0"/>
                                <a:ext cx="4817745" cy="1297305"/>
                              </a:xfrm>
                              <a:prstGeom prst="rect">
                                <a:avLst/>
                              </a:prstGeom>
                              <a:noFill/>
                              <a:ln w="6350">
                                <a:noFill/>
                              </a:ln>
                            </wps:spPr>
                            <wps:txbx>
                              <w:txbxContent>
                                <w:p w14:paraId="36EDE767" w14:textId="77777777" w:rsidR="00140A50" w:rsidRDefault="00140A50" w:rsidP="00D84D88">
                                  <w:pPr>
                                    <w:pStyle w:val="NormalWeb"/>
                                    <w:spacing w:before="0" w:beforeAutospacing="0" w:after="0" w:afterAutospacing="0" w:line="276" w:lineRule="auto"/>
                                    <w:jc w:val="center"/>
                                  </w:pPr>
                                  <w:r>
                                    <w:rPr>
                                      <w:rFonts w:eastAsia="Times New Roman"/>
                                      <w:b/>
                                      <w:bCs/>
                                      <w:color w:val="FFFFFF"/>
                                      <w:kern w:val="24"/>
                                      <w:sz w:val="72"/>
                                      <w:szCs w:val="72"/>
                                    </w:rPr>
                                    <w:t>The Safety</w:t>
                                  </w:r>
                                  <w:r>
                                    <w:rPr>
                                      <w:rFonts w:eastAsia="Times New Roman"/>
                                      <w:b/>
                                      <w:bCs/>
                                      <w:color w:val="C00000"/>
                                      <w:kern w:val="24"/>
                                      <w:sz w:val="72"/>
                                      <w:szCs w:val="72"/>
                                    </w:rPr>
                                    <w:t>First</w:t>
                                  </w:r>
                                </w:p>
                                <w:p w14:paraId="5FD321AC" w14:textId="77777777" w:rsidR="00140A50" w:rsidRDefault="00140A50" w:rsidP="00D84D88">
                                  <w:pPr>
                                    <w:pStyle w:val="NormalWeb"/>
                                    <w:spacing w:before="0" w:beforeAutospacing="0" w:after="0" w:afterAutospacing="0" w:line="276" w:lineRule="auto"/>
                                    <w:jc w:val="center"/>
                                  </w:pPr>
                                  <w:r>
                                    <w:rPr>
                                      <w:rFonts w:eastAsia="Times New Roman"/>
                                      <w:b/>
                                      <w:bCs/>
                                      <w:color w:val="FFFFFF"/>
                                      <w:kern w:val="24"/>
                                      <w:sz w:val="72"/>
                                      <w:szCs w:val="72"/>
                                    </w:rPr>
                                    <w:t>SecurityPod System</w:t>
                                  </w:r>
                                  <w:r>
                                    <w:rPr>
                                      <w:rFonts w:eastAsia="Times New Roman"/>
                                      <w:b/>
                                      <w:bCs/>
                                      <w:caps/>
                                      <w:color w:val="FFFFFF"/>
                                      <w:kern w:val="24"/>
                                      <w:sz w:val="72"/>
                                      <w:szCs w:val="7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4B9CF" id="_x0000_t202" coordsize="21600,21600" o:spt="202" path="m,l,21600r21600,l21600,xe">
                      <v:stroke joinstyle="miter"/>
                      <v:path gradientshapeok="t" o:connecttype="rect"/>
                    </v:shapetype>
                    <v:shape id="Text Box 13" o:spid="_x0000_s1026" type="#_x0000_t202" style="position:absolute;margin-left:71.8pt;margin-top:-120pt;width:379.35pt;height:10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" filled="f" stroked="f" strokeweight=".5pt">
                      <v:textbox>
                        <w:txbxContent>
                          <w:p w14:paraId="36EDE767" w14:textId="77777777" w:rsidR="00140A50" w:rsidRDefault="00140A50" w:rsidP="00D84D88">
                            <w:pPr>
                              <w:pStyle w:val="NormalWeb"/>
                              <w:spacing w:before="0" w:beforeAutospacing="0" w:after="0" w:afterAutospacing="0" w:line="276" w:lineRule="auto"/>
                              <w:jc w:val="center"/>
                            </w:pPr>
                            <w:r>
                              <w:rPr>
                                <w:rFonts w:eastAsia="Times New Roman"/>
                                <w:b/>
                                <w:bCs/>
                                <w:color w:val="FFFFFF"/>
                                <w:kern w:val="24"/>
                                <w:sz w:val="72"/>
                                <w:szCs w:val="72"/>
                              </w:rPr>
                              <w:t>The Safety</w:t>
                            </w:r>
                            <w:r>
                              <w:rPr>
                                <w:rFonts w:eastAsia="Times New Roman"/>
                                <w:b/>
                                <w:bCs/>
                                <w:color w:val="C00000"/>
                                <w:kern w:val="24"/>
                                <w:sz w:val="72"/>
                                <w:szCs w:val="72"/>
                              </w:rPr>
                              <w:t>First</w:t>
                            </w:r>
                          </w:p>
                          <w:p w14:paraId="5FD321AC" w14:textId="77777777" w:rsidR="00140A50" w:rsidRDefault="00140A50" w:rsidP="00D84D88">
                            <w:pPr>
                              <w:pStyle w:val="NormalWeb"/>
                              <w:spacing w:before="0" w:beforeAutospacing="0" w:after="0" w:afterAutospacing="0" w:line="276" w:lineRule="auto"/>
                              <w:jc w:val="center"/>
                            </w:pPr>
                            <w:r>
                              <w:rPr>
                                <w:rFonts w:eastAsia="Times New Roman"/>
                                <w:b/>
                                <w:bCs/>
                                <w:color w:val="FFFFFF"/>
                                <w:kern w:val="24"/>
                                <w:sz w:val="72"/>
                                <w:szCs w:val="72"/>
                              </w:rPr>
                              <w:t>SecurityPod System</w:t>
                            </w:r>
                            <w:r>
                              <w:rPr>
                                <w:rFonts w:eastAsia="Times New Roman"/>
                                <w:b/>
                                <w:bCs/>
                                <w:caps/>
                                <w:color w:val="FFFFFF"/>
                                <w:kern w:val="24"/>
                                <w:sz w:val="72"/>
                                <w:szCs w:val="72"/>
                              </w:rPr>
                              <w:t>™</w:t>
                            </w:r>
                          </w:p>
                        </w:txbxContent>
                      </v:textbox>
                    </v:shape>
                  </w:pict>
                </mc:Fallback>
              </mc:AlternateContent>
            </w:r>
          </w:p>
          <w:p w14:paraId="00A32FCB" w14:textId="0798BA77" w:rsidR="004B7E44" w:rsidRDefault="004B7E44" w:rsidP="004B7E44">
            <w:pPr>
              <w:rPr>
                <w:noProof/>
              </w:rPr>
            </w:pPr>
          </w:p>
        </w:tc>
      </w:tr>
    </w:tbl>
    <w:p w14:paraId="6A4C5077" w14:textId="15014AA9" w:rsidR="004B7E44" w:rsidRDefault="00DC2477" w:rsidP="004B7E44">
      <w:r>
        <w:rPr>
          <w:noProof/>
        </w:rPr>
        <mc:AlternateContent>
          <mc:Choice Requires="wps">
            <w:drawing>
              <wp:anchor distT="0" distB="0" distL="114300" distR="114300" simplePos="0" relativeHeight="251681792" behindDoc="0" locked="0" layoutInCell="1" allowOverlap="1" wp14:anchorId="2452FE55" wp14:editId="6D9A0466">
                <wp:simplePos x="0" y="0"/>
                <wp:positionH relativeFrom="margin">
                  <wp:posOffset>-685800</wp:posOffset>
                </wp:positionH>
                <wp:positionV relativeFrom="paragraph">
                  <wp:posOffset>-342900</wp:posOffset>
                </wp:positionV>
                <wp:extent cx="7669530" cy="11811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7669530" cy="1181100"/>
                        </a:xfrm>
                        <a:prstGeom prst="rect">
                          <a:avLst/>
                        </a:prstGeom>
                        <a:noFill/>
                        <a:ln w="6350">
                          <a:noFill/>
                        </a:ln>
                      </wps:spPr>
                      <wps:txbx>
                        <w:txbxContent>
                          <w:p w14:paraId="12617D73" w14:textId="3A02ABCE" w:rsidR="00140A50" w:rsidRDefault="00140A50" w:rsidP="008E67CD">
                            <w:pPr>
                              <w:pStyle w:val="Subtitle"/>
                              <w:jc w:val="center"/>
                              <w:rPr>
                                <w:rFonts w:ascii="Segoe UI" w:hAnsi="Segoe UI" w:cs="Segoe UI"/>
                                <w:b w:val="0"/>
                                <w:color w:val="002060"/>
                                <w:sz w:val="32"/>
                                <w:szCs w:val="32"/>
                              </w:rPr>
                            </w:pPr>
                            <w:r w:rsidRPr="008E67CD">
                              <w:rPr>
                                <w:rFonts w:ascii="Segoe UI Semibold" w:hAnsi="Segoe UI Semibold" w:cs="Segoe UI Semibold"/>
                                <w:color w:val="002060"/>
                                <w:sz w:val="36"/>
                                <w:szCs w:val="36"/>
                              </w:rPr>
                              <w:t>Breaking News:</w:t>
                            </w:r>
                          </w:p>
                          <w:p w14:paraId="7AF32FE5" w14:textId="01A9B05D" w:rsidR="00140A50" w:rsidRPr="007435EB" w:rsidRDefault="00140A50" w:rsidP="008E67CD">
                            <w:pPr>
                              <w:pStyle w:val="Subtitle"/>
                              <w:jc w:val="center"/>
                              <w:rPr>
                                <w:rFonts w:ascii="Arial Black" w:hAnsi="Arial Black" w:cs="Segoe UI Semibold"/>
                                <w:color w:val="002060"/>
                                <w:sz w:val="32"/>
                                <w:szCs w:val="32"/>
                              </w:rPr>
                            </w:pPr>
                            <w:r w:rsidRPr="008E67CD">
                              <w:rPr>
                                <w:rFonts w:ascii="Segoe UI" w:hAnsi="Segoe UI" w:cs="Segoe UI"/>
                                <w:b w:val="0"/>
                                <w:color w:val="002060"/>
                                <w:sz w:val="32"/>
                                <w:szCs w:val="32"/>
                              </w:rPr>
                              <w:t>“Witt Global, FOND LLC, MRS LLC, Globalstar</w:t>
                            </w:r>
                            <w:r>
                              <w:rPr>
                                <w:rFonts w:ascii="Segoe UI" w:hAnsi="Segoe UI" w:cs="Segoe UI"/>
                                <w:b w:val="0"/>
                                <w:color w:val="002060"/>
                                <w:sz w:val="32"/>
                                <w:szCs w:val="32"/>
                              </w:rPr>
                              <w:t>, GEOS, Digigone, Breton Ind.,</w:t>
                            </w:r>
                            <w:r w:rsidRPr="008E67CD">
                              <w:rPr>
                                <w:rFonts w:ascii="Segoe UI" w:hAnsi="Segoe UI" w:cs="Segoe UI"/>
                                <w:b w:val="0"/>
                                <w:color w:val="002060"/>
                                <w:sz w:val="32"/>
                                <w:szCs w:val="32"/>
                              </w:rPr>
                              <w:t xml:space="preserve"> and ICF and More LLC take charge of safe, secure, resilient schools across the 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2FE55" id="Text Box 3" o:spid="_x0000_s1027" type="#_x0000_t202" style="position:absolute;margin-left:-54pt;margin-top:-27pt;width:603.9pt;height:93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" filled="f" stroked="f" strokeweight=".5pt">
                <v:textbox>
                  <w:txbxContent>
                    <w:p w14:paraId="12617D73" w14:textId="3A02ABCE" w:rsidR="00140A50" w:rsidRDefault="00140A50" w:rsidP="008E67CD">
                      <w:pPr>
                        <w:pStyle w:val="Subtitle"/>
                        <w:jc w:val="center"/>
                        <w:rPr>
                          <w:rFonts w:ascii="Segoe UI" w:hAnsi="Segoe UI" w:cs="Segoe UI"/>
                          <w:b w:val="0"/>
                          <w:color w:val="002060"/>
                          <w:sz w:val="32"/>
                          <w:szCs w:val="32"/>
                        </w:rPr>
                      </w:pPr>
                      <w:r w:rsidRPr="008E67CD">
                        <w:rPr>
                          <w:rFonts w:ascii="Segoe UI Semibold" w:hAnsi="Segoe UI Semibold" w:cs="Segoe UI Semibold"/>
                          <w:color w:val="002060"/>
                          <w:sz w:val="36"/>
                          <w:szCs w:val="36"/>
                        </w:rPr>
                        <w:t>Breaking News:</w:t>
                      </w:r>
                    </w:p>
                    <w:p w14:paraId="7AF32FE5" w14:textId="01A9B05D" w:rsidR="00140A50" w:rsidRPr="007435EB" w:rsidRDefault="00140A50" w:rsidP="008E67CD">
                      <w:pPr>
                        <w:pStyle w:val="Subtitle"/>
                        <w:jc w:val="center"/>
                        <w:rPr>
                          <w:rFonts w:ascii="Arial Black" w:hAnsi="Arial Black" w:cs="Segoe UI Semibold"/>
                          <w:color w:val="002060"/>
                          <w:sz w:val="32"/>
                          <w:szCs w:val="32"/>
                        </w:rPr>
                      </w:pPr>
                      <w:r w:rsidRPr="008E67CD">
                        <w:rPr>
                          <w:rFonts w:ascii="Segoe UI" w:hAnsi="Segoe UI" w:cs="Segoe UI"/>
                          <w:b w:val="0"/>
                          <w:color w:val="002060"/>
                          <w:sz w:val="32"/>
                          <w:szCs w:val="32"/>
                        </w:rPr>
                        <w:t>“Witt Global, FOND LLC, MRS LLC, Globalstar</w:t>
                      </w:r>
                      <w:r>
                        <w:rPr>
                          <w:rFonts w:ascii="Segoe UI" w:hAnsi="Segoe UI" w:cs="Segoe UI"/>
                          <w:b w:val="0"/>
                          <w:color w:val="002060"/>
                          <w:sz w:val="32"/>
                          <w:szCs w:val="32"/>
                        </w:rPr>
                        <w:t>, GEOS, Digigone, Breton Ind.,</w:t>
                      </w:r>
                      <w:r w:rsidRPr="008E67CD">
                        <w:rPr>
                          <w:rFonts w:ascii="Segoe UI" w:hAnsi="Segoe UI" w:cs="Segoe UI"/>
                          <w:b w:val="0"/>
                          <w:color w:val="002060"/>
                          <w:sz w:val="32"/>
                          <w:szCs w:val="32"/>
                        </w:rPr>
                        <w:t xml:space="preserve"> and ICF and More LLC take charge of safe, secure, resilient schools across the nation.”</w:t>
                      </w:r>
                    </w:p>
                  </w:txbxContent>
                </v:textbox>
                <w10:wrap anchorx="margin"/>
              </v:shape>
            </w:pict>
          </mc:Fallback>
        </mc:AlternateContent>
      </w:r>
      <w:r w:rsidR="00071B07">
        <w:rPr>
          <w:noProof/>
        </w:rPr>
        <w:drawing>
          <wp:anchor distT="0" distB="0" distL="114300" distR="114300" simplePos="0" relativeHeight="251680768" behindDoc="1" locked="0" layoutInCell="1" allowOverlap="1" wp14:anchorId="233D7C4D" wp14:editId="67D27477">
            <wp:simplePos x="0" y="0"/>
            <wp:positionH relativeFrom="page">
              <wp:posOffset>-26671</wp:posOffset>
            </wp:positionH>
            <wp:positionV relativeFrom="page">
              <wp:posOffset>-13335</wp:posOffset>
            </wp:positionV>
            <wp:extent cx="7792872" cy="39851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8-13.jpg"/>
                    <pic:cNvPicPr/>
                  </pic:nvPicPr>
                  <pic:blipFill rotWithShape="1">
                    <a:blip r:embed="rId7">
                      <a:extLst>
                        <a:ext uri="{28A0092B-C50C-407E-A947-70E740481C1C}">
                          <a14:useLocalDpi xmlns:a14="http://schemas.microsoft.com/office/drawing/2010/main" val="0"/>
                        </a:ext>
                      </a:extLst>
                    </a:blip>
                    <a:srcRect b="14667"/>
                    <a:stretch/>
                  </pic:blipFill>
                  <pic:spPr bwMode="auto">
                    <a:xfrm>
                      <a:off x="0" y="0"/>
                      <a:ext cx="7792872" cy="398514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CB7D8A9" w14:textId="6CD8EB93" w:rsidR="004B7E44" w:rsidRDefault="00CF1532">
      <w:pPr>
        <w:spacing w:after="200"/>
      </w:pPr>
      <w:r>
        <w:rPr>
          <w:rFonts w:ascii="Times New Roman" w:hAnsi="Times New Roman"/>
          <w:noProof/>
          <w:sz w:val="36"/>
          <w:szCs w:val="36"/>
        </w:rPr>
        <w:drawing>
          <wp:anchor distT="0" distB="0" distL="114300" distR="114300" simplePos="0" relativeHeight="251676672" behindDoc="0" locked="0" layoutInCell="1" allowOverlap="1" wp14:anchorId="460E5580" wp14:editId="1850A126">
            <wp:simplePos x="0" y="0"/>
            <wp:positionH relativeFrom="margin">
              <wp:posOffset>295275</wp:posOffset>
            </wp:positionH>
            <wp:positionV relativeFrom="paragraph">
              <wp:posOffset>7599680</wp:posOffset>
            </wp:positionV>
            <wp:extent cx="1447800" cy="5041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ic1.squarespace.com.pn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1447800" cy="504190"/>
                    </a:xfrm>
                    <a:prstGeom prst="rect">
                      <a:avLst/>
                    </a:prstGeom>
                  </pic:spPr>
                </pic:pic>
              </a:graphicData>
            </a:graphic>
            <wp14:sizeRelH relativeFrom="margin">
              <wp14:pctWidth>0</wp14:pctWidth>
            </wp14:sizeRelH>
            <wp14:sizeRelV relativeFrom="margin">
              <wp14:pctHeight>0</wp14:pctHeight>
            </wp14:sizeRelV>
          </wp:anchor>
        </w:drawing>
      </w:r>
      <w:ins w:id="0" w:author="Mark Garver" w:date="2018-03-20T13:45:00Z">
        <w:r>
          <w:rPr>
            <w:noProof/>
          </w:rPr>
          <w:drawing>
            <wp:anchor distT="0" distB="0" distL="114300" distR="114300" simplePos="0" relativeHeight="251688960" behindDoc="0" locked="0" layoutInCell="1" allowOverlap="1" wp14:anchorId="683915A4" wp14:editId="58D265F7">
              <wp:simplePos x="0" y="0"/>
              <wp:positionH relativeFrom="column">
                <wp:posOffset>-114300</wp:posOffset>
              </wp:positionH>
              <wp:positionV relativeFrom="paragraph">
                <wp:posOffset>8284210</wp:posOffset>
              </wp:positionV>
              <wp:extent cx="2168525" cy="457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s-logo-email-large-cropped.png"/>
                      <pic:cNvPicPr/>
                    </pic:nvPicPr>
                    <pic:blipFill>
                      <a:blip r:embed="rId9">
                        <a:extLst>
                          <a:ext uri="{28A0092B-C50C-407E-A947-70E740481C1C}">
                            <a14:useLocalDpi xmlns:a14="http://schemas.microsoft.com/office/drawing/2010/main" val="0"/>
                          </a:ext>
                        </a:extLst>
                      </a:blip>
                      <a:stretch>
                        <a:fillRect/>
                      </a:stretch>
                    </pic:blipFill>
                    <pic:spPr>
                      <a:xfrm>
                        <a:off x="0" y="0"/>
                        <a:ext cx="2168525" cy="457200"/>
                      </a:xfrm>
                      <a:prstGeom prst="rect">
                        <a:avLst/>
                      </a:prstGeom>
                    </pic:spPr>
                  </pic:pic>
                </a:graphicData>
              </a:graphic>
              <wp14:sizeRelH relativeFrom="page">
                <wp14:pctWidth>0</wp14:pctWidth>
              </wp14:sizeRelH>
              <wp14:sizeRelV relativeFrom="page">
                <wp14:pctHeight>0</wp14:pctHeight>
              </wp14:sizeRelV>
            </wp:anchor>
          </w:drawing>
        </w:r>
      </w:ins>
      <w:r>
        <w:rPr>
          <w:rFonts w:ascii="Times New Roman" w:hAnsi="Times New Roman"/>
          <w:noProof/>
          <w:sz w:val="36"/>
          <w:szCs w:val="36"/>
        </w:rPr>
        <w:drawing>
          <wp:anchor distT="0" distB="0" distL="114300" distR="114300" simplePos="0" relativeHeight="251674624" behindDoc="0" locked="0" layoutInCell="1" allowOverlap="1" wp14:anchorId="6E127854" wp14:editId="563F32F3">
            <wp:simplePos x="0" y="0"/>
            <wp:positionH relativeFrom="column">
              <wp:posOffset>4617720</wp:posOffset>
            </wp:positionH>
            <wp:positionV relativeFrom="page">
              <wp:posOffset>9088120</wp:posOffset>
            </wp:positionV>
            <wp:extent cx="1447800" cy="3670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ic1.squarespace.co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3670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36"/>
          <w:szCs w:val="36"/>
        </w:rPr>
        <w:drawing>
          <wp:anchor distT="0" distB="0" distL="114300" distR="114300" simplePos="0" relativeHeight="251673600" behindDoc="0" locked="0" layoutInCell="1" allowOverlap="1" wp14:anchorId="1D0BDDB9" wp14:editId="209FCCBD">
            <wp:simplePos x="0" y="0"/>
            <wp:positionH relativeFrom="margin">
              <wp:align>right</wp:align>
            </wp:positionH>
            <wp:positionV relativeFrom="paragraph">
              <wp:posOffset>7660005</wp:posOffset>
            </wp:positionV>
            <wp:extent cx="1798320" cy="52578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ic1.squarespace.com.png"/>
                    <pic:cNvPicPr/>
                  </pic:nvPicPr>
                  <pic:blipFill>
                    <a:blip r:embed="rId11">
                      <a:extLst>
                        <a:ext uri="{28A0092B-C50C-407E-A947-70E740481C1C}">
                          <a14:useLocalDpi xmlns:a14="http://schemas.microsoft.com/office/drawing/2010/main" val="0"/>
                        </a:ext>
                      </a:extLst>
                    </a:blip>
                    <a:stretch>
                      <a:fillRect/>
                    </a:stretch>
                  </pic:blipFill>
                  <pic:spPr>
                    <a:xfrm>
                      <a:off x="0" y="0"/>
                      <a:ext cx="1798320" cy="5257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3647F34A" wp14:editId="6856B249">
            <wp:simplePos x="0" y="0"/>
            <wp:positionH relativeFrom="margin">
              <wp:align>center</wp:align>
            </wp:positionH>
            <wp:positionV relativeFrom="paragraph">
              <wp:posOffset>7588885</wp:posOffset>
            </wp:positionV>
            <wp:extent cx="1394460" cy="3422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eMax Whit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4460" cy="342265"/>
                    </a:xfrm>
                    <a:prstGeom prst="rect">
                      <a:avLst/>
                    </a:prstGeom>
                  </pic:spPr>
                </pic:pic>
              </a:graphicData>
            </a:graphic>
            <wp14:sizeRelH relativeFrom="margin">
              <wp14:pctWidth>0</wp14:pctWidth>
            </wp14:sizeRelH>
            <wp14:sizeRelV relativeFrom="margin">
              <wp14:pctHeight>0</wp14:pctHeight>
            </wp14:sizeRelV>
          </wp:anchor>
        </w:drawing>
      </w:r>
      <w:ins w:id="1" w:author="Amanda Sulcer" w:date="2018-03-20T09:36:00Z">
        <w:r>
          <w:rPr>
            <w:rFonts w:ascii="Times New Roman" w:hAnsi="Times New Roman"/>
            <w:b/>
            <w:noProof/>
            <w:color w:val="auto"/>
            <w:sz w:val="16"/>
            <w:szCs w:val="16"/>
            <w:rPrChange w:id="2" w:author="Unknown">
              <w:rPr>
                <w:noProof/>
              </w:rPr>
            </w:rPrChange>
          </w:rPr>
          <w:drawing>
            <wp:anchor distT="0" distB="0" distL="114300" distR="114300" simplePos="0" relativeHeight="251687936" behindDoc="0" locked="0" layoutInCell="1" allowOverlap="1" wp14:anchorId="6CA8F907" wp14:editId="1CCA6531">
              <wp:simplePos x="0" y="0"/>
              <wp:positionH relativeFrom="margin">
                <wp:align>center</wp:align>
              </wp:positionH>
              <wp:positionV relativeFrom="paragraph">
                <wp:posOffset>8084185</wp:posOffset>
              </wp:positionV>
              <wp:extent cx="1447800" cy="1085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gigone22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7800" cy="1085850"/>
                      </a:xfrm>
                      <a:prstGeom prst="rect">
                        <a:avLst/>
                      </a:prstGeom>
                    </pic:spPr>
                  </pic:pic>
                </a:graphicData>
              </a:graphic>
              <wp14:sizeRelH relativeFrom="margin">
                <wp14:pctWidth>0</wp14:pctWidth>
              </wp14:sizeRelH>
              <wp14:sizeRelV relativeFrom="margin">
                <wp14:pctHeight>0</wp14:pctHeight>
              </wp14:sizeRelV>
            </wp:anchor>
          </w:drawing>
        </w:r>
      </w:ins>
      <w:del w:id="3" w:author="Mark Garver" w:date="2018-03-20T13:41:00Z">
        <w:r w:rsidR="006D0EBA" w:rsidDel="00DC2477">
          <w:rPr>
            <w:noProof/>
          </w:rPr>
          <w:drawing>
            <wp:anchor distT="0" distB="0" distL="114300" distR="114300" simplePos="0" relativeHeight="251678720" behindDoc="0" locked="0" layoutInCell="1" allowOverlap="1" wp14:anchorId="091AB47F" wp14:editId="5D418272">
              <wp:simplePos x="0" y="0"/>
              <wp:positionH relativeFrom="margin">
                <wp:posOffset>590550</wp:posOffset>
              </wp:positionH>
              <wp:positionV relativeFrom="paragraph">
                <wp:posOffset>8520430</wp:posOffset>
              </wp:positionV>
              <wp:extent cx="1531620" cy="3549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in logo_GEO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1620" cy="354965"/>
                      </a:xfrm>
                      <a:prstGeom prst="rect">
                        <a:avLst/>
                      </a:prstGeom>
                    </pic:spPr>
                  </pic:pic>
                </a:graphicData>
              </a:graphic>
              <wp14:sizeRelH relativeFrom="margin">
                <wp14:pctWidth>0</wp14:pctWidth>
              </wp14:sizeRelH>
              <wp14:sizeRelV relativeFrom="margin">
                <wp14:pctHeight>0</wp14:pctHeight>
              </wp14:sizeRelV>
            </wp:anchor>
          </w:drawing>
        </w:r>
      </w:del>
      <w:r w:rsidR="006D0EBA">
        <w:rPr>
          <w:noProof/>
        </w:rPr>
        <mc:AlternateContent>
          <mc:Choice Requires="wps">
            <w:drawing>
              <wp:anchor distT="0" distB="0" distL="114300" distR="114300" simplePos="0" relativeHeight="251670527" behindDoc="0" locked="0" layoutInCell="1" allowOverlap="1" wp14:anchorId="4604522A" wp14:editId="24623FDF">
                <wp:simplePos x="0" y="0"/>
                <wp:positionH relativeFrom="page">
                  <wp:align>left</wp:align>
                </wp:positionH>
                <wp:positionV relativeFrom="paragraph">
                  <wp:posOffset>3273425</wp:posOffset>
                </wp:positionV>
                <wp:extent cx="7806055" cy="6086124"/>
                <wp:effectExtent l="0" t="0" r="0" b="10160"/>
                <wp:wrapNone/>
                <wp:docPr id="17" name="Rectangle 17"/>
                <wp:cNvGraphicFramePr/>
                <a:graphic xmlns:a="http://schemas.openxmlformats.org/drawingml/2006/main">
                  <a:graphicData uri="http://schemas.microsoft.com/office/word/2010/wordprocessingShape">
                    <wps:wsp>
                      <wps:cNvSpPr/>
                      <wps:spPr>
                        <a:xfrm rot="10800000">
                          <a:off x="0" y="0"/>
                          <a:ext cx="7806055" cy="6086124"/>
                        </a:xfrm>
                        <a:prstGeom prst="rect">
                          <a:avLst/>
                        </a:prstGeom>
                        <a:gradFill>
                          <a:gsLst>
                            <a:gs pos="0">
                              <a:schemeClr val="bg1"/>
                            </a:gs>
                            <a:gs pos="11000">
                              <a:schemeClr val="bg1"/>
                            </a:gs>
                            <a:gs pos="31000">
                              <a:srgbClr val="002060"/>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214FCC" id="Rectangle 17" o:spid="_x0000_s1026" style="position:absolute;margin-left:0;margin-top:257.75pt;width:614.65pt;height:479.2pt;rotation:180;z-index:251670527;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" fillcolor="white [3212]" stroked="f" strokeweight="2pt">
                <v:fill color2="#002060" colors="0 white;7209f white;20316f #002060" focus="100%" type="gradient">
                  <o:fill v:ext="view" type="gradientUnscaled"/>
                </v:fill>
                <w10:wrap anchorx="page"/>
              </v:rect>
            </w:pict>
          </mc:Fallback>
        </mc:AlternateContent>
      </w:r>
      <w:r w:rsidR="00071B07" w:rsidRPr="00D967AC">
        <w:rPr>
          <w:noProof/>
        </w:rPr>
        <w:drawing>
          <wp:anchor distT="0" distB="0" distL="114300" distR="114300" simplePos="0" relativeHeight="251675648" behindDoc="0" locked="0" layoutInCell="1" allowOverlap="1" wp14:anchorId="539FBF51" wp14:editId="454CB719">
            <wp:simplePos x="0" y="0"/>
            <wp:positionH relativeFrom="column">
              <wp:posOffset>861060</wp:posOffset>
            </wp:positionH>
            <wp:positionV relativeFrom="paragraph">
              <wp:posOffset>6834505</wp:posOffset>
            </wp:positionV>
            <wp:extent cx="4343400" cy="594360"/>
            <wp:effectExtent l="0" t="0" r="0" b="0"/>
            <wp:wrapNone/>
            <wp:docPr id="6"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43400" cy="594360"/>
                    </a:xfrm>
                    <a:prstGeom prst="rect">
                      <a:avLst/>
                    </a:prstGeom>
                  </pic:spPr>
                </pic:pic>
              </a:graphicData>
            </a:graphic>
            <wp14:sizeRelH relativeFrom="margin">
              <wp14:pctWidth>0</wp14:pctWidth>
            </wp14:sizeRelH>
            <wp14:sizeRelV relativeFrom="margin">
              <wp14:pctHeight>0</wp14:pctHeight>
            </wp14:sizeRelV>
          </wp:anchor>
        </w:drawing>
      </w:r>
      <w:r w:rsidR="00071B07">
        <w:rPr>
          <w:noProof/>
        </w:rPr>
        <mc:AlternateContent>
          <mc:Choice Requires="wps">
            <w:drawing>
              <wp:anchor distT="0" distB="0" distL="114300" distR="114300" simplePos="0" relativeHeight="251672576" behindDoc="0" locked="0" layoutInCell="1" allowOverlap="1" wp14:anchorId="35C615CF" wp14:editId="28E0CE7C">
                <wp:simplePos x="0" y="0"/>
                <wp:positionH relativeFrom="column">
                  <wp:posOffset>1655445</wp:posOffset>
                </wp:positionH>
                <wp:positionV relativeFrom="paragraph">
                  <wp:posOffset>6007735</wp:posOffset>
                </wp:positionV>
                <wp:extent cx="4084320" cy="6553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084320" cy="655320"/>
                        </a:xfrm>
                        <a:prstGeom prst="rect">
                          <a:avLst/>
                        </a:prstGeom>
                        <a:noFill/>
                        <a:ln w="6350">
                          <a:noFill/>
                        </a:ln>
                      </wps:spPr>
                      <wps:txbx>
                        <w:txbxContent>
                          <w:p w14:paraId="1D9BE3DD" w14:textId="77777777" w:rsidR="00140A50" w:rsidRDefault="00140A50" w:rsidP="00B70672">
                            <w:pPr>
                              <w:jc w:val="center"/>
                              <w:rPr>
                                <w:rFonts w:ascii="Times New Roman" w:hAnsi="Times New Roman" w:cs="Times New Roman"/>
                                <w:sz w:val="36"/>
                                <w:szCs w:val="36"/>
                              </w:rPr>
                            </w:pPr>
                            <w:r w:rsidRPr="004710D3">
                              <w:rPr>
                                <w:rFonts w:ascii="Times New Roman" w:hAnsi="Times New Roman" w:cs="Times New Roman"/>
                                <w:sz w:val="36"/>
                                <w:szCs w:val="36"/>
                              </w:rPr>
                              <w:t>THE FOND DEVELOPMENT GROUP</w:t>
                            </w:r>
                          </w:p>
                          <w:p w14:paraId="00816563" w14:textId="2EF195E5" w:rsidR="00140A50" w:rsidRPr="009D7EF9" w:rsidRDefault="00140A50" w:rsidP="00B70672">
                            <w:pPr>
                              <w:jc w:val="center"/>
                              <w:rPr>
                                <w:rFonts w:ascii="Times New Roman" w:hAnsi="Times New Roman" w:cs="Times New Roman"/>
                                <w:szCs w:val="28"/>
                              </w:rPr>
                            </w:pPr>
                            <w:r>
                              <w:rPr>
                                <w:rFonts w:ascii="Times New Roman" w:hAnsi="Times New Roman" w:cs="Times New Roman"/>
                                <w:szCs w:val="28"/>
                              </w:rPr>
                              <w:t>A JV Di</w:t>
                            </w:r>
                            <w:r w:rsidR="00A2680E">
                              <w:rPr>
                                <w:rFonts w:ascii="Times New Roman" w:hAnsi="Times New Roman" w:cs="Times New Roman"/>
                                <w:szCs w:val="28"/>
                              </w:rPr>
                              <w:t>vision of MRS LLC &amp; FOND LLC</w:t>
                            </w:r>
                            <w:ins w:id="4" w:author="Mark Garver" w:date="2018-03-20T13:44:00Z">
                              <w:r w:rsidRPr="00DC2477">
                                <w:rPr>
                                  <w:rFonts w:ascii="Times New Roman" w:hAnsi="Times New Roman" w:cs="Times New Roman"/>
                                  <w:noProof/>
                                  <w:szCs w:val="28"/>
                                </w:rPr>
                                <w:drawing>
                                  <wp:inline distT="0" distB="0" distL="0" distR="0" wp14:anchorId="4195B048" wp14:editId="5DC6CA91">
                                    <wp:extent cx="3895090" cy="8220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s-logo-email-large-cropped.png"/>
                                            <pic:cNvPicPr/>
                                          </pic:nvPicPr>
                                          <pic:blipFill>
                                            <a:blip r:embed="rId9">
                                              <a:extLst>
                                                <a:ext uri="{28A0092B-C50C-407E-A947-70E740481C1C}">
                                                  <a14:useLocalDpi xmlns:a14="http://schemas.microsoft.com/office/drawing/2010/main" val="0"/>
                                                </a:ext>
                                              </a:extLst>
                                            </a:blip>
                                            <a:stretch>
                                              <a:fillRect/>
                                            </a:stretch>
                                          </pic:blipFill>
                                          <pic:spPr>
                                            <a:xfrm>
                                              <a:off x="0" y="0"/>
                                              <a:ext cx="3895090" cy="822016"/>
                                            </a:xfrm>
                                            <a:prstGeom prst="rect">
                                              <a:avLst/>
                                            </a:prstGeom>
                                          </pic:spPr>
                                        </pic:pic>
                                      </a:graphicData>
                                    </a:graphic>
                                  </wp:inline>
                                </w:drawing>
                              </w:r>
                            </w:ins>
                            <w:r>
                              <w:rPr>
                                <w:rFonts w:ascii="Times New Roman" w:hAnsi="Times New Roman" w:cs="Times New Roman"/>
                                <w:szCs w:val="28"/>
                              </w:rPr>
                              <w:t>vision of FOND LLC &amp; MRS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615CF" id="_x0000_s1028" type="#_x0000_t202" style="position:absolute;margin-left:130.35pt;margin-top:473.05pt;width:321.6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" filled="f" stroked="f" strokeweight=".5pt">
                <v:textbox>
                  <w:txbxContent>
                    <w:p w14:paraId="1D9BE3DD" w14:textId="77777777" w:rsidR="00140A50" w:rsidRDefault="00140A50" w:rsidP="00B70672">
                      <w:pPr>
                        <w:jc w:val="center"/>
                        <w:rPr>
                          <w:rFonts w:ascii="Times New Roman" w:hAnsi="Times New Roman" w:cs="Times New Roman"/>
                          <w:sz w:val="36"/>
                          <w:szCs w:val="36"/>
                        </w:rPr>
                      </w:pPr>
                      <w:r w:rsidRPr="004710D3">
                        <w:rPr>
                          <w:rFonts w:ascii="Times New Roman" w:hAnsi="Times New Roman" w:cs="Times New Roman"/>
                          <w:sz w:val="36"/>
                          <w:szCs w:val="36"/>
                        </w:rPr>
                        <w:t>THE FOND DEVELOPMENT GROUP</w:t>
                      </w:r>
                    </w:p>
                    <w:p w14:paraId="00816563" w14:textId="2EF195E5" w:rsidR="00140A50" w:rsidRPr="009D7EF9" w:rsidRDefault="00140A50" w:rsidP="00B70672">
                      <w:pPr>
                        <w:jc w:val="center"/>
                        <w:rPr>
                          <w:rFonts w:ascii="Times New Roman" w:hAnsi="Times New Roman" w:cs="Times New Roman"/>
                          <w:szCs w:val="28"/>
                        </w:rPr>
                      </w:pPr>
                      <w:r>
                        <w:rPr>
                          <w:rFonts w:ascii="Times New Roman" w:hAnsi="Times New Roman" w:cs="Times New Roman"/>
                          <w:szCs w:val="28"/>
                        </w:rPr>
                        <w:t>A JV Di</w:t>
                      </w:r>
                      <w:r w:rsidR="00A2680E">
                        <w:rPr>
                          <w:rFonts w:ascii="Times New Roman" w:hAnsi="Times New Roman" w:cs="Times New Roman"/>
                          <w:szCs w:val="28"/>
                        </w:rPr>
                        <w:t>vision of MRS LLC &amp; FOND LLC</w:t>
                      </w:r>
                      <w:bookmarkStart w:id="6" w:name="_GoBack"/>
                      <w:bookmarkEnd w:id="6"/>
                      <w:ins w:id="7" w:author="Mark Garver" w:date="2018-03-20T13:44:00Z">
                        <w:r w:rsidRPr="00DC2477">
                          <w:rPr>
                            <w:rFonts w:ascii="Times New Roman" w:hAnsi="Times New Roman" w:cs="Times New Roman"/>
                            <w:noProof/>
                            <w:szCs w:val="28"/>
                          </w:rPr>
                          <w:drawing>
                            <wp:inline distT="0" distB="0" distL="0" distR="0" wp14:anchorId="4195B048" wp14:editId="5DC6CA91">
                              <wp:extent cx="3895090" cy="8220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s-logo-email-large-cropped.png"/>
                                      <pic:cNvPicPr/>
                                    </pic:nvPicPr>
                                    <pic:blipFill>
                                      <a:blip r:embed="rId16">
                                        <a:extLst>
                                          <a:ext uri="{28A0092B-C50C-407E-A947-70E740481C1C}">
                                            <a14:useLocalDpi xmlns:a14="http://schemas.microsoft.com/office/drawing/2010/main" val="0"/>
                                          </a:ext>
                                        </a:extLst>
                                      </a:blip>
                                      <a:stretch>
                                        <a:fillRect/>
                                      </a:stretch>
                                    </pic:blipFill>
                                    <pic:spPr>
                                      <a:xfrm>
                                        <a:off x="0" y="0"/>
                                        <a:ext cx="3895090" cy="822016"/>
                                      </a:xfrm>
                                      <a:prstGeom prst="rect">
                                        <a:avLst/>
                                      </a:prstGeom>
                                    </pic:spPr>
                                  </pic:pic>
                                </a:graphicData>
                              </a:graphic>
                            </wp:inline>
                          </w:drawing>
                        </w:r>
                      </w:ins>
                      <w:r>
                        <w:rPr>
                          <w:rFonts w:ascii="Times New Roman" w:hAnsi="Times New Roman" w:cs="Times New Roman"/>
                          <w:szCs w:val="28"/>
                        </w:rPr>
                        <w:t>vision of FOND LLC &amp; MRS LLC</w:t>
                      </w:r>
                    </w:p>
                  </w:txbxContent>
                </v:textbox>
              </v:shape>
            </w:pict>
          </mc:Fallback>
        </mc:AlternateContent>
      </w:r>
      <w:r w:rsidR="005436BD" w:rsidRPr="00D967AC">
        <w:rPr>
          <w:noProof/>
        </w:rPr>
        <w:drawing>
          <wp:anchor distT="0" distB="0" distL="114300" distR="114300" simplePos="0" relativeHeight="251671552" behindDoc="0" locked="0" layoutInCell="1" allowOverlap="1" wp14:anchorId="539DA737" wp14:editId="47AF234C">
            <wp:simplePos x="0" y="0"/>
            <wp:positionH relativeFrom="column">
              <wp:posOffset>861022</wp:posOffset>
            </wp:positionH>
            <wp:positionV relativeFrom="paragraph">
              <wp:posOffset>6005195</wp:posOffset>
            </wp:positionV>
            <wp:extent cx="800100" cy="683260"/>
            <wp:effectExtent l="0" t="0" r="0" b="2540"/>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17">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00100" cy="683260"/>
                    </a:xfrm>
                    <a:prstGeom prst="rect">
                      <a:avLst/>
                    </a:prstGeom>
                  </pic:spPr>
                </pic:pic>
              </a:graphicData>
            </a:graphic>
            <wp14:sizeRelH relativeFrom="margin">
              <wp14:pctWidth>0</wp14:pctWidth>
            </wp14:sizeRelH>
            <wp14:sizeRelV relativeFrom="margin">
              <wp14:pctHeight>0</wp14:pctHeight>
            </wp14:sizeRelV>
          </wp:anchor>
        </w:drawing>
      </w:r>
      <w:r w:rsidR="004B7E44">
        <w:br w:type="page"/>
      </w:r>
    </w:p>
    <w:p w14:paraId="34D1ED06" w14:textId="6288393A" w:rsidR="00B8108F" w:rsidRDefault="00B8108F" w:rsidP="007630B8">
      <w:pPr>
        <w:pStyle w:val="Heading2"/>
        <w:spacing w:before="100" w:beforeAutospacing="1" w:after="100" w:afterAutospacing="1"/>
        <w:contextualSpacing/>
        <w:rPr>
          <w:rFonts w:ascii="Times New Roman" w:hAnsi="Times New Roman"/>
        </w:rPr>
      </w:pPr>
      <w:r>
        <w:rPr>
          <w:rFonts w:ascii="Times New Roman" w:hAnsi="Times New Roman"/>
        </w:rPr>
        <w:lastRenderedPageBreak/>
        <w:t>Safety</w:t>
      </w:r>
      <w:r w:rsidRPr="0097794E">
        <w:rPr>
          <w:rFonts w:ascii="Times New Roman" w:hAnsi="Times New Roman"/>
          <w:color w:val="7A042E" w:themeColor="accent1" w:themeShade="BF"/>
        </w:rPr>
        <w:t>First</w:t>
      </w:r>
    </w:p>
    <w:p w14:paraId="31C613C1" w14:textId="635693DB" w:rsidR="00B8108F" w:rsidRDefault="00B8108F" w:rsidP="007630B8">
      <w:pPr>
        <w:spacing w:before="100" w:beforeAutospacing="1" w:after="100" w:afterAutospacing="1" w:line="240" w:lineRule="auto"/>
        <w:contextualSpacing/>
        <w:rPr>
          <w:rFonts w:ascii="Segoe UI" w:hAnsi="Segoe UI" w:cs="Segoe UI"/>
          <w:color w:val="auto"/>
          <w:sz w:val="22"/>
        </w:rPr>
      </w:pPr>
      <w:r>
        <w:rPr>
          <w:rFonts w:ascii="Segoe UI" w:hAnsi="Segoe UI" w:cs="Segoe UI"/>
          <w:color w:val="auto"/>
          <w:sz w:val="22"/>
        </w:rPr>
        <w:t xml:space="preserve">The </w:t>
      </w:r>
      <w:r w:rsidRPr="004C0FF0">
        <w:rPr>
          <w:rFonts w:ascii="Segoe UI" w:hAnsi="Segoe UI" w:cs="Segoe UI"/>
          <w:noProof/>
          <w:color w:val="auto"/>
          <w:sz w:val="22"/>
        </w:rPr>
        <w:t>inconceivable</w:t>
      </w:r>
      <w:r>
        <w:rPr>
          <w:rFonts w:ascii="Segoe UI" w:hAnsi="Segoe UI" w:cs="Segoe UI"/>
          <w:color w:val="auto"/>
          <w:sz w:val="22"/>
        </w:rPr>
        <w:t xml:space="preserve"> tragedy in Parkland, Florida is an</w:t>
      </w:r>
      <w:r w:rsidR="009B733B">
        <w:rPr>
          <w:rFonts w:ascii="Segoe UI" w:hAnsi="Segoe UI" w:cs="Segoe UI"/>
          <w:color w:val="auto"/>
          <w:sz w:val="22"/>
        </w:rPr>
        <w:t xml:space="preserve"> opportunity to set a new standard</w:t>
      </w:r>
      <w:r>
        <w:rPr>
          <w:rFonts w:ascii="Segoe UI" w:hAnsi="Segoe UI" w:cs="Segoe UI"/>
          <w:color w:val="auto"/>
          <w:sz w:val="22"/>
        </w:rPr>
        <w:t xml:space="preserve"> for holistic, resilient</w:t>
      </w:r>
      <w:r w:rsidR="00C75444">
        <w:rPr>
          <w:rFonts w:ascii="Segoe UI" w:hAnsi="Segoe UI" w:cs="Segoe UI"/>
          <w:color w:val="auto"/>
          <w:sz w:val="22"/>
        </w:rPr>
        <w:t xml:space="preserve"> solutions. </w:t>
      </w:r>
      <w:r w:rsidR="0042394C">
        <w:rPr>
          <w:rFonts w:ascii="Segoe UI" w:hAnsi="Segoe UI" w:cs="Segoe UI"/>
          <w:color w:val="auto"/>
          <w:sz w:val="22"/>
        </w:rPr>
        <w:t>In a world where the ‘status quo’ is the norm, it becomes almost second nature to do things one way because that’s the way its always been done. However, the world is changing, technology is advancing at an alarming rate, weather patterns are increasing in size, duration and strength, and school shootings are becoming more prevalent each year.</w:t>
      </w:r>
    </w:p>
    <w:p w14:paraId="4CE68A92" w14:textId="2B6BD1B0" w:rsidR="006A45FE" w:rsidRDefault="006A45FE" w:rsidP="007630B8">
      <w:pPr>
        <w:spacing w:before="100" w:beforeAutospacing="1" w:after="100" w:afterAutospacing="1" w:line="240" w:lineRule="auto"/>
        <w:contextualSpacing/>
        <w:rPr>
          <w:rFonts w:ascii="Segoe UI" w:hAnsi="Segoe UI" w:cs="Segoe UI"/>
          <w:color w:val="auto"/>
          <w:sz w:val="22"/>
        </w:rPr>
      </w:pPr>
    </w:p>
    <w:p w14:paraId="77D7A6AA" w14:textId="28BCF006" w:rsidR="00B8108F" w:rsidRDefault="006A45FE" w:rsidP="007630B8">
      <w:pPr>
        <w:spacing w:before="100" w:beforeAutospacing="1" w:after="100" w:afterAutospacing="1" w:line="240" w:lineRule="auto"/>
        <w:contextualSpacing/>
        <w:rPr>
          <w:rFonts w:ascii="Segoe UI" w:hAnsi="Segoe UI" w:cs="Segoe UI"/>
          <w:color w:val="auto"/>
          <w:sz w:val="22"/>
        </w:rPr>
      </w:pPr>
      <w:r>
        <w:rPr>
          <w:rFonts w:ascii="Segoe UI" w:hAnsi="Segoe UI" w:cs="Segoe UI"/>
          <w:color w:val="auto"/>
          <w:sz w:val="22"/>
        </w:rPr>
        <w:t xml:space="preserve">As a society and a nation, we can no longer afford the ‘status quo’ band-aid fix mentality. </w:t>
      </w:r>
      <w:r w:rsidRPr="0092553F">
        <w:rPr>
          <w:rFonts w:ascii="Segoe UI" w:hAnsi="Segoe UI" w:cs="Segoe UI"/>
          <w:noProof/>
          <w:color w:val="auto"/>
          <w:sz w:val="22"/>
        </w:rPr>
        <w:t>It is our duty to</w:t>
      </w:r>
      <w:r>
        <w:rPr>
          <w:rFonts w:ascii="Segoe UI" w:hAnsi="Segoe UI" w:cs="Segoe UI"/>
          <w:color w:val="auto"/>
          <w:sz w:val="22"/>
        </w:rPr>
        <w:t xml:space="preserve"> preserve, protect, and defend life and property, and our honor to leave a legacy of a safe, secure, and more resilient future for our children.</w:t>
      </w:r>
    </w:p>
    <w:p w14:paraId="36848FCD" w14:textId="77777777" w:rsidR="001A7047" w:rsidRPr="00B8108F" w:rsidRDefault="001A7047" w:rsidP="007630B8">
      <w:pPr>
        <w:spacing w:before="100" w:beforeAutospacing="1" w:after="100" w:afterAutospacing="1" w:line="240" w:lineRule="auto"/>
        <w:contextualSpacing/>
        <w:rPr>
          <w:rFonts w:ascii="Segoe UI" w:hAnsi="Segoe UI" w:cs="Segoe UI"/>
          <w:color w:val="auto"/>
          <w:sz w:val="22"/>
        </w:rPr>
      </w:pPr>
    </w:p>
    <w:p w14:paraId="6F06B3C7" w14:textId="77777777" w:rsidR="007630B8" w:rsidRDefault="00195FFF" w:rsidP="007630B8">
      <w:pPr>
        <w:pStyle w:val="Heading3"/>
        <w:spacing w:before="100" w:beforeAutospacing="1" w:after="100" w:afterAutospacing="1"/>
        <w:contextualSpacing/>
        <w:jc w:val="center"/>
        <w:rPr>
          <w:rFonts w:ascii="Times New Roman" w:hAnsi="Times New Roman"/>
          <w:i w:val="0"/>
          <w:sz w:val="16"/>
          <w:szCs w:val="16"/>
        </w:rPr>
      </w:pPr>
      <w:r w:rsidRPr="00195FFF">
        <w:rPr>
          <w:rFonts w:ascii="Times New Roman" w:hAnsi="Times New Roman"/>
          <w:b/>
          <w:i w:val="0"/>
          <w:sz w:val="36"/>
          <w:szCs w:val="36"/>
        </w:rPr>
        <w:t>COLLABORATION = CHANGE</w:t>
      </w:r>
      <w:r w:rsidR="007630B8">
        <w:rPr>
          <w:rFonts w:ascii="Times New Roman" w:hAnsi="Times New Roman"/>
          <w:b/>
          <w:i w:val="0"/>
          <w:sz w:val="36"/>
          <w:szCs w:val="36"/>
        </w:rPr>
        <w:t xml:space="preserve"> </w:t>
      </w:r>
    </w:p>
    <w:p w14:paraId="00800C19" w14:textId="77777777" w:rsidR="007630B8" w:rsidRDefault="007630B8" w:rsidP="007630B8">
      <w:pPr>
        <w:pStyle w:val="Heading3"/>
        <w:spacing w:before="100" w:beforeAutospacing="1" w:after="100" w:afterAutospacing="1"/>
        <w:contextualSpacing/>
        <w:jc w:val="center"/>
        <w:rPr>
          <w:rFonts w:ascii="Times New Roman" w:hAnsi="Times New Roman"/>
          <w:i w:val="0"/>
          <w:sz w:val="16"/>
          <w:szCs w:val="16"/>
        </w:rPr>
      </w:pPr>
    </w:p>
    <w:p w14:paraId="7505037E" w14:textId="4BBB0639" w:rsidR="00D35026" w:rsidRPr="008E67CD" w:rsidRDefault="00195FFF" w:rsidP="008377D2">
      <w:pPr>
        <w:pStyle w:val="Heading3"/>
        <w:spacing w:before="100" w:beforeAutospacing="1" w:after="100" w:afterAutospacing="1" w:line="276" w:lineRule="auto"/>
        <w:contextualSpacing/>
        <w:rPr>
          <w:rFonts w:ascii="Times New Roman" w:hAnsi="Times New Roman"/>
          <w:i w:val="0"/>
          <w:sz w:val="16"/>
          <w:szCs w:val="16"/>
        </w:rPr>
      </w:pPr>
      <w:r w:rsidRPr="008E67CD">
        <w:rPr>
          <w:rFonts w:ascii="Segoe UI" w:hAnsi="Segoe UI"/>
          <w:i w:val="0"/>
          <w:sz w:val="22"/>
        </w:rPr>
        <w:t xml:space="preserve">As we move toward the future, safety and security must be the forefront of building holistic, resilient, sustainable communities. </w:t>
      </w:r>
      <w:r w:rsidR="00290C8A" w:rsidRPr="008E67CD">
        <w:rPr>
          <w:rFonts w:ascii="Segoe UI" w:hAnsi="Segoe UI"/>
          <w:i w:val="0"/>
          <w:sz w:val="22"/>
        </w:rPr>
        <w:t xml:space="preserve">Today is not the day to argue about firearms. </w:t>
      </w:r>
      <w:r w:rsidR="007630B8" w:rsidRPr="008E67CD">
        <w:rPr>
          <w:rFonts w:ascii="Segoe UI" w:hAnsi="Segoe UI"/>
          <w:i w:val="0"/>
          <w:sz w:val="22"/>
        </w:rPr>
        <w:t xml:space="preserve">Today is the day to protect our </w:t>
      </w:r>
      <w:r w:rsidR="00290C8A" w:rsidRPr="008E67CD">
        <w:rPr>
          <w:rFonts w:ascii="Segoe UI" w:hAnsi="Segoe UI"/>
          <w:i w:val="0"/>
          <w:sz w:val="22"/>
        </w:rPr>
        <w:t>nation’s children, teachers, and schools. In partnership</w:t>
      </w:r>
      <w:r w:rsidR="00D212E2" w:rsidRPr="008E67CD">
        <w:rPr>
          <w:rFonts w:ascii="Segoe UI" w:hAnsi="Segoe UI"/>
          <w:i w:val="0"/>
          <w:sz w:val="22"/>
        </w:rPr>
        <w:t>,</w:t>
      </w:r>
      <w:r w:rsidR="00290C8A" w:rsidRPr="008E67CD">
        <w:rPr>
          <w:rFonts w:ascii="Segoe UI" w:hAnsi="Segoe UI"/>
          <w:i w:val="0"/>
          <w:sz w:val="22"/>
        </w:rPr>
        <w:t xml:space="preserve"> </w:t>
      </w:r>
      <w:r w:rsidR="0097794E" w:rsidRPr="008E67CD">
        <w:rPr>
          <w:rFonts w:ascii="Segoe UI" w:hAnsi="Segoe UI"/>
          <w:i w:val="0"/>
          <w:sz w:val="22"/>
        </w:rPr>
        <w:t>The Fond Development Group (</w:t>
      </w:r>
      <w:r w:rsidR="00290C8A" w:rsidRPr="008E67CD">
        <w:rPr>
          <w:rFonts w:ascii="Segoe UI" w:hAnsi="Segoe UI"/>
          <w:i w:val="0"/>
          <w:sz w:val="22"/>
        </w:rPr>
        <w:t>FOND LLC</w:t>
      </w:r>
      <w:r w:rsidR="0097794E" w:rsidRPr="008E67CD">
        <w:rPr>
          <w:rFonts w:ascii="Segoe UI" w:hAnsi="Segoe UI"/>
          <w:i w:val="0"/>
          <w:sz w:val="22"/>
        </w:rPr>
        <w:t xml:space="preserve"> / </w:t>
      </w:r>
      <w:r w:rsidR="00290C8A" w:rsidRPr="008E67CD">
        <w:rPr>
          <w:rFonts w:ascii="Segoe UI" w:hAnsi="Segoe UI"/>
          <w:i w:val="0"/>
          <w:sz w:val="22"/>
        </w:rPr>
        <w:t>MRS LLC</w:t>
      </w:r>
      <w:r w:rsidR="0097794E" w:rsidRPr="008E67CD">
        <w:rPr>
          <w:rFonts w:ascii="Segoe UI" w:hAnsi="Segoe UI"/>
          <w:i w:val="0"/>
          <w:sz w:val="22"/>
        </w:rPr>
        <w:t>)</w:t>
      </w:r>
      <w:r w:rsidR="004710D3" w:rsidRPr="008E67CD">
        <w:rPr>
          <w:rFonts w:ascii="Segoe UI" w:hAnsi="Segoe UI"/>
          <w:i w:val="0"/>
          <w:sz w:val="22"/>
        </w:rPr>
        <w:t xml:space="preserve">, </w:t>
      </w:r>
      <w:r w:rsidR="009B01C1">
        <w:rPr>
          <w:rFonts w:ascii="Segoe UI" w:hAnsi="Segoe UI"/>
          <w:i w:val="0"/>
          <w:sz w:val="22"/>
        </w:rPr>
        <w:t xml:space="preserve">Witt Global Partners, </w:t>
      </w:r>
      <w:r w:rsidR="0097794E" w:rsidRPr="008E67CD">
        <w:rPr>
          <w:rFonts w:ascii="Segoe UI" w:hAnsi="Segoe UI"/>
          <w:i w:val="0"/>
          <w:sz w:val="22"/>
        </w:rPr>
        <w:t xml:space="preserve">Globalstar, </w:t>
      </w:r>
      <w:r w:rsidR="00CF1532">
        <w:rPr>
          <w:rFonts w:ascii="Segoe UI" w:hAnsi="Segoe UI"/>
          <w:i w:val="0"/>
          <w:sz w:val="22"/>
        </w:rPr>
        <w:t xml:space="preserve">DigiGone, </w:t>
      </w:r>
      <w:r w:rsidR="009D7EF9" w:rsidRPr="008E67CD">
        <w:rPr>
          <w:rFonts w:ascii="Segoe UI" w:hAnsi="Segoe UI"/>
          <w:i w:val="0"/>
          <w:sz w:val="22"/>
        </w:rPr>
        <w:t xml:space="preserve">GEOS, </w:t>
      </w:r>
      <w:r w:rsidR="00337588" w:rsidRPr="008E67CD">
        <w:rPr>
          <w:rFonts w:ascii="Segoe UI" w:hAnsi="Segoe UI"/>
          <w:i w:val="0"/>
          <w:sz w:val="22"/>
        </w:rPr>
        <w:t xml:space="preserve">Breton Industries, </w:t>
      </w:r>
      <w:r w:rsidR="004710D3" w:rsidRPr="008E67CD">
        <w:rPr>
          <w:rFonts w:ascii="Segoe UI" w:hAnsi="Segoe UI"/>
          <w:i w:val="0"/>
          <w:sz w:val="22"/>
        </w:rPr>
        <w:t>and ICF and More LLC</w:t>
      </w:r>
      <w:r w:rsidR="00290C8A" w:rsidRPr="008E67CD">
        <w:rPr>
          <w:rFonts w:ascii="Segoe UI" w:hAnsi="Segoe UI"/>
          <w:i w:val="0"/>
          <w:sz w:val="22"/>
        </w:rPr>
        <w:t xml:space="preserve"> </w:t>
      </w:r>
      <w:r w:rsidR="00B93B9D" w:rsidRPr="008E67CD">
        <w:rPr>
          <w:rFonts w:ascii="Segoe UI" w:hAnsi="Segoe UI"/>
          <w:i w:val="0"/>
          <w:sz w:val="22"/>
        </w:rPr>
        <w:t xml:space="preserve"> (Quad-Lock) </w:t>
      </w:r>
      <w:r w:rsidR="00290C8A" w:rsidRPr="008E67CD">
        <w:rPr>
          <w:rFonts w:ascii="Segoe UI" w:hAnsi="Segoe UI"/>
          <w:i w:val="0"/>
          <w:sz w:val="22"/>
        </w:rPr>
        <w:t>present</w:t>
      </w:r>
      <w:r w:rsidR="006718F3" w:rsidRPr="008E67CD">
        <w:rPr>
          <w:rFonts w:ascii="Segoe UI" w:hAnsi="Segoe UI"/>
          <w:i w:val="0"/>
          <w:sz w:val="22"/>
        </w:rPr>
        <w:t xml:space="preserve"> the</w:t>
      </w:r>
      <w:r w:rsidR="00290C8A" w:rsidRPr="008E67CD">
        <w:rPr>
          <w:rFonts w:ascii="Segoe UI" w:hAnsi="Segoe UI"/>
          <w:i w:val="0"/>
          <w:sz w:val="22"/>
        </w:rPr>
        <w:t xml:space="preserve"> Safe</w:t>
      </w:r>
      <w:r w:rsidR="006A45FE" w:rsidRPr="008E67CD">
        <w:rPr>
          <w:rFonts w:ascii="Segoe UI" w:hAnsi="Segoe UI"/>
          <w:i w:val="0"/>
          <w:sz w:val="22"/>
        </w:rPr>
        <w:t>ty</w:t>
      </w:r>
      <w:r w:rsidR="006A45FE" w:rsidRPr="008E67CD">
        <w:rPr>
          <w:rFonts w:ascii="Segoe UI" w:hAnsi="Segoe UI"/>
          <w:i w:val="0"/>
          <w:color w:val="C00000"/>
          <w:sz w:val="22"/>
        </w:rPr>
        <w:t>First</w:t>
      </w:r>
      <w:r w:rsidR="006A45FE" w:rsidRPr="008E67CD">
        <w:rPr>
          <w:rFonts w:ascii="Segoe UI" w:hAnsi="Segoe UI"/>
          <w:i w:val="0"/>
          <w:sz w:val="22"/>
        </w:rPr>
        <w:t xml:space="preserve"> SecurityPod System</w:t>
      </w:r>
      <w:r w:rsidR="006718F3" w:rsidRPr="008E67CD">
        <w:rPr>
          <w:rFonts w:ascii="Segoe UI" w:hAnsi="Segoe UI" w:cs="Segoe UI"/>
          <w:i w:val="0"/>
          <w:sz w:val="22"/>
        </w:rPr>
        <w:t>™</w:t>
      </w:r>
      <w:r w:rsidR="00290C8A" w:rsidRPr="008E67CD">
        <w:rPr>
          <w:rFonts w:ascii="Segoe UI" w:hAnsi="Segoe UI"/>
          <w:i w:val="0"/>
          <w:sz w:val="22"/>
        </w:rPr>
        <w:t>.</w:t>
      </w:r>
    </w:p>
    <w:p w14:paraId="4AF305C1" w14:textId="542574B3" w:rsidR="001A7047" w:rsidRDefault="00495EB5" w:rsidP="007630B8">
      <w:pPr>
        <w:pStyle w:val="Heading4"/>
        <w:spacing w:before="100" w:beforeAutospacing="1" w:after="100" w:afterAutospacing="1"/>
        <w:contextualSpacing/>
        <w:jc w:val="center"/>
        <w:rPr>
          <w:rFonts w:ascii="Times New Roman" w:hAnsi="Times New Roman"/>
          <w:b w:val="0"/>
          <w:color w:val="auto"/>
          <w:sz w:val="16"/>
          <w:szCs w:val="16"/>
        </w:rPr>
      </w:pPr>
      <w:bookmarkStart w:id="5" w:name="_GoBack"/>
      <w:bookmarkEnd w:id="5"/>
      <w:r>
        <w:rPr>
          <w:rFonts w:ascii="Times New Roman" w:hAnsi="Times New Roman"/>
          <w:color w:val="auto"/>
          <w:sz w:val="36"/>
          <w:szCs w:val="36"/>
        </w:rPr>
        <w:t>The HOW</w:t>
      </w:r>
    </w:p>
    <w:p w14:paraId="6A412F2B" w14:textId="6A13DFB1" w:rsidR="009125AC" w:rsidRDefault="009125AC" w:rsidP="008377D2">
      <w:pPr>
        <w:spacing w:before="100" w:beforeAutospacing="1" w:after="100" w:afterAutospacing="1"/>
        <w:contextualSpacing/>
        <w:rPr>
          <w:rFonts w:ascii="Segoe UI" w:hAnsi="Segoe UI" w:cs="Segoe UI"/>
          <w:color w:val="auto"/>
          <w:sz w:val="22"/>
        </w:rPr>
      </w:pPr>
      <w:r>
        <w:rPr>
          <w:rFonts w:ascii="Segoe UI" w:hAnsi="Segoe UI" w:cs="Segoe UI"/>
          <w:color w:val="auto"/>
          <w:sz w:val="22"/>
        </w:rPr>
        <w:t>T</w:t>
      </w:r>
      <w:r w:rsidR="006A45FE">
        <w:rPr>
          <w:rFonts w:ascii="Segoe UI" w:hAnsi="Segoe UI" w:cs="Segoe UI"/>
          <w:color w:val="auto"/>
          <w:sz w:val="22"/>
        </w:rPr>
        <w:t xml:space="preserve">he </w:t>
      </w:r>
      <w:r>
        <w:rPr>
          <w:rFonts w:ascii="Segoe UI" w:hAnsi="Segoe UI" w:cs="Segoe UI"/>
          <w:color w:val="auto"/>
          <w:sz w:val="22"/>
        </w:rPr>
        <w:t>Safety</w:t>
      </w:r>
      <w:r w:rsidRPr="00C9474D">
        <w:rPr>
          <w:rFonts w:ascii="Segoe UI" w:hAnsi="Segoe UI" w:cs="Segoe UI"/>
          <w:color w:val="C00000"/>
          <w:sz w:val="22"/>
        </w:rPr>
        <w:t>First</w:t>
      </w:r>
      <w:r>
        <w:rPr>
          <w:rFonts w:ascii="Segoe UI" w:hAnsi="Segoe UI" w:cs="Segoe UI"/>
          <w:color w:val="auto"/>
          <w:sz w:val="22"/>
        </w:rPr>
        <w:t xml:space="preserve"> </w:t>
      </w:r>
      <w:r w:rsidR="006A45FE">
        <w:rPr>
          <w:rFonts w:ascii="Segoe UI" w:hAnsi="Segoe UI" w:cs="Segoe UI"/>
          <w:color w:val="auto"/>
          <w:sz w:val="22"/>
        </w:rPr>
        <w:t>SecurityPod</w:t>
      </w:r>
      <w:r w:rsidR="006718F3">
        <w:rPr>
          <w:rFonts w:ascii="Segoe UI" w:hAnsi="Segoe UI" w:cs="Segoe UI"/>
          <w:color w:val="auto"/>
          <w:sz w:val="22"/>
        </w:rPr>
        <w:t xml:space="preserve"> System</w:t>
      </w:r>
      <w:r w:rsidR="006A45FE">
        <w:rPr>
          <w:rFonts w:ascii="Segoe UI" w:hAnsi="Segoe UI" w:cs="Segoe UI"/>
          <w:color w:val="auto"/>
          <w:sz w:val="22"/>
        </w:rPr>
        <w:t xml:space="preserve"> provid</w:t>
      </w:r>
      <w:r w:rsidR="00D212E2">
        <w:rPr>
          <w:rFonts w:ascii="Segoe UI" w:hAnsi="Segoe UI" w:cs="Segoe UI"/>
          <w:color w:val="auto"/>
          <w:sz w:val="22"/>
        </w:rPr>
        <w:t>es</w:t>
      </w:r>
      <w:r w:rsidR="006A45FE">
        <w:rPr>
          <w:rFonts w:ascii="Segoe UI" w:hAnsi="Segoe UI" w:cs="Segoe UI"/>
          <w:color w:val="auto"/>
          <w:sz w:val="22"/>
        </w:rPr>
        <w:t xml:space="preserve"> </w:t>
      </w:r>
      <w:r w:rsidR="006A45FE" w:rsidRPr="0092553F">
        <w:rPr>
          <w:rFonts w:ascii="Segoe UI" w:hAnsi="Segoe UI" w:cs="Segoe UI"/>
          <w:noProof/>
          <w:color w:val="auto"/>
          <w:sz w:val="22"/>
        </w:rPr>
        <w:t>a shelter</w:t>
      </w:r>
      <w:r w:rsidR="006A45FE">
        <w:rPr>
          <w:rFonts w:ascii="Segoe UI" w:hAnsi="Segoe UI" w:cs="Segoe UI"/>
          <w:color w:val="auto"/>
          <w:sz w:val="22"/>
        </w:rPr>
        <w:t xml:space="preserve"> in any storm</w:t>
      </w:r>
      <w:r w:rsidR="008E67CD">
        <w:rPr>
          <w:rFonts w:ascii="Segoe UI" w:hAnsi="Segoe UI" w:cs="Segoe UI"/>
          <w:color w:val="auto"/>
          <w:sz w:val="22"/>
        </w:rPr>
        <w:t>, whether natural or man-made</w:t>
      </w:r>
      <w:r>
        <w:rPr>
          <w:rFonts w:ascii="Segoe UI" w:hAnsi="Segoe UI" w:cs="Segoe UI"/>
          <w:color w:val="auto"/>
          <w:sz w:val="22"/>
        </w:rPr>
        <w:t xml:space="preserve"> as it’s multi-functionality and design-build param</w:t>
      </w:r>
      <w:r w:rsidR="008E67CD">
        <w:rPr>
          <w:rFonts w:ascii="Segoe UI" w:hAnsi="Segoe UI" w:cs="Segoe UI"/>
          <w:color w:val="auto"/>
          <w:sz w:val="22"/>
        </w:rPr>
        <w:t>e</w:t>
      </w:r>
      <w:r>
        <w:rPr>
          <w:rFonts w:ascii="Segoe UI" w:hAnsi="Segoe UI" w:cs="Segoe UI"/>
          <w:color w:val="auto"/>
          <w:sz w:val="22"/>
        </w:rPr>
        <w:t>ters are focused on safety, security, and durability</w:t>
      </w:r>
      <w:r w:rsidR="006A45FE">
        <w:rPr>
          <w:rFonts w:ascii="Segoe UI" w:hAnsi="Segoe UI" w:cs="Segoe UI"/>
          <w:color w:val="auto"/>
          <w:sz w:val="22"/>
        </w:rPr>
        <w:t>. Each system is custom built with flexibility in mind, and constructed using the patented Quad-Lock</w:t>
      </w:r>
      <w:r w:rsidR="008E67CD">
        <w:rPr>
          <w:rFonts w:ascii="Segoe UI" w:hAnsi="Segoe UI" w:cs="Segoe UI"/>
          <w:color w:val="auto"/>
          <w:sz w:val="22"/>
        </w:rPr>
        <w:t>®</w:t>
      </w:r>
      <w:r w:rsidR="006A45FE">
        <w:rPr>
          <w:rFonts w:ascii="Segoe UI" w:hAnsi="Segoe UI" w:cs="Segoe UI"/>
          <w:color w:val="auto"/>
          <w:sz w:val="22"/>
        </w:rPr>
        <w:t xml:space="preserve"> system making </w:t>
      </w:r>
      <w:r>
        <w:rPr>
          <w:rFonts w:ascii="Segoe UI" w:hAnsi="Segoe UI" w:cs="Segoe UI"/>
          <w:color w:val="auto"/>
          <w:sz w:val="22"/>
        </w:rPr>
        <w:t xml:space="preserve">it </w:t>
      </w:r>
      <w:r w:rsidR="006A45FE">
        <w:rPr>
          <w:rFonts w:ascii="Segoe UI" w:hAnsi="Segoe UI" w:cs="Segoe UI"/>
          <w:color w:val="auto"/>
          <w:sz w:val="22"/>
        </w:rPr>
        <w:t>virtually indestructible</w:t>
      </w:r>
      <w:r>
        <w:rPr>
          <w:rFonts w:ascii="Segoe UI" w:hAnsi="Segoe UI" w:cs="Segoe UI"/>
          <w:color w:val="auto"/>
          <w:sz w:val="22"/>
        </w:rPr>
        <w:t xml:space="preserve">. When combined with </w:t>
      </w:r>
      <w:r w:rsidR="0062251E">
        <w:rPr>
          <w:rFonts w:ascii="Segoe UI" w:hAnsi="Segoe UI" w:cs="Segoe UI"/>
          <w:color w:val="auto"/>
          <w:sz w:val="22"/>
        </w:rPr>
        <w:t xml:space="preserve">the </w:t>
      </w:r>
      <w:r>
        <w:rPr>
          <w:rFonts w:ascii="Segoe UI" w:hAnsi="Segoe UI" w:cs="Segoe UI"/>
          <w:color w:val="auto"/>
          <w:sz w:val="22"/>
        </w:rPr>
        <w:t xml:space="preserve">Globalstar satellite </w:t>
      </w:r>
      <w:r w:rsidR="0062251E">
        <w:rPr>
          <w:rFonts w:ascii="Segoe UI" w:hAnsi="Segoe UI" w:cs="Segoe UI"/>
          <w:color w:val="auto"/>
          <w:sz w:val="22"/>
        </w:rPr>
        <w:t>platform</w:t>
      </w:r>
      <w:r>
        <w:rPr>
          <w:rFonts w:ascii="Segoe UI" w:hAnsi="Segoe UI" w:cs="Segoe UI"/>
          <w:color w:val="auto"/>
          <w:sz w:val="22"/>
        </w:rPr>
        <w:t>, DigiGone Satellite</w:t>
      </w:r>
      <w:r w:rsidR="0062251E">
        <w:rPr>
          <w:rFonts w:ascii="Segoe UI" w:hAnsi="Segoe UI" w:cs="Segoe UI"/>
          <w:color w:val="auto"/>
          <w:sz w:val="22"/>
        </w:rPr>
        <w:t>-compatible</w:t>
      </w:r>
      <w:r>
        <w:rPr>
          <w:rFonts w:ascii="Segoe UI" w:hAnsi="Segoe UI" w:cs="Segoe UI"/>
          <w:color w:val="auto"/>
          <w:sz w:val="22"/>
        </w:rPr>
        <w:t xml:space="preserve"> CCTV, GEOS</w:t>
      </w:r>
      <w:r w:rsidR="0062251E">
        <w:rPr>
          <w:rFonts w:ascii="Segoe UI" w:hAnsi="Segoe UI" w:cs="Segoe UI"/>
          <w:color w:val="auto"/>
          <w:sz w:val="22"/>
        </w:rPr>
        <w:t xml:space="preserve"> emergency communications</w:t>
      </w:r>
      <w:r>
        <w:rPr>
          <w:rFonts w:ascii="Segoe UI" w:hAnsi="Segoe UI" w:cs="Segoe UI"/>
          <w:color w:val="auto"/>
          <w:sz w:val="22"/>
        </w:rPr>
        <w:t xml:space="preserve">, </w:t>
      </w:r>
      <w:r w:rsidR="00337588">
        <w:rPr>
          <w:rFonts w:ascii="Segoe UI" w:hAnsi="Segoe UI" w:cs="Segoe UI"/>
          <w:color w:val="auto"/>
          <w:sz w:val="22"/>
        </w:rPr>
        <w:t xml:space="preserve">and Breton Industries tested and proven blast/fire platforms, </w:t>
      </w:r>
      <w:r>
        <w:rPr>
          <w:rFonts w:ascii="Segoe UI" w:hAnsi="Segoe UI" w:cs="Segoe UI"/>
          <w:color w:val="auto"/>
          <w:sz w:val="22"/>
        </w:rPr>
        <w:t>your school</w:t>
      </w:r>
      <w:r w:rsidR="0062251E">
        <w:rPr>
          <w:rFonts w:ascii="Segoe UI" w:hAnsi="Segoe UI" w:cs="Segoe UI"/>
          <w:color w:val="auto"/>
          <w:sz w:val="22"/>
        </w:rPr>
        <w:t>s</w:t>
      </w:r>
      <w:r>
        <w:rPr>
          <w:rFonts w:ascii="Segoe UI" w:hAnsi="Segoe UI" w:cs="Segoe UI"/>
          <w:color w:val="auto"/>
          <w:sz w:val="22"/>
        </w:rPr>
        <w:t xml:space="preserve"> could not be safer. </w:t>
      </w:r>
    </w:p>
    <w:p w14:paraId="5FC926BA" w14:textId="3C9279BD" w:rsidR="008377D2" w:rsidRDefault="008377D2" w:rsidP="008377D2">
      <w:pPr>
        <w:pStyle w:val="Heading4"/>
        <w:spacing w:before="100" w:beforeAutospacing="1" w:after="100" w:afterAutospacing="1"/>
        <w:contextualSpacing/>
        <w:jc w:val="center"/>
        <w:rPr>
          <w:rFonts w:ascii="Times New Roman" w:hAnsi="Times New Roman"/>
          <w:b w:val="0"/>
          <w:color w:val="auto"/>
          <w:sz w:val="16"/>
          <w:szCs w:val="16"/>
        </w:rPr>
      </w:pPr>
      <w:r>
        <w:rPr>
          <w:rFonts w:ascii="Times New Roman" w:hAnsi="Times New Roman"/>
          <w:color w:val="auto"/>
          <w:sz w:val="36"/>
          <w:szCs w:val="36"/>
        </w:rPr>
        <w:t>product partners</w:t>
      </w:r>
    </w:p>
    <w:p w14:paraId="2834C724" w14:textId="391C6D00" w:rsidR="009125AC" w:rsidRDefault="007F7C3F" w:rsidP="008377D2">
      <w:pPr>
        <w:spacing w:before="100" w:beforeAutospacing="1" w:after="100" w:afterAutospacing="1"/>
        <w:contextualSpacing/>
        <w:rPr>
          <w:rFonts w:ascii="Segoe UI" w:hAnsi="Segoe UI" w:cs="Segoe UI"/>
          <w:color w:val="auto"/>
          <w:sz w:val="22"/>
        </w:rPr>
      </w:pPr>
      <w:r w:rsidRPr="007018A3">
        <w:rPr>
          <w:rFonts w:ascii="Segoe UI" w:hAnsi="Segoe UI" w:cs="Segoe UI"/>
          <w:b/>
          <w:i/>
          <w:color w:val="auto"/>
          <w:sz w:val="22"/>
        </w:rPr>
        <w:t>ICF and More, LLC</w:t>
      </w:r>
      <w:r>
        <w:rPr>
          <w:rFonts w:ascii="Segoe UI" w:hAnsi="Segoe UI" w:cs="Segoe UI"/>
          <w:color w:val="auto"/>
          <w:sz w:val="22"/>
        </w:rPr>
        <w:t xml:space="preserve"> provides t</w:t>
      </w:r>
      <w:r w:rsidR="00C9474D" w:rsidRPr="00C9474D">
        <w:rPr>
          <w:rFonts w:ascii="Segoe UI" w:hAnsi="Segoe UI" w:cs="Segoe UI"/>
          <w:color w:val="auto"/>
          <w:sz w:val="22"/>
        </w:rPr>
        <w:t>he patented Quad-Lock system</w:t>
      </w:r>
      <w:r>
        <w:rPr>
          <w:rFonts w:ascii="Segoe UI" w:hAnsi="Segoe UI" w:cs="Segoe UI"/>
          <w:color w:val="auto"/>
          <w:sz w:val="22"/>
        </w:rPr>
        <w:t>,</w:t>
      </w:r>
      <w:r w:rsidR="00C9474D" w:rsidRPr="00C9474D">
        <w:rPr>
          <w:rFonts w:ascii="Segoe UI" w:hAnsi="Segoe UI" w:cs="Segoe UI"/>
          <w:color w:val="auto"/>
          <w:sz w:val="22"/>
        </w:rPr>
        <w:t xml:space="preserve"> tested and approved by the United States Armed Forces as blast resistant, and 50-caliber machine gun resistant.</w:t>
      </w:r>
      <w:r w:rsidR="00C9474D" w:rsidRPr="00893762">
        <w:t xml:space="preserve"> </w:t>
      </w:r>
      <w:r w:rsidR="003A07CC">
        <w:rPr>
          <w:rFonts w:ascii="Segoe UI" w:hAnsi="Segoe UI" w:cs="Segoe UI"/>
          <w:color w:val="auto"/>
          <w:sz w:val="22"/>
        </w:rPr>
        <w:t>Not to mention</w:t>
      </w:r>
      <w:r w:rsidR="009125AC">
        <w:rPr>
          <w:rFonts w:ascii="Segoe UI" w:hAnsi="Segoe UI" w:cs="Segoe UI"/>
          <w:color w:val="auto"/>
          <w:sz w:val="22"/>
        </w:rPr>
        <w:t xml:space="preserve">, </w:t>
      </w:r>
      <w:r w:rsidR="003A07CC">
        <w:rPr>
          <w:rFonts w:ascii="Segoe UI" w:hAnsi="Segoe UI" w:cs="Segoe UI"/>
          <w:color w:val="auto"/>
          <w:sz w:val="22"/>
        </w:rPr>
        <w:t>numerous independent testing protocols sh</w:t>
      </w:r>
      <w:r w:rsidR="00337588">
        <w:rPr>
          <w:rFonts w:ascii="Segoe UI" w:hAnsi="Segoe UI" w:cs="Segoe UI"/>
          <w:color w:val="auto"/>
          <w:sz w:val="22"/>
        </w:rPr>
        <w:t>owed</w:t>
      </w:r>
      <w:r w:rsidR="003A07CC">
        <w:rPr>
          <w:rFonts w:ascii="Segoe UI" w:hAnsi="Segoe UI" w:cs="Segoe UI"/>
          <w:color w:val="auto"/>
          <w:sz w:val="22"/>
        </w:rPr>
        <w:t xml:space="preserve"> </w:t>
      </w:r>
      <w:r w:rsidR="009125AC">
        <w:rPr>
          <w:rFonts w:ascii="Segoe UI" w:hAnsi="Segoe UI" w:cs="Segoe UI"/>
          <w:color w:val="auto"/>
          <w:sz w:val="22"/>
        </w:rPr>
        <w:t>flood resistan</w:t>
      </w:r>
      <w:r w:rsidR="003A07CC">
        <w:rPr>
          <w:rFonts w:ascii="Segoe UI" w:hAnsi="Segoe UI" w:cs="Segoe UI"/>
          <w:color w:val="auto"/>
          <w:sz w:val="22"/>
        </w:rPr>
        <w:t>ce</w:t>
      </w:r>
      <w:r w:rsidR="009125AC">
        <w:rPr>
          <w:rFonts w:ascii="Segoe UI" w:hAnsi="Segoe UI" w:cs="Segoe UI"/>
          <w:color w:val="auto"/>
          <w:sz w:val="22"/>
        </w:rPr>
        <w:t xml:space="preserve">, </w:t>
      </w:r>
      <w:r w:rsidR="00337588">
        <w:rPr>
          <w:rFonts w:ascii="Segoe UI" w:hAnsi="Segoe UI" w:cs="Segoe UI"/>
          <w:color w:val="auto"/>
          <w:sz w:val="22"/>
        </w:rPr>
        <w:t xml:space="preserve">tornado resistance, </w:t>
      </w:r>
      <w:r w:rsidR="009125AC">
        <w:rPr>
          <w:rFonts w:ascii="Segoe UI" w:hAnsi="Segoe UI" w:cs="Segoe UI"/>
          <w:color w:val="auto"/>
          <w:sz w:val="22"/>
        </w:rPr>
        <w:t>hurricane resistan</w:t>
      </w:r>
      <w:r w:rsidR="003A07CC">
        <w:rPr>
          <w:rFonts w:ascii="Segoe UI" w:hAnsi="Segoe UI" w:cs="Segoe UI"/>
          <w:color w:val="auto"/>
          <w:sz w:val="22"/>
        </w:rPr>
        <w:t>ce</w:t>
      </w:r>
      <w:r w:rsidR="009125AC">
        <w:rPr>
          <w:rFonts w:ascii="Segoe UI" w:hAnsi="Segoe UI" w:cs="Segoe UI"/>
          <w:color w:val="auto"/>
          <w:sz w:val="22"/>
        </w:rPr>
        <w:t xml:space="preserve">, </w:t>
      </w:r>
      <w:r w:rsidR="00337588">
        <w:rPr>
          <w:rFonts w:ascii="Segoe UI" w:hAnsi="Segoe UI" w:cs="Segoe UI"/>
          <w:color w:val="auto"/>
          <w:sz w:val="22"/>
        </w:rPr>
        <w:t>seismic</w:t>
      </w:r>
      <w:r w:rsidR="003A07CC">
        <w:rPr>
          <w:rFonts w:ascii="Segoe UI" w:hAnsi="Segoe UI" w:cs="Segoe UI"/>
          <w:color w:val="auto"/>
          <w:sz w:val="22"/>
        </w:rPr>
        <w:t xml:space="preserve"> resistance, </w:t>
      </w:r>
      <w:r w:rsidR="009125AC">
        <w:rPr>
          <w:rFonts w:ascii="Segoe UI" w:hAnsi="Segoe UI" w:cs="Segoe UI"/>
          <w:color w:val="auto"/>
          <w:sz w:val="22"/>
        </w:rPr>
        <w:t xml:space="preserve">and much more. Each system may </w:t>
      </w:r>
      <w:r w:rsidR="009125AC" w:rsidRPr="0092553F">
        <w:rPr>
          <w:rFonts w:ascii="Segoe UI" w:hAnsi="Segoe UI" w:cs="Segoe UI"/>
          <w:noProof/>
          <w:color w:val="auto"/>
          <w:sz w:val="22"/>
        </w:rPr>
        <w:t>be attached</w:t>
      </w:r>
      <w:r w:rsidR="009125AC">
        <w:rPr>
          <w:rFonts w:ascii="Segoe UI" w:hAnsi="Segoe UI" w:cs="Segoe UI"/>
          <w:color w:val="auto"/>
          <w:sz w:val="22"/>
        </w:rPr>
        <w:t xml:space="preserve"> to an existing facility as real property (similar to a </w:t>
      </w:r>
      <w:r w:rsidR="003A07CC">
        <w:rPr>
          <w:rFonts w:ascii="Segoe UI" w:hAnsi="Segoe UI" w:cs="Segoe UI"/>
          <w:color w:val="auto"/>
          <w:sz w:val="22"/>
        </w:rPr>
        <w:t xml:space="preserve">tornado </w:t>
      </w:r>
      <w:r w:rsidR="009125AC">
        <w:rPr>
          <w:rFonts w:ascii="Segoe UI" w:hAnsi="Segoe UI" w:cs="Segoe UI"/>
          <w:color w:val="auto"/>
          <w:sz w:val="22"/>
        </w:rPr>
        <w:t>safe room), constructed as a stand-alone module near a stadium, or manufactured as a mobile unit, just to name a few. The exterior is also custom designed and can be almost any color or material, including logos, mascots, or other applicable themes.</w:t>
      </w:r>
    </w:p>
    <w:p w14:paraId="31638830" w14:textId="51F20A54" w:rsidR="00DA43DF" w:rsidRDefault="00DA43DF" w:rsidP="008377D2">
      <w:pPr>
        <w:spacing w:before="100" w:beforeAutospacing="1" w:after="100" w:afterAutospacing="1"/>
        <w:contextualSpacing/>
        <w:rPr>
          <w:rFonts w:ascii="Segoe UI" w:hAnsi="Segoe UI" w:cs="Segoe UI"/>
          <w:color w:val="auto"/>
          <w:sz w:val="22"/>
        </w:rPr>
      </w:pPr>
    </w:p>
    <w:p w14:paraId="5E49D017" w14:textId="6543061F" w:rsidR="007F7C3F" w:rsidRDefault="00456AF8" w:rsidP="007F7C3F">
      <w:pPr>
        <w:spacing w:before="100" w:beforeAutospacing="1" w:after="100" w:afterAutospacing="1"/>
        <w:contextualSpacing/>
        <w:rPr>
          <w:rFonts w:ascii="Segoe UI" w:hAnsi="Segoe UI" w:cs="Segoe UI"/>
          <w:color w:val="auto"/>
          <w:sz w:val="22"/>
        </w:rPr>
      </w:pPr>
      <w:r w:rsidRPr="007018A3">
        <w:rPr>
          <w:rFonts w:ascii="Segoe UI" w:hAnsi="Segoe UI" w:cs="Segoe UI"/>
          <w:b/>
          <w:i/>
          <w:color w:val="auto"/>
          <w:sz w:val="22"/>
        </w:rPr>
        <w:t>Globalstar</w:t>
      </w:r>
      <w:r w:rsidRPr="00456AF8">
        <w:rPr>
          <w:rFonts w:ascii="Segoe UI" w:hAnsi="Segoe UI" w:cs="Segoe UI"/>
          <w:color w:val="auto"/>
          <w:sz w:val="22"/>
        </w:rPr>
        <w:t xml:space="preserve"> </w:t>
      </w:r>
      <w:r w:rsidR="00342461">
        <w:rPr>
          <w:rFonts w:ascii="Segoe UI" w:hAnsi="Segoe UI" w:cs="Segoe UI"/>
          <w:color w:val="auto"/>
          <w:sz w:val="22"/>
        </w:rPr>
        <w:t xml:space="preserve">offers </w:t>
      </w:r>
      <w:r w:rsidRPr="00456AF8">
        <w:rPr>
          <w:rFonts w:ascii="Segoe UI" w:hAnsi="Segoe UI" w:cs="Segoe UI"/>
          <w:color w:val="auto"/>
          <w:sz w:val="22"/>
        </w:rPr>
        <w:t xml:space="preserve">satellite voice &amp; data products and services </w:t>
      </w:r>
      <w:r w:rsidR="00342461">
        <w:rPr>
          <w:rFonts w:ascii="Segoe UI" w:hAnsi="Segoe UI" w:cs="Segoe UI"/>
          <w:color w:val="auto"/>
          <w:sz w:val="22"/>
        </w:rPr>
        <w:t xml:space="preserve">that </w:t>
      </w:r>
      <w:r w:rsidRPr="00456AF8">
        <w:rPr>
          <w:rFonts w:ascii="Segoe UI" w:hAnsi="Segoe UI" w:cs="Segoe UI"/>
          <w:color w:val="auto"/>
          <w:sz w:val="22"/>
        </w:rPr>
        <w:t>are interoperab</w:t>
      </w:r>
      <w:r w:rsidR="00342461">
        <w:rPr>
          <w:rFonts w:ascii="Segoe UI" w:hAnsi="Segoe UI" w:cs="Segoe UI"/>
          <w:color w:val="auto"/>
          <w:sz w:val="22"/>
        </w:rPr>
        <w:t>ility</w:t>
      </w:r>
      <w:r w:rsidRPr="00456AF8">
        <w:rPr>
          <w:rFonts w:ascii="Segoe UI" w:hAnsi="Segoe UI" w:cs="Segoe UI"/>
          <w:color w:val="auto"/>
          <w:sz w:val="22"/>
        </w:rPr>
        <w:t>-rated and fully compliant with public safety wireless communications standards</w:t>
      </w:r>
      <w:r w:rsidR="007F7C3F">
        <w:rPr>
          <w:rFonts w:ascii="Segoe UI" w:hAnsi="Segoe UI" w:cs="Segoe UI"/>
          <w:color w:val="auto"/>
          <w:sz w:val="22"/>
        </w:rPr>
        <w:t xml:space="preserve"> to</w:t>
      </w:r>
      <w:r>
        <w:rPr>
          <w:rFonts w:ascii="Segoe UI" w:hAnsi="Segoe UI" w:cs="Segoe UI"/>
          <w:color w:val="auto"/>
          <w:sz w:val="22"/>
        </w:rPr>
        <w:t xml:space="preserve"> include</w:t>
      </w:r>
      <w:r w:rsidR="007F7C3F">
        <w:rPr>
          <w:rFonts w:ascii="Segoe UI" w:hAnsi="Segoe UI" w:cs="Segoe UI"/>
          <w:color w:val="auto"/>
          <w:sz w:val="22"/>
        </w:rPr>
        <w:t xml:space="preserve">: </w:t>
      </w:r>
      <w:r w:rsidR="007F7C3F" w:rsidRPr="007F7C3F">
        <w:rPr>
          <w:rFonts w:ascii="Segoe UI" w:hAnsi="Segoe UI" w:cs="Segoe UI"/>
          <w:color w:val="auto"/>
          <w:sz w:val="22"/>
        </w:rPr>
        <w:t xml:space="preserve">FEMA SAFECOM Guidance </w:t>
      </w:r>
      <w:r w:rsidR="007F7C3F" w:rsidRPr="007F7C3F">
        <w:rPr>
          <w:rFonts w:ascii="Segoe UI" w:hAnsi="Segoe UI" w:cs="Segoe UI"/>
          <w:color w:val="auto"/>
          <w:sz w:val="22"/>
        </w:rPr>
        <w:lastRenderedPageBreak/>
        <w:t>for Emergency Communications Grants</w:t>
      </w:r>
      <w:r w:rsidR="007F7C3F">
        <w:rPr>
          <w:rFonts w:ascii="Segoe UI" w:hAnsi="Segoe UI" w:cs="Segoe UI"/>
          <w:color w:val="auto"/>
          <w:sz w:val="22"/>
        </w:rPr>
        <w:t xml:space="preserve">, </w:t>
      </w:r>
      <w:r w:rsidR="007F7C3F" w:rsidRPr="007F7C3F">
        <w:rPr>
          <w:rFonts w:ascii="Segoe UI" w:hAnsi="Segoe UI" w:cs="Segoe UI"/>
          <w:color w:val="auto"/>
          <w:sz w:val="22"/>
        </w:rPr>
        <w:t>FEMA National Emergency Communications Plan (NECP)</w:t>
      </w:r>
      <w:r w:rsidR="007F7C3F">
        <w:rPr>
          <w:rFonts w:ascii="Segoe UI" w:hAnsi="Segoe UI" w:cs="Segoe UI"/>
          <w:color w:val="auto"/>
          <w:sz w:val="22"/>
        </w:rPr>
        <w:t xml:space="preserve">, </w:t>
      </w:r>
      <w:r w:rsidR="007F7C3F" w:rsidRPr="007F7C3F">
        <w:rPr>
          <w:rFonts w:ascii="Segoe UI" w:hAnsi="Segoe UI" w:cs="Segoe UI"/>
          <w:color w:val="auto"/>
          <w:sz w:val="22"/>
        </w:rPr>
        <w:t>National Incident Management System (NIMS)</w:t>
      </w:r>
      <w:r w:rsidR="007F7C3F">
        <w:rPr>
          <w:rFonts w:ascii="Segoe UI" w:hAnsi="Segoe UI" w:cs="Segoe UI"/>
          <w:color w:val="auto"/>
          <w:sz w:val="22"/>
        </w:rPr>
        <w:t xml:space="preserve">, and the </w:t>
      </w:r>
      <w:r w:rsidR="007F7C3F" w:rsidRPr="007F7C3F">
        <w:rPr>
          <w:rFonts w:ascii="Segoe UI" w:hAnsi="Segoe UI" w:cs="Segoe UI"/>
          <w:color w:val="auto"/>
          <w:sz w:val="22"/>
        </w:rPr>
        <w:t>U.S. Department of Health &amp; Human Services HPP/PHEP Cooperative Agreement Guidance on Interoperable Redundant Communications</w:t>
      </w:r>
      <w:r w:rsidR="007F7C3F">
        <w:rPr>
          <w:rFonts w:ascii="Segoe UI" w:hAnsi="Segoe UI" w:cs="Segoe UI"/>
          <w:color w:val="auto"/>
          <w:sz w:val="22"/>
        </w:rPr>
        <w:t xml:space="preserve">. Globalstar provides instant infrastructure, </w:t>
      </w:r>
      <w:r w:rsidR="006504C1">
        <w:rPr>
          <w:rFonts w:ascii="Segoe UI" w:hAnsi="Segoe UI" w:cs="Segoe UI"/>
          <w:color w:val="auto"/>
          <w:sz w:val="22"/>
        </w:rPr>
        <w:t xml:space="preserve">emergency </w:t>
      </w:r>
      <w:r w:rsidR="007F7C3F">
        <w:rPr>
          <w:rFonts w:ascii="Segoe UI" w:hAnsi="Segoe UI" w:cs="Segoe UI"/>
          <w:color w:val="auto"/>
          <w:sz w:val="22"/>
        </w:rPr>
        <w:t>network solutions, rapid provisioning of services, and is independent of terrestrial infrastructure.</w:t>
      </w:r>
      <w:r w:rsidR="00342461">
        <w:rPr>
          <w:rFonts w:ascii="Segoe UI" w:hAnsi="Segoe UI" w:cs="Segoe UI"/>
          <w:color w:val="auto"/>
          <w:sz w:val="22"/>
        </w:rPr>
        <w:t xml:space="preserve"> Each system will be </w:t>
      </w:r>
      <w:r w:rsidR="003D6B29">
        <w:rPr>
          <w:rFonts w:ascii="Segoe UI" w:hAnsi="Segoe UI" w:cs="Segoe UI"/>
          <w:color w:val="auto"/>
          <w:sz w:val="22"/>
        </w:rPr>
        <w:t xml:space="preserve">design-specific and </w:t>
      </w:r>
      <w:r w:rsidR="00342461">
        <w:rPr>
          <w:rFonts w:ascii="Segoe UI" w:hAnsi="Segoe UI" w:cs="Segoe UI"/>
          <w:color w:val="auto"/>
          <w:sz w:val="22"/>
        </w:rPr>
        <w:t>equipped with</w:t>
      </w:r>
      <w:r w:rsidR="003D6B29">
        <w:rPr>
          <w:rFonts w:ascii="Segoe UI" w:hAnsi="Segoe UI" w:cs="Segoe UI"/>
          <w:color w:val="auto"/>
          <w:sz w:val="22"/>
        </w:rPr>
        <w:t xml:space="preserve"> voice and data products to facilitate </w:t>
      </w:r>
      <w:r w:rsidR="002D3897">
        <w:rPr>
          <w:rFonts w:ascii="Segoe UI" w:hAnsi="Segoe UI" w:cs="Segoe UI"/>
          <w:color w:val="auto"/>
          <w:sz w:val="22"/>
        </w:rPr>
        <w:t xml:space="preserve">flawless </w:t>
      </w:r>
      <w:r w:rsidR="003D6B29">
        <w:rPr>
          <w:rFonts w:ascii="Segoe UI" w:hAnsi="Segoe UI" w:cs="Segoe UI"/>
          <w:color w:val="auto"/>
          <w:sz w:val="22"/>
        </w:rPr>
        <w:t>communications in the event of a crisis.</w:t>
      </w:r>
      <w:r w:rsidR="00342461">
        <w:rPr>
          <w:rFonts w:ascii="Segoe UI" w:hAnsi="Segoe UI" w:cs="Segoe UI"/>
          <w:color w:val="auto"/>
          <w:sz w:val="22"/>
        </w:rPr>
        <w:t xml:space="preserve"> </w:t>
      </w:r>
    </w:p>
    <w:p w14:paraId="7F98FDB0" w14:textId="1D5481E0" w:rsidR="00B202B0" w:rsidRDefault="00B202B0" w:rsidP="007F7C3F">
      <w:pPr>
        <w:spacing w:before="100" w:beforeAutospacing="1" w:after="100" w:afterAutospacing="1"/>
        <w:contextualSpacing/>
        <w:rPr>
          <w:rFonts w:ascii="Segoe UI" w:hAnsi="Segoe UI" w:cs="Segoe UI"/>
          <w:color w:val="auto"/>
          <w:sz w:val="22"/>
        </w:rPr>
      </w:pPr>
    </w:p>
    <w:p w14:paraId="2B1F2949" w14:textId="05106D51" w:rsidR="00B202B0" w:rsidRDefault="00B202B0" w:rsidP="00133228">
      <w:pPr>
        <w:spacing w:before="100" w:beforeAutospacing="1" w:after="100" w:afterAutospacing="1"/>
        <w:contextualSpacing/>
        <w:rPr>
          <w:rFonts w:ascii="Segoe UI" w:hAnsi="Segoe UI" w:cs="Segoe UI"/>
          <w:color w:val="auto"/>
          <w:sz w:val="22"/>
        </w:rPr>
      </w:pPr>
      <w:r>
        <w:rPr>
          <w:rFonts w:ascii="Segoe UI" w:hAnsi="Segoe UI" w:cs="Segoe UI"/>
          <w:b/>
          <w:i/>
          <w:color w:val="auto"/>
          <w:sz w:val="22"/>
        </w:rPr>
        <w:t>DigiGone</w:t>
      </w:r>
      <w:r>
        <w:rPr>
          <w:rFonts w:ascii="Segoe UI" w:hAnsi="Segoe UI" w:cs="Segoe UI"/>
          <w:color w:val="auto"/>
          <w:sz w:val="22"/>
        </w:rPr>
        <w:t xml:space="preserve"> is a Globalstar, </w:t>
      </w:r>
      <w:r w:rsidRPr="00B202B0">
        <w:rPr>
          <w:rFonts w:ascii="Segoe UI" w:hAnsi="Segoe UI" w:cs="Segoe UI"/>
          <w:color w:val="auto"/>
          <w:sz w:val="22"/>
        </w:rPr>
        <w:t>Inmarsat, Thuraya, Iridium Business Solution Provider</w:t>
      </w:r>
      <w:r>
        <w:rPr>
          <w:rFonts w:ascii="Segoe UI" w:hAnsi="Segoe UI" w:cs="Segoe UI"/>
          <w:color w:val="auto"/>
          <w:sz w:val="22"/>
        </w:rPr>
        <w:t xml:space="preserve"> featuring </w:t>
      </w:r>
      <w:r w:rsidR="00CF1532">
        <w:rPr>
          <w:rFonts w:ascii="Segoe UI" w:hAnsi="Segoe UI" w:cs="Segoe UI"/>
          <w:color w:val="auto"/>
          <w:sz w:val="22"/>
        </w:rPr>
        <w:t>digiView®</w:t>
      </w:r>
      <w:r w:rsidR="00E547D3">
        <w:rPr>
          <w:rFonts w:ascii="Segoe UI" w:hAnsi="Segoe UI" w:cs="Segoe UI"/>
          <w:color w:val="auto"/>
          <w:sz w:val="22"/>
        </w:rPr>
        <w:t xml:space="preserve">, a </w:t>
      </w:r>
      <w:r w:rsidR="00CF1532">
        <w:rPr>
          <w:rFonts w:ascii="Segoe UI" w:hAnsi="Segoe UI" w:cs="Segoe UI"/>
          <w:color w:val="auto"/>
          <w:sz w:val="22"/>
        </w:rPr>
        <w:t xml:space="preserve">remote monitoring </w:t>
      </w:r>
      <w:r w:rsidR="00E547D3">
        <w:rPr>
          <w:rFonts w:ascii="Segoe UI" w:hAnsi="Segoe UI" w:cs="Segoe UI"/>
          <w:color w:val="auto"/>
          <w:sz w:val="22"/>
        </w:rPr>
        <w:t>product</w:t>
      </w:r>
      <w:r>
        <w:rPr>
          <w:rFonts w:ascii="Segoe UI" w:hAnsi="Segoe UI" w:cs="Segoe UI"/>
          <w:color w:val="auto"/>
          <w:sz w:val="22"/>
        </w:rPr>
        <w:t xml:space="preserve"> specifically designed for </w:t>
      </w:r>
      <w:r w:rsidR="00CF1532">
        <w:rPr>
          <w:rFonts w:ascii="Segoe UI" w:hAnsi="Segoe UI" w:cs="Segoe UI"/>
          <w:color w:val="auto"/>
          <w:sz w:val="22"/>
        </w:rPr>
        <w:t xml:space="preserve">use with </w:t>
      </w:r>
      <w:r>
        <w:rPr>
          <w:rFonts w:ascii="Segoe UI" w:hAnsi="Segoe UI" w:cs="Segoe UI"/>
          <w:color w:val="auto"/>
          <w:sz w:val="22"/>
        </w:rPr>
        <w:t>satellite communications</w:t>
      </w:r>
      <w:r w:rsidR="00CF1532">
        <w:rPr>
          <w:rFonts w:ascii="Segoe UI" w:hAnsi="Segoe UI" w:cs="Segoe UI"/>
          <w:color w:val="auto"/>
          <w:sz w:val="22"/>
        </w:rPr>
        <w:t>. Using its high-level encryption and proprietary compression algorithms, digiVie</w:t>
      </w:r>
      <w:r w:rsidR="00EF6CB8">
        <w:rPr>
          <w:rFonts w:ascii="Segoe UI" w:hAnsi="Segoe UI" w:cs="Segoe UI"/>
          <w:color w:val="auto"/>
          <w:sz w:val="22"/>
        </w:rPr>
        <w:t>w</w:t>
      </w:r>
      <w:r w:rsidR="008D05FF">
        <w:rPr>
          <w:rFonts w:ascii="Segoe UI" w:hAnsi="Segoe UI" w:cs="Segoe UI"/>
          <w:color w:val="auto"/>
          <w:sz w:val="22"/>
        </w:rPr>
        <w:t xml:space="preserve"> allows for remote viewing and </w:t>
      </w:r>
      <w:r w:rsidR="00CF1532">
        <w:rPr>
          <w:rFonts w:ascii="Segoe UI" w:hAnsi="Segoe UI" w:cs="Segoe UI"/>
          <w:color w:val="auto"/>
          <w:sz w:val="22"/>
        </w:rPr>
        <w:t xml:space="preserve">control of cameras as well as remote video/data retrieval.  digiView comes as a complete system </w:t>
      </w:r>
      <w:r w:rsidR="0013195A" w:rsidRPr="00CF1532">
        <w:rPr>
          <w:rFonts w:ascii="Segoe UI" w:hAnsi="Segoe UI" w:cs="Segoe UI"/>
          <w:color w:val="auto"/>
          <w:sz w:val="22"/>
        </w:rPr>
        <w:t xml:space="preserve">or </w:t>
      </w:r>
      <w:r w:rsidR="0013195A">
        <w:rPr>
          <w:rFonts w:ascii="Segoe UI" w:hAnsi="Segoe UI" w:cs="Segoe UI"/>
          <w:color w:val="auto"/>
          <w:sz w:val="22"/>
        </w:rPr>
        <w:t>eas</w:t>
      </w:r>
      <w:r w:rsidR="00CF1532">
        <w:rPr>
          <w:rFonts w:ascii="Segoe UI" w:hAnsi="Segoe UI" w:cs="Segoe UI"/>
          <w:color w:val="auto"/>
          <w:sz w:val="22"/>
        </w:rPr>
        <w:t>il</w:t>
      </w:r>
      <w:r w:rsidR="00EF6CB8">
        <w:rPr>
          <w:rFonts w:ascii="Segoe UI" w:hAnsi="Segoe UI" w:cs="Segoe UI"/>
          <w:color w:val="auto"/>
          <w:sz w:val="22"/>
        </w:rPr>
        <w:t>y</w:t>
      </w:r>
      <w:r w:rsidR="0013195A">
        <w:rPr>
          <w:rFonts w:ascii="Segoe UI" w:hAnsi="Segoe UI" w:cs="Segoe UI"/>
          <w:color w:val="auto"/>
          <w:sz w:val="22"/>
        </w:rPr>
        <w:t xml:space="preserve"> </w:t>
      </w:r>
      <w:r w:rsidR="00CF1532">
        <w:rPr>
          <w:rFonts w:ascii="Segoe UI" w:hAnsi="Segoe UI" w:cs="Segoe UI"/>
          <w:color w:val="auto"/>
          <w:sz w:val="22"/>
        </w:rPr>
        <w:t xml:space="preserve">integrates </w:t>
      </w:r>
      <w:r w:rsidR="0013195A">
        <w:rPr>
          <w:rFonts w:ascii="Segoe UI" w:hAnsi="Segoe UI" w:cs="Segoe UI"/>
          <w:color w:val="auto"/>
          <w:sz w:val="22"/>
        </w:rPr>
        <w:t>into existing CCTV systems</w:t>
      </w:r>
      <w:r w:rsidR="00CF1532">
        <w:rPr>
          <w:rFonts w:ascii="Segoe UI" w:hAnsi="Segoe UI" w:cs="Segoe UI"/>
          <w:color w:val="auto"/>
          <w:sz w:val="22"/>
        </w:rPr>
        <w:t>.</w:t>
      </w:r>
      <w:r w:rsidR="0013195A">
        <w:rPr>
          <w:rFonts w:ascii="Segoe UI" w:hAnsi="Segoe UI" w:cs="Segoe UI"/>
          <w:color w:val="auto"/>
          <w:sz w:val="22"/>
        </w:rPr>
        <w:t xml:space="preserve"> </w:t>
      </w:r>
      <w:r w:rsidR="00CF1532">
        <w:rPr>
          <w:rFonts w:ascii="Segoe UI" w:hAnsi="Segoe UI" w:cs="Segoe UI"/>
          <w:color w:val="auto"/>
          <w:sz w:val="22"/>
        </w:rPr>
        <w:t>d</w:t>
      </w:r>
      <w:r w:rsidR="00097E4C">
        <w:rPr>
          <w:rFonts w:ascii="Segoe UI" w:hAnsi="Segoe UI" w:cs="Segoe UI"/>
          <w:color w:val="auto"/>
          <w:sz w:val="22"/>
        </w:rPr>
        <w:t>igiMed</w:t>
      </w:r>
      <w:r w:rsidR="00CF1532">
        <w:rPr>
          <w:rFonts w:ascii="Segoe UI" w:hAnsi="Segoe UI" w:cs="Segoe UI"/>
          <w:color w:val="auto"/>
          <w:sz w:val="22"/>
        </w:rPr>
        <w:t>®</w:t>
      </w:r>
      <w:r w:rsidR="00E24A16">
        <w:rPr>
          <w:rFonts w:ascii="Segoe UI" w:hAnsi="Segoe UI" w:cs="Segoe UI"/>
          <w:color w:val="auto"/>
          <w:sz w:val="22"/>
        </w:rPr>
        <w:t xml:space="preserve">, </w:t>
      </w:r>
      <w:r w:rsidR="00CF1532">
        <w:rPr>
          <w:rFonts w:ascii="Segoe UI" w:hAnsi="Segoe UI" w:cs="Segoe UI"/>
          <w:color w:val="auto"/>
          <w:sz w:val="22"/>
        </w:rPr>
        <w:t xml:space="preserve">a portable and </w:t>
      </w:r>
      <w:r w:rsidR="00E24A16">
        <w:rPr>
          <w:rFonts w:ascii="Segoe UI" w:hAnsi="Segoe UI" w:cs="Segoe UI"/>
          <w:color w:val="auto"/>
          <w:sz w:val="22"/>
        </w:rPr>
        <w:t>remote medical care delivery</w:t>
      </w:r>
      <w:r w:rsidR="00097E4C">
        <w:rPr>
          <w:rFonts w:ascii="Segoe UI" w:hAnsi="Segoe UI" w:cs="Segoe UI"/>
          <w:color w:val="auto"/>
          <w:sz w:val="22"/>
        </w:rPr>
        <w:t xml:space="preserve"> system</w:t>
      </w:r>
      <w:r w:rsidR="00CF1532">
        <w:rPr>
          <w:rFonts w:ascii="Segoe UI" w:hAnsi="Segoe UI" w:cs="Segoe UI"/>
          <w:color w:val="auto"/>
          <w:sz w:val="22"/>
        </w:rPr>
        <w:t>,</w:t>
      </w:r>
      <w:r w:rsidR="00097E4C">
        <w:rPr>
          <w:rFonts w:ascii="Segoe UI" w:hAnsi="Segoe UI" w:cs="Segoe UI"/>
          <w:color w:val="auto"/>
          <w:sz w:val="22"/>
        </w:rPr>
        <w:t xml:space="preserve"> is also available and </w:t>
      </w:r>
      <w:r w:rsidR="00E24A16">
        <w:rPr>
          <w:rFonts w:ascii="Segoe UI" w:hAnsi="Segoe UI" w:cs="Segoe UI"/>
          <w:color w:val="auto"/>
          <w:sz w:val="22"/>
        </w:rPr>
        <w:t xml:space="preserve">literally brings the doctor to the remote location. The doctor can remain at the hospital and manage multiple medical events at the same time using the various medical devices provided. </w:t>
      </w:r>
    </w:p>
    <w:p w14:paraId="4E072945" w14:textId="77777777" w:rsidR="00B202B0" w:rsidRPr="007F7C3F" w:rsidRDefault="00B202B0" w:rsidP="00133228">
      <w:pPr>
        <w:spacing w:before="100" w:beforeAutospacing="1" w:after="100" w:afterAutospacing="1"/>
        <w:contextualSpacing/>
        <w:rPr>
          <w:rFonts w:ascii="Segoe UI" w:hAnsi="Segoe UI" w:cs="Segoe UI"/>
          <w:color w:val="auto"/>
          <w:sz w:val="22"/>
        </w:rPr>
      </w:pPr>
    </w:p>
    <w:p w14:paraId="304E5716" w14:textId="32C588D9" w:rsidR="007F7C3F" w:rsidRDefault="00140A50" w:rsidP="00133228">
      <w:pPr>
        <w:spacing w:before="100" w:beforeAutospacing="1" w:after="100" w:afterAutospacing="1"/>
        <w:contextualSpacing/>
        <w:rPr>
          <w:rFonts w:ascii="Segoe UI" w:hAnsi="Segoe UI" w:cs="Segoe UI"/>
          <w:color w:val="auto"/>
          <w:sz w:val="22"/>
        </w:rPr>
      </w:pPr>
      <w:r>
        <w:rPr>
          <w:rFonts w:ascii="Segoe UI" w:hAnsi="Segoe UI" w:cs="Segoe UI"/>
          <w:b/>
          <w:i/>
          <w:color w:val="auto"/>
          <w:sz w:val="22"/>
        </w:rPr>
        <w:t>GEOS</w:t>
      </w:r>
      <w:r w:rsidR="00E24A16">
        <w:rPr>
          <w:rFonts w:ascii="Segoe UI" w:hAnsi="Segoe UI" w:cs="Segoe UI"/>
          <w:b/>
          <w:i/>
          <w:color w:val="auto"/>
          <w:sz w:val="22"/>
        </w:rPr>
        <w:t xml:space="preserve"> – Home of the IERCC, </w:t>
      </w:r>
      <w:r w:rsidR="00E24A16">
        <w:rPr>
          <w:rFonts w:ascii="Segoe UI" w:hAnsi="Segoe UI" w:cs="Segoe UI"/>
          <w:color w:val="auto"/>
          <w:sz w:val="22"/>
        </w:rPr>
        <w:t>The GEOS International Emergency Response Coordination Center (IERCC) brings 24 x 7 monitoring solutions</w:t>
      </w:r>
      <w:r w:rsidR="00133228">
        <w:rPr>
          <w:rFonts w:ascii="Segoe UI" w:hAnsi="Segoe UI" w:cs="Segoe UI"/>
          <w:color w:val="auto"/>
          <w:sz w:val="22"/>
        </w:rPr>
        <w:t xml:space="preserve"> for Incident Alerting</w:t>
      </w:r>
      <w:r>
        <w:rPr>
          <w:rFonts w:ascii="Segoe UI" w:hAnsi="Segoe UI" w:cs="Segoe UI"/>
          <w:color w:val="auto"/>
          <w:sz w:val="22"/>
        </w:rPr>
        <w:t xml:space="preserve"> and</w:t>
      </w:r>
      <w:r w:rsidR="00133228">
        <w:rPr>
          <w:rFonts w:ascii="Segoe UI" w:hAnsi="Segoe UI" w:cs="Segoe UI"/>
          <w:color w:val="auto"/>
          <w:sz w:val="22"/>
        </w:rPr>
        <w:t xml:space="preserve"> Response</w:t>
      </w:r>
      <w:r>
        <w:rPr>
          <w:rFonts w:ascii="Segoe UI" w:hAnsi="Segoe UI" w:cs="Segoe UI"/>
          <w:color w:val="auto"/>
          <w:sz w:val="22"/>
        </w:rPr>
        <w:t>.</w:t>
      </w:r>
      <w:r w:rsidRPr="00140A50">
        <w:rPr>
          <w:rFonts w:ascii="Segoe UI" w:hAnsi="Segoe UI" w:cs="Segoe UI"/>
          <w:color w:val="auto"/>
          <w:sz w:val="22"/>
        </w:rPr>
        <w:t xml:space="preserve"> </w:t>
      </w:r>
      <w:r w:rsidR="006E781D">
        <w:rPr>
          <w:rFonts w:ascii="Segoe UI" w:hAnsi="Segoe UI" w:cs="Segoe UI"/>
          <w:color w:val="auto"/>
          <w:sz w:val="22"/>
        </w:rPr>
        <w:t>GEOS s</w:t>
      </w:r>
      <w:r>
        <w:rPr>
          <w:rFonts w:ascii="Segoe UI" w:hAnsi="Segoe UI" w:cs="Segoe UI"/>
          <w:color w:val="auto"/>
          <w:sz w:val="22"/>
        </w:rPr>
        <w:t xml:space="preserve">pecializes in </w:t>
      </w:r>
      <w:r w:rsidR="006E781D">
        <w:rPr>
          <w:rFonts w:ascii="Segoe UI" w:hAnsi="Segoe UI" w:cs="Segoe UI"/>
          <w:color w:val="auto"/>
          <w:sz w:val="22"/>
        </w:rPr>
        <w:t xml:space="preserve">providing </w:t>
      </w:r>
      <w:r>
        <w:rPr>
          <w:rFonts w:ascii="Segoe UI" w:hAnsi="Segoe UI" w:cs="Segoe UI"/>
          <w:color w:val="auto"/>
          <w:sz w:val="22"/>
        </w:rPr>
        <w:t xml:space="preserve">Communications, Command and Control </w:t>
      </w:r>
      <w:r w:rsidR="006E781D">
        <w:rPr>
          <w:rFonts w:ascii="Segoe UI" w:hAnsi="Segoe UI" w:cs="Segoe UI"/>
          <w:color w:val="auto"/>
          <w:sz w:val="22"/>
        </w:rPr>
        <w:t xml:space="preserve">(C3) </w:t>
      </w:r>
      <w:r>
        <w:rPr>
          <w:rFonts w:ascii="Segoe UI" w:hAnsi="Segoe UI" w:cs="Segoe UI"/>
          <w:color w:val="auto"/>
          <w:sz w:val="22"/>
        </w:rPr>
        <w:t>during incidents of all types, collecting and communicating critical information as it develops. GEOS technology seamlessly integrates with safety and security systems already in place, providing a single view into the environment. Communications can be delivered across a number of networks, but when it comes to satellite integration, GEOS has over 10 years experience working with the best.</w:t>
      </w:r>
      <w:r w:rsidRPr="00140A50">
        <w:rPr>
          <w:rFonts w:ascii="Segoe UI" w:hAnsi="Segoe UI" w:cs="Segoe UI"/>
          <w:color w:val="auto"/>
          <w:sz w:val="22"/>
        </w:rPr>
        <w:t xml:space="preserve"> </w:t>
      </w:r>
      <w:r>
        <w:rPr>
          <w:rFonts w:ascii="Segoe UI" w:hAnsi="Segoe UI" w:cs="Segoe UI"/>
          <w:color w:val="auto"/>
          <w:sz w:val="22"/>
        </w:rPr>
        <w:t xml:space="preserve">GEOS has a long and </w:t>
      </w:r>
      <w:r w:rsidR="00A5187A">
        <w:rPr>
          <w:rFonts w:ascii="Segoe UI" w:hAnsi="Segoe UI" w:cs="Segoe UI"/>
          <w:color w:val="auto"/>
          <w:sz w:val="22"/>
        </w:rPr>
        <w:t>dedicated</w:t>
      </w:r>
      <w:r>
        <w:rPr>
          <w:rFonts w:ascii="Segoe UI" w:hAnsi="Segoe UI" w:cs="Segoe UI"/>
          <w:color w:val="auto"/>
          <w:sz w:val="22"/>
        </w:rPr>
        <w:t xml:space="preserve"> history of school safety and security protocols, and an impeccable record during any natural or man-made disaster.  </w:t>
      </w:r>
    </w:p>
    <w:p w14:paraId="21D8A3DB" w14:textId="77777777" w:rsidR="00E24A16" w:rsidRPr="00E24A16" w:rsidRDefault="00E24A16" w:rsidP="00133228">
      <w:pPr>
        <w:spacing w:before="100" w:beforeAutospacing="1" w:after="100" w:afterAutospacing="1"/>
        <w:contextualSpacing/>
        <w:rPr>
          <w:rFonts w:ascii="Segoe UI" w:hAnsi="Segoe UI" w:cs="Segoe UI"/>
          <w:color w:val="auto"/>
          <w:sz w:val="22"/>
        </w:rPr>
      </w:pPr>
    </w:p>
    <w:p w14:paraId="4D2E0963" w14:textId="510538CE" w:rsidR="00B202B0" w:rsidRDefault="007018A3" w:rsidP="00133228">
      <w:pPr>
        <w:spacing w:before="100" w:beforeAutospacing="1" w:after="100" w:afterAutospacing="1"/>
        <w:contextualSpacing/>
        <w:rPr>
          <w:rFonts w:ascii="Segoe UI" w:hAnsi="Segoe UI" w:cs="Segoe UI"/>
          <w:color w:val="auto"/>
          <w:sz w:val="22"/>
        </w:rPr>
      </w:pPr>
      <w:r>
        <w:rPr>
          <w:rFonts w:ascii="Segoe UI" w:hAnsi="Segoe UI" w:cs="Segoe UI"/>
          <w:b/>
          <w:i/>
          <w:color w:val="auto"/>
          <w:sz w:val="22"/>
        </w:rPr>
        <w:t>Breton Industries</w:t>
      </w:r>
      <w:r>
        <w:rPr>
          <w:rFonts w:ascii="Segoe UI" w:hAnsi="Segoe UI" w:cs="Segoe UI"/>
          <w:color w:val="auto"/>
          <w:sz w:val="22"/>
        </w:rPr>
        <w:t xml:space="preserve"> delivers the world’s most </w:t>
      </w:r>
      <w:r w:rsidR="00D93EAA">
        <w:rPr>
          <w:rFonts w:ascii="Segoe UI" w:hAnsi="Segoe UI" w:cs="Segoe UI"/>
          <w:color w:val="auto"/>
          <w:sz w:val="22"/>
        </w:rPr>
        <w:t xml:space="preserve">efficient solution in blast blankets and curtains for ballistic, frag, arc, and high temperature protection; BlastTac®. </w:t>
      </w:r>
      <w:r w:rsidR="00342461">
        <w:rPr>
          <w:rFonts w:ascii="Segoe UI" w:hAnsi="Segoe UI" w:cs="Segoe UI"/>
          <w:color w:val="auto"/>
          <w:sz w:val="22"/>
        </w:rPr>
        <w:t xml:space="preserve">BlastTac products offer UL 752 Certification for bullet resistance for Levels 1, 2, 3 and higher, defense against fire, heat, and arc with a Category 4+ rating, are Made in the USA using 9853, 9865, 9870, 9875, 9887, and 9890 matrix materials, and features ArmourCore™ 121 and 127. </w:t>
      </w:r>
      <w:r w:rsidR="003D6B29">
        <w:rPr>
          <w:rFonts w:ascii="Segoe UI" w:hAnsi="Segoe UI" w:cs="Segoe UI"/>
          <w:color w:val="auto"/>
          <w:sz w:val="22"/>
        </w:rPr>
        <w:t xml:space="preserve">BlastTac’s flexibility and </w:t>
      </w:r>
      <w:r w:rsidR="00A5187A">
        <w:rPr>
          <w:rFonts w:ascii="Segoe UI" w:hAnsi="Segoe UI" w:cs="Segoe UI"/>
          <w:color w:val="auto"/>
          <w:sz w:val="22"/>
        </w:rPr>
        <w:t>world-renowned</w:t>
      </w:r>
      <w:r w:rsidR="003D6B29">
        <w:rPr>
          <w:rFonts w:ascii="Segoe UI" w:hAnsi="Segoe UI" w:cs="Segoe UI"/>
          <w:color w:val="auto"/>
          <w:sz w:val="22"/>
        </w:rPr>
        <w:t xml:space="preserve"> durability will provide a design-specific retrofit for unparall</w:t>
      </w:r>
      <w:r w:rsidR="00A5187A">
        <w:rPr>
          <w:rFonts w:ascii="Segoe UI" w:hAnsi="Segoe UI" w:cs="Segoe UI"/>
          <w:color w:val="auto"/>
          <w:sz w:val="22"/>
        </w:rPr>
        <w:t>el</w:t>
      </w:r>
      <w:r w:rsidR="003D6B29">
        <w:rPr>
          <w:rFonts w:ascii="Segoe UI" w:hAnsi="Segoe UI" w:cs="Segoe UI"/>
          <w:color w:val="auto"/>
          <w:sz w:val="22"/>
        </w:rPr>
        <w:t xml:space="preserve">ed safety </w:t>
      </w:r>
      <w:r w:rsidR="0013195A">
        <w:rPr>
          <w:rFonts w:ascii="Segoe UI" w:hAnsi="Segoe UI" w:cs="Segoe UI"/>
          <w:color w:val="auto"/>
          <w:sz w:val="22"/>
        </w:rPr>
        <w:t xml:space="preserve">and maximum security </w:t>
      </w:r>
      <w:r w:rsidR="003D6B29">
        <w:rPr>
          <w:rFonts w:ascii="Segoe UI" w:hAnsi="Segoe UI" w:cs="Segoe UI"/>
          <w:color w:val="auto"/>
          <w:sz w:val="22"/>
        </w:rPr>
        <w:t xml:space="preserve">to the interior of any </w:t>
      </w:r>
      <w:r w:rsidR="00B202B0">
        <w:rPr>
          <w:rFonts w:ascii="Segoe UI" w:hAnsi="Segoe UI" w:cs="Segoe UI"/>
          <w:color w:val="auto"/>
          <w:sz w:val="22"/>
        </w:rPr>
        <w:t>structure.</w:t>
      </w:r>
    </w:p>
    <w:p w14:paraId="03E30AD4" w14:textId="72309401" w:rsidR="00E31AE0" w:rsidRDefault="00E31AE0" w:rsidP="00133228">
      <w:pPr>
        <w:spacing w:before="100" w:beforeAutospacing="1" w:after="100" w:afterAutospacing="1"/>
        <w:contextualSpacing/>
        <w:rPr>
          <w:rFonts w:ascii="Segoe UI" w:hAnsi="Segoe UI" w:cs="Segoe UI"/>
          <w:color w:val="auto"/>
          <w:sz w:val="22"/>
        </w:rPr>
      </w:pPr>
    </w:p>
    <w:p w14:paraId="3B174CA2" w14:textId="77777777" w:rsidR="00E31AE0" w:rsidRDefault="00E31AE0" w:rsidP="00E31AE0">
      <w:pPr>
        <w:spacing w:before="100" w:beforeAutospacing="1" w:after="100" w:afterAutospacing="1"/>
        <w:contextualSpacing/>
        <w:rPr>
          <w:rFonts w:ascii="Segoe UI" w:hAnsi="Segoe UI" w:cs="Segoe UI"/>
          <w:color w:val="auto"/>
          <w:sz w:val="22"/>
        </w:rPr>
      </w:pPr>
      <w:r>
        <w:rPr>
          <w:rFonts w:ascii="Segoe UI" w:hAnsi="Segoe UI" w:cs="Segoe UI"/>
          <w:color w:val="auto"/>
          <w:sz w:val="22"/>
        </w:rPr>
        <w:t>Each Safety</w:t>
      </w:r>
      <w:r w:rsidRPr="0013195A">
        <w:rPr>
          <w:rFonts w:ascii="Segoe UI" w:hAnsi="Segoe UI" w:cs="Segoe UI"/>
          <w:color w:val="C00000"/>
          <w:sz w:val="22"/>
        </w:rPr>
        <w:t>First</w:t>
      </w:r>
      <w:r>
        <w:rPr>
          <w:rFonts w:ascii="Segoe UI" w:hAnsi="Segoe UI" w:cs="Segoe UI"/>
          <w:color w:val="auto"/>
          <w:sz w:val="22"/>
        </w:rPr>
        <w:t xml:space="preserve"> SecurityPod System will be design-specific to meet the needs of each school or business, and any or all of the products highlighted above may be included. Sliding doors in classrooms allow for easy installation while keeping classrooms and offices square feet effectively unchanged. When the alarm is activated, an automated system will begin the lockdown process, which will automatically unlock and open the SecurityPod doors, lock classroom doors, and initiate the dropdown blast blankets/curtains. A backup dual authentication system will also be installed for emergency override procedures. Restrooms, HVAC, Solar Lighting and more are also available for each unit and may qualify for funding through Clean Energy Lending. Exterior SecurityPod doors enter </w:t>
      </w:r>
      <w:r>
        <w:rPr>
          <w:rFonts w:ascii="Segoe UI" w:hAnsi="Segoe UI" w:cs="Segoe UI"/>
          <w:color w:val="auto"/>
          <w:sz w:val="22"/>
        </w:rPr>
        <w:lastRenderedPageBreak/>
        <w:t>manual status when teachers or administrators type in the access code. Once Crisis HQ deems the area “safe,” students may exit the pods without further physical or psychological incident.</w:t>
      </w:r>
    </w:p>
    <w:p w14:paraId="49C73571" w14:textId="39764A1B" w:rsidR="00133228" w:rsidRDefault="00133228" w:rsidP="00133228">
      <w:pPr>
        <w:pStyle w:val="Heading4"/>
        <w:spacing w:before="100" w:beforeAutospacing="1" w:after="100" w:afterAutospacing="1" w:line="276" w:lineRule="auto"/>
        <w:contextualSpacing/>
        <w:jc w:val="center"/>
        <w:rPr>
          <w:rFonts w:ascii="Times New Roman" w:hAnsi="Times New Roman"/>
          <w:b w:val="0"/>
          <w:color w:val="auto"/>
          <w:sz w:val="16"/>
          <w:szCs w:val="16"/>
        </w:rPr>
      </w:pPr>
      <w:r>
        <w:rPr>
          <w:rFonts w:ascii="Times New Roman" w:hAnsi="Times New Roman"/>
          <w:color w:val="auto"/>
          <w:sz w:val="36"/>
          <w:szCs w:val="36"/>
        </w:rPr>
        <w:t>The team</w:t>
      </w:r>
    </w:p>
    <w:p w14:paraId="199767F4" w14:textId="31B1B7B7" w:rsidR="00342461" w:rsidRPr="007018A3" w:rsidRDefault="00E31AE0" w:rsidP="00133228">
      <w:pPr>
        <w:spacing w:before="100" w:beforeAutospacing="1" w:after="100" w:afterAutospacing="1"/>
        <w:contextualSpacing/>
        <w:rPr>
          <w:rFonts w:ascii="Segoe UI" w:hAnsi="Segoe UI" w:cs="Segoe UI"/>
          <w:color w:val="auto"/>
          <w:sz w:val="22"/>
        </w:rPr>
      </w:pPr>
      <w:r>
        <w:rPr>
          <w:rFonts w:ascii="Segoe UI" w:hAnsi="Segoe UI" w:cs="Segoe UI"/>
          <w:color w:val="auto"/>
          <w:sz w:val="22"/>
        </w:rPr>
        <w:t>FOND LLC and MRS LLC, collectively The Fond Development Group</w:t>
      </w:r>
      <w:r w:rsidR="00144D15">
        <w:rPr>
          <w:rFonts w:ascii="Segoe UI" w:hAnsi="Segoe UI" w:cs="Segoe UI"/>
          <w:color w:val="auto"/>
          <w:sz w:val="22"/>
        </w:rPr>
        <w:t>,</w:t>
      </w:r>
      <w:r>
        <w:rPr>
          <w:rFonts w:ascii="Segoe UI" w:hAnsi="Segoe UI" w:cs="Segoe UI"/>
          <w:color w:val="auto"/>
          <w:sz w:val="22"/>
        </w:rPr>
        <w:t xml:space="preserve"> joined with Witt Global Partners in 2018 to deliver state-of-the-art resilience projects and disaster-resistant inventions that provide solutions </w:t>
      </w:r>
      <w:r w:rsidR="002D3897">
        <w:rPr>
          <w:rFonts w:ascii="Segoe UI" w:hAnsi="Segoe UI" w:cs="Segoe UI"/>
          <w:color w:val="auto"/>
          <w:sz w:val="22"/>
        </w:rPr>
        <w:t xml:space="preserve">for </w:t>
      </w:r>
      <w:r>
        <w:rPr>
          <w:rFonts w:ascii="Segoe UI" w:hAnsi="Segoe UI" w:cs="Segoe UI"/>
          <w:color w:val="auto"/>
          <w:sz w:val="22"/>
        </w:rPr>
        <w:t>many of today’s most horrific crises. Our combined products and services, as well as our Executive Leadership Teams are here to serve our communities</w:t>
      </w:r>
      <w:r w:rsidR="00144D15">
        <w:rPr>
          <w:rFonts w:ascii="Segoe UI" w:hAnsi="Segoe UI" w:cs="Segoe UI"/>
          <w:color w:val="auto"/>
          <w:sz w:val="22"/>
        </w:rPr>
        <w:t xml:space="preserve"> with over 150 years combined experience</w:t>
      </w:r>
      <w:r>
        <w:rPr>
          <w:rFonts w:ascii="Segoe UI" w:hAnsi="Segoe UI" w:cs="Segoe UI"/>
          <w:color w:val="auto"/>
          <w:sz w:val="22"/>
        </w:rPr>
        <w:t xml:space="preserve">. We will </w:t>
      </w:r>
      <w:r w:rsidR="00144D15">
        <w:rPr>
          <w:rFonts w:ascii="Segoe UI" w:hAnsi="Segoe UI" w:cs="Segoe UI"/>
          <w:color w:val="auto"/>
          <w:sz w:val="22"/>
        </w:rPr>
        <w:t xml:space="preserve">stand by you in any situation and bring you the solutions </w:t>
      </w:r>
      <w:r w:rsidR="002D3897">
        <w:rPr>
          <w:rFonts w:ascii="Segoe UI" w:hAnsi="Segoe UI" w:cs="Segoe UI"/>
          <w:color w:val="auto"/>
          <w:sz w:val="22"/>
        </w:rPr>
        <w:t xml:space="preserve">needed </w:t>
      </w:r>
      <w:r w:rsidR="00144D15">
        <w:rPr>
          <w:rFonts w:ascii="Segoe UI" w:hAnsi="Segoe UI" w:cs="Segoe UI"/>
          <w:color w:val="auto"/>
          <w:sz w:val="22"/>
        </w:rPr>
        <w:t>to make your schools, businesses, infrastructure, and communities safe, secure, and more resilient.</w:t>
      </w:r>
    </w:p>
    <w:p w14:paraId="26A1F268" w14:textId="7FC2183C" w:rsidR="001A7047" w:rsidRDefault="006C5C6E" w:rsidP="00133228">
      <w:pPr>
        <w:pStyle w:val="Heading4"/>
        <w:spacing w:before="100" w:beforeAutospacing="1" w:after="100" w:afterAutospacing="1" w:line="276" w:lineRule="auto"/>
        <w:contextualSpacing/>
        <w:jc w:val="center"/>
        <w:rPr>
          <w:rFonts w:ascii="Times New Roman" w:hAnsi="Times New Roman"/>
          <w:color w:val="auto"/>
          <w:sz w:val="16"/>
          <w:szCs w:val="16"/>
        </w:rPr>
      </w:pPr>
      <w:r w:rsidRPr="00BE432C">
        <w:rPr>
          <w:rFonts w:ascii="Times New Roman" w:hAnsi="Times New Roman"/>
          <w:color w:val="auto"/>
          <w:sz w:val="36"/>
          <w:szCs w:val="36"/>
        </w:rPr>
        <w:t>The why</w:t>
      </w:r>
    </w:p>
    <w:p w14:paraId="7FE57862" w14:textId="09A47AFC" w:rsidR="006C5C6E" w:rsidRDefault="00D34A83" w:rsidP="00133228">
      <w:pPr>
        <w:spacing w:before="100" w:beforeAutospacing="1" w:after="100" w:afterAutospacing="1"/>
        <w:contextualSpacing/>
        <w:rPr>
          <w:rFonts w:ascii="Segoe UI" w:hAnsi="Segoe UI" w:cs="Segoe UI"/>
          <w:color w:val="auto"/>
          <w:sz w:val="22"/>
        </w:rPr>
      </w:pPr>
      <w:r>
        <w:rPr>
          <w:rFonts w:ascii="Segoe UI" w:hAnsi="Segoe UI" w:cs="Segoe UI"/>
          <w:color w:val="auto"/>
          <w:sz w:val="22"/>
        </w:rPr>
        <w:t xml:space="preserve">The future is “the </w:t>
      </w:r>
      <w:r w:rsidRPr="0092553F">
        <w:rPr>
          <w:rFonts w:ascii="Segoe UI" w:hAnsi="Segoe UI" w:cs="Segoe UI"/>
          <w:noProof/>
          <w:color w:val="auto"/>
          <w:sz w:val="22"/>
        </w:rPr>
        <w:t>why</w:t>
      </w:r>
      <w:r>
        <w:rPr>
          <w:rFonts w:ascii="Segoe UI" w:hAnsi="Segoe UI" w:cs="Segoe UI"/>
          <w:noProof/>
          <w:color w:val="auto"/>
          <w:sz w:val="22"/>
        </w:rPr>
        <w:t>;”</w:t>
      </w:r>
      <w:r>
        <w:rPr>
          <w:rFonts w:ascii="Segoe UI" w:hAnsi="Segoe UI" w:cs="Segoe UI"/>
          <w:color w:val="auto"/>
          <w:sz w:val="22"/>
        </w:rPr>
        <w:t xml:space="preserve"> the future of our children</w:t>
      </w:r>
      <w:r w:rsidR="0092553F">
        <w:rPr>
          <w:rFonts w:ascii="Segoe UI" w:hAnsi="Segoe UI" w:cs="Segoe UI"/>
          <w:color w:val="auto"/>
          <w:sz w:val="22"/>
        </w:rPr>
        <w:t>’s safety</w:t>
      </w:r>
      <w:r>
        <w:rPr>
          <w:rFonts w:ascii="Segoe UI" w:hAnsi="Segoe UI" w:cs="Segoe UI"/>
          <w:color w:val="auto"/>
          <w:sz w:val="22"/>
        </w:rPr>
        <w:t>, the future of sustainability, the future of disaster resistance</w:t>
      </w:r>
      <w:r w:rsidR="004D472C">
        <w:rPr>
          <w:rFonts w:ascii="Segoe UI" w:hAnsi="Segoe UI" w:cs="Segoe UI"/>
          <w:color w:val="auto"/>
          <w:sz w:val="22"/>
        </w:rPr>
        <w:t>, and the future of safe, secure, resilient communities</w:t>
      </w:r>
      <w:r>
        <w:rPr>
          <w:rFonts w:ascii="Segoe UI" w:hAnsi="Segoe UI" w:cs="Segoe UI"/>
          <w:color w:val="auto"/>
          <w:sz w:val="22"/>
        </w:rPr>
        <w:t>. As citizens of this great nation, we not only have the right to create change, but also the obligation to create change that is lasting. The ‘status quo’ is no</w:t>
      </w:r>
      <w:r w:rsidRPr="00D34A83">
        <w:rPr>
          <w:rFonts w:ascii="Segoe UI" w:hAnsi="Segoe UI" w:cs="Segoe UI"/>
          <w:noProof/>
          <w:color w:val="auto"/>
          <w:sz w:val="22"/>
        </w:rPr>
        <w:t>t</w:t>
      </w:r>
      <w:r>
        <w:rPr>
          <w:rFonts w:ascii="Segoe UI" w:hAnsi="Segoe UI" w:cs="Segoe UI"/>
          <w:color w:val="auto"/>
          <w:sz w:val="22"/>
        </w:rPr>
        <w:t xml:space="preserve"> </w:t>
      </w:r>
      <w:r w:rsidRPr="0092553F">
        <w:rPr>
          <w:rFonts w:ascii="Segoe UI" w:hAnsi="Segoe UI" w:cs="Segoe UI"/>
          <w:noProof/>
          <w:color w:val="auto"/>
          <w:sz w:val="22"/>
        </w:rPr>
        <w:t xml:space="preserve">a </w:t>
      </w:r>
      <w:r w:rsidR="0092553F" w:rsidRPr="0092553F">
        <w:rPr>
          <w:rFonts w:ascii="Segoe UI" w:hAnsi="Segoe UI" w:cs="Segoe UI"/>
          <w:noProof/>
          <w:color w:val="auto"/>
          <w:sz w:val="22"/>
        </w:rPr>
        <w:t>lasting</w:t>
      </w:r>
      <w:r w:rsidR="0092553F">
        <w:rPr>
          <w:rFonts w:ascii="Segoe UI" w:hAnsi="Segoe UI" w:cs="Segoe UI"/>
          <w:color w:val="auto"/>
          <w:sz w:val="22"/>
        </w:rPr>
        <w:t xml:space="preserve"> </w:t>
      </w:r>
      <w:r>
        <w:rPr>
          <w:rFonts w:ascii="Segoe UI" w:hAnsi="Segoe UI" w:cs="Segoe UI"/>
          <w:color w:val="auto"/>
          <w:sz w:val="22"/>
        </w:rPr>
        <w:t>solution</w:t>
      </w:r>
      <w:r w:rsidR="006344A1">
        <w:rPr>
          <w:rFonts w:ascii="Segoe UI" w:hAnsi="Segoe UI" w:cs="Segoe UI"/>
          <w:color w:val="auto"/>
          <w:sz w:val="22"/>
        </w:rPr>
        <w:t xml:space="preserve">, it is just more of the same and the same is </w:t>
      </w:r>
      <w:r w:rsidR="004D472C">
        <w:rPr>
          <w:rFonts w:ascii="Segoe UI" w:hAnsi="Segoe UI" w:cs="Segoe UI"/>
          <w:color w:val="auto"/>
          <w:sz w:val="22"/>
        </w:rPr>
        <w:t xml:space="preserve">clearly </w:t>
      </w:r>
      <w:r w:rsidR="006344A1">
        <w:rPr>
          <w:rFonts w:ascii="Segoe UI" w:hAnsi="Segoe UI" w:cs="Segoe UI"/>
          <w:color w:val="auto"/>
          <w:sz w:val="22"/>
        </w:rPr>
        <w:t>not working</w:t>
      </w:r>
      <w:r>
        <w:rPr>
          <w:rFonts w:ascii="Segoe UI" w:hAnsi="Segoe UI" w:cs="Segoe UI"/>
          <w:color w:val="auto"/>
          <w:sz w:val="22"/>
        </w:rPr>
        <w:t>.</w:t>
      </w:r>
    </w:p>
    <w:p w14:paraId="24D7745B" w14:textId="645AF86D" w:rsidR="00D34A83" w:rsidRDefault="00D34A83" w:rsidP="00133228">
      <w:pPr>
        <w:spacing w:before="100" w:beforeAutospacing="1" w:after="100" w:afterAutospacing="1"/>
        <w:contextualSpacing/>
        <w:rPr>
          <w:rFonts w:ascii="Segoe UI" w:hAnsi="Segoe UI" w:cs="Segoe UI"/>
          <w:color w:val="auto"/>
          <w:sz w:val="22"/>
        </w:rPr>
      </w:pPr>
    </w:p>
    <w:p w14:paraId="10F96ACE" w14:textId="5E00FD81" w:rsidR="00D34A83" w:rsidRDefault="00D34A83" w:rsidP="00133228">
      <w:pPr>
        <w:spacing w:before="100" w:beforeAutospacing="1" w:after="100" w:afterAutospacing="1"/>
        <w:contextualSpacing/>
        <w:rPr>
          <w:rFonts w:ascii="Segoe UI" w:hAnsi="Segoe UI" w:cs="Segoe UI"/>
          <w:color w:val="auto"/>
          <w:sz w:val="22"/>
        </w:rPr>
      </w:pPr>
      <w:r>
        <w:rPr>
          <w:rFonts w:ascii="Segoe UI" w:hAnsi="Segoe UI" w:cs="Segoe UI"/>
          <w:color w:val="auto"/>
          <w:sz w:val="22"/>
        </w:rPr>
        <w:t xml:space="preserve">As seen in 2017, and already in 2018, the time is now to band together to provide feasible, cost-effective, </w:t>
      </w:r>
      <w:r w:rsidR="00E935C0">
        <w:rPr>
          <w:rFonts w:ascii="Segoe UI" w:hAnsi="Segoe UI" w:cs="Segoe UI"/>
          <w:color w:val="auto"/>
          <w:sz w:val="22"/>
        </w:rPr>
        <w:t xml:space="preserve">holistically resilient, </w:t>
      </w:r>
      <w:r>
        <w:rPr>
          <w:rFonts w:ascii="Segoe UI" w:hAnsi="Segoe UI" w:cs="Segoe UI"/>
          <w:color w:val="auto"/>
          <w:sz w:val="22"/>
        </w:rPr>
        <w:t>hardened solutions</w:t>
      </w:r>
      <w:r w:rsidR="00E935C0">
        <w:rPr>
          <w:rFonts w:ascii="Segoe UI" w:hAnsi="Segoe UI" w:cs="Segoe UI"/>
          <w:color w:val="auto"/>
          <w:sz w:val="22"/>
        </w:rPr>
        <w:t xml:space="preserve"> to residential, commercial, industrial, and governmental property</w:t>
      </w:r>
      <w:r w:rsidR="004D472C">
        <w:rPr>
          <w:rFonts w:ascii="Segoe UI" w:hAnsi="Segoe UI" w:cs="Segoe UI"/>
          <w:color w:val="auto"/>
          <w:sz w:val="22"/>
        </w:rPr>
        <w:t>, not to mention, our nation’s crumbling infrastructure</w:t>
      </w:r>
      <w:r w:rsidR="00E935C0">
        <w:rPr>
          <w:rFonts w:ascii="Segoe UI" w:hAnsi="Segoe UI" w:cs="Segoe UI"/>
          <w:color w:val="auto"/>
          <w:sz w:val="22"/>
        </w:rPr>
        <w:t xml:space="preserve">. </w:t>
      </w:r>
      <w:r w:rsidR="006344A1">
        <w:rPr>
          <w:rFonts w:ascii="Segoe UI" w:hAnsi="Segoe UI" w:cs="Segoe UI"/>
          <w:color w:val="auto"/>
          <w:sz w:val="22"/>
        </w:rPr>
        <w:t>Active shooter scenarios are becoming more prevalent</w:t>
      </w:r>
      <w:r w:rsidR="004D472C">
        <w:rPr>
          <w:rFonts w:ascii="Segoe UI" w:hAnsi="Segoe UI" w:cs="Segoe UI"/>
          <w:color w:val="auto"/>
          <w:sz w:val="22"/>
        </w:rPr>
        <w:t xml:space="preserve"> than ever before, and Mother Nature is refusing to give up the f</w:t>
      </w:r>
      <w:r w:rsidR="005555BA">
        <w:rPr>
          <w:rFonts w:ascii="Segoe UI" w:hAnsi="Segoe UI" w:cs="Segoe UI"/>
          <w:color w:val="auto"/>
          <w:sz w:val="22"/>
        </w:rPr>
        <w:t>ight.</w:t>
      </w:r>
    </w:p>
    <w:p w14:paraId="6293DD3E" w14:textId="5BD8D9B1" w:rsidR="00D34A83" w:rsidRDefault="00D34A83" w:rsidP="00133228">
      <w:pPr>
        <w:spacing w:before="100" w:beforeAutospacing="1" w:after="100" w:afterAutospacing="1"/>
        <w:contextualSpacing/>
        <w:rPr>
          <w:rFonts w:ascii="Segoe UI" w:hAnsi="Segoe UI" w:cs="Segoe UI"/>
          <w:color w:val="auto"/>
          <w:sz w:val="22"/>
        </w:rPr>
      </w:pPr>
    </w:p>
    <w:p w14:paraId="0095877F" w14:textId="308D1B70" w:rsidR="00D34A83" w:rsidRDefault="00D34A83" w:rsidP="00133228">
      <w:pPr>
        <w:spacing w:before="100" w:beforeAutospacing="1" w:after="100" w:afterAutospacing="1"/>
        <w:contextualSpacing/>
        <w:rPr>
          <w:rFonts w:ascii="Segoe UI" w:hAnsi="Segoe UI"/>
          <w:color w:val="auto"/>
          <w:sz w:val="22"/>
        </w:rPr>
      </w:pPr>
      <w:r>
        <w:rPr>
          <w:rFonts w:ascii="Segoe UI" w:hAnsi="Segoe UI"/>
          <w:color w:val="auto"/>
          <w:sz w:val="22"/>
        </w:rPr>
        <w:t xml:space="preserve">We invite you to </w:t>
      </w:r>
      <w:r w:rsidR="006718F3">
        <w:rPr>
          <w:rFonts w:ascii="Segoe UI" w:hAnsi="Segoe UI"/>
          <w:color w:val="auto"/>
          <w:sz w:val="22"/>
        </w:rPr>
        <w:t xml:space="preserve">join </w:t>
      </w:r>
      <w:r w:rsidR="00471BE8">
        <w:rPr>
          <w:rFonts w:ascii="Segoe UI" w:hAnsi="Segoe UI"/>
          <w:color w:val="auto"/>
          <w:sz w:val="22"/>
        </w:rPr>
        <w:t xml:space="preserve">The Fond Development Group, </w:t>
      </w:r>
      <w:r w:rsidR="00A504B6">
        <w:rPr>
          <w:rFonts w:ascii="Segoe UI" w:hAnsi="Segoe UI"/>
          <w:color w:val="auto"/>
          <w:sz w:val="22"/>
        </w:rPr>
        <w:t xml:space="preserve">Witt Global Partners, </w:t>
      </w:r>
      <w:r w:rsidR="00471BE8">
        <w:rPr>
          <w:rFonts w:ascii="Segoe UI" w:hAnsi="Segoe UI"/>
          <w:color w:val="auto"/>
          <w:sz w:val="22"/>
        </w:rPr>
        <w:t>and our product partners;</w:t>
      </w:r>
      <w:r w:rsidR="00CA1A0B">
        <w:rPr>
          <w:rFonts w:ascii="Segoe UI" w:hAnsi="Segoe UI"/>
          <w:color w:val="auto"/>
          <w:sz w:val="22"/>
        </w:rPr>
        <w:t xml:space="preserve"> Globalstar,</w:t>
      </w:r>
      <w:r w:rsidR="006718F3">
        <w:rPr>
          <w:rFonts w:ascii="Segoe UI" w:hAnsi="Segoe UI"/>
          <w:color w:val="auto"/>
          <w:sz w:val="22"/>
        </w:rPr>
        <w:t xml:space="preserve"> </w:t>
      </w:r>
      <w:r w:rsidR="005555BA">
        <w:rPr>
          <w:rFonts w:ascii="Segoe UI" w:hAnsi="Segoe UI"/>
          <w:color w:val="auto"/>
          <w:sz w:val="22"/>
        </w:rPr>
        <w:t xml:space="preserve">DigiGone, GEOS, Breton Industries, </w:t>
      </w:r>
      <w:r w:rsidR="006718F3">
        <w:rPr>
          <w:rFonts w:ascii="Segoe UI" w:hAnsi="Segoe UI"/>
          <w:color w:val="auto"/>
          <w:sz w:val="22"/>
        </w:rPr>
        <w:t>and ICF and More, LLC</w:t>
      </w:r>
      <w:r>
        <w:rPr>
          <w:rFonts w:ascii="Segoe UI" w:hAnsi="Segoe UI"/>
          <w:color w:val="auto"/>
          <w:sz w:val="22"/>
        </w:rPr>
        <w:t xml:space="preserve"> in our quest to deliver the solutions needed to ensure the safety of America’s children. We may not be able to fix gun violence, but we can certainly make sure our children, our schools, our businesses, </w:t>
      </w:r>
      <w:r w:rsidRPr="006C5C6E">
        <w:rPr>
          <w:rFonts w:ascii="Segoe UI" w:hAnsi="Segoe UI"/>
          <w:noProof/>
          <w:color w:val="auto"/>
          <w:sz w:val="22"/>
        </w:rPr>
        <w:t>our gov</w:t>
      </w:r>
      <w:r>
        <w:rPr>
          <w:rFonts w:ascii="Segoe UI" w:hAnsi="Segoe UI"/>
          <w:noProof/>
          <w:color w:val="auto"/>
          <w:sz w:val="22"/>
        </w:rPr>
        <w:t>ernment entities</w:t>
      </w:r>
      <w:r w:rsidR="009B01C1">
        <w:rPr>
          <w:rFonts w:ascii="Segoe UI" w:hAnsi="Segoe UI"/>
          <w:noProof/>
          <w:color w:val="auto"/>
          <w:sz w:val="22"/>
        </w:rPr>
        <w:t>, and our critical infrastructure</w:t>
      </w:r>
      <w:r>
        <w:rPr>
          <w:rFonts w:ascii="Segoe UI" w:hAnsi="Segoe UI"/>
          <w:color w:val="auto"/>
          <w:sz w:val="22"/>
        </w:rPr>
        <w:t xml:space="preserve"> are safe from harm.</w:t>
      </w:r>
      <w:r w:rsidR="00E935C0">
        <w:rPr>
          <w:rFonts w:ascii="Segoe UI" w:hAnsi="Segoe UI"/>
          <w:color w:val="auto"/>
          <w:sz w:val="22"/>
        </w:rPr>
        <w:t xml:space="preserve"> </w:t>
      </w:r>
    </w:p>
    <w:p w14:paraId="228F0234" w14:textId="7724A0C0" w:rsidR="00E935C0" w:rsidRDefault="00E935C0" w:rsidP="00133228">
      <w:pPr>
        <w:spacing w:before="100" w:beforeAutospacing="1" w:after="100" w:afterAutospacing="1"/>
        <w:contextualSpacing/>
        <w:rPr>
          <w:rFonts w:ascii="Segoe UI" w:hAnsi="Segoe UI"/>
          <w:color w:val="auto"/>
          <w:sz w:val="22"/>
        </w:rPr>
      </w:pPr>
    </w:p>
    <w:p w14:paraId="5337D099" w14:textId="40D9A8FF" w:rsidR="00E935C0" w:rsidRPr="009B01C1" w:rsidRDefault="00E935C0" w:rsidP="009B01C1">
      <w:pPr>
        <w:spacing w:before="100" w:beforeAutospacing="1" w:after="100" w:afterAutospacing="1"/>
        <w:contextualSpacing/>
        <w:jc w:val="center"/>
        <w:rPr>
          <w:rFonts w:ascii="Segoe UI" w:hAnsi="Segoe UI"/>
          <w:b/>
          <w:color w:val="auto"/>
          <w:sz w:val="22"/>
        </w:rPr>
      </w:pPr>
      <w:r w:rsidRPr="009B01C1">
        <w:rPr>
          <w:rFonts w:ascii="Segoe UI" w:hAnsi="Segoe UI"/>
          <w:b/>
          <w:color w:val="auto"/>
          <w:sz w:val="22"/>
        </w:rPr>
        <w:t xml:space="preserve">Together, we can make a difference and bring a legacy of lasting </w:t>
      </w:r>
      <w:r w:rsidR="0092553F" w:rsidRPr="009B01C1">
        <w:rPr>
          <w:rFonts w:ascii="Segoe UI" w:hAnsi="Segoe UI"/>
          <w:b/>
          <w:color w:val="auto"/>
          <w:sz w:val="22"/>
        </w:rPr>
        <w:t>change to our</w:t>
      </w:r>
      <w:r w:rsidRPr="009B01C1">
        <w:rPr>
          <w:rFonts w:ascii="Segoe UI" w:hAnsi="Segoe UI"/>
          <w:b/>
          <w:color w:val="auto"/>
          <w:sz w:val="22"/>
        </w:rPr>
        <w:t xml:space="preserve"> great nation.</w:t>
      </w:r>
    </w:p>
    <w:p w14:paraId="29243691" w14:textId="77777777" w:rsidR="00D34A83" w:rsidRPr="00D34A83" w:rsidRDefault="00D34A83" w:rsidP="00133228">
      <w:pPr>
        <w:rPr>
          <w:rFonts w:ascii="Segoe UI" w:hAnsi="Segoe UI" w:cs="Segoe UI"/>
          <w:color w:val="auto"/>
          <w:sz w:val="22"/>
        </w:rPr>
      </w:pPr>
    </w:p>
    <w:sectPr w:rsidR="00D34A83" w:rsidRPr="00D34A83" w:rsidSect="004B7E44">
      <w:headerReference w:type="default" r:id="rId18"/>
      <w:footerReference w:type="default" r:id="rId19"/>
      <w:footerReference w:type="first" r:id="rId20"/>
      <w:pgSz w:w="12240" w:h="15840"/>
      <w:pgMar w:top="720" w:right="1152" w:bottom="720" w:left="1152"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29054" w14:textId="77777777" w:rsidR="005635E4" w:rsidRDefault="005635E4" w:rsidP="004B7E44">
      <w:r>
        <w:separator/>
      </w:r>
    </w:p>
  </w:endnote>
  <w:endnote w:type="continuationSeparator" w:id="0">
    <w:p w14:paraId="100E9D49" w14:textId="77777777" w:rsidR="005635E4" w:rsidRDefault="005635E4"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140A50" w14:paraId="02CFDDCE" w14:textId="77777777" w:rsidTr="004B7E44">
      <w:trPr>
        <w:trHeight w:val="730"/>
        <w:jc w:val="center"/>
      </w:trPr>
      <w:tc>
        <w:tcPr>
          <w:tcW w:w="12258" w:type="dxa"/>
          <w:tcBorders>
            <w:top w:val="nil"/>
            <w:left w:val="nil"/>
            <w:bottom w:val="nil"/>
            <w:right w:val="nil"/>
          </w:tcBorders>
          <w:shd w:val="clear" w:color="auto" w:fill="161718" w:themeFill="text1"/>
          <w:vAlign w:val="center"/>
        </w:tcPr>
        <w:p w14:paraId="5FA973E4" w14:textId="21F99D54" w:rsidR="00140A50" w:rsidRPr="0006782A" w:rsidRDefault="005635E4" w:rsidP="004B7E44">
          <w:pPr>
            <w:pStyle w:val="Footer"/>
            <w:rPr>
              <w:rFonts w:ascii="Segoe UI" w:hAnsi="Segoe UI" w:cs="Segoe UI"/>
              <w:sz w:val="16"/>
              <w:szCs w:val="16"/>
            </w:rPr>
          </w:pPr>
          <w:hyperlink r:id="rId1" w:history="1">
            <w:r w:rsidR="00140A50" w:rsidRPr="0006782A">
              <w:rPr>
                <w:rStyle w:val="Hyperlink"/>
                <w:rFonts w:ascii="Segoe UI" w:hAnsi="Segoe UI" w:cs="Segoe UI"/>
                <w:color w:val="FF0000"/>
                <w:sz w:val="16"/>
                <w:szCs w:val="16"/>
              </w:rPr>
              <w:t>www.fondllc.com</w:t>
            </w:r>
          </w:hyperlink>
          <w:r w:rsidR="00140A50" w:rsidRPr="0006782A">
            <w:rPr>
              <w:rFonts w:ascii="Segoe UI" w:hAnsi="Segoe UI" w:cs="Segoe UI"/>
              <w:color w:val="FF0000"/>
              <w:sz w:val="16"/>
              <w:szCs w:val="16"/>
            </w:rPr>
            <w:t xml:space="preserve"> | </w:t>
          </w:r>
          <w:hyperlink r:id="rId2" w:history="1">
            <w:r w:rsidR="00140A50" w:rsidRPr="0006782A">
              <w:rPr>
                <w:rStyle w:val="Hyperlink"/>
                <w:rFonts w:ascii="Segoe UI" w:hAnsi="Segoe UI" w:cs="Segoe UI"/>
                <w:color w:val="FF0000"/>
                <w:sz w:val="16"/>
                <w:szCs w:val="16"/>
              </w:rPr>
              <w:t>www.wittpartners.com</w:t>
            </w:r>
          </w:hyperlink>
          <w:r w:rsidR="00140A50" w:rsidRPr="0006782A">
            <w:rPr>
              <w:rFonts w:ascii="Segoe UI" w:hAnsi="Segoe UI" w:cs="Segoe UI"/>
              <w:color w:val="FF0000"/>
              <w:sz w:val="16"/>
              <w:szCs w:val="16"/>
            </w:rPr>
            <w:t xml:space="preserve"> | </w:t>
          </w:r>
          <w:hyperlink r:id="rId3" w:history="1">
            <w:r w:rsidR="00140A50" w:rsidRPr="0006782A">
              <w:rPr>
                <w:rStyle w:val="Hyperlink"/>
                <w:rFonts w:ascii="Segoe UI" w:hAnsi="Segoe UI" w:cs="Segoe UI"/>
                <w:color w:val="FF0000"/>
                <w:sz w:val="16"/>
                <w:szCs w:val="16"/>
              </w:rPr>
              <w:t>www.globalstar.com</w:t>
            </w:r>
          </w:hyperlink>
          <w:r w:rsidR="00140A50" w:rsidRPr="0006782A">
            <w:rPr>
              <w:rFonts w:ascii="Segoe UI" w:hAnsi="Segoe UI" w:cs="Segoe UI"/>
              <w:color w:val="FF0000"/>
              <w:sz w:val="16"/>
              <w:szCs w:val="16"/>
            </w:rPr>
            <w:t xml:space="preserve"> | </w:t>
          </w:r>
          <w:hyperlink r:id="rId4" w:history="1">
            <w:r w:rsidR="00140A50" w:rsidRPr="0006782A">
              <w:rPr>
                <w:rStyle w:val="Hyperlink"/>
                <w:rFonts w:ascii="Segoe UI" w:hAnsi="Segoe UI" w:cs="Segoe UI"/>
                <w:color w:val="FF0000"/>
                <w:sz w:val="16"/>
                <w:szCs w:val="16"/>
              </w:rPr>
              <w:t>http://www.icf-and-more-ok.com/</w:t>
            </w:r>
          </w:hyperlink>
          <w:r w:rsidR="00140A50" w:rsidRPr="0006782A">
            <w:rPr>
              <w:rFonts w:ascii="Segoe UI" w:hAnsi="Segoe UI" w:cs="Segoe UI"/>
              <w:sz w:val="16"/>
              <w:szCs w:val="16"/>
            </w:rPr>
            <w:t xml:space="preserve"> </w:t>
          </w:r>
          <w:r w:rsidR="00140A50">
            <w:rPr>
              <w:rFonts w:ascii="Segoe UI" w:hAnsi="Segoe UI" w:cs="Segoe UI"/>
              <w:color w:val="FF0000"/>
              <w:sz w:val="16"/>
              <w:szCs w:val="16"/>
            </w:rPr>
            <w:t xml:space="preserve">| www.betronindustries.com | </w:t>
          </w:r>
          <w:r w:rsidR="00140A50" w:rsidRPr="0006782A">
            <w:rPr>
              <w:rFonts w:ascii="Segoe UI" w:hAnsi="Segoe UI" w:cs="Segoe UI"/>
              <w:color w:val="FF0000"/>
              <w:sz w:val="16"/>
              <w:szCs w:val="16"/>
            </w:rPr>
            <w:t>http://geosresponse.com/</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191010"/>
      <w:docPartObj>
        <w:docPartGallery w:val="Page Numbers (Bottom of Page)"/>
        <w:docPartUnique/>
      </w:docPartObj>
    </w:sdtPr>
    <w:sdtEndPr>
      <w:rPr>
        <w:noProof/>
      </w:rPr>
    </w:sdtEndPr>
    <w:sdtContent>
      <w:p w14:paraId="7E7DCEAD" w14:textId="17EAB134" w:rsidR="00140A50" w:rsidRDefault="00140A50" w:rsidP="004B7E44">
        <w:pPr>
          <w:pStyle w:val="Footer"/>
        </w:pPr>
        <w:r>
          <w:fldChar w:fldCharType="begin"/>
        </w:r>
        <w:r>
          <w:instrText xml:space="preserve"> PAGE   \* MERGEFORMAT </w:instrText>
        </w:r>
        <w:r>
          <w:fldChar w:fldCharType="separate"/>
        </w:r>
        <w:r w:rsidR="004441B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1131" w14:textId="77777777" w:rsidR="005635E4" w:rsidRDefault="005635E4" w:rsidP="004B7E44">
      <w:r>
        <w:separator/>
      </w:r>
    </w:p>
  </w:footnote>
  <w:footnote w:type="continuationSeparator" w:id="0">
    <w:p w14:paraId="6BE4384F" w14:textId="77777777" w:rsidR="005635E4" w:rsidRDefault="005635E4"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140A50" w14:paraId="4F63413F" w14:textId="77777777" w:rsidTr="004B7E44">
      <w:trPr>
        <w:trHeight w:val="1318"/>
      </w:trPr>
      <w:tc>
        <w:tcPr>
          <w:tcW w:w="12210" w:type="dxa"/>
          <w:tcBorders>
            <w:top w:val="nil"/>
            <w:left w:val="nil"/>
            <w:bottom w:val="nil"/>
            <w:right w:val="nil"/>
          </w:tcBorders>
        </w:tcPr>
        <w:p w14:paraId="1C56F78B" w14:textId="77777777" w:rsidR="00140A50" w:rsidRDefault="00140A50" w:rsidP="004B7E44">
          <w:pPr>
            <w:pStyle w:val="Header"/>
          </w:pPr>
          <w:r>
            <w:rPr>
              <w:noProof/>
            </w:rPr>
            <mc:AlternateContent>
              <mc:Choice Requires="wps">
                <w:drawing>
                  <wp:inline distT="0" distB="0" distL="0" distR="0" wp14:anchorId="19A631FB" wp14:editId="248E69D4">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DB685" w14:textId="19C403A6" w:rsidR="00140A50" w:rsidRPr="00B8108F" w:rsidRDefault="00140A50" w:rsidP="004B7E44">
                                <w:pPr>
                                  <w:jc w:val="center"/>
                                  <w:rPr>
                                    <w:b/>
                                  </w:rPr>
                                </w:pPr>
                                <w:r w:rsidRPr="00B8108F">
                                  <w:rPr>
                                    <w:b/>
                                  </w:rPr>
                                  <w:fldChar w:fldCharType="begin"/>
                                </w:r>
                                <w:r w:rsidRPr="00B8108F">
                                  <w:rPr>
                                    <w:b/>
                                  </w:rPr>
                                  <w:instrText xml:space="preserve"> PAGE  \* Arabic  \* MERGEFORMAT </w:instrText>
                                </w:r>
                                <w:r w:rsidRPr="00B8108F">
                                  <w:rPr>
                                    <w:b/>
                                  </w:rPr>
                                  <w:fldChar w:fldCharType="separate"/>
                                </w:r>
                                <w:r w:rsidR="004441B8">
                                  <w:rPr>
                                    <w:b/>
                                    <w:noProof/>
                                  </w:rPr>
                                  <w:t>3</w:t>
                                </w:r>
                                <w:r w:rsidRPr="00B8108F">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A631FB" id="Rectangle 11" o:spid="_x0000_s1029"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" fillcolor="#002060" stroked="f" strokeweight="2pt">
                    <v:textbox>
                      <w:txbxContent>
                        <w:p w14:paraId="70EDB685" w14:textId="19C403A6" w:rsidR="00140A50" w:rsidRPr="00B8108F" w:rsidRDefault="00140A50" w:rsidP="004B7E44">
                          <w:pPr>
                            <w:jc w:val="center"/>
                            <w:rPr>
                              <w:b/>
                            </w:rPr>
                          </w:pPr>
                          <w:r w:rsidRPr="00B8108F">
                            <w:rPr>
                              <w:b/>
                            </w:rPr>
                            <w:fldChar w:fldCharType="begin"/>
                          </w:r>
                          <w:r w:rsidRPr="00B8108F">
                            <w:rPr>
                              <w:b/>
                            </w:rPr>
                            <w:instrText xml:space="preserve"> PAGE  \* Arabic  \* MERGEFORMAT </w:instrText>
                          </w:r>
                          <w:r w:rsidRPr="00B8108F">
                            <w:rPr>
                              <w:b/>
                            </w:rPr>
                            <w:fldChar w:fldCharType="separate"/>
                          </w:r>
                          <w:r w:rsidR="004441B8">
                            <w:rPr>
                              <w:b/>
                              <w:noProof/>
                            </w:rPr>
                            <w:t>3</w:t>
                          </w:r>
                          <w:r w:rsidRPr="00B8108F">
                            <w:rPr>
                              <w:b/>
                            </w:rPr>
                            <w:fldChar w:fldCharType="end"/>
                          </w:r>
                        </w:p>
                      </w:txbxContent>
                    </v:textbox>
                    <w10:anchorlock/>
                  </v:rect>
                </w:pict>
              </mc:Fallback>
            </mc:AlternateContent>
          </w:r>
        </w:p>
      </w:tc>
    </w:tr>
  </w:tbl>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Sulcer">
    <w15:presenceInfo w15:providerId="AD" w15:userId="S-1-5-21-2800967041-1273473387-3270155757-13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ocumentProtection w:edit="readOnly" w:formatting="1" w:enforcement="1" w:cryptProviderType="rsaAES" w:cryptAlgorithmClass="hash" w:cryptAlgorithmType="typeAny" w:cryptAlgorithmSid="14" w:cryptSpinCount="100000" w:hash="t4OhK05AlbTTpvkq78lz3iG5Uu1ZAMSo3z56fq7nETOo1tz5+g3MQmJnNwqwlLdQE+7hCzROYsuMk0TctAJG1g==" w:salt="JSv7JhS4yDQPaSP0bZrYf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3MLE0sbQwNzExNrNU0lEKTi0uzszPAykwtKwFAItFDOwtAAAA"/>
  </w:docVars>
  <w:rsids>
    <w:rsidRoot w:val="00017C43"/>
    <w:rsid w:val="000040F3"/>
    <w:rsid w:val="00017C43"/>
    <w:rsid w:val="00065183"/>
    <w:rsid w:val="0006782A"/>
    <w:rsid w:val="00071B07"/>
    <w:rsid w:val="00097E4C"/>
    <w:rsid w:val="000C7113"/>
    <w:rsid w:val="00100906"/>
    <w:rsid w:val="0013195A"/>
    <w:rsid w:val="00133228"/>
    <w:rsid w:val="00140A50"/>
    <w:rsid w:val="00144D15"/>
    <w:rsid w:val="00181889"/>
    <w:rsid w:val="00195FFF"/>
    <w:rsid w:val="001A7047"/>
    <w:rsid w:val="002133DE"/>
    <w:rsid w:val="002341DE"/>
    <w:rsid w:val="002615F2"/>
    <w:rsid w:val="0026543E"/>
    <w:rsid w:val="00277A8A"/>
    <w:rsid w:val="00290C8A"/>
    <w:rsid w:val="00293B83"/>
    <w:rsid w:val="002D3897"/>
    <w:rsid w:val="0033379E"/>
    <w:rsid w:val="00337588"/>
    <w:rsid w:val="00342461"/>
    <w:rsid w:val="00362186"/>
    <w:rsid w:val="00367570"/>
    <w:rsid w:val="00376DD8"/>
    <w:rsid w:val="003A07CC"/>
    <w:rsid w:val="003B22D4"/>
    <w:rsid w:val="003B781C"/>
    <w:rsid w:val="003D6B29"/>
    <w:rsid w:val="0042394C"/>
    <w:rsid w:val="004441B8"/>
    <w:rsid w:val="0045190F"/>
    <w:rsid w:val="00456AF8"/>
    <w:rsid w:val="004610BD"/>
    <w:rsid w:val="004710D3"/>
    <w:rsid w:val="00471BE8"/>
    <w:rsid w:val="00486D61"/>
    <w:rsid w:val="00495EB5"/>
    <w:rsid w:val="004A0609"/>
    <w:rsid w:val="004B7E44"/>
    <w:rsid w:val="004C0FF0"/>
    <w:rsid w:val="004C4F9C"/>
    <w:rsid w:val="004D472C"/>
    <w:rsid w:val="004D5252"/>
    <w:rsid w:val="004E0832"/>
    <w:rsid w:val="004F2B86"/>
    <w:rsid w:val="00504164"/>
    <w:rsid w:val="00512B74"/>
    <w:rsid w:val="005436BD"/>
    <w:rsid w:val="00552BA5"/>
    <w:rsid w:val="005555BA"/>
    <w:rsid w:val="005635E4"/>
    <w:rsid w:val="005753C8"/>
    <w:rsid w:val="005A718F"/>
    <w:rsid w:val="005B3DAA"/>
    <w:rsid w:val="005D1A9F"/>
    <w:rsid w:val="0062251E"/>
    <w:rsid w:val="006344A1"/>
    <w:rsid w:val="006504C1"/>
    <w:rsid w:val="0067138F"/>
    <w:rsid w:val="006718F3"/>
    <w:rsid w:val="006A3CE7"/>
    <w:rsid w:val="006A45FE"/>
    <w:rsid w:val="006B6817"/>
    <w:rsid w:val="006C5C6E"/>
    <w:rsid w:val="006C6877"/>
    <w:rsid w:val="006D0EBA"/>
    <w:rsid w:val="006E781D"/>
    <w:rsid w:val="007015C0"/>
    <w:rsid w:val="007018A3"/>
    <w:rsid w:val="00715BBD"/>
    <w:rsid w:val="00727294"/>
    <w:rsid w:val="007435EB"/>
    <w:rsid w:val="007516CF"/>
    <w:rsid w:val="007630B8"/>
    <w:rsid w:val="007F7C3F"/>
    <w:rsid w:val="00801567"/>
    <w:rsid w:val="008018D3"/>
    <w:rsid w:val="00815591"/>
    <w:rsid w:val="008177CE"/>
    <w:rsid w:val="008264B5"/>
    <w:rsid w:val="008377D2"/>
    <w:rsid w:val="0085110A"/>
    <w:rsid w:val="00876A13"/>
    <w:rsid w:val="00895725"/>
    <w:rsid w:val="008B33BC"/>
    <w:rsid w:val="008D05FF"/>
    <w:rsid w:val="008E67CD"/>
    <w:rsid w:val="009120E9"/>
    <w:rsid w:val="009125AC"/>
    <w:rsid w:val="0092553F"/>
    <w:rsid w:val="00945900"/>
    <w:rsid w:val="0096155E"/>
    <w:rsid w:val="00973BB9"/>
    <w:rsid w:val="0097472A"/>
    <w:rsid w:val="0097794E"/>
    <w:rsid w:val="0098130F"/>
    <w:rsid w:val="00986184"/>
    <w:rsid w:val="009A00B7"/>
    <w:rsid w:val="009A626A"/>
    <w:rsid w:val="009A67D9"/>
    <w:rsid w:val="009B01C1"/>
    <w:rsid w:val="009B733B"/>
    <w:rsid w:val="009C396C"/>
    <w:rsid w:val="009D51CE"/>
    <w:rsid w:val="009D7EF9"/>
    <w:rsid w:val="00A2680E"/>
    <w:rsid w:val="00A504B6"/>
    <w:rsid w:val="00A5187A"/>
    <w:rsid w:val="00A7534C"/>
    <w:rsid w:val="00AA50CB"/>
    <w:rsid w:val="00AF6FC9"/>
    <w:rsid w:val="00B03D9E"/>
    <w:rsid w:val="00B06399"/>
    <w:rsid w:val="00B202B0"/>
    <w:rsid w:val="00B24AC9"/>
    <w:rsid w:val="00B55DD7"/>
    <w:rsid w:val="00B572B4"/>
    <w:rsid w:val="00B70672"/>
    <w:rsid w:val="00B8108F"/>
    <w:rsid w:val="00B84C58"/>
    <w:rsid w:val="00B93B9D"/>
    <w:rsid w:val="00B97D92"/>
    <w:rsid w:val="00BE432C"/>
    <w:rsid w:val="00C50E06"/>
    <w:rsid w:val="00C71999"/>
    <w:rsid w:val="00C75444"/>
    <w:rsid w:val="00C9474D"/>
    <w:rsid w:val="00C95065"/>
    <w:rsid w:val="00CA1A0B"/>
    <w:rsid w:val="00CE3307"/>
    <w:rsid w:val="00CF1532"/>
    <w:rsid w:val="00D212E2"/>
    <w:rsid w:val="00D34A83"/>
    <w:rsid w:val="00D35026"/>
    <w:rsid w:val="00D41CEA"/>
    <w:rsid w:val="00D50BB9"/>
    <w:rsid w:val="00D743D8"/>
    <w:rsid w:val="00D752DA"/>
    <w:rsid w:val="00D84D88"/>
    <w:rsid w:val="00D93EAA"/>
    <w:rsid w:val="00DA43DF"/>
    <w:rsid w:val="00DB26A7"/>
    <w:rsid w:val="00DB780D"/>
    <w:rsid w:val="00DB7AD7"/>
    <w:rsid w:val="00DC2477"/>
    <w:rsid w:val="00E24A16"/>
    <w:rsid w:val="00E31AE0"/>
    <w:rsid w:val="00E5076D"/>
    <w:rsid w:val="00E547D3"/>
    <w:rsid w:val="00E65910"/>
    <w:rsid w:val="00E76CAD"/>
    <w:rsid w:val="00E935C0"/>
    <w:rsid w:val="00E94B5F"/>
    <w:rsid w:val="00E9581C"/>
    <w:rsid w:val="00E97897"/>
    <w:rsid w:val="00EA3E9F"/>
    <w:rsid w:val="00EA5C14"/>
    <w:rsid w:val="00EB255D"/>
    <w:rsid w:val="00EE3E03"/>
    <w:rsid w:val="00EF6CB8"/>
    <w:rsid w:val="00F252EE"/>
    <w:rsid w:val="00F26A23"/>
    <w:rsid w:val="00F97695"/>
    <w:rsid w:val="00FD3B05"/>
    <w:rsid w:val="00FD5DC9"/>
    <w:rsid w:val="00FF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8F2C1"/>
  <w15:docId w15:val="{A4E60402-8ED9-41B5-BC52-580F6C69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E44"/>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161718"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character" w:customStyle="1" w:styleId="x-el">
    <w:name w:val="x-el"/>
    <w:basedOn w:val="DefaultParagraphFont"/>
    <w:rsid w:val="00AF6FC9"/>
  </w:style>
  <w:style w:type="paragraph" w:styleId="BalloonText">
    <w:name w:val="Balloon Text"/>
    <w:basedOn w:val="Normal"/>
    <w:link w:val="BalloonTextChar"/>
    <w:uiPriority w:val="99"/>
    <w:semiHidden/>
    <w:unhideWhenUsed/>
    <w:rsid w:val="00C719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999"/>
    <w:rPr>
      <w:rFonts w:ascii="Segoe UI" w:eastAsiaTheme="minorEastAsia" w:hAnsi="Segoe UI" w:cs="Segoe UI"/>
      <w:color w:val="FFFFFF" w:themeColor="background1"/>
    </w:rPr>
  </w:style>
  <w:style w:type="character" w:styleId="Hyperlink">
    <w:name w:val="Hyperlink"/>
    <w:basedOn w:val="DefaultParagraphFont"/>
    <w:uiPriority w:val="99"/>
    <w:unhideWhenUsed/>
    <w:rsid w:val="00EE3E03"/>
    <w:rPr>
      <w:color w:val="93C842" w:themeColor="hyperlink"/>
      <w:u w:val="single"/>
    </w:rPr>
  </w:style>
  <w:style w:type="character" w:customStyle="1" w:styleId="UnresolvedMention1">
    <w:name w:val="Unresolved Mention1"/>
    <w:basedOn w:val="DefaultParagraphFont"/>
    <w:uiPriority w:val="99"/>
    <w:semiHidden/>
    <w:unhideWhenUsed/>
    <w:rsid w:val="00EE3E03"/>
    <w:rPr>
      <w:color w:val="808080"/>
      <w:shd w:val="clear" w:color="auto" w:fill="E6E6E6"/>
    </w:rPr>
  </w:style>
  <w:style w:type="character" w:styleId="FollowedHyperlink">
    <w:name w:val="FollowedHyperlink"/>
    <w:basedOn w:val="DefaultParagraphFont"/>
    <w:uiPriority w:val="99"/>
    <w:semiHidden/>
    <w:unhideWhenUsed/>
    <w:rsid w:val="00EE3E03"/>
    <w:rPr>
      <w:color w:val="93C842" w:themeColor="followedHyperlink"/>
      <w:u w:val="single"/>
    </w:rPr>
  </w:style>
  <w:style w:type="paragraph" w:styleId="NormalWeb">
    <w:name w:val="Normal (Web)"/>
    <w:basedOn w:val="Normal"/>
    <w:uiPriority w:val="99"/>
    <w:semiHidden/>
    <w:unhideWhenUsed/>
    <w:rsid w:val="00D84D88"/>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globalstar.com" TargetMode="External"/><Relationship Id="rId2" Type="http://schemas.openxmlformats.org/officeDocument/2006/relationships/hyperlink" Target="http://www.wittpartners.com" TargetMode="External"/><Relationship Id="rId1" Type="http://schemas.openxmlformats.org/officeDocument/2006/relationships/hyperlink" Target="http://www.fondllc.com" TargetMode="External"/><Relationship Id="rId4" Type="http://schemas.openxmlformats.org/officeDocument/2006/relationships/hyperlink" Target="http://www.icf-and-more-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AppData\Roaming\Microsoft\Templates\Business%20report%20(Professional%20design).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A9A7F-EF32-4F47-AA0C-DEBC650F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 (Professional design)</Template>
  <TotalTime>0</TotalTime>
  <Pages>4</Pages>
  <Words>1273</Words>
  <Characters>7045</Characters>
  <Application>Microsoft Office Word</Application>
  <DocSecurity>8</DocSecurity>
  <Lines>138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Bentley</dc:creator>
  <cp:keywords/>
  <dc:description/>
  <cp:lastModifiedBy>Belinda Bentley PhD</cp:lastModifiedBy>
  <cp:revision>2</cp:revision>
  <cp:lastPrinted>2018-02-25T13:33:00Z</cp:lastPrinted>
  <dcterms:created xsi:type="dcterms:W3CDTF">2018-04-16T13:19:00Z</dcterms:created>
  <dcterms:modified xsi:type="dcterms:W3CDTF">2018-04-16T13:19:00Z</dcterms:modified>
</cp:coreProperties>
</file>