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BAC55" w14:textId="542354FB" w:rsidR="0053799E" w:rsidRDefault="000E0BAD" w:rsidP="002D21D6">
      <w:pPr>
        <w:autoSpaceDE w:val="0"/>
        <w:autoSpaceDN w:val="0"/>
        <w:adjustRightInd w:val="0"/>
        <w:spacing w:after="0" w:line="240" w:lineRule="auto"/>
        <w:rPr>
          <w:rFonts w:cstheme="minorHAnsi"/>
        </w:rPr>
      </w:pPr>
      <w:r>
        <w:rPr>
          <w:b/>
        </w:rPr>
        <w:t>I</w:t>
      </w:r>
      <w:r w:rsidR="004F5CD0">
        <w:rPr>
          <w:b/>
        </w:rPr>
        <w:t>NTRODUCTION</w:t>
      </w:r>
      <w:r w:rsidR="0053799E">
        <w:rPr>
          <w:b/>
        </w:rPr>
        <w:br/>
      </w:r>
    </w:p>
    <w:p w14:paraId="50F555D8" w14:textId="7DE28D89" w:rsidR="002D21D6" w:rsidRPr="0053799E" w:rsidRDefault="002D21D6" w:rsidP="002D21D6">
      <w:pPr>
        <w:autoSpaceDE w:val="0"/>
        <w:autoSpaceDN w:val="0"/>
        <w:adjustRightInd w:val="0"/>
        <w:spacing w:after="0" w:line="240" w:lineRule="auto"/>
        <w:rPr>
          <w:rFonts w:cstheme="minorHAnsi"/>
        </w:rPr>
      </w:pPr>
      <w:r w:rsidRPr="0053799E">
        <w:rPr>
          <w:rFonts w:cstheme="minorHAnsi"/>
        </w:rPr>
        <w:t>This policy sets out what is ‘acceptable’ and ‘unacceptable’ use of mobile</w:t>
      </w:r>
      <w:r w:rsidR="007B630A" w:rsidRPr="0053799E">
        <w:rPr>
          <w:rFonts w:cstheme="minorHAnsi"/>
        </w:rPr>
        <w:t xml:space="preserve"> phone and hand</w:t>
      </w:r>
      <w:r w:rsidRPr="0053799E">
        <w:rPr>
          <w:rFonts w:cstheme="minorHAnsi"/>
        </w:rPr>
        <w:t xml:space="preserve">held </w:t>
      </w:r>
      <w:r w:rsidR="007B630A" w:rsidRPr="0053799E">
        <w:rPr>
          <w:rFonts w:cstheme="minorHAnsi"/>
        </w:rPr>
        <w:t>devices</w:t>
      </w:r>
      <w:r w:rsidRPr="0053799E">
        <w:rPr>
          <w:rFonts w:cstheme="minorHAnsi"/>
        </w:rPr>
        <w:t xml:space="preserve"> by the whole </w:t>
      </w:r>
      <w:r w:rsidR="000D5CDB" w:rsidRPr="0053799E">
        <w:rPr>
          <w:rFonts w:cstheme="minorHAnsi"/>
        </w:rPr>
        <w:t>SKAPE Centre</w:t>
      </w:r>
      <w:r w:rsidR="00555B41">
        <w:rPr>
          <w:rFonts w:cstheme="minorHAnsi"/>
        </w:rPr>
        <w:t xml:space="preserve"> </w:t>
      </w:r>
      <w:r w:rsidRPr="0053799E">
        <w:rPr>
          <w:rFonts w:cstheme="minorHAnsi"/>
        </w:rPr>
        <w:t xml:space="preserve">community (students, staff and visitors) while they are at </w:t>
      </w:r>
      <w:r w:rsidR="000D5CDB" w:rsidRPr="0053799E">
        <w:rPr>
          <w:rFonts w:cstheme="minorHAnsi"/>
        </w:rPr>
        <w:t>the Centre</w:t>
      </w:r>
      <w:r w:rsidR="00A50D14" w:rsidRPr="0053799E">
        <w:rPr>
          <w:rFonts w:cstheme="minorHAnsi"/>
        </w:rPr>
        <w:t xml:space="preserve"> or undertaking activities away from </w:t>
      </w:r>
      <w:r w:rsidR="000D5CDB" w:rsidRPr="0053799E">
        <w:rPr>
          <w:rFonts w:cstheme="minorHAnsi"/>
        </w:rPr>
        <w:t>the Centre</w:t>
      </w:r>
      <w:r w:rsidRPr="0053799E">
        <w:rPr>
          <w:rFonts w:cstheme="minorHAnsi"/>
        </w:rPr>
        <w:t>.</w:t>
      </w:r>
      <w:r w:rsidR="007B630A" w:rsidRPr="0053799E">
        <w:rPr>
          <w:rFonts w:cstheme="minorHAnsi"/>
        </w:rPr>
        <w:t xml:space="preserve"> </w:t>
      </w:r>
    </w:p>
    <w:p w14:paraId="4E224741" w14:textId="38850168" w:rsidR="003C3905" w:rsidRPr="0053799E" w:rsidRDefault="0053799E" w:rsidP="003C3905">
      <w:pPr>
        <w:autoSpaceDE w:val="0"/>
        <w:autoSpaceDN w:val="0"/>
        <w:adjustRightInd w:val="0"/>
        <w:spacing w:after="0" w:line="240" w:lineRule="auto"/>
        <w:rPr>
          <w:rFonts w:cstheme="minorHAnsi"/>
        </w:rPr>
      </w:pPr>
      <w:r>
        <w:rPr>
          <w:rFonts w:cstheme="minorHAnsi"/>
        </w:rPr>
        <w:br/>
      </w:r>
      <w:r w:rsidR="00E72CF7" w:rsidRPr="0053799E">
        <w:rPr>
          <w:rFonts w:cstheme="minorHAnsi"/>
        </w:rPr>
        <w:t>Th</w:t>
      </w:r>
      <w:r w:rsidR="007B630A" w:rsidRPr="0053799E">
        <w:rPr>
          <w:rFonts w:cstheme="minorHAnsi"/>
        </w:rPr>
        <w:t>is</w:t>
      </w:r>
      <w:r w:rsidR="003C3905" w:rsidRPr="0053799E">
        <w:rPr>
          <w:rFonts w:cstheme="minorHAnsi"/>
        </w:rPr>
        <w:t xml:space="preserve"> </w:t>
      </w:r>
      <w:r w:rsidR="00E72CF7" w:rsidRPr="0053799E">
        <w:rPr>
          <w:rFonts w:cstheme="minorHAnsi"/>
        </w:rPr>
        <w:t>applies</w:t>
      </w:r>
      <w:r w:rsidR="003C3905" w:rsidRPr="0053799E">
        <w:rPr>
          <w:rFonts w:cstheme="minorHAnsi"/>
        </w:rPr>
        <w:t xml:space="preserve"> to all individuals who have access to personal and/or work-related </w:t>
      </w:r>
      <w:r w:rsidR="00E72CF7" w:rsidRPr="0053799E">
        <w:rPr>
          <w:rFonts w:cstheme="minorHAnsi"/>
        </w:rPr>
        <w:t>handheld devices</w:t>
      </w:r>
      <w:r w:rsidR="003C3905" w:rsidRPr="0053799E">
        <w:rPr>
          <w:rFonts w:cstheme="minorHAnsi"/>
        </w:rPr>
        <w:t xml:space="preserve"> within the broadest context of </w:t>
      </w:r>
      <w:r w:rsidR="007B630A" w:rsidRPr="0053799E">
        <w:rPr>
          <w:rFonts w:cstheme="minorHAnsi"/>
        </w:rPr>
        <w:t>the setting</w:t>
      </w:r>
      <w:r w:rsidR="003C3905" w:rsidRPr="0053799E">
        <w:rPr>
          <w:rFonts w:cstheme="minorHAnsi"/>
        </w:rPr>
        <w:t xml:space="preserve">. </w:t>
      </w:r>
      <w:r w:rsidR="007B630A" w:rsidRPr="0053799E">
        <w:rPr>
          <w:rFonts w:cstheme="minorHAnsi"/>
        </w:rPr>
        <w:t>It</w:t>
      </w:r>
      <w:r w:rsidR="003C3905" w:rsidRPr="0053799E">
        <w:rPr>
          <w:rFonts w:cstheme="minorHAnsi"/>
        </w:rPr>
        <w:t xml:space="preserve"> include</w:t>
      </w:r>
      <w:r w:rsidR="007B630A" w:rsidRPr="0053799E">
        <w:rPr>
          <w:rFonts w:cstheme="minorHAnsi"/>
        </w:rPr>
        <w:t>s</w:t>
      </w:r>
      <w:r w:rsidR="003C3905" w:rsidRPr="0053799E">
        <w:rPr>
          <w:rFonts w:cstheme="minorHAnsi"/>
        </w:rPr>
        <w:t xml:space="preserve"> children and young people, parents and carers, </w:t>
      </w:r>
      <w:r w:rsidR="00E72CF7" w:rsidRPr="0053799E">
        <w:rPr>
          <w:rFonts w:cstheme="minorHAnsi"/>
        </w:rPr>
        <w:t xml:space="preserve">practitioners, </w:t>
      </w:r>
      <w:r w:rsidR="003C3905" w:rsidRPr="0053799E">
        <w:rPr>
          <w:rFonts w:cstheme="minorHAnsi"/>
        </w:rPr>
        <w:t>managers, volunteers, students</w:t>
      </w:r>
      <w:r>
        <w:rPr>
          <w:rFonts w:cstheme="minorHAnsi"/>
        </w:rPr>
        <w:t xml:space="preserve"> and</w:t>
      </w:r>
      <w:r w:rsidR="003C3905" w:rsidRPr="0053799E">
        <w:rPr>
          <w:rFonts w:cstheme="minorHAnsi"/>
        </w:rPr>
        <w:t xml:space="preserve"> visitors. This list is </w:t>
      </w:r>
      <w:r w:rsidR="00982B6E" w:rsidRPr="0053799E">
        <w:rPr>
          <w:rFonts w:cstheme="minorHAnsi"/>
        </w:rPr>
        <w:t xml:space="preserve">not </w:t>
      </w:r>
      <w:r w:rsidR="003C3905" w:rsidRPr="0053799E">
        <w:rPr>
          <w:rFonts w:cstheme="minorHAnsi"/>
        </w:rPr>
        <w:t>exhaustive.</w:t>
      </w:r>
      <w:ins w:id="0" w:author="Linda James" w:date="2023-08-15T11:05:00Z">
        <w:r w:rsidR="00A44763" w:rsidRPr="0053799E">
          <w:rPr>
            <w:rFonts w:cstheme="minorHAnsi"/>
          </w:rPr>
          <w:t xml:space="preserve">    </w:t>
        </w:r>
      </w:ins>
    </w:p>
    <w:p w14:paraId="14147A48" w14:textId="77777777" w:rsidR="00A50D14" w:rsidRPr="0053799E" w:rsidRDefault="00A50D14" w:rsidP="002D21D6">
      <w:pPr>
        <w:autoSpaceDE w:val="0"/>
        <w:autoSpaceDN w:val="0"/>
        <w:adjustRightInd w:val="0"/>
        <w:spacing w:after="0" w:line="240" w:lineRule="auto"/>
        <w:rPr>
          <w:rFonts w:cstheme="minorHAnsi"/>
        </w:rPr>
      </w:pPr>
    </w:p>
    <w:p w14:paraId="70A3E4AF" w14:textId="47251DCC" w:rsidR="00E72CF7" w:rsidRPr="0053799E" w:rsidRDefault="00E72CF7" w:rsidP="002D21D6">
      <w:pPr>
        <w:autoSpaceDE w:val="0"/>
        <w:autoSpaceDN w:val="0"/>
        <w:adjustRightInd w:val="0"/>
        <w:spacing w:after="0" w:line="240" w:lineRule="auto"/>
        <w:rPr>
          <w:rFonts w:cstheme="minorHAnsi"/>
        </w:rPr>
      </w:pPr>
      <w:r w:rsidRPr="0053799E">
        <w:rPr>
          <w:rFonts w:cstheme="minorHAnsi"/>
        </w:rPr>
        <w:t xml:space="preserve">It is to be recognised that it is the enhanced functions of many handheld devices that will give the most cause for concern; and which should be considered the most susceptible to potential misuse. Examples of misuse include the taking and distribution of indecent images, </w:t>
      </w:r>
      <w:r w:rsidR="00651E86" w:rsidRPr="0053799E">
        <w:rPr>
          <w:rFonts w:cstheme="minorHAnsi"/>
        </w:rPr>
        <w:t>exploitation,</w:t>
      </w:r>
      <w:r w:rsidRPr="0053799E">
        <w:rPr>
          <w:rFonts w:cstheme="minorHAnsi"/>
        </w:rPr>
        <w:t xml:space="preserve"> and bullying</w:t>
      </w:r>
      <w:r w:rsidR="0053799E">
        <w:rPr>
          <w:rFonts w:cstheme="minorHAnsi"/>
        </w:rPr>
        <w:t xml:space="preserve"> (please see Safeguarding and No Bullying Policy).</w:t>
      </w:r>
    </w:p>
    <w:p w14:paraId="5A89072E" w14:textId="77777777" w:rsidR="00E72CF7" w:rsidRPr="0053799E" w:rsidRDefault="00E72CF7" w:rsidP="002D21D6">
      <w:pPr>
        <w:autoSpaceDE w:val="0"/>
        <w:autoSpaceDN w:val="0"/>
        <w:adjustRightInd w:val="0"/>
        <w:spacing w:after="0" w:line="240" w:lineRule="auto"/>
        <w:rPr>
          <w:rFonts w:cstheme="minorHAnsi"/>
        </w:rPr>
      </w:pPr>
    </w:p>
    <w:p w14:paraId="55E5686B" w14:textId="77777777" w:rsidR="00E72CF7" w:rsidRPr="0053799E" w:rsidRDefault="00E72CF7" w:rsidP="002D21D6">
      <w:pPr>
        <w:autoSpaceDE w:val="0"/>
        <w:autoSpaceDN w:val="0"/>
        <w:adjustRightInd w:val="0"/>
        <w:spacing w:after="0" w:line="240" w:lineRule="auto"/>
        <w:rPr>
          <w:rFonts w:cstheme="minorHAnsi"/>
        </w:rPr>
      </w:pPr>
      <w:r w:rsidRPr="0053799E">
        <w:rPr>
          <w:rFonts w:cstheme="minorHAnsi"/>
        </w:rPr>
        <w:t xml:space="preserve">It must be understood that should handheld devices be misused, there will be a negative impact on an individual’s safety, dignity, privacy and right to confidentiality. Such concerns are not to be considered exclusive to children and young people, so the needs and vulnerabilities of all must be respected and protected. </w:t>
      </w:r>
    </w:p>
    <w:p w14:paraId="5CE3C29C" w14:textId="77777777" w:rsidR="00E72CF7" w:rsidRPr="0053799E" w:rsidRDefault="00E72CF7" w:rsidP="002D21D6">
      <w:pPr>
        <w:autoSpaceDE w:val="0"/>
        <w:autoSpaceDN w:val="0"/>
        <w:adjustRightInd w:val="0"/>
        <w:spacing w:after="0" w:line="240" w:lineRule="auto"/>
        <w:rPr>
          <w:rFonts w:cstheme="minorHAnsi"/>
        </w:rPr>
      </w:pPr>
    </w:p>
    <w:p w14:paraId="28ADD089" w14:textId="77777777" w:rsidR="00E72CF7" w:rsidRPr="0053799E" w:rsidRDefault="00E72CF7" w:rsidP="002D21D6">
      <w:pPr>
        <w:autoSpaceDE w:val="0"/>
        <w:autoSpaceDN w:val="0"/>
        <w:adjustRightInd w:val="0"/>
        <w:spacing w:after="0" w:line="240" w:lineRule="auto"/>
        <w:rPr>
          <w:rFonts w:cstheme="minorHAnsi"/>
        </w:rPr>
      </w:pPr>
      <w:r w:rsidRPr="0053799E">
        <w:rPr>
          <w:rFonts w:cstheme="minorHAnsi"/>
        </w:rPr>
        <w:t>Mobile phones and handheld devices can also cause an unnecessary distraction during the working day and are often to be considered intrusive when used in the company of others.</w:t>
      </w:r>
    </w:p>
    <w:p w14:paraId="2F25E6E5" w14:textId="066DCE41" w:rsidR="00E72CF7" w:rsidRPr="0053799E" w:rsidRDefault="0053799E" w:rsidP="002D21D6">
      <w:pPr>
        <w:autoSpaceDE w:val="0"/>
        <w:autoSpaceDN w:val="0"/>
        <w:adjustRightInd w:val="0"/>
        <w:spacing w:after="0" w:line="240" w:lineRule="auto"/>
        <w:rPr>
          <w:rFonts w:cstheme="minorHAnsi"/>
          <w:b/>
          <w:bCs/>
        </w:rPr>
      </w:pPr>
      <w:r>
        <w:rPr>
          <w:rFonts w:cstheme="minorHAnsi"/>
        </w:rPr>
        <w:br/>
      </w:r>
      <w:r w:rsidRPr="0053799E">
        <w:rPr>
          <w:rFonts w:cstheme="minorHAnsi"/>
          <w:b/>
          <w:bCs/>
        </w:rPr>
        <w:t>A</w:t>
      </w:r>
      <w:r w:rsidR="004F5CD0">
        <w:rPr>
          <w:rFonts w:cstheme="minorHAnsi"/>
          <w:b/>
          <w:bCs/>
        </w:rPr>
        <w:t>IMS</w:t>
      </w:r>
      <w:r w:rsidRPr="0053799E">
        <w:rPr>
          <w:rFonts w:cstheme="minorHAnsi"/>
          <w:b/>
          <w:bCs/>
        </w:rPr>
        <w:br/>
      </w:r>
    </w:p>
    <w:p w14:paraId="5C17B1D6" w14:textId="75AECD83" w:rsidR="002D21D6" w:rsidRDefault="002D21D6" w:rsidP="002D21D6">
      <w:pPr>
        <w:autoSpaceDE w:val="0"/>
        <w:autoSpaceDN w:val="0"/>
        <w:adjustRightInd w:val="0"/>
        <w:spacing w:after="0" w:line="240" w:lineRule="auto"/>
        <w:rPr>
          <w:rFonts w:cstheme="minorHAnsi"/>
        </w:rPr>
      </w:pPr>
      <w:r w:rsidRPr="0053799E">
        <w:rPr>
          <w:rFonts w:cstheme="minorHAnsi"/>
        </w:rPr>
        <w:t>The purpose of this policy is to prevent unacceptable use of mobile phones, camera-phones and other hand</w:t>
      </w:r>
      <w:r w:rsidR="000D5CDB" w:rsidRPr="0053799E">
        <w:rPr>
          <w:rFonts w:cstheme="minorHAnsi"/>
        </w:rPr>
        <w:t>-</w:t>
      </w:r>
      <w:r w:rsidRPr="0053799E">
        <w:rPr>
          <w:rFonts w:cstheme="minorHAnsi"/>
        </w:rPr>
        <w:t xml:space="preserve">held devices by the </w:t>
      </w:r>
      <w:r w:rsidR="000D5CDB" w:rsidRPr="0053799E">
        <w:rPr>
          <w:rFonts w:cstheme="minorHAnsi"/>
        </w:rPr>
        <w:t>SKAPE Centre</w:t>
      </w:r>
      <w:r w:rsidRPr="0053799E">
        <w:rPr>
          <w:rFonts w:cstheme="minorHAnsi"/>
        </w:rPr>
        <w:t xml:space="preserve"> community, and thereby to protect the </w:t>
      </w:r>
      <w:r w:rsidR="000D5CDB" w:rsidRPr="0053799E">
        <w:rPr>
          <w:rFonts w:cstheme="minorHAnsi"/>
        </w:rPr>
        <w:t>Centre</w:t>
      </w:r>
      <w:r w:rsidRPr="0053799E">
        <w:rPr>
          <w:rFonts w:cstheme="minorHAnsi"/>
        </w:rPr>
        <w:t>’s staff and students from undesirable materials, filming, intimidation or harassment.</w:t>
      </w:r>
    </w:p>
    <w:p w14:paraId="1C910201" w14:textId="7727D220" w:rsidR="0053799E" w:rsidRPr="0053799E" w:rsidRDefault="0053799E" w:rsidP="002D21D6">
      <w:pPr>
        <w:autoSpaceDE w:val="0"/>
        <w:autoSpaceDN w:val="0"/>
        <w:adjustRightInd w:val="0"/>
        <w:spacing w:after="0" w:line="240" w:lineRule="auto"/>
        <w:rPr>
          <w:rFonts w:cstheme="minorHAnsi"/>
          <w:b/>
          <w:bCs/>
        </w:rPr>
      </w:pPr>
      <w:r>
        <w:rPr>
          <w:rFonts w:cstheme="minorHAnsi"/>
        </w:rPr>
        <w:br/>
      </w:r>
      <w:r w:rsidRPr="0053799E">
        <w:rPr>
          <w:rFonts w:cstheme="minorHAnsi"/>
          <w:b/>
          <w:bCs/>
        </w:rPr>
        <w:t>G</w:t>
      </w:r>
      <w:r w:rsidR="004F5CD0">
        <w:rPr>
          <w:rFonts w:cstheme="minorHAnsi"/>
          <w:b/>
          <w:bCs/>
        </w:rPr>
        <w:t>UIDELINES</w:t>
      </w:r>
      <w:r w:rsidRPr="0053799E">
        <w:rPr>
          <w:rFonts w:cstheme="minorHAnsi"/>
          <w:b/>
          <w:bCs/>
        </w:rPr>
        <w:br/>
      </w:r>
    </w:p>
    <w:p w14:paraId="53B855E0" w14:textId="68CA6230" w:rsidR="0053799E" w:rsidRPr="0053799E" w:rsidRDefault="0053799E" w:rsidP="002D21D6">
      <w:pPr>
        <w:autoSpaceDE w:val="0"/>
        <w:autoSpaceDN w:val="0"/>
        <w:adjustRightInd w:val="0"/>
        <w:spacing w:after="0" w:line="240" w:lineRule="auto"/>
        <w:rPr>
          <w:rFonts w:cstheme="minorHAnsi"/>
        </w:rPr>
      </w:pPr>
      <w:r>
        <w:rPr>
          <w:rFonts w:cstheme="minorHAnsi"/>
        </w:rPr>
        <w:t>The following guidelines should be followed:</w:t>
      </w:r>
    </w:p>
    <w:p w14:paraId="140E45FF" w14:textId="77777777" w:rsidR="002D21D6" w:rsidRPr="0053799E" w:rsidRDefault="002D21D6" w:rsidP="002D21D6">
      <w:pPr>
        <w:autoSpaceDE w:val="0"/>
        <w:autoSpaceDN w:val="0"/>
        <w:adjustRightInd w:val="0"/>
        <w:spacing w:after="0" w:line="240" w:lineRule="auto"/>
        <w:rPr>
          <w:rFonts w:cstheme="minorHAnsi"/>
          <w:b/>
          <w:bCs/>
        </w:rPr>
      </w:pPr>
    </w:p>
    <w:p w14:paraId="1E8BF6E1" w14:textId="79BDB0AE" w:rsidR="001D6CD1" w:rsidRPr="0053799E" w:rsidRDefault="000A1B87" w:rsidP="00FD47C5">
      <w:pPr>
        <w:pStyle w:val="Bullets"/>
        <w:numPr>
          <w:ilvl w:val="0"/>
          <w:numId w:val="4"/>
        </w:numPr>
        <w:spacing w:after="120"/>
        <w:ind w:left="425" w:hanging="357"/>
        <w:rPr>
          <w:rFonts w:asciiTheme="minorHAnsi" w:hAnsiTheme="minorHAnsi" w:cstheme="minorHAnsi"/>
        </w:rPr>
      </w:pPr>
      <w:r>
        <w:rPr>
          <w:rFonts w:asciiTheme="minorHAnsi" w:hAnsiTheme="minorHAnsi" w:cstheme="minorHAnsi"/>
        </w:rPr>
        <w:t>The SKAPE Centre learning area will be mobile use free during all learning times</w:t>
      </w:r>
      <w:r w:rsidR="001D6CD1" w:rsidRPr="0053799E">
        <w:rPr>
          <w:rFonts w:asciiTheme="minorHAnsi" w:hAnsiTheme="minorHAnsi" w:cstheme="minorHAnsi"/>
        </w:rPr>
        <w:t xml:space="preserve">. </w:t>
      </w:r>
    </w:p>
    <w:p w14:paraId="7A8AE41C" w14:textId="588ACA05" w:rsidR="001D6CD1" w:rsidRPr="0053799E" w:rsidRDefault="001D6CD1" w:rsidP="00FD47C5">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Mobile phones brought into school are entirely at the staff member, student’s &amp; parents’ or visitors</w:t>
      </w:r>
      <w:r w:rsidR="00555B41">
        <w:rPr>
          <w:rFonts w:asciiTheme="minorHAnsi" w:hAnsiTheme="minorHAnsi" w:cstheme="minorHAnsi"/>
        </w:rPr>
        <w:t>’</w:t>
      </w:r>
      <w:r w:rsidRPr="0053799E">
        <w:rPr>
          <w:rFonts w:asciiTheme="minorHAnsi" w:hAnsiTheme="minorHAnsi" w:cstheme="minorHAnsi"/>
        </w:rPr>
        <w:t xml:space="preserve"> own risk. The </w:t>
      </w:r>
      <w:r w:rsidR="000A1B87">
        <w:rPr>
          <w:rFonts w:asciiTheme="minorHAnsi" w:hAnsiTheme="minorHAnsi" w:cstheme="minorHAnsi"/>
        </w:rPr>
        <w:t>Centre</w:t>
      </w:r>
      <w:r w:rsidRPr="0053799E">
        <w:rPr>
          <w:rFonts w:asciiTheme="minorHAnsi" w:hAnsiTheme="minorHAnsi" w:cstheme="minorHAnsi"/>
        </w:rPr>
        <w:t xml:space="preserve"> accepts no responsibility for the loss, theft or damage of any phone or hand</w:t>
      </w:r>
      <w:r w:rsidR="00555B41">
        <w:rPr>
          <w:rFonts w:asciiTheme="minorHAnsi" w:hAnsiTheme="minorHAnsi" w:cstheme="minorHAnsi"/>
        </w:rPr>
        <w:t>-</w:t>
      </w:r>
      <w:r w:rsidRPr="0053799E">
        <w:rPr>
          <w:rFonts w:asciiTheme="minorHAnsi" w:hAnsiTheme="minorHAnsi" w:cstheme="minorHAnsi"/>
        </w:rPr>
        <w:t xml:space="preserve">held device brought </w:t>
      </w:r>
      <w:r w:rsidR="000A1B87">
        <w:rPr>
          <w:rFonts w:asciiTheme="minorHAnsi" w:hAnsiTheme="minorHAnsi" w:cstheme="minorHAnsi"/>
        </w:rPr>
        <w:t>onto the premises.</w:t>
      </w:r>
    </w:p>
    <w:p w14:paraId="25507724" w14:textId="70C378F0" w:rsidR="00C85DEF" w:rsidRPr="0053799E" w:rsidRDefault="001D6CD1" w:rsidP="00FD47C5">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 xml:space="preserve">Student mobile phones which are brought into </w:t>
      </w:r>
      <w:r w:rsidR="000A1B87">
        <w:rPr>
          <w:rFonts w:asciiTheme="minorHAnsi" w:hAnsiTheme="minorHAnsi" w:cstheme="minorHAnsi"/>
        </w:rPr>
        <w:t xml:space="preserve">the Centre </w:t>
      </w:r>
      <w:r w:rsidRPr="0053799E">
        <w:rPr>
          <w:rFonts w:asciiTheme="minorHAnsi" w:hAnsiTheme="minorHAnsi" w:cstheme="minorHAnsi"/>
        </w:rPr>
        <w:t xml:space="preserve">must be turned off (not placed on silent) and stored out of sight </w:t>
      </w:r>
      <w:r w:rsidR="000A1B87">
        <w:rPr>
          <w:rFonts w:asciiTheme="minorHAnsi" w:hAnsiTheme="minorHAnsi" w:cstheme="minorHAnsi"/>
        </w:rPr>
        <w:t>during lesson times</w:t>
      </w:r>
      <w:r w:rsidRPr="0053799E">
        <w:rPr>
          <w:rFonts w:asciiTheme="minorHAnsi" w:hAnsiTheme="minorHAnsi" w:cstheme="minorHAnsi"/>
        </w:rPr>
        <w:t xml:space="preserve">. They must remain turned off and out of sight until </w:t>
      </w:r>
      <w:r w:rsidR="00555B41">
        <w:rPr>
          <w:rFonts w:asciiTheme="minorHAnsi" w:hAnsiTheme="minorHAnsi" w:cstheme="minorHAnsi"/>
        </w:rPr>
        <w:t>the end of the school day when students have left the site</w:t>
      </w:r>
      <w:r w:rsidRPr="0053799E">
        <w:rPr>
          <w:rFonts w:asciiTheme="minorHAnsi" w:hAnsiTheme="minorHAnsi" w:cstheme="minorHAnsi"/>
        </w:rPr>
        <w:t>. Staff members may use their phones during school break times.</w:t>
      </w:r>
    </w:p>
    <w:p w14:paraId="3D5E063A" w14:textId="0CBB6244" w:rsidR="001D6CD1" w:rsidRPr="0053799E" w:rsidRDefault="001D6CD1" w:rsidP="00FD47C5">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All visitors are requested to keep</w:t>
      </w:r>
      <w:r w:rsidR="004406E0">
        <w:rPr>
          <w:rFonts w:asciiTheme="minorHAnsi" w:hAnsiTheme="minorHAnsi" w:cstheme="minorHAnsi"/>
        </w:rPr>
        <w:t xml:space="preserve"> their phones on silent, stored safely and out of use whilst on site.</w:t>
      </w:r>
    </w:p>
    <w:p w14:paraId="5B21A2E1" w14:textId="07712134" w:rsidR="00C62050" w:rsidRPr="0053799E" w:rsidRDefault="001D6CD1" w:rsidP="00C62050">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 xml:space="preserve">The recording, taking and sharing of images, video and audio on any </w:t>
      </w:r>
      <w:r w:rsidR="00C85DEF" w:rsidRPr="0053799E">
        <w:rPr>
          <w:rFonts w:asciiTheme="minorHAnsi" w:hAnsiTheme="minorHAnsi" w:cstheme="minorHAnsi"/>
        </w:rPr>
        <w:t>device</w:t>
      </w:r>
      <w:r w:rsidRPr="0053799E">
        <w:rPr>
          <w:rFonts w:asciiTheme="minorHAnsi" w:hAnsiTheme="minorHAnsi" w:cstheme="minorHAnsi"/>
        </w:rPr>
        <w:t xml:space="preserve"> is to be avoided; except where it has been explicitly agreed otherwise by the</w:t>
      </w:r>
      <w:r w:rsidR="004406E0">
        <w:rPr>
          <w:rFonts w:asciiTheme="minorHAnsi" w:hAnsiTheme="minorHAnsi" w:cstheme="minorHAnsi"/>
        </w:rPr>
        <w:t xml:space="preserve"> Centre Manager</w:t>
      </w:r>
      <w:r w:rsidRPr="0053799E">
        <w:rPr>
          <w:rFonts w:asciiTheme="minorHAnsi" w:hAnsiTheme="minorHAnsi" w:cstheme="minorHAnsi"/>
        </w:rPr>
        <w:t xml:space="preserve">. Such authorised use is to be monitored and recorded. All mobile phone use is to be open to scrutiny and the </w:t>
      </w:r>
      <w:r w:rsidR="004406E0">
        <w:rPr>
          <w:rFonts w:asciiTheme="minorHAnsi" w:hAnsiTheme="minorHAnsi" w:cstheme="minorHAnsi"/>
        </w:rPr>
        <w:lastRenderedPageBreak/>
        <w:t>Centre Manager/DSL</w:t>
      </w:r>
      <w:r w:rsidRPr="0053799E">
        <w:rPr>
          <w:rFonts w:asciiTheme="minorHAnsi" w:hAnsiTheme="minorHAnsi" w:cstheme="minorHAnsi"/>
        </w:rPr>
        <w:t xml:space="preserve"> is to be able to withdraw or restrict authorisation for use at any time if it is to be deemed necessary. </w:t>
      </w:r>
      <w:r w:rsidR="00C62050" w:rsidRPr="0053799E">
        <w:rPr>
          <w:rFonts w:asciiTheme="minorHAnsi" w:hAnsiTheme="minorHAnsi" w:cstheme="minorHAnsi"/>
        </w:rPr>
        <w:t>All videos should be removed from the device as soon as possible and disposed of securely at the end of the period of work.</w:t>
      </w:r>
    </w:p>
    <w:p w14:paraId="34727A57" w14:textId="3A03DD21" w:rsidR="001D6CD1" w:rsidRPr="0053799E" w:rsidRDefault="001D6CD1" w:rsidP="00FD47C5">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 xml:space="preserve">The </w:t>
      </w:r>
      <w:r w:rsidR="004406E0">
        <w:rPr>
          <w:rFonts w:asciiTheme="minorHAnsi" w:hAnsiTheme="minorHAnsi" w:cstheme="minorHAnsi"/>
        </w:rPr>
        <w:t xml:space="preserve">Centre </w:t>
      </w:r>
      <w:r w:rsidRPr="0053799E">
        <w:rPr>
          <w:rFonts w:asciiTheme="minorHAnsi" w:hAnsiTheme="minorHAnsi" w:cstheme="minorHAnsi"/>
        </w:rPr>
        <w:t xml:space="preserve">reserves the right to search the content of any mobile or handheld devices on the </w:t>
      </w:r>
      <w:r w:rsidR="004406E0">
        <w:rPr>
          <w:rFonts w:asciiTheme="minorHAnsi" w:hAnsiTheme="minorHAnsi" w:cstheme="minorHAnsi"/>
        </w:rPr>
        <w:t xml:space="preserve">Centre </w:t>
      </w:r>
      <w:r w:rsidRPr="0053799E">
        <w:rPr>
          <w:rFonts w:asciiTheme="minorHAnsi" w:hAnsiTheme="minorHAnsi" w:cstheme="minorHAnsi"/>
        </w:rPr>
        <w:t>premises where there is a reasonable suspicion that it may contain undesirable material, including those which promote pornography, violence or bullying. Staff mobiles or handheld devices may be searched at any time as part of routine monitoring.</w:t>
      </w:r>
    </w:p>
    <w:p w14:paraId="26CC24F6" w14:textId="30F6E870" w:rsidR="001D6CD1" w:rsidRPr="0053799E" w:rsidRDefault="001D6CD1" w:rsidP="00FD47C5">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 xml:space="preserve">Where parents or students need to contact each other during the school day, they should do so only through the </w:t>
      </w:r>
      <w:r w:rsidR="004406E0">
        <w:rPr>
          <w:rFonts w:asciiTheme="minorHAnsi" w:hAnsiTheme="minorHAnsi" w:cstheme="minorHAnsi"/>
        </w:rPr>
        <w:t xml:space="preserve">Centre’s </w:t>
      </w:r>
      <w:r w:rsidRPr="0053799E">
        <w:rPr>
          <w:rFonts w:asciiTheme="minorHAnsi" w:hAnsiTheme="minorHAnsi" w:cstheme="minorHAnsi"/>
        </w:rPr>
        <w:t>telephone. Staff may use their phones during break times. If a staff member is expecting a personal call they may leave their phone</w:t>
      </w:r>
      <w:r w:rsidR="004406E0">
        <w:rPr>
          <w:rFonts w:asciiTheme="minorHAnsi" w:hAnsiTheme="minorHAnsi" w:cstheme="minorHAnsi"/>
        </w:rPr>
        <w:t xml:space="preserve"> at the Centre’s </w:t>
      </w:r>
      <w:proofErr w:type="gramStart"/>
      <w:r w:rsidR="004406E0">
        <w:rPr>
          <w:rFonts w:asciiTheme="minorHAnsi" w:hAnsiTheme="minorHAnsi" w:cstheme="minorHAnsi"/>
        </w:rPr>
        <w:t>Reception</w:t>
      </w:r>
      <w:r w:rsidRPr="0053799E">
        <w:rPr>
          <w:rFonts w:asciiTheme="minorHAnsi" w:hAnsiTheme="minorHAnsi" w:cstheme="minorHAnsi"/>
        </w:rPr>
        <w:t>, or</w:t>
      </w:r>
      <w:proofErr w:type="gramEnd"/>
      <w:r w:rsidRPr="0053799E">
        <w:rPr>
          <w:rFonts w:asciiTheme="minorHAnsi" w:hAnsiTheme="minorHAnsi" w:cstheme="minorHAnsi"/>
        </w:rPr>
        <w:t xml:space="preserve"> seek specific permissions to use their phone at other than their break times.</w:t>
      </w:r>
    </w:p>
    <w:p w14:paraId="00B2C48B" w14:textId="77777777" w:rsidR="001D6CD1" w:rsidRPr="0053799E" w:rsidRDefault="001D6CD1" w:rsidP="00FD47C5">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 xml:space="preserve">Mobile phones and </w:t>
      </w:r>
      <w:proofErr w:type="gramStart"/>
      <w:r w:rsidRPr="0053799E">
        <w:rPr>
          <w:rFonts w:asciiTheme="minorHAnsi" w:hAnsiTheme="minorHAnsi" w:cstheme="minorHAnsi"/>
        </w:rPr>
        <w:t>personally-owned</w:t>
      </w:r>
      <w:proofErr w:type="gramEnd"/>
      <w:r w:rsidRPr="0053799E">
        <w:rPr>
          <w:rFonts w:asciiTheme="minorHAnsi" w:hAnsiTheme="minorHAnsi" w:cstheme="minorHAnsi"/>
        </w:rPr>
        <w:t xml:space="preserve"> devices will not be used in any way during lessons or formal school time. They should be </w:t>
      </w:r>
      <w:proofErr w:type="gramStart"/>
      <w:r w:rsidRPr="0053799E">
        <w:rPr>
          <w:rFonts w:asciiTheme="minorHAnsi" w:hAnsiTheme="minorHAnsi" w:cstheme="minorHAnsi"/>
        </w:rPr>
        <w:t>switched off or silent at all times</w:t>
      </w:r>
      <w:proofErr w:type="gramEnd"/>
      <w:r w:rsidRPr="0053799E">
        <w:rPr>
          <w:rFonts w:asciiTheme="minorHAnsi" w:hAnsiTheme="minorHAnsi" w:cstheme="minorHAnsi"/>
        </w:rPr>
        <w:t>.</w:t>
      </w:r>
    </w:p>
    <w:p w14:paraId="652AAD6F" w14:textId="7F04ACAA" w:rsidR="001D6CD1" w:rsidRPr="0053799E" w:rsidRDefault="001D6CD1" w:rsidP="00FD47C5">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 xml:space="preserve">Mobile phones and personally-owned mobile devices brought in </w:t>
      </w:r>
      <w:proofErr w:type="gramStart"/>
      <w:r w:rsidRPr="0053799E">
        <w:rPr>
          <w:rFonts w:asciiTheme="minorHAnsi" w:hAnsiTheme="minorHAnsi" w:cstheme="minorHAnsi"/>
        </w:rPr>
        <w:t xml:space="preserve">to </w:t>
      </w:r>
      <w:r w:rsidR="004406E0">
        <w:rPr>
          <w:rFonts w:asciiTheme="minorHAnsi" w:hAnsiTheme="minorHAnsi" w:cstheme="minorHAnsi"/>
        </w:rPr>
        <w:t xml:space="preserve"> the</w:t>
      </w:r>
      <w:proofErr w:type="gramEnd"/>
      <w:r w:rsidR="004406E0">
        <w:rPr>
          <w:rFonts w:asciiTheme="minorHAnsi" w:hAnsiTheme="minorHAnsi" w:cstheme="minorHAnsi"/>
        </w:rPr>
        <w:t xml:space="preserve"> Centre</w:t>
      </w:r>
      <w:r w:rsidRPr="0053799E">
        <w:rPr>
          <w:rFonts w:asciiTheme="minorHAnsi" w:hAnsiTheme="minorHAnsi" w:cstheme="minorHAnsi"/>
        </w:rPr>
        <w:t xml:space="preserve"> are the responsibility of the device owner. The </w:t>
      </w:r>
      <w:r w:rsidR="004406E0">
        <w:rPr>
          <w:rFonts w:asciiTheme="minorHAnsi" w:hAnsiTheme="minorHAnsi" w:cstheme="minorHAnsi"/>
        </w:rPr>
        <w:t xml:space="preserve">Centre </w:t>
      </w:r>
      <w:r w:rsidRPr="0053799E">
        <w:rPr>
          <w:rFonts w:asciiTheme="minorHAnsi" w:hAnsiTheme="minorHAnsi" w:cstheme="minorHAnsi"/>
        </w:rPr>
        <w:t xml:space="preserve">accepts no responsibility for the loss, theft or damage of </w:t>
      </w:r>
      <w:proofErr w:type="gramStart"/>
      <w:r w:rsidRPr="0053799E">
        <w:rPr>
          <w:rFonts w:asciiTheme="minorHAnsi" w:hAnsiTheme="minorHAnsi" w:cstheme="minorHAnsi"/>
        </w:rPr>
        <w:t>personally-owned</w:t>
      </w:r>
      <w:proofErr w:type="gramEnd"/>
      <w:r w:rsidRPr="0053799E">
        <w:rPr>
          <w:rFonts w:asciiTheme="minorHAnsi" w:hAnsiTheme="minorHAnsi" w:cstheme="minorHAnsi"/>
        </w:rPr>
        <w:t xml:space="preserve"> mobile phones or mobile devices.</w:t>
      </w:r>
    </w:p>
    <w:p w14:paraId="314C6A38" w14:textId="75322753" w:rsidR="001D6CD1" w:rsidRPr="0053799E" w:rsidRDefault="001D6CD1" w:rsidP="00FD47C5">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 xml:space="preserve">Mobile phones and </w:t>
      </w:r>
      <w:proofErr w:type="gramStart"/>
      <w:r w:rsidRPr="0053799E">
        <w:rPr>
          <w:rFonts w:asciiTheme="minorHAnsi" w:hAnsiTheme="minorHAnsi" w:cstheme="minorHAnsi"/>
        </w:rPr>
        <w:t>personally-owned</w:t>
      </w:r>
      <w:proofErr w:type="gramEnd"/>
      <w:r w:rsidRPr="0053799E">
        <w:rPr>
          <w:rFonts w:asciiTheme="minorHAnsi" w:hAnsiTheme="minorHAnsi" w:cstheme="minorHAnsi"/>
        </w:rPr>
        <w:t xml:space="preserve"> devices are not permitted to be used in certain areas within the </w:t>
      </w:r>
      <w:r w:rsidR="004406E0">
        <w:rPr>
          <w:rFonts w:asciiTheme="minorHAnsi" w:hAnsiTheme="minorHAnsi" w:cstheme="minorHAnsi"/>
        </w:rPr>
        <w:t>Centre</w:t>
      </w:r>
      <w:r w:rsidRPr="0053799E">
        <w:rPr>
          <w:rFonts w:asciiTheme="minorHAnsi" w:hAnsiTheme="minorHAnsi" w:cstheme="minorHAnsi"/>
        </w:rPr>
        <w:t xml:space="preserve"> site, e.g.</w:t>
      </w:r>
      <w:r w:rsidR="004406E0">
        <w:rPr>
          <w:rFonts w:asciiTheme="minorHAnsi" w:hAnsiTheme="minorHAnsi" w:cstheme="minorHAnsi"/>
        </w:rPr>
        <w:t xml:space="preserve"> </w:t>
      </w:r>
      <w:r w:rsidRPr="0053799E">
        <w:rPr>
          <w:rFonts w:asciiTheme="minorHAnsi" w:hAnsiTheme="minorHAnsi" w:cstheme="minorHAnsi"/>
        </w:rPr>
        <w:t>toilets.</w:t>
      </w:r>
    </w:p>
    <w:p w14:paraId="5B93C50D" w14:textId="2AFBCDA9" w:rsidR="001D6CD1" w:rsidRPr="0053799E" w:rsidRDefault="001D6CD1" w:rsidP="00FD47C5">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Mobile phones will not be used during lessons unless as part of an approved and directed curriculum-based activity with consent from a member of staff.</w:t>
      </w:r>
    </w:p>
    <w:p w14:paraId="4EFB7457" w14:textId="023BAA9E" w:rsidR="001D6CD1" w:rsidRPr="0053799E" w:rsidRDefault="001D6CD1" w:rsidP="00FD47C5">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The Bluetooth</w:t>
      </w:r>
      <w:r w:rsidR="00C62050" w:rsidRPr="0053799E">
        <w:rPr>
          <w:rFonts w:asciiTheme="minorHAnsi" w:hAnsiTheme="minorHAnsi" w:cstheme="minorHAnsi"/>
        </w:rPr>
        <w:t xml:space="preserve"> and sharing</w:t>
      </w:r>
      <w:r w:rsidRPr="0053799E">
        <w:rPr>
          <w:rFonts w:asciiTheme="minorHAnsi" w:hAnsiTheme="minorHAnsi" w:cstheme="minorHAnsi"/>
        </w:rPr>
        <w:t xml:space="preserve"> function</w:t>
      </w:r>
      <w:r w:rsidR="00C62050" w:rsidRPr="0053799E">
        <w:rPr>
          <w:rFonts w:asciiTheme="minorHAnsi" w:hAnsiTheme="minorHAnsi" w:cstheme="minorHAnsi"/>
        </w:rPr>
        <w:t>s</w:t>
      </w:r>
      <w:r w:rsidRPr="0053799E">
        <w:rPr>
          <w:rFonts w:asciiTheme="minorHAnsi" w:hAnsiTheme="minorHAnsi" w:cstheme="minorHAnsi"/>
        </w:rPr>
        <w:t xml:space="preserve"> of a </w:t>
      </w:r>
      <w:r w:rsidR="00C62050" w:rsidRPr="0053799E">
        <w:rPr>
          <w:rFonts w:asciiTheme="minorHAnsi" w:hAnsiTheme="minorHAnsi" w:cstheme="minorHAnsi"/>
        </w:rPr>
        <w:t>device</w:t>
      </w:r>
      <w:r w:rsidRPr="0053799E">
        <w:rPr>
          <w:rFonts w:asciiTheme="minorHAnsi" w:hAnsiTheme="minorHAnsi" w:cstheme="minorHAnsi"/>
        </w:rPr>
        <w:t xml:space="preserve"> should be </w:t>
      </w:r>
      <w:proofErr w:type="gramStart"/>
      <w:r w:rsidRPr="0053799E">
        <w:rPr>
          <w:rFonts w:asciiTheme="minorHAnsi" w:hAnsiTheme="minorHAnsi" w:cstheme="minorHAnsi"/>
        </w:rPr>
        <w:t>switched off at all times</w:t>
      </w:r>
      <w:proofErr w:type="gramEnd"/>
      <w:r w:rsidRPr="0053799E">
        <w:rPr>
          <w:rFonts w:asciiTheme="minorHAnsi" w:hAnsiTheme="minorHAnsi" w:cstheme="minorHAnsi"/>
        </w:rPr>
        <w:t xml:space="preserve"> and not be used to send images or files to other mobile phones.</w:t>
      </w:r>
    </w:p>
    <w:p w14:paraId="224C5B5C" w14:textId="77777777" w:rsidR="009F60A1" w:rsidRDefault="001D6CD1" w:rsidP="009F60A1">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 xml:space="preserve">No images or videos should be taken on mobile phones or </w:t>
      </w:r>
      <w:proofErr w:type="gramStart"/>
      <w:r w:rsidRPr="0053799E">
        <w:rPr>
          <w:rFonts w:asciiTheme="minorHAnsi" w:hAnsiTheme="minorHAnsi" w:cstheme="minorHAnsi"/>
        </w:rPr>
        <w:t>personally-owned</w:t>
      </w:r>
      <w:proofErr w:type="gramEnd"/>
      <w:r w:rsidRPr="0053799E">
        <w:rPr>
          <w:rFonts w:asciiTheme="minorHAnsi" w:hAnsiTheme="minorHAnsi" w:cstheme="minorHAnsi"/>
        </w:rPr>
        <w:t xml:space="preserve"> mobile devices without the prior consent of the person or people concerned.</w:t>
      </w:r>
    </w:p>
    <w:p w14:paraId="3616C6E0" w14:textId="531B486A" w:rsidR="001D6CD1" w:rsidRPr="009F60A1" w:rsidRDefault="001D6CD1" w:rsidP="009F60A1">
      <w:pPr>
        <w:pStyle w:val="Heading2"/>
        <w:numPr>
          <w:ilvl w:val="1"/>
          <w:numId w:val="0"/>
        </w:numPr>
        <w:spacing w:before="240" w:after="60"/>
        <w:rPr>
          <w:rFonts w:asciiTheme="minorHAnsi" w:hAnsiTheme="minorHAnsi" w:cstheme="minorHAnsi"/>
          <w:color w:val="auto"/>
          <w:sz w:val="22"/>
          <w:szCs w:val="22"/>
        </w:rPr>
      </w:pPr>
      <w:r w:rsidRPr="009F60A1">
        <w:rPr>
          <w:rFonts w:asciiTheme="minorHAnsi" w:hAnsiTheme="minorHAnsi" w:cstheme="minorHAnsi"/>
          <w:color w:val="auto"/>
          <w:sz w:val="22"/>
          <w:szCs w:val="22"/>
        </w:rPr>
        <w:t>Students’ use of personal devices</w:t>
      </w:r>
    </w:p>
    <w:p w14:paraId="22D85A44" w14:textId="71D220F2" w:rsidR="001D6CD1" w:rsidRPr="0053799E" w:rsidRDefault="001D6CD1" w:rsidP="00FD47C5">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The</w:t>
      </w:r>
      <w:r w:rsidR="009F60A1">
        <w:rPr>
          <w:rFonts w:asciiTheme="minorHAnsi" w:hAnsiTheme="minorHAnsi" w:cstheme="minorHAnsi"/>
        </w:rPr>
        <w:t xml:space="preserve"> SKAPE Centre</w:t>
      </w:r>
      <w:r w:rsidRPr="0053799E">
        <w:rPr>
          <w:rFonts w:asciiTheme="minorHAnsi" w:hAnsiTheme="minorHAnsi" w:cstheme="minorHAnsi"/>
        </w:rPr>
        <w:t xml:space="preserve"> strongly advises that student mobile phones </w:t>
      </w:r>
      <w:r w:rsidR="00C62050" w:rsidRPr="0053799E">
        <w:rPr>
          <w:rFonts w:asciiTheme="minorHAnsi" w:hAnsiTheme="minorHAnsi" w:cstheme="minorHAnsi"/>
        </w:rPr>
        <w:t xml:space="preserve">and devices </w:t>
      </w:r>
      <w:r w:rsidRPr="0053799E">
        <w:rPr>
          <w:rFonts w:asciiTheme="minorHAnsi" w:hAnsiTheme="minorHAnsi" w:cstheme="minorHAnsi"/>
        </w:rPr>
        <w:t xml:space="preserve">should not be brought </w:t>
      </w:r>
      <w:r w:rsidR="009F60A1">
        <w:rPr>
          <w:rFonts w:asciiTheme="minorHAnsi" w:hAnsiTheme="minorHAnsi" w:cstheme="minorHAnsi"/>
        </w:rPr>
        <w:t>onto the premises</w:t>
      </w:r>
      <w:r w:rsidRPr="0053799E">
        <w:rPr>
          <w:rFonts w:asciiTheme="minorHAnsi" w:hAnsiTheme="minorHAnsi" w:cstheme="minorHAnsi"/>
        </w:rPr>
        <w:t>.</w:t>
      </w:r>
    </w:p>
    <w:p w14:paraId="610BA2D7" w14:textId="7B64EFE3" w:rsidR="001D6CD1" w:rsidRPr="0053799E" w:rsidRDefault="001D6CD1" w:rsidP="00FD47C5">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 xml:space="preserve">The </w:t>
      </w:r>
      <w:r w:rsidR="009F60A1">
        <w:rPr>
          <w:rFonts w:asciiTheme="minorHAnsi" w:hAnsiTheme="minorHAnsi" w:cstheme="minorHAnsi"/>
        </w:rPr>
        <w:t xml:space="preserve">SKAPE Centre </w:t>
      </w:r>
      <w:r w:rsidRPr="0053799E">
        <w:rPr>
          <w:rFonts w:asciiTheme="minorHAnsi" w:hAnsiTheme="minorHAnsi" w:cstheme="minorHAnsi"/>
        </w:rPr>
        <w:t xml:space="preserve">accepts that there may be </w:t>
      </w:r>
      <w:proofErr w:type="gramStart"/>
      <w:r w:rsidRPr="0053799E">
        <w:rPr>
          <w:rFonts w:asciiTheme="minorHAnsi" w:hAnsiTheme="minorHAnsi" w:cstheme="minorHAnsi"/>
        </w:rPr>
        <w:t>particular circumstances</w:t>
      </w:r>
      <w:proofErr w:type="gramEnd"/>
      <w:r w:rsidRPr="0053799E">
        <w:rPr>
          <w:rFonts w:asciiTheme="minorHAnsi" w:hAnsiTheme="minorHAnsi" w:cstheme="minorHAnsi"/>
        </w:rPr>
        <w:t xml:space="preserve"> in which a parent wishes their child to have a mobile phone for their own safety.</w:t>
      </w:r>
    </w:p>
    <w:p w14:paraId="1672FE88" w14:textId="7C5CE955" w:rsidR="001D6CD1" w:rsidRPr="0053799E" w:rsidRDefault="001D6CD1" w:rsidP="00FD47C5">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 xml:space="preserve">If a student breaches the </w:t>
      </w:r>
      <w:r w:rsidR="009F60A1">
        <w:rPr>
          <w:rFonts w:asciiTheme="minorHAnsi" w:hAnsiTheme="minorHAnsi" w:cstheme="minorHAnsi"/>
        </w:rPr>
        <w:t>Centre</w:t>
      </w:r>
      <w:r w:rsidRPr="0053799E">
        <w:rPr>
          <w:rFonts w:asciiTheme="minorHAnsi" w:hAnsiTheme="minorHAnsi" w:cstheme="minorHAnsi"/>
        </w:rPr>
        <w:t xml:space="preserve"> </w:t>
      </w:r>
      <w:proofErr w:type="gramStart"/>
      <w:r w:rsidRPr="0053799E">
        <w:rPr>
          <w:rFonts w:asciiTheme="minorHAnsi" w:hAnsiTheme="minorHAnsi" w:cstheme="minorHAnsi"/>
        </w:rPr>
        <w:t>policy</w:t>
      </w:r>
      <w:proofErr w:type="gramEnd"/>
      <w:r w:rsidRPr="0053799E">
        <w:rPr>
          <w:rFonts w:asciiTheme="minorHAnsi" w:hAnsiTheme="minorHAnsi" w:cstheme="minorHAnsi"/>
        </w:rPr>
        <w:t xml:space="preserve"> then the phone or device will be confiscated and will be held in a secure place i</w:t>
      </w:r>
      <w:r w:rsidR="009F60A1">
        <w:rPr>
          <w:rFonts w:asciiTheme="minorHAnsi" w:hAnsiTheme="minorHAnsi" w:cstheme="minorHAnsi"/>
        </w:rPr>
        <w:t>n the Reception</w:t>
      </w:r>
      <w:r w:rsidRPr="0053799E">
        <w:rPr>
          <w:rFonts w:asciiTheme="minorHAnsi" w:hAnsiTheme="minorHAnsi" w:cstheme="minorHAnsi"/>
        </w:rPr>
        <w:t>. Mobile phones and devices will be released to parents or carers in accordance with</w:t>
      </w:r>
      <w:r w:rsidR="009F60A1">
        <w:rPr>
          <w:rFonts w:asciiTheme="minorHAnsi" w:hAnsiTheme="minorHAnsi" w:cstheme="minorHAnsi"/>
        </w:rPr>
        <w:t xml:space="preserve"> the Centre</w:t>
      </w:r>
      <w:r w:rsidRPr="0053799E">
        <w:rPr>
          <w:rFonts w:asciiTheme="minorHAnsi" w:hAnsiTheme="minorHAnsi" w:cstheme="minorHAnsi"/>
        </w:rPr>
        <w:t xml:space="preserve"> policy.</w:t>
      </w:r>
    </w:p>
    <w:p w14:paraId="66060CC4" w14:textId="482FCB93" w:rsidR="001D6CD1" w:rsidRPr="0053799E" w:rsidRDefault="001D6CD1" w:rsidP="00FD47C5">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 xml:space="preserve">If a student needs to contact his or her parents or carers, they will be allowed to use </w:t>
      </w:r>
      <w:r w:rsidR="009F60A1">
        <w:rPr>
          <w:rFonts w:asciiTheme="minorHAnsi" w:hAnsiTheme="minorHAnsi" w:cstheme="minorHAnsi"/>
        </w:rPr>
        <w:t xml:space="preserve">the Centre’s main </w:t>
      </w:r>
      <w:r w:rsidRPr="0053799E">
        <w:rPr>
          <w:rFonts w:asciiTheme="minorHAnsi" w:hAnsiTheme="minorHAnsi" w:cstheme="minorHAnsi"/>
        </w:rPr>
        <w:t xml:space="preserve">phone. Parents are advised not to contact their child via their mobile phone during the school day, but to contact the </w:t>
      </w:r>
      <w:r w:rsidR="009F60A1">
        <w:rPr>
          <w:rFonts w:asciiTheme="minorHAnsi" w:hAnsiTheme="minorHAnsi" w:cstheme="minorHAnsi"/>
        </w:rPr>
        <w:t>SKAPE Centre itself</w:t>
      </w:r>
      <w:r w:rsidRPr="0053799E">
        <w:rPr>
          <w:rFonts w:asciiTheme="minorHAnsi" w:hAnsiTheme="minorHAnsi" w:cstheme="minorHAnsi"/>
        </w:rPr>
        <w:t>.</w:t>
      </w:r>
    </w:p>
    <w:p w14:paraId="1124999E" w14:textId="6F2A2C2E" w:rsidR="001D6CD1" w:rsidRPr="0053799E" w:rsidRDefault="001D6CD1" w:rsidP="00FD47C5">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Students should protect their phone numbers</w:t>
      </w:r>
      <w:r w:rsidR="00C62050" w:rsidRPr="0053799E">
        <w:rPr>
          <w:rFonts w:asciiTheme="minorHAnsi" w:hAnsiTheme="minorHAnsi" w:cstheme="minorHAnsi"/>
        </w:rPr>
        <w:t xml:space="preserve"> and communication codes</w:t>
      </w:r>
      <w:r w:rsidR="009F60A1">
        <w:rPr>
          <w:rFonts w:asciiTheme="minorHAnsi" w:hAnsiTheme="minorHAnsi" w:cstheme="minorHAnsi"/>
        </w:rPr>
        <w:t xml:space="preserve"> (such as passwords and pins</w:t>
      </w:r>
      <w:r w:rsidR="00C62050" w:rsidRPr="0053799E">
        <w:rPr>
          <w:rFonts w:asciiTheme="minorHAnsi" w:hAnsiTheme="minorHAnsi" w:cstheme="minorHAnsi"/>
        </w:rPr>
        <w:t>)</w:t>
      </w:r>
      <w:r w:rsidRPr="0053799E">
        <w:rPr>
          <w:rFonts w:asciiTheme="minorHAnsi" w:hAnsiTheme="minorHAnsi" w:cstheme="minorHAnsi"/>
        </w:rPr>
        <w:t xml:space="preserve"> by only giving them to trusted friends and family members. Students will be instructed in safe and appropriate use of devices and will be made aware of boundaries and consequences.</w:t>
      </w:r>
    </w:p>
    <w:p w14:paraId="6420D556" w14:textId="77777777" w:rsidR="009F60A1" w:rsidRDefault="001D6CD1" w:rsidP="009F60A1">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lastRenderedPageBreak/>
        <w:t xml:space="preserve">Students will be provided with </w:t>
      </w:r>
      <w:r w:rsidR="00C85DEF" w:rsidRPr="0053799E">
        <w:rPr>
          <w:rFonts w:asciiTheme="minorHAnsi" w:hAnsiTheme="minorHAnsi" w:cstheme="minorHAnsi"/>
        </w:rPr>
        <w:t xml:space="preserve">devices </w:t>
      </w:r>
      <w:r w:rsidRPr="0053799E">
        <w:rPr>
          <w:rFonts w:asciiTheme="minorHAnsi" w:hAnsiTheme="minorHAnsi" w:cstheme="minorHAnsi"/>
        </w:rPr>
        <w:t>to use in specific learning activities under the supervision of a member of staff</w:t>
      </w:r>
      <w:r w:rsidR="00C85DEF" w:rsidRPr="0053799E">
        <w:rPr>
          <w:rFonts w:asciiTheme="minorHAnsi" w:hAnsiTheme="minorHAnsi" w:cstheme="minorHAnsi"/>
        </w:rPr>
        <w:t xml:space="preserve"> if required</w:t>
      </w:r>
      <w:r w:rsidRPr="0053799E">
        <w:rPr>
          <w:rFonts w:asciiTheme="minorHAnsi" w:hAnsiTheme="minorHAnsi" w:cstheme="minorHAnsi"/>
        </w:rPr>
        <w:t xml:space="preserve">. Such </w:t>
      </w:r>
      <w:r w:rsidR="00C85DEF" w:rsidRPr="0053799E">
        <w:rPr>
          <w:rFonts w:asciiTheme="minorHAnsi" w:hAnsiTheme="minorHAnsi" w:cstheme="minorHAnsi"/>
        </w:rPr>
        <w:t>devices</w:t>
      </w:r>
      <w:r w:rsidRPr="0053799E">
        <w:rPr>
          <w:rFonts w:asciiTheme="minorHAnsi" w:hAnsiTheme="minorHAnsi" w:cstheme="minorHAnsi"/>
        </w:rPr>
        <w:t xml:space="preserve"> will be set up so that only those features required for the activity will be enabled.</w:t>
      </w:r>
    </w:p>
    <w:p w14:paraId="11DD06C5" w14:textId="77777777" w:rsidR="009F60A1" w:rsidRDefault="009F60A1" w:rsidP="009F60A1">
      <w:pPr>
        <w:pStyle w:val="Bullets"/>
        <w:numPr>
          <w:ilvl w:val="0"/>
          <w:numId w:val="0"/>
        </w:numPr>
        <w:spacing w:after="120"/>
        <w:ind w:left="68"/>
        <w:rPr>
          <w:rFonts w:asciiTheme="minorHAnsi" w:hAnsiTheme="minorHAnsi" w:cstheme="minorHAnsi"/>
        </w:rPr>
      </w:pPr>
    </w:p>
    <w:p w14:paraId="1A5CBB44" w14:textId="6F224C7B" w:rsidR="009F60A1" w:rsidRPr="009F60A1" w:rsidRDefault="001D6CD1" w:rsidP="009F60A1">
      <w:pPr>
        <w:pStyle w:val="Bullets"/>
        <w:numPr>
          <w:ilvl w:val="0"/>
          <w:numId w:val="0"/>
        </w:numPr>
        <w:spacing w:after="120"/>
        <w:ind w:left="68"/>
        <w:rPr>
          <w:rFonts w:asciiTheme="minorHAnsi" w:hAnsiTheme="minorHAnsi" w:cstheme="minorHAnsi"/>
          <w:b/>
          <w:bCs/>
        </w:rPr>
      </w:pPr>
      <w:r w:rsidRPr="009F60A1">
        <w:rPr>
          <w:rFonts w:asciiTheme="minorHAnsi" w:hAnsiTheme="minorHAnsi" w:cstheme="minorHAnsi"/>
          <w:b/>
          <w:bCs/>
        </w:rPr>
        <w:t>Staff</w:t>
      </w:r>
      <w:r w:rsidR="009F60A1" w:rsidRPr="009F60A1">
        <w:rPr>
          <w:rFonts w:asciiTheme="minorHAnsi" w:hAnsiTheme="minorHAnsi" w:cstheme="minorHAnsi"/>
          <w:b/>
          <w:bCs/>
        </w:rPr>
        <w:t>’s</w:t>
      </w:r>
      <w:r w:rsidRPr="009F60A1">
        <w:rPr>
          <w:rFonts w:asciiTheme="minorHAnsi" w:hAnsiTheme="minorHAnsi" w:cstheme="minorHAnsi"/>
          <w:b/>
          <w:bCs/>
        </w:rPr>
        <w:t xml:space="preserve"> use </w:t>
      </w:r>
      <w:r w:rsidR="009F60A1" w:rsidRPr="009F60A1">
        <w:rPr>
          <w:rFonts w:asciiTheme="minorHAnsi" w:hAnsiTheme="minorHAnsi" w:cstheme="minorHAnsi"/>
          <w:b/>
          <w:bCs/>
        </w:rPr>
        <w:t>of personal devices</w:t>
      </w:r>
    </w:p>
    <w:p w14:paraId="7288D559" w14:textId="3428D0BA" w:rsidR="001D6CD1" w:rsidRPr="0053799E" w:rsidRDefault="001D6CD1" w:rsidP="00FD47C5">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 xml:space="preserve">Any permitted images or files taken </w:t>
      </w:r>
      <w:r w:rsidR="009F60A1">
        <w:rPr>
          <w:rFonts w:asciiTheme="minorHAnsi" w:hAnsiTheme="minorHAnsi" w:cstheme="minorHAnsi"/>
        </w:rPr>
        <w:t xml:space="preserve">in the Centre on Staff handheld devices including </w:t>
      </w:r>
      <w:r w:rsidR="009F60A1" w:rsidRPr="0053799E">
        <w:rPr>
          <w:rFonts w:asciiTheme="minorHAnsi" w:hAnsiTheme="minorHAnsi" w:cstheme="minorHAnsi"/>
        </w:rPr>
        <w:t>mobile phones</w:t>
      </w:r>
      <w:r w:rsidR="009F60A1">
        <w:rPr>
          <w:rFonts w:asciiTheme="minorHAnsi" w:hAnsiTheme="minorHAnsi" w:cstheme="minorHAnsi"/>
        </w:rPr>
        <w:t xml:space="preserve"> and </w:t>
      </w:r>
      <w:r w:rsidR="009F60A1" w:rsidRPr="0053799E">
        <w:rPr>
          <w:rFonts w:asciiTheme="minorHAnsi" w:hAnsiTheme="minorHAnsi" w:cstheme="minorHAnsi"/>
        </w:rPr>
        <w:t>tablet device</w:t>
      </w:r>
      <w:r w:rsidR="009F60A1">
        <w:rPr>
          <w:rFonts w:asciiTheme="minorHAnsi" w:hAnsiTheme="minorHAnsi" w:cstheme="minorHAnsi"/>
        </w:rPr>
        <w:t>s</w:t>
      </w:r>
      <w:r w:rsidRPr="0053799E">
        <w:rPr>
          <w:rFonts w:asciiTheme="minorHAnsi" w:hAnsiTheme="minorHAnsi" w:cstheme="minorHAnsi"/>
        </w:rPr>
        <w:t xml:space="preserve"> must be downloaded from the device and deleted before the end of the day.</w:t>
      </w:r>
    </w:p>
    <w:p w14:paraId="066DB9A3" w14:textId="26F9B3CB" w:rsidR="00C62050" w:rsidRPr="0053799E" w:rsidRDefault="00C62050" w:rsidP="00FD47C5">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Staff handheld devices including mobile phones, tablet devices and may be added to the school wireless connection as part of Acceptable Use Agreement</w:t>
      </w:r>
      <w:r w:rsidR="009F60A1">
        <w:rPr>
          <w:rFonts w:asciiTheme="minorHAnsi" w:hAnsiTheme="minorHAnsi" w:cstheme="minorHAnsi"/>
        </w:rPr>
        <w:t>.</w:t>
      </w:r>
    </w:p>
    <w:p w14:paraId="71EA7E32" w14:textId="77777777" w:rsidR="003253D8" w:rsidRPr="0053799E" w:rsidRDefault="001D6CD1" w:rsidP="003253D8">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 xml:space="preserve">Staff are not permitted to use their </w:t>
      </w:r>
      <w:r w:rsidR="003253D8">
        <w:rPr>
          <w:rFonts w:asciiTheme="minorHAnsi" w:hAnsiTheme="minorHAnsi" w:cstheme="minorHAnsi"/>
        </w:rPr>
        <w:t xml:space="preserve">personal </w:t>
      </w:r>
      <w:r w:rsidRPr="0053799E">
        <w:rPr>
          <w:rFonts w:asciiTheme="minorHAnsi" w:hAnsiTheme="minorHAnsi" w:cstheme="minorHAnsi"/>
        </w:rPr>
        <w:t>mobile phones or devices for contacting children, young people or their families within or outside of the setting in a professional capacity.</w:t>
      </w:r>
      <w:r w:rsidR="003253D8">
        <w:rPr>
          <w:rFonts w:asciiTheme="minorHAnsi" w:hAnsiTheme="minorHAnsi" w:cstheme="minorHAnsi"/>
        </w:rPr>
        <w:br/>
        <w:t xml:space="preserve">Staff will be </w:t>
      </w:r>
      <w:r w:rsidR="003253D8" w:rsidRPr="0053799E">
        <w:rPr>
          <w:rFonts w:asciiTheme="minorHAnsi" w:hAnsiTheme="minorHAnsi" w:cstheme="minorHAnsi"/>
        </w:rPr>
        <w:t>issued with a school phone where contact with students, parents or carers is required.</w:t>
      </w:r>
    </w:p>
    <w:p w14:paraId="1A7B23CB" w14:textId="0118F120" w:rsidR="00C85DEF" w:rsidRPr="0053799E" w:rsidRDefault="00C85DEF" w:rsidP="00FD47C5">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Staff devices should use encryption and Advanced password where available.</w:t>
      </w:r>
    </w:p>
    <w:p w14:paraId="5ADDEA28" w14:textId="2325A1F9" w:rsidR="00C85DEF" w:rsidRPr="0053799E" w:rsidRDefault="00C85DEF" w:rsidP="00FD47C5">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Staff will be provided</w:t>
      </w:r>
      <w:r w:rsidR="003253D8">
        <w:rPr>
          <w:rFonts w:asciiTheme="minorHAnsi" w:hAnsiTheme="minorHAnsi" w:cstheme="minorHAnsi"/>
        </w:rPr>
        <w:t xml:space="preserve"> with</w:t>
      </w:r>
      <w:r w:rsidRPr="0053799E">
        <w:rPr>
          <w:rFonts w:asciiTheme="minorHAnsi" w:hAnsiTheme="minorHAnsi" w:cstheme="minorHAnsi"/>
        </w:rPr>
        <w:t xml:space="preserve"> handheld devices </w:t>
      </w:r>
      <w:r w:rsidR="003253D8">
        <w:rPr>
          <w:rFonts w:asciiTheme="minorHAnsi" w:hAnsiTheme="minorHAnsi" w:cstheme="minorHAnsi"/>
        </w:rPr>
        <w:t xml:space="preserve">if the Centre </w:t>
      </w:r>
      <w:r w:rsidRPr="0053799E">
        <w:rPr>
          <w:rFonts w:asciiTheme="minorHAnsi" w:hAnsiTheme="minorHAnsi" w:cstheme="minorHAnsi"/>
        </w:rPr>
        <w:t>deems necessary</w:t>
      </w:r>
      <w:r w:rsidR="003253D8">
        <w:rPr>
          <w:rFonts w:asciiTheme="minorHAnsi" w:hAnsiTheme="minorHAnsi" w:cstheme="minorHAnsi"/>
        </w:rPr>
        <w:t xml:space="preserve"> to</w:t>
      </w:r>
      <w:r w:rsidRPr="0053799E">
        <w:rPr>
          <w:rFonts w:asciiTheme="minorHAnsi" w:hAnsiTheme="minorHAnsi" w:cstheme="minorHAnsi"/>
        </w:rPr>
        <w:t xml:space="preserve"> deliver </w:t>
      </w:r>
      <w:r w:rsidR="003253D8">
        <w:rPr>
          <w:rFonts w:asciiTheme="minorHAnsi" w:hAnsiTheme="minorHAnsi" w:cstheme="minorHAnsi"/>
        </w:rPr>
        <w:t>lessons. P</w:t>
      </w:r>
      <w:r w:rsidRPr="0053799E">
        <w:rPr>
          <w:rFonts w:asciiTheme="minorHAnsi" w:hAnsiTheme="minorHAnsi" w:cstheme="minorHAnsi"/>
        </w:rPr>
        <w:t>ersonal devices should not be used as part of teaching and learning.</w:t>
      </w:r>
    </w:p>
    <w:p w14:paraId="2A3F08D8" w14:textId="05B896C0" w:rsidR="001D6CD1" w:rsidRPr="0053799E" w:rsidRDefault="001D6CD1" w:rsidP="00FD47C5">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 xml:space="preserve">Mobile Phones and </w:t>
      </w:r>
      <w:proofErr w:type="gramStart"/>
      <w:r w:rsidRPr="0053799E">
        <w:rPr>
          <w:rFonts w:asciiTheme="minorHAnsi" w:hAnsiTheme="minorHAnsi" w:cstheme="minorHAnsi"/>
        </w:rPr>
        <w:t>personally-owned</w:t>
      </w:r>
      <w:proofErr w:type="gramEnd"/>
      <w:r w:rsidRPr="0053799E">
        <w:rPr>
          <w:rFonts w:asciiTheme="minorHAnsi" w:hAnsiTheme="minorHAnsi" w:cstheme="minorHAnsi"/>
        </w:rPr>
        <w:t xml:space="preserve"> devices will be switched off or switched to ‘silent’ mode</w:t>
      </w:r>
      <w:r w:rsidR="003253D8">
        <w:rPr>
          <w:rFonts w:asciiTheme="minorHAnsi" w:hAnsiTheme="minorHAnsi" w:cstheme="minorHAnsi"/>
        </w:rPr>
        <w:t xml:space="preserve"> during the school day, except during breaktimes when personal use of mobiles is permitted away from the vicinity of the students.</w:t>
      </w:r>
    </w:p>
    <w:p w14:paraId="5DA5A396" w14:textId="072250A0" w:rsidR="001D6CD1" w:rsidRPr="0053799E" w:rsidRDefault="001D6CD1" w:rsidP="00FD47C5">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 xml:space="preserve">If members of staff have an educational reason to allow </w:t>
      </w:r>
      <w:r w:rsidR="003253D8">
        <w:rPr>
          <w:rFonts w:asciiTheme="minorHAnsi" w:hAnsiTheme="minorHAnsi" w:cstheme="minorHAnsi"/>
        </w:rPr>
        <w:t>students</w:t>
      </w:r>
      <w:r w:rsidRPr="0053799E">
        <w:rPr>
          <w:rFonts w:asciiTheme="minorHAnsi" w:hAnsiTheme="minorHAnsi" w:cstheme="minorHAnsi"/>
        </w:rPr>
        <w:t xml:space="preserve"> to use mobile phones or a </w:t>
      </w:r>
      <w:proofErr w:type="gramStart"/>
      <w:r w:rsidRPr="0053799E">
        <w:rPr>
          <w:rFonts w:asciiTheme="minorHAnsi" w:hAnsiTheme="minorHAnsi" w:cstheme="minorHAnsi"/>
        </w:rPr>
        <w:t>personally-owned</w:t>
      </w:r>
      <w:proofErr w:type="gramEnd"/>
      <w:r w:rsidRPr="0053799E">
        <w:rPr>
          <w:rFonts w:asciiTheme="minorHAnsi" w:hAnsiTheme="minorHAnsi" w:cstheme="minorHAnsi"/>
        </w:rPr>
        <w:t xml:space="preserve"> device as part of an educational activity then it will only take place when approved by the </w:t>
      </w:r>
      <w:r w:rsidR="003253D8">
        <w:rPr>
          <w:rFonts w:asciiTheme="minorHAnsi" w:hAnsiTheme="minorHAnsi" w:cstheme="minorHAnsi"/>
        </w:rPr>
        <w:t>Centre Manager.</w:t>
      </w:r>
    </w:p>
    <w:p w14:paraId="36818BDB" w14:textId="77777777" w:rsidR="001D6CD1" w:rsidRPr="0053799E" w:rsidRDefault="001D6CD1" w:rsidP="00FD47C5">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 xml:space="preserve">Staff should not use </w:t>
      </w:r>
      <w:proofErr w:type="gramStart"/>
      <w:r w:rsidRPr="0053799E">
        <w:rPr>
          <w:rFonts w:asciiTheme="minorHAnsi" w:hAnsiTheme="minorHAnsi" w:cstheme="minorHAnsi"/>
        </w:rPr>
        <w:t>personally-owned</w:t>
      </w:r>
      <w:proofErr w:type="gramEnd"/>
      <w:r w:rsidRPr="0053799E">
        <w:rPr>
          <w:rFonts w:asciiTheme="minorHAnsi" w:hAnsiTheme="minorHAnsi" w:cstheme="minorHAnsi"/>
        </w:rPr>
        <w:t xml:space="preserve"> devices, such as mobile phones or cameras, to take photos or videos of students and will only use work-provided equipment for this purpose.</w:t>
      </w:r>
    </w:p>
    <w:p w14:paraId="22DF2CA6" w14:textId="77777777" w:rsidR="001D6CD1" w:rsidRPr="0053799E" w:rsidRDefault="001D6CD1" w:rsidP="00FD47C5">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 xml:space="preserve">If a member of staff breaches the school </w:t>
      </w:r>
      <w:proofErr w:type="gramStart"/>
      <w:r w:rsidRPr="0053799E">
        <w:rPr>
          <w:rFonts w:asciiTheme="minorHAnsi" w:hAnsiTheme="minorHAnsi" w:cstheme="minorHAnsi"/>
        </w:rPr>
        <w:t>policy</w:t>
      </w:r>
      <w:proofErr w:type="gramEnd"/>
      <w:r w:rsidRPr="0053799E">
        <w:rPr>
          <w:rFonts w:asciiTheme="minorHAnsi" w:hAnsiTheme="minorHAnsi" w:cstheme="minorHAnsi"/>
        </w:rPr>
        <w:t xml:space="preserve"> then disciplinary action may be taken.</w:t>
      </w:r>
    </w:p>
    <w:p w14:paraId="66C098D8" w14:textId="61546A7E" w:rsidR="001D6CD1" w:rsidRPr="0053799E" w:rsidRDefault="001D6CD1" w:rsidP="00FD47C5">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 xml:space="preserve">Where staff members are required to use a mobile phone for school duties, for instance in case of emergency </w:t>
      </w:r>
      <w:r w:rsidR="003253D8">
        <w:rPr>
          <w:rFonts w:asciiTheme="minorHAnsi" w:hAnsiTheme="minorHAnsi" w:cstheme="minorHAnsi"/>
        </w:rPr>
        <w:t xml:space="preserve">or </w:t>
      </w:r>
      <w:r w:rsidRPr="0053799E">
        <w:rPr>
          <w:rFonts w:asciiTheme="minorHAnsi" w:hAnsiTheme="minorHAnsi" w:cstheme="minorHAnsi"/>
        </w:rPr>
        <w:t>during off-site activities, or for contacting students or parents, then a school mobile phone will be provided and used. In an emergency where a staff member doesn’t have access to a school-owned device, they should use their own device and hide (by inputting 141) their own mobile number for confidentiality purposes.</w:t>
      </w:r>
      <w:r w:rsidR="003253D8">
        <w:rPr>
          <w:rFonts w:asciiTheme="minorHAnsi" w:hAnsiTheme="minorHAnsi" w:cstheme="minorHAnsi"/>
        </w:rPr>
        <w:t xml:space="preserve"> A record of staff members numbers will be </w:t>
      </w:r>
      <w:r w:rsidR="006D5BE4">
        <w:rPr>
          <w:rFonts w:asciiTheme="minorHAnsi" w:hAnsiTheme="minorHAnsi" w:cstheme="minorHAnsi"/>
        </w:rPr>
        <w:t xml:space="preserve">held </w:t>
      </w:r>
      <w:r w:rsidR="003253D8">
        <w:rPr>
          <w:rFonts w:asciiTheme="minorHAnsi" w:hAnsiTheme="minorHAnsi" w:cstheme="minorHAnsi"/>
        </w:rPr>
        <w:t>at Reception.</w:t>
      </w:r>
    </w:p>
    <w:p w14:paraId="05B48DAF" w14:textId="1A038259" w:rsidR="001D6CD1" w:rsidRDefault="00425E70" w:rsidP="00E72CF7">
      <w:pPr>
        <w:rPr>
          <w:rFonts w:cstheme="minorHAnsi"/>
        </w:rPr>
      </w:pPr>
      <w:r>
        <w:rPr>
          <w:noProof/>
        </w:rPr>
        <w:drawing>
          <wp:anchor distT="36576" distB="36576" distL="36576" distR="36576" simplePos="0" relativeHeight="251659264" behindDoc="1" locked="0" layoutInCell="1" allowOverlap="1" wp14:anchorId="5D6E1583" wp14:editId="548DDFB6">
            <wp:simplePos x="0" y="0"/>
            <wp:positionH relativeFrom="leftMargin">
              <wp:posOffset>1631605</wp:posOffset>
            </wp:positionH>
            <wp:positionV relativeFrom="paragraph">
              <wp:posOffset>102415</wp:posOffset>
            </wp:positionV>
            <wp:extent cx="250190" cy="715645"/>
            <wp:effectExtent l="0" t="4128" r="0" b="0"/>
            <wp:wrapNone/>
            <wp:docPr id="387976738" name="Picture 387976738"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76738" name="Picture 387976738" descr="A close up of a piece of paper&#10;&#10;Description automatically generated"/>
                    <pic:cNvPicPr>
                      <a:picLocks noChangeAspect="1" noChangeArrowheads="1"/>
                    </pic:cNvPicPr>
                  </pic:nvPicPr>
                  <pic:blipFill>
                    <a:blip r:embed="rId11">
                      <a:lum bright="20000" contrast="40000"/>
                      <a:extLst>
                        <a:ext uri="{28A0092B-C50C-407E-A947-70E740481C1C}">
                          <a14:useLocalDpi xmlns:a14="http://schemas.microsoft.com/office/drawing/2010/main" val="0"/>
                        </a:ext>
                      </a:extLst>
                    </a:blip>
                    <a:srcRect l="41013" t="11121" r="39621" b="15138"/>
                    <a:stretch>
                      <a:fillRect/>
                    </a:stretch>
                  </pic:blipFill>
                  <pic:spPr bwMode="auto">
                    <a:xfrm rot="5400000">
                      <a:off x="0" y="0"/>
                      <a:ext cx="250190" cy="7156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0EAF6E4" w14:textId="020E0933" w:rsidR="007A0BBF" w:rsidRDefault="007A0BBF" w:rsidP="007A0BBF">
      <w:pPr>
        <w:tabs>
          <w:tab w:val="left" w:pos="6940"/>
        </w:tabs>
        <w:spacing w:after="0" w:line="240" w:lineRule="auto"/>
      </w:pPr>
      <w:r>
        <w:t xml:space="preserve">Signed:  </w:t>
      </w:r>
      <w:r>
        <w:tab/>
        <w:t>Date: 31/01/202</w:t>
      </w:r>
      <w:r w:rsidR="00776C04">
        <w:t>4</w:t>
      </w:r>
    </w:p>
    <w:p w14:paraId="310E76D3" w14:textId="77777777" w:rsidR="007A0BBF" w:rsidRDefault="007A0BBF" w:rsidP="007A0BBF">
      <w:pPr>
        <w:spacing w:after="0" w:line="240" w:lineRule="auto"/>
      </w:pPr>
    </w:p>
    <w:p w14:paraId="12F14902" w14:textId="77777777" w:rsidR="007A0BBF" w:rsidRDefault="007A0BBF" w:rsidP="007A0BBF">
      <w:pPr>
        <w:spacing w:after="0" w:line="240" w:lineRule="auto"/>
      </w:pPr>
      <w:r>
        <w:t>Print Name: L. James</w:t>
      </w:r>
    </w:p>
    <w:p w14:paraId="4D8A88B9" w14:textId="074373AD" w:rsidR="007A0BBF" w:rsidRDefault="007A0BBF" w:rsidP="007A0BBF">
      <w:pPr>
        <w:spacing w:after="0" w:line="240" w:lineRule="auto"/>
      </w:pPr>
      <w:r>
        <w:t xml:space="preserve">Reviewed: </w:t>
      </w:r>
      <w:r w:rsidR="00776C04">
        <w:t xml:space="preserve">Bi- </w:t>
      </w:r>
      <w:r>
        <w:t>Annually</w:t>
      </w:r>
      <w:r>
        <w:tab/>
      </w:r>
      <w:r>
        <w:tab/>
        <w:t xml:space="preserve">                                                                             </w:t>
      </w:r>
    </w:p>
    <w:p w14:paraId="56AC077C" w14:textId="360BDFB5" w:rsidR="007A0BBF" w:rsidRDefault="007A0BBF" w:rsidP="007A0BBF">
      <w:pPr>
        <w:spacing w:after="0" w:line="240" w:lineRule="auto"/>
      </w:pPr>
      <w:r>
        <w:t>Review Date: February 202</w:t>
      </w:r>
      <w:r w:rsidR="00776C04">
        <w:t>6</w:t>
      </w:r>
    </w:p>
    <w:p w14:paraId="20A7F791" w14:textId="77777777" w:rsidR="007A0BBF" w:rsidRPr="007D214E" w:rsidRDefault="007A0BBF" w:rsidP="007A0BBF">
      <w:pPr>
        <w:spacing w:after="0" w:line="240" w:lineRule="auto"/>
      </w:pPr>
    </w:p>
    <w:p w14:paraId="66D12F25" w14:textId="77777777" w:rsidR="007A0BBF" w:rsidRPr="007D214E" w:rsidRDefault="007A0BBF" w:rsidP="007A0BBF">
      <w:pPr>
        <w:spacing w:after="0" w:line="240" w:lineRule="auto"/>
      </w:pPr>
    </w:p>
    <w:p w14:paraId="020A847F" w14:textId="77777777" w:rsidR="007A0BBF" w:rsidRPr="007D214E" w:rsidRDefault="007A0BBF" w:rsidP="007A0BBF">
      <w:pPr>
        <w:spacing w:after="0" w:line="240" w:lineRule="auto"/>
      </w:pPr>
    </w:p>
    <w:tbl>
      <w:tblPr>
        <w:tblStyle w:val="TableGrid"/>
        <w:tblpPr w:leftFromText="180" w:rightFromText="180" w:vertAnchor="text" w:horzAnchor="margin" w:tblpXSpec="center" w:tblpY="-48"/>
        <w:tblW w:w="10172" w:type="dxa"/>
        <w:tblLook w:val="04A0" w:firstRow="1" w:lastRow="0" w:firstColumn="1" w:lastColumn="0" w:noHBand="0" w:noVBand="1"/>
      </w:tblPr>
      <w:tblGrid>
        <w:gridCol w:w="1242"/>
        <w:gridCol w:w="5954"/>
        <w:gridCol w:w="1843"/>
        <w:gridCol w:w="1133"/>
      </w:tblGrid>
      <w:tr w:rsidR="007A0BBF" w:rsidRPr="007D214E" w14:paraId="51DFC5D8" w14:textId="77777777" w:rsidTr="007F0731">
        <w:tc>
          <w:tcPr>
            <w:tcW w:w="1242" w:type="dxa"/>
          </w:tcPr>
          <w:p w14:paraId="6889BEBF" w14:textId="77777777" w:rsidR="007A0BBF" w:rsidRPr="007D214E" w:rsidRDefault="007A0BBF" w:rsidP="007F0731">
            <w:pPr>
              <w:rPr>
                <w:b/>
              </w:rPr>
            </w:pPr>
            <w:r w:rsidRPr="007D214E">
              <w:rPr>
                <w:b/>
              </w:rPr>
              <w:lastRenderedPageBreak/>
              <w:t xml:space="preserve">Date </w:t>
            </w:r>
          </w:p>
        </w:tc>
        <w:tc>
          <w:tcPr>
            <w:tcW w:w="5954" w:type="dxa"/>
          </w:tcPr>
          <w:p w14:paraId="07679197" w14:textId="77777777" w:rsidR="007A0BBF" w:rsidRPr="007D214E" w:rsidRDefault="007A0BBF" w:rsidP="007F0731">
            <w:pPr>
              <w:rPr>
                <w:b/>
              </w:rPr>
            </w:pPr>
            <w:r w:rsidRPr="007D214E">
              <w:rPr>
                <w:b/>
              </w:rPr>
              <w:t>Reason for Change</w:t>
            </w:r>
          </w:p>
        </w:tc>
        <w:tc>
          <w:tcPr>
            <w:tcW w:w="1843" w:type="dxa"/>
          </w:tcPr>
          <w:p w14:paraId="2B48FD10" w14:textId="77777777" w:rsidR="007A0BBF" w:rsidRPr="007D214E" w:rsidRDefault="007A0BBF" w:rsidP="007F0731">
            <w:pPr>
              <w:rPr>
                <w:b/>
              </w:rPr>
            </w:pPr>
            <w:r w:rsidRPr="007D214E">
              <w:rPr>
                <w:b/>
              </w:rPr>
              <w:t>Approved By</w:t>
            </w:r>
          </w:p>
        </w:tc>
        <w:tc>
          <w:tcPr>
            <w:tcW w:w="1133" w:type="dxa"/>
          </w:tcPr>
          <w:p w14:paraId="2A2112ED" w14:textId="77777777" w:rsidR="007A0BBF" w:rsidRPr="007D214E" w:rsidRDefault="007A0BBF" w:rsidP="007F0731">
            <w:pPr>
              <w:rPr>
                <w:b/>
              </w:rPr>
            </w:pPr>
            <w:r w:rsidRPr="007D214E">
              <w:rPr>
                <w:b/>
              </w:rPr>
              <w:t>Revision Number</w:t>
            </w:r>
          </w:p>
        </w:tc>
      </w:tr>
      <w:tr w:rsidR="007A0BBF" w:rsidRPr="007D214E" w14:paraId="7F5903C2" w14:textId="77777777" w:rsidTr="007F0731">
        <w:tc>
          <w:tcPr>
            <w:tcW w:w="1242" w:type="dxa"/>
          </w:tcPr>
          <w:p w14:paraId="10B5CEB5" w14:textId="77777777" w:rsidR="007A0BBF" w:rsidRPr="007D214E" w:rsidRDefault="007A0BBF" w:rsidP="007F0731">
            <w:r w:rsidRPr="007D214E">
              <w:t>31/01/23</w:t>
            </w:r>
          </w:p>
        </w:tc>
        <w:tc>
          <w:tcPr>
            <w:tcW w:w="5954" w:type="dxa"/>
          </w:tcPr>
          <w:p w14:paraId="29C7A410" w14:textId="77777777" w:rsidR="007A0BBF" w:rsidRPr="007D214E" w:rsidRDefault="007A0BBF" w:rsidP="007F0731">
            <w:r w:rsidRPr="007D214E">
              <w:t>Initial policy</w:t>
            </w:r>
          </w:p>
        </w:tc>
        <w:tc>
          <w:tcPr>
            <w:tcW w:w="1843" w:type="dxa"/>
          </w:tcPr>
          <w:p w14:paraId="6AEDB707" w14:textId="77777777" w:rsidR="007A0BBF" w:rsidRPr="007D214E" w:rsidRDefault="007A0BBF" w:rsidP="007F0731">
            <w:r w:rsidRPr="007D214E">
              <w:t>K Watson</w:t>
            </w:r>
          </w:p>
        </w:tc>
        <w:tc>
          <w:tcPr>
            <w:tcW w:w="1133" w:type="dxa"/>
          </w:tcPr>
          <w:p w14:paraId="3C9370BE" w14:textId="77777777" w:rsidR="007A0BBF" w:rsidRPr="007D214E" w:rsidRDefault="007A0BBF" w:rsidP="007F0731">
            <w:r w:rsidRPr="007D214E">
              <w:t>01</w:t>
            </w:r>
          </w:p>
        </w:tc>
      </w:tr>
      <w:tr w:rsidR="007A0BBF" w:rsidRPr="007D214E" w14:paraId="1B77AAE3" w14:textId="77777777" w:rsidTr="007F0731">
        <w:tc>
          <w:tcPr>
            <w:tcW w:w="1242" w:type="dxa"/>
          </w:tcPr>
          <w:p w14:paraId="14F22868" w14:textId="57B0EABF" w:rsidR="007A0BBF" w:rsidRPr="007D214E" w:rsidRDefault="00776C04" w:rsidP="007F0731">
            <w:r>
              <w:t>31/01/24</w:t>
            </w:r>
          </w:p>
        </w:tc>
        <w:tc>
          <w:tcPr>
            <w:tcW w:w="5954" w:type="dxa"/>
          </w:tcPr>
          <w:p w14:paraId="2904EC3C" w14:textId="5B301B26" w:rsidR="007A0BBF" w:rsidRPr="007D214E" w:rsidRDefault="00776C04" w:rsidP="007F0731">
            <w:r>
              <w:t xml:space="preserve">Policy review- </w:t>
            </w:r>
            <w:proofErr w:type="gramStart"/>
            <w:r>
              <w:t>New</w:t>
            </w:r>
            <w:proofErr w:type="gramEnd"/>
            <w:r>
              <w:t xml:space="preserve"> government guidance to be taken into account should this occur.</w:t>
            </w:r>
          </w:p>
        </w:tc>
        <w:tc>
          <w:tcPr>
            <w:tcW w:w="1843" w:type="dxa"/>
          </w:tcPr>
          <w:p w14:paraId="3CE77417" w14:textId="46059EDB" w:rsidR="007A0BBF" w:rsidRPr="007D214E" w:rsidRDefault="00776C04" w:rsidP="007F0731">
            <w:r>
              <w:t>K. Watson</w:t>
            </w:r>
          </w:p>
        </w:tc>
        <w:tc>
          <w:tcPr>
            <w:tcW w:w="1133" w:type="dxa"/>
          </w:tcPr>
          <w:p w14:paraId="165D7C56" w14:textId="46E767EA" w:rsidR="007A0BBF" w:rsidRPr="007D214E" w:rsidRDefault="00776C04" w:rsidP="007F0731">
            <w:r>
              <w:t>02</w:t>
            </w:r>
          </w:p>
        </w:tc>
      </w:tr>
      <w:tr w:rsidR="007A0BBF" w:rsidRPr="007D214E" w14:paraId="4B373626" w14:textId="77777777" w:rsidTr="007F0731">
        <w:tc>
          <w:tcPr>
            <w:tcW w:w="1242" w:type="dxa"/>
          </w:tcPr>
          <w:p w14:paraId="58E3906B" w14:textId="77777777" w:rsidR="007A0BBF" w:rsidRPr="007D214E" w:rsidRDefault="007A0BBF" w:rsidP="007F0731"/>
        </w:tc>
        <w:tc>
          <w:tcPr>
            <w:tcW w:w="5954" w:type="dxa"/>
          </w:tcPr>
          <w:p w14:paraId="2D283D6D" w14:textId="77777777" w:rsidR="007A0BBF" w:rsidRPr="007D214E" w:rsidRDefault="007A0BBF" w:rsidP="007F0731"/>
        </w:tc>
        <w:tc>
          <w:tcPr>
            <w:tcW w:w="1843" w:type="dxa"/>
          </w:tcPr>
          <w:p w14:paraId="7BC94F4B" w14:textId="77777777" w:rsidR="007A0BBF" w:rsidRPr="007D214E" w:rsidRDefault="007A0BBF" w:rsidP="007F0731"/>
        </w:tc>
        <w:tc>
          <w:tcPr>
            <w:tcW w:w="1133" w:type="dxa"/>
          </w:tcPr>
          <w:p w14:paraId="74F3E222" w14:textId="77777777" w:rsidR="007A0BBF" w:rsidRPr="007D214E" w:rsidRDefault="007A0BBF" w:rsidP="007F0731"/>
        </w:tc>
      </w:tr>
      <w:tr w:rsidR="007A0BBF" w:rsidRPr="007D214E" w14:paraId="0CE76D59" w14:textId="77777777" w:rsidTr="007F0731">
        <w:tc>
          <w:tcPr>
            <w:tcW w:w="1242" w:type="dxa"/>
          </w:tcPr>
          <w:p w14:paraId="20253D21" w14:textId="77777777" w:rsidR="007A0BBF" w:rsidRPr="007D214E" w:rsidRDefault="007A0BBF" w:rsidP="007F0731"/>
        </w:tc>
        <w:tc>
          <w:tcPr>
            <w:tcW w:w="5954" w:type="dxa"/>
          </w:tcPr>
          <w:p w14:paraId="4FA6CEFD" w14:textId="77777777" w:rsidR="007A0BBF" w:rsidRPr="007D214E" w:rsidRDefault="007A0BBF" w:rsidP="007F0731"/>
        </w:tc>
        <w:tc>
          <w:tcPr>
            <w:tcW w:w="1843" w:type="dxa"/>
          </w:tcPr>
          <w:p w14:paraId="4D5F9BFF" w14:textId="77777777" w:rsidR="007A0BBF" w:rsidRPr="007D214E" w:rsidRDefault="007A0BBF" w:rsidP="007F0731"/>
        </w:tc>
        <w:tc>
          <w:tcPr>
            <w:tcW w:w="1133" w:type="dxa"/>
          </w:tcPr>
          <w:p w14:paraId="67F0688A" w14:textId="77777777" w:rsidR="007A0BBF" w:rsidRPr="007D214E" w:rsidRDefault="007A0BBF" w:rsidP="007F0731"/>
        </w:tc>
      </w:tr>
      <w:tr w:rsidR="007A0BBF" w:rsidRPr="007D214E" w14:paraId="1F104DED" w14:textId="77777777" w:rsidTr="007F0731">
        <w:tc>
          <w:tcPr>
            <w:tcW w:w="1242" w:type="dxa"/>
          </w:tcPr>
          <w:p w14:paraId="255AA26F" w14:textId="77777777" w:rsidR="007A0BBF" w:rsidRPr="007D214E" w:rsidRDefault="007A0BBF" w:rsidP="007F0731"/>
        </w:tc>
        <w:tc>
          <w:tcPr>
            <w:tcW w:w="5954" w:type="dxa"/>
          </w:tcPr>
          <w:p w14:paraId="21165185" w14:textId="77777777" w:rsidR="007A0BBF" w:rsidRPr="007D214E" w:rsidRDefault="007A0BBF" w:rsidP="007F0731"/>
        </w:tc>
        <w:tc>
          <w:tcPr>
            <w:tcW w:w="1843" w:type="dxa"/>
          </w:tcPr>
          <w:p w14:paraId="704222F2" w14:textId="77777777" w:rsidR="007A0BBF" w:rsidRPr="007D214E" w:rsidRDefault="007A0BBF" w:rsidP="007F0731"/>
        </w:tc>
        <w:tc>
          <w:tcPr>
            <w:tcW w:w="1133" w:type="dxa"/>
          </w:tcPr>
          <w:p w14:paraId="344390A1" w14:textId="77777777" w:rsidR="007A0BBF" w:rsidRPr="007D214E" w:rsidRDefault="007A0BBF" w:rsidP="007F0731"/>
        </w:tc>
      </w:tr>
      <w:tr w:rsidR="007A0BBF" w:rsidRPr="007D214E" w14:paraId="024B005C" w14:textId="77777777" w:rsidTr="007F0731">
        <w:tc>
          <w:tcPr>
            <w:tcW w:w="1242" w:type="dxa"/>
          </w:tcPr>
          <w:p w14:paraId="4F8A43FB" w14:textId="77777777" w:rsidR="007A0BBF" w:rsidRPr="007D214E" w:rsidRDefault="007A0BBF" w:rsidP="007F0731"/>
        </w:tc>
        <w:tc>
          <w:tcPr>
            <w:tcW w:w="5954" w:type="dxa"/>
          </w:tcPr>
          <w:p w14:paraId="065EC795" w14:textId="77777777" w:rsidR="007A0BBF" w:rsidRPr="007D214E" w:rsidRDefault="007A0BBF" w:rsidP="007F0731"/>
        </w:tc>
        <w:tc>
          <w:tcPr>
            <w:tcW w:w="1843" w:type="dxa"/>
          </w:tcPr>
          <w:p w14:paraId="7D1B58F8" w14:textId="77777777" w:rsidR="007A0BBF" w:rsidRPr="007D214E" w:rsidRDefault="007A0BBF" w:rsidP="007F0731"/>
        </w:tc>
        <w:tc>
          <w:tcPr>
            <w:tcW w:w="1133" w:type="dxa"/>
          </w:tcPr>
          <w:p w14:paraId="1D312AFD" w14:textId="77777777" w:rsidR="007A0BBF" w:rsidRPr="007D214E" w:rsidRDefault="007A0BBF" w:rsidP="007F0731"/>
        </w:tc>
      </w:tr>
      <w:tr w:rsidR="007A0BBF" w:rsidRPr="007D214E" w14:paraId="1F3772ED" w14:textId="77777777" w:rsidTr="007F0731">
        <w:tc>
          <w:tcPr>
            <w:tcW w:w="1242" w:type="dxa"/>
          </w:tcPr>
          <w:p w14:paraId="125971BD" w14:textId="77777777" w:rsidR="007A0BBF" w:rsidRPr="007D214E" w:rsidRDefault="007A0BBF" w:rsidP="007F0731"/>
        </w:tc>
        <w:tc>
          <w:tcPr>
            <w:tcW w:w="5954" w:type="dxa"/>
          </w:tcPr>
          <w:p w14:paraId="0C6D0880" w14:textId="77777777" w:rsidR="007A0BBF" w:rsidRPr="007D214E" w:rsidRDefault="007A0BBF" w:rsidP="007F0731"/>
        </w:tc>
        <w:tc>
          <w:tcPr>
            <w:tcW w:w="1843" w:type="dxa"/>
          </w:tcPr>
          <w:p w14:paraId="4DEBE0C1" w14:textId="77777777" w:rsidR="007A0BBF" w:rsidRPr="007D214E" w:rsidRDefault="007A0BBF" w:rsidP="007F0731"/>
        </w:tc>
        <w:tc>
          <w:tcPr>
            <w:tcW w:w="1133" w:type="dxa"/>
          </w:tcPr>
          <w:p w14:paraId="6D1A262D" w14:textId="77777777" w:rsidR="007A0BBF" w:rsidRPr="007D214E" w:rsidRDefault="007A0BBF" w:rsidP="007F0731"/>
        </w:tc>
      </w:tr>
      <w:tr w:rsidR="007A0BBF" w:rsidRPr="007D214E" w14:paraId="31DA14E8" w14:textId="77777777" w:rsidTr="007F0731">
        <w:tc>
          <w:tcPr>
            <w:tcW w:w="1242" w:type="dxa"/>
          </w:tcPr>
          <w:p w14:paraId="2D40BB33" w14:textId="77777777" w:rsidR="007A0BBF" w:rsidRPr="007D214E" w:rsidRDefault="007A0BBF" w:rsidP="007F0731"/>
        </w:tc>
        <w:tc>
          <w:tcPr>
            <w:tcW w:w="5954" w:type="dxa"/>
          </w:tcPr>
          <w:p w14:paraId="275A69D9" w14:textId="77777777" w:rsidR="007A0BBF" w:rsidRPr="007D214E" w:rsidRDefault="007A0BBF" w:rsidP="007F0731"/>
        </w:tc>
        <w:tc>
          <w:tcPr>
            <w:tcW w:w="1843" w:type="dxa"/>
          </w:tcPr>
          <w:p w14:paraId="529B66E6" w14:textId="77777777" w:rsidR="007A0BBF" w:rsidRPr="007D214E" w:rsidRDefault="007A0BBF" w:rsidP="007F0731"/>
        </w:tc>
        <w:tc>
          <w:tcPr>
            <w:tcW w:w="1133" w:type="dxa"/>
          </w:tcPr>
          <w:p w14:paraId="2EC760D2" w14:textId="77777777" w:rsidR="007A0BBF" w:rsidRPr="007D214E" w:rsidRDefault="007A0BBF" w:rsidP="007F0731"/>
        </w:tc>
      </w:tr>
      <w:tr w:rsidR="007A0BBF" w:rsidRPr="007D214E" w14:paraId="68D0AC0B" w14:textId="77777777" w:rsidTr="007F0731">
        <w:tc>
          <w:tcPr>
            <w:tcW w:w="1242" w:type="dxa"/>
          </w:tcPr>
          <w:p w14:paraId="1660E01A" w14:textId="77777777" w:rsidR="007A0BBF" w:rsidRPr="007D214E" w:rsidRDefault="007A0BBF" w:rsidP="007F0731"/>
        </w:tc>
        <w:tc>
          <w:tcPr>
            <w:tcW w:w="5954" w:type="dxa"/>
          </w:tcPr>
          <w:p w14:paraId="1D81F46E" w14:textId="77777777" w:rsidR="007A0BBF" w:rsidRPr="007D214E" w:rsidRDefault="007A0BBF" w:rsidP="007F0731"/>
        </w:tc>
        <w:tc>
          <w:tcPr>
            <w:tcW w:w="1843" w:type="dxa"/>
          </w:tcPr>
          <w:p w14:paraId="1D8ACF2B" w14:textId="77777777" w:rsidR="007A0BBF" w:rsidRPr="007D214E" w:rsidRDefault="007A0BBF" w:rsidP="007F0731"/>
        </w:tc>
        <w:tc>
          <w:tcPr>
            <w:tcW w:w="1133" w:type="dxa"/>
          </w:tcPr>
          <w:p w14:paraId="713A68BA" w14:textId="77777777" w:rsidR="007A0BBF" w:rsidRPr="007D214E" w:rsidRDefault="007A0BBF" w:rsidP="007F0731"/>
        </w:tc>
      </w:tr>
    </w:tbl>
    <w:p w14:paraId="530C8F38" w14:textId="77777777" w:rsidR="00656DEB" w:rsidRPr="00656DEB" w:rsidRDefault="00656DEB" w:rsidP="00656DEB">
      <w:pPr>
        <w:rPr>
          <w:rFonts w:cstheme="minorHAnsi"/>
        </w:rPr>
      </w:pPr>
    </w:p>
    <w:p w14:paraId="463D74ED" w14:textId="77777777" w:rsidR="00656DEB" w:rsidRPr="00656DEB" w:rsidRDefault="00656DEB" w:rsidP="00656DEB">
      <w:pPr>
        <w:rPr>
          <w:rFonts w:cstheme="minorHAnsi"/>
        </w:rPr>
      </w:pPr>
    </w:p>
    <w:p w14:paraId="38B15A2A" w14:textId="77777777" w:rsidR="00656DEB" w:rsidRPr="00656DEB" w:rsidRDefault="00656DEB" w:rsidP="00656DEB">
      <w:pPr>
        <w:rPr>
          <w:rFonts w:cstheme="minorHAnsi"/>
        </w:rPr>
      </w:pPr>
    </w:p>
    <w:p w14:paraId="605D1574" w14:textId="77777777" w:rsidR="00656DEB" w:rsidRPr="00656DEB" w:rsidRDefault="00656DEB" w:rsidP="00656DEB">
      <w:pPr>
        <w:rPr>
          <w:rFonts w:cstheme="minorHAnsi"/>
        </w:rPr>
      </w:pPr>
    </w:p>
    <w:p w14:paraId="7EC877E1" w14:textId="77777777" w:rsidR="00656DEB" w:rsidRPr="00656DEB" w:rsidRDefault="00656DEB" w:rsidP="00656DEB">
      <w:pPr>
        <w:rPr>
          <w:rFonts w:cstheme="minorHAnsi"/>
        </w:rPr>
      </w:pPr>
    </w:p>
    <w:p w14:paraId="3BD0B91D" w14:textId="77777777" w:rsidR="00656DEB" w:rsidRPr="00656DEB" w:rsidRDefault="00656DEB" w:rsidP="00656DEB">
      <w:pPr>
        <w:rPr>
          <w:rFonts w:cstheme="minorHAnsi"/>
        </w:rPr>
      </w:pPr>
    </w:p>
    <w:p w14:paraId="11EC7A31" w14:textId="77777777" w:rsidR="00656DEB" w:rsidRPr="00656DEB" w:rsidRDefault="00656DEB" w:rsidP="00656DEB">
      <w:pPr>
        <w:rPr>
          <w:rFonts w:cstheme="minorHAnsi"/>
        </w:rPr>
      </w:pPr>
    </w:p>
    <w:p w14:paraId="1A6BB6B5" w14:textId="77777777" w:rsidR="00656DEB" w:rsidRPr="00656DEB" w:rsidRDefault="00656DEB" w:rsidP="00656DEB">
      <w:pPr>
        <w:rPr>
          <w:rFonts w:cstheme="minorHAnsi"/>
        </w:rPr>
      </w:pPr>
    </w:p>
    <w:p w14:paraId="72EE5226" w14:textId="77777777" w:rsidR="00656DEB" w:rsidRPr="00656DEB" w:rsidRDefault="00656DEB" w:rsidP="00656DEB">
      <w:pPr>
        <w:rPr>
          <w:rFonts w:cstheme="minorHAnsi"/>
        </w:rPr>
      </w:pPr>
    </w:p>
    <w:p w14:paraId="15A42233" w14:textId="77777777" w:rsidR="00656DEB" w:rsidRPr="00656DEB" w:rsidRDefault="00656DEB" w:rsidP="00656DEB">
      <w:pPr>
        <w:rPr>
          <w:rFonts w:cstheme="minorHAnsi"/>
        </w:rPr>
      </w:pPr>
    </w:p>
    <w:p w14:paraId="012BAE83" w14:textId="77777777" w:rsidR="00656DEB" w:rsidRPr="00656DEB" w:rsidRDefault="00656DEB" w:rsidP="00656DEB">
      <w:pPr>
        <w:rPr>
          <w:rFonts w:cstheme="minorHAnsi"/>
        </w:rPr>
      </w:pPr>
    </w:p>
    <w:p w14:paraId="3DD7CC3D" w14:textId="77777777" w:rsidR="00656DEB" w:rsidRPr="00656DEB" w:rsidRDefault="00656DEB" w:rsidP="00656DEB">
      <w:pPr>
        <w:rPr>
          <w:rFonts w:cstheme="minorHAnsi"/>
        </w:rPr>
      </w:pPr>
    </w:p>
    <w:p w14:paraId="4A3200FC" w14:textId="77777777" w:rsidR="00656DEB" w:rsidRPr="00656DEB" w:rsidRDefault="00656DEB" w:rsidP="00656DEB">
      <w:pPr>
        <w:rPr>
          <w:rFonts w:cstheme="minorHAnsi"/>
        </w:rPr>
      </w:pPr>
    </w:p>
    <w:p w14:paraId="28EF6915" w14:textId="77777777" w:rsidR="00656DEB" w:rsidRPr="00656DEB" w:rsidRDefault="00656DEB" w:rsidP="00656DEB">
      <w:pPr>
        <w:rPr>
          <w:rFonts w:cstheme="minorHAnsi"/>
        </w:rPr>
      </w:pPr>
    </w:p>
    <w:p w14:paraId="07365016" w14:textId="77777777" w:rsidR="00656DEB" w:rsidRPr="00656DEB" w:rsidRDefault="00656DEB" w:rsidP="00656DEB">
      <w:pPr>
        <w:rPr>
          <w:rFonts w:cstheme="minorHAnsi"/>
        </w:rPr>
      </w:pPr>
    </w:p>
    <w:p w14:paraId="41C5488B" w14:textId="77777777" w:rsidR="00656DEB" w:rsidRPr="00656DEB" w:rsidRDefault="00656DEB" w:rsidP="00656DEB">
      <w:pPr>
        <w:rPr>
          <w:rFonts w:cstheme="minorHAnsi"/>
        </w:rPr>
      </w:pPr>
    </w:p>
    <w:p w14:paraId="776E3BF7" w14:textId="77777777" w:rsidR="00656DEB" w:rsidRPr="00656DEB" w:rsidRDefault="00656DEB" w:rsidP="00656DEB">
      <w:pPr>
        <w:rPr>
          <w:rFonts w:cstheme="minorHAnsi"/>
        </w:rPr>
      </w:pPr>
    </w:p>
    <w:p w14:paraId="43A9DB36" w14:textId="664B8DA4" w:rsidR="00656DEB" w:rsidRPr="00656DEB" w:rsidRDefault="00656DEB" w:rsidP="00656DEB">
      <w:pPr>
        <w:tabs>
          <w:tab w:val="left" w:pos="1953"/>
        </w:tabs>
        <w:rPr>
          <w:rFonts w:cstheme="minorHAnsi"/>
        </w:rPr>
      </w:pPr>
      <w:r>
        <w:rPr>
          <w:rFonts w:cstheme="minorHAnsi"/>
        </w:rPr>
        <w:tab/>
      </w:r>
    </w:p>
    <w:sectPr w:rsidR="00656DEB" w:rsidRPr="00656DEB">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C24F2" w14:textId="77777777" w:rsidR="00E761A6" w:rsidRDefault="00E761A6" w:rsidP="002D21D6">
      <w:pPr>
        <w:spacing w:after="0" w:line="240" w:lineRule="auto"/>
      </w:pPr>
      <w:r>
        <w:separator/>
      </w:r>
    </w:p>
  </w:endnote>
  <w:endnote w:type="continuationSeparator" w:id="0">
    <w:p w14:paraId="79191CE3" w14:textId="77777777" w:rsidR="00E761A6" w:rsidRDefault="00E761A6" w:rsidP="002D2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C2711" w14:textId="7C7CE687" w:rsidR="00A50D14" w:rsidRDefault="00282437">
    <w:pPr>
      <w:pStyle w:val="Footer"/>
    </w:pPr>
    <w:r>
      <w:rPr>
        <w:rFonts w:ascii="Times New Roman" w:hAnsi="Times New Roman"/>
        <w:noProof/>
        <w:sz w:val="24"/>
        <w:szCs w:val="24"/>
        <w:lang w:eastAsia="en-GB"/>
      </w:rPr>
      <mc:AlternateContent>
        <mc:Choice Requires="wps">
          <w:drawing>
            <wp:anchor distT="0" distB="0" distL="114300" distR="114300" simplePos="0" relativeHeight="251665408" behindDoc="1" locked="0" layoutInCell="1" allowOverlap="1" wp14:anchorId="4DBEEC41" wp14:editId="0687865F">
              <wp:simplePos x="0" y="0"/>
              <wp:positionH relativeFrom="margin">
                <wp:posOffset>2452370</wp:posOffset>
              </wp:positionH>
              <wp:positionV relativeFrom="paragraph">
                <wp:posOffset>-64135</wp:posOffset>
              </wp:positionV>
              <wp:extent cx="5022850" cy="311150"/>
              <wp:effectExtent l="0" t="0" r="0" b="0"/>
              <wp:wrapNone/>
              <wp:docPr id="1634244913" name="Text Box 1"/>
              <wp:cNvGraphicFramePr/>
              <a:graphic xmlns:a="http://schemas.openxmlformats.org/drawingml/2006/main">
                <a:graphicData uri="http://schemas.microsoft.com/office/word/2010/wordprocessingShape">
                  <wps:wsp>
                    <wps:cNvSpPr txBox="1"/>
                    <wps:spPr>
                      <a:xfrm>
                        <a:off x="0" y="0"/>
                        <a:ext cx="5022850" cy="311150"/>
                      </a:xfrm>
                      <a:prstGeom prst="rect">
                        <a:avLst/>
                      </a:prstGeom>
                      <a:noFill/>
                      <a:ln w="6350">
                        <a:noFill/>
                      </a:ln>
                    </wps:spPr>
                    <wps:txbx>
                      <w:txbxContent>
                        <w:p w14:paraId="307A5627" w14:textId="4A2A0E39" w:rsidR="00282437" w:rsidRPr="00D7470B" w:rsidRDefault="00282437" w:rsidP="00282437">
                          <w:pPr>
                            <w:pStyle w:val="Footer"/>
                            <w:tabs>
                              <w:tab w:val="right" w:pos="9638"/>
                            </w:tabs>
                            <w:rPr>
                              <w:b/>
                              <w:bCs/>
                              <w:color w:val="595959" w:themeColor="text1" w:themeTint="A6"/>
                              <w:sz w:val="20"/>
                              <w:szCs w:val="20"/>
                            </w:rPr>
                          </w:pPr>
                          <w:r w:rsidRPr="00D7470B">
                            <w:rPr>
                              <w:b/>
                              <w:bCs/>
                              <w:color w:val="595959" w:themeColor="text1" w:themeTint="A6"/>
                              <w:sz w:val="20"/>
                              <w:szCs w:val="20"/>
                            </w:rPr>
                            <w:t>P06 Handheld Devices (Mobile Phone) Policy- January 202</w:t>
                          </w:r>
                          <w:r w:rsidR="000E0BAD">
                            <w:rPr>
                              <w:b/>
                              <w:bCs/>
                              <w:color w:val="595959" w:themeColor="text1" w:themeTint="A6"/>
                              <w:sz w:val="20"/>
                              <w:szCs w:val="20"/>
                            </w:rPr>
                            <w:t>4</w:t>
                          </w:r>
                        </w:p>
                        <w:p w14:paraId="6047D628" w14:textId="77777777" w:rsidR="00282437" w:rsidRDefault="00282437" w:rsidP="00282437"/>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BEEC41" id="_x0000_t202" coordsize="21600,21600" o:spt="202" path="m,l,21600r21600,l21600,xe">
              <v:stroke joinstyle="miter"/>
              <v:path gradientshapeok="t" o:connecttype="rect"/>
            </v:shapetype>
            <v:shape id="Text Box 1" o:spid="_x0000_s1026" type="#_x0000_t202" style="position:absolute;margin-left:193.1pt;margin-top:-5.05pt;width:395.5pt;height:24.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" filled="f" stroked="f" strokeweight=".5pt">
              <v:textbox>
                <w:txbxContent>
                  <w:p w14:paraId="307A5627" w14:textId="4A2A0E39" w:rsidR="00282437" w:rsidRPr="00D7470B" w:rsidRDefault="00282437" w:rsidP="00282437">
                    <w:pPr>
                      <w:pStyle w:val="Footer"/>
                      <w:tabs>
                        <w:tab w:val="right" w:pos="9638"/>
                      </w:tabs>
                      <w:rPr>
                        <w:b/>
                        <w:bCs/>
                        <w:color w:val="595959" w:themeColor="text1" w:themeTint="A6"/>
                        <w:sz w:val="20"/>
                        <w:szCs w:val="20"/>
                      </w:rPr>
                    </w:pPr>
                    <w:r w:rsidRPr="00D7470B">
                      <w:rPr>
                        <w:b/>
                        <w:bCs/>
                        <w:color w:val="595959" w:themeColor="text1" w:themeTint="A6"/>
                        <w:sz w:val="20"/>
                        <w:szCs w:val="20"/>
                      </w:rPr>
                      <w:t>P06 Handheld Devices (Mobile Phone) Policy- January 202</w:t>
                    </w:r>
                    <w:r w:rsidR="000E0BAD">
                      <w:rPr>
                        <w:b/>
                        <w:bCs/>
                        <w:color w:val="595959" w:themeColor="text1" w:themeTint="A6"/>
                        <w:sz w:val="20"/>
                        <w:szCs w:val="20"/>
                      </w:rPr>
                      <w:t>4</w:t>
                    </w:r>
                  </w:p>
                  <w:p w14:paraId="6047D628" w14:textId="77777777" w:rsidR="00282437" w:rsidRDefault="00282437" w:rsidP="00282437"/>
                </w:txbxContent>
              </v:textbox>
              <w10:wrap anchorx="margin"/>
            </v:shape>
          </w:pict>
        </mc:Fallback>
      </mc:AlternateContent>
    </w:r>
    <w:r w:rsidR="004F5CD0">
      <w:rPr>
        <w:noProof/>
      </w:rPr>
      <mc:AlternateContent>
        <mc:Choice Requires="wps">
          <w:drawing>
            <wp:anchor distT="0" distB="0" distL="0" distR="0" simplePos="0" relativeHeight="251660288" behindDoc="0" locked="0" layoutInCell="1" allowOverlap="1" wp14:anchorId="330F63FB" wp14:editId="4FC409E3">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7A62E3" w14:textId="77777777" w:rsidR="004F5CD0" w:rsidRDefault="004F5CD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F63FB" id="Rectangle 8" o:spid="_x0000_s1027" style="position:absolute;margin-left:0;margin-top:0;width:36pt;height:25.2pt;z-index:251660288;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057A62E3" w14:textId="77777777" w:rsidR="004F5CD0" w:rsidRDefault="004F5CD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A2E3B" w14:textId="77777777" w:rsidR="00E761A6" w:rsidRDefault="00E761A6" w:rsidP="002D21D6">
      <w:pPr>
        <w:spacing w:after="0" w:line="240" w:lineRule="auto"/>
      </w:pPr>
      <w:r>
        <w:separator/>
      </w:r>
    </w:p>
  </w:footnote>
  <w:footnote w:type="continuationSeparator" w:id="0">
    <w:p w14:paraId="3660C270" w14:textId="77777777" w:rsidR="00E761A6" w:rsidRDefault="00E761A6" w:rsidP="002D2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025" w:type="dxa"/>
      <w:tblInd w:w="-1026" w:type="dxa"/>
      <w:tblLook w:val="04A0" w:firstRow="1" w:lastRow="0" w:firstColumn="1" w:lastColumn="0" w:noHBand="0" w:noVBand="1"/>
    </w:tblPr>
    <w:tblGrid>
      <w:gridCol w:w="8789"/>
      <w:gridCol w:w="3118"/>
      <w:gridCol w:w="3118"/>
    </w:tblGrid>
    <w:tr w:rsidR="0053799E" w:rsidRPr="00C071FF" w14:paraId="224AEDCB" w14:textId="77777777" w:rsidTr="00681E90">
      <w:trPr>
        <w:trHeight w:val="118"/>
      </w:trPr>
      <w:tc>
        <w:tcPr>
          <w:tcW w:w="8789" w:type="dxa"/>
          <w:tcBorders>
            <w:top w:val="nil"/>
            <w:left w:val="nil"/>
            <w:bottom w:val="single" w:sz="8" w:space="0" w:color="auto"/>
            <w:right w:val="nil"/>
          </w:tcBorders>
          <w:shd w:val="clear" w:color="auto" w:fill="auto"/>
        </w:tcPr>
        <w:p w14:paraId="39FE5B75" w14:textId="7D4C425D" w:rsidR="00D02B46" w:rsidRDefault="0053799E" w:rsidP="00D02B46">
          <w:pPr>
            <w:jc w:val="center"/>
            <w:rPr>
              <w:b/>
            </w:rPr>
          </w:pPr>
          <w:r>
            <w:t xml:space="preserve">               </w:t>
          </w:r>
          <w:r>
            <w:rPr>
              <w:b/>
            </w:rPr>
            <w:t xml:space="preserve">                                                               </w:t>
          </w:r>
        </w:p>
        <w:p w14:paraId="790CF4A5" w14:textId="6503A1C1" w:rsidR="0053799E" w:rsidRPr="00D02B46" w:rsidRDefault="00684B71" w:rsidP="00D02B46">
          <w:pPr>
            <w:rPr>
              <w:b/>
            </w:rPr>
          </w:pPr>
          <w:r>
            <w:rPr>
              <w:b/>
              <w:sz w:val="28"/>
              <w:szCs w:val="28"/>
            </w:rPr>
            <w:t xml:space="preserve">      </w:t>
          </w:r>
          <w:r w:rsidR="0053799E" w:rsidRPr="00AC5425">
            <w:rPr>
              <w:b/>
              <w:sz w:val="28"/>
              <w:szCs w:val="28"/>
            </w:rPr>
            <w:t xml:space="preserve">P06 </w:t>
          </w:r>
          <w:r w:rsidR="00D02B46">
            <w:rPr>
              <w:b/>
              <w:sz w:val="28"/>
              <w:szCs w:val="28"/>
            </w:rPr>
            <w:t xml:space="preserve">SKAPE </w:t>
          </w:r>
          <w:r w:rsidR="0053799E" w:rsidRPr="00AC5425">
            <w:rPr>
              <w:b/>
              <w:sz w:val="28"/>
              <w:szCs w:val="28"/>
            </w:rPr>
            <w:t xml:space="preserve">Handheld Device </w:t>
          </w:r>
          <w:r w:rsidR="00656DEB" w:rsidRPr="00AC5425">
            <w:rPr>
              <w:b/>
              <w:sz w:val="28"/>
              <w:szCs w:val="28"/>
            </w:rPr>
            <w:t xml:space="preserve">(Mobile Phone) </w:t>
          </w:r>
          <w:r w:rsidR="0053799E" w:rsidRPr="00AC5425">
            <w:rPr>
              <w:b/>
              <w:sz w:val="28"/>
              <w:szCs w:val="28"/>
            </w:rPr>
            <w:t xml:space="preserve">Policy </w:t>
          </w:r>
        </w:p>
        <w:p w14:paraId="011253E2" w14:textId="77777777" w:rsidR="0053799E" w:rsidRPr="00C071FF" w:rsidRDefault="0053799E" w:rsidP="0053799E">
          <w:pPr>
            <w:jc w:val="center"/>
            <w:rPr>
              <w:b/>
            </w:rPr>
          </w:pPr>
        </w:p>
      </w:tc>
      <w:tc>
        <w:tcPr>
          <w:tcW w:w="3118" w:type="dxa"/>
          <w:tcBorders>
            <w:top w:val="nil"/>
            <w:left w:val="nil"/>
            <w:bottom w:val="single" w:sz="8" w:space="0" w:color="auto"/>
            <w:right w:val="nil"/>
          </w:tcBorders>
        </w:tcPr>
        <w:p w14:paraId="3728B4FB" w14:textId="126CADB0" w:rsidR="0053799E" w:rsidRPr="00C071FF" w:rsidRDefault="00F1152D" w:rsidP="0053799E">
          <w:pPr>
            <w:rPr>
              <w:b/>
              <w:i/>
            </w:rPr>
          </w:pPr>
          <w:r>
            <w:rPr>
              <w:noProof/>
            </w:rPr>
            <w:drawing>
              <wp:anchor distT="0" distB="0" distL="114300" distR="114300" simplePos="0" relativeHeight="251663360" behindDoc="1" locked="0" layoutInCell="1" allowOverlap="1" wp14:anchorId="149BE34D" wp14:editId="0AD73410">
                <wp:simplePos x="0" y="0"/>
                <wp:positionH relativeFrom="column">
                  <wp:posOffset>770890</wp:posOffset>
                </wp:positionH>
                <wp:positionV relativeFrom="paragraph">
                  <wp:posOffset>-303530</wp:posOffset>
                </wp:positionV>
                <wp:extent cx="748665" cy="810895"/>
                <wp:effectExtent l="19050" t="19050" r="13335" b="27305"/>
                <wp:wrapNone/>
                <wp:docPr id="7" name="Picture 6">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1DEC3F48-4C35-1FBE-A75E-599118D522B1}"/>
                            </a:ext>
                          </a:extLst>
                        </pic:cNvPr>
                        <pic:cNvPicPr>
                          <a:picLocks noChangeAspect="1"/>
                        </pic:cNvPicPr>
                      </pic:nvPicPr>
                      <pic:blipFill rotWithShape="1">
                        <a:blip r:embed="rId1"/>
                        <a:srcRect l="31946" t="17683" r="31655" b="14008"/>
                        <a:stretch/>
                      </pic:blipFill>
                      <pic:spPr>
                        <a:xfrm>
                          <a:off x="0" y="0"/>
                          <a:ext cx="748665" cy="810895"/>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14:sizeRelH relativeFrom="margin">
                  <wp14:pctWidth>0</wp14:pctWidth>
                </wp14:sizeRelH>
                <wp14:sizeRelV relativeFrom="margin">
                  <wp14:pctHeight>0</wp14:pctHeight>
                </wp14:sizeRelV>
              </wp:anchor>
            </w:drawing>
          </w:r>
        </w:p>
      </w:tc>
      <w:tc>
        <w:tcPr>
          <w:tcW w:w="3118" w:type="dxa"/>
          <w:tcBorders>
            <w:top w:val="nil"/>
            <w:left w:val="nil"/>
            <w:bottom w:val="single" w:sz="8" w:space="0" w:color="auto"/>
            <w:right w:val="nil"/>
          </w:tcBorders>
          <w:shd w:val="clear" w:color="auto" w:fill="92D050"/>
          <w:vAlign w:val="bottom"/>
        </w:tcPr>
        <w:p w14:paraId="2FB3DDA6" w14:textId="77777777" w:rsidR="0053799E" w:rsidRPr="00C071FF" w:rsidRDefault="0053799E" w:rsidP="0053799E">
          <w:pPr>
            <w:spacing w:after="200" w:line="276" w:lineRule="auto"/>
            <w:rPr>
              <w:b/>
              <w:i/>
            </w:rPr>
          </w:pPr>
        </w:p>
      </w:tc>
    </w:tr>
  </w:tbl>
  <w:p w14:paraId="2F9138F9" w14:textId="0B608F78" w:rsidR="0053799E" w:rsidRDefault="0053799E" w:rsidP="0053799E">
    <w:pPr>
      <w:pStyle w:val="Header"/>
      <w:jc w:val="center"/>
    </w:pPr>
  </w:p>
  <w:p w14:paraId="71437315" w14:textId="77777777" w:rsidR="0053799E" w:rsidRDefault="0053799E" w:rsidP="0053799E">
    <w:pPr>
      <w:pStyle w:val="Header"/>
      <w:jc w:val="center"/>
    </w:pPr>
  </w:p>
  <w:p w14:paraId="73D84FA4" w14:textId="77777777" w:rsidR="00A50D14" w:rsidRDefault="00A50D14" w:rsidP="00A50D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F535A"/>
    <w:multiLevelType w:val="hybridMultilevel"/>
    <w:tmpl w:val="6EE84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74777"/>
    <w:multiLevelType w:val="hybridMultilevel"/>
    <w:tmpl w:val="08807626"/>
    <w:lvl w:ilvl="0" w:tplc="9DC29D32">
      <w:start w:val="1"/>
      <w:numFmt w:val="bullet"/>
      <w:pStyle w:val="Bullets"/>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B453E6"/>
    <w:multiLevelType w:val="hybridMultilevel"/>
    <w:tmpl w:val="D8F23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974FFB"/>
    <w:multiLevelType w:val="hybridMultilevel"/>
    <w:tmpl w:val="8E049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4453443">
    <w:abstractNumId w:val="3"/>
  </w:num>
  <w:num w:numId="2" w16cid:durableId="809322285">
    <w:abstractNumId w:val="0"/>
  </w:num>
  <w:num w:numId="3" w16cid:durableId="574246143">
    <w:abstractNumId w:val="1"/>
  </w:num>
  <w:num w:numId="4" w16cid:durableId="601180851">
    <w:abstractNumId w:val="2"/>
  </w:num>
  <w:num w:numId="5" w16cid:durableId="1088961128">
    <w:abstractNumId w:val="1"/>
  </w:num>
  <w:num w:numId="6" w16cid:durableId="17941295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nda James">
    <w15:presenceInfo w15:providerId="Windows Live" w15:userId="0b53249e9925db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1D6"/>
    <w:rsid w:val="000259DD"/>
    <w:rsid w:val="00035822"/>
    <w:rsid w:val="000A1B87"/>
    <w:rsid w:val="000D5CDB"/>
    <w:rsid w:val="000E0BAD"/>
    <w:rsid w:val="0013521D"/>
    <w:rsid w:val="001D6CD1"/>
    <w:rsid w:val="00282437"/>
    <w:rsid w:val="00293BB0"/>
    <w:rsid w:val="002D21D6"/>
    <w:rsid w:val="002F4167"/>
    <w:rsid w:val="003253D8"/>
    <w:rsid w:val="0037533C"/>
    <w:rsid w:val="003B0472"/>
    <w:rsid w:val="003C3905"/>
    <w:rsid w:val="00425E70"/>
    <w:rsid w:val="00434BC0"/>
    <w:rsid w:val="004406E0"/>
    <w:rsid w:val="004E4D95"/>
    <w:rsid w:val="004F5CD0"/>
    <w:rsid w:val="0053799E"/>
    <w:rsid w:val="00555B41"/>
    <w:rsid w:val="005822D6"/>
    <w:rsid w:val="00651E86"/>
    <w:rsid w:val="00656DEB"/>
    <w:rsid w:val="00657F98"/>
    <w:rsid w:val="00684B71"/>
    <w:rsid w:val="006A0F40"/>
    <w:rsid w:val="006D420A"/>
    <w:rsid w:val="006D5BE4"/>
    <w:rsid w:val="00704869"/>
    <w:rsid w:val="00741B5D"/>
    <w:rsid w:val="00776C04"/>
    <w:rsid w:val="007A0BBF"/>
    <w:rsid w:val="007B630A"/>
    <w:rsid w:val="007E7209"/>
    <w:rsid w:val="00840013"/>
    <w:rsid w:val="008D3877"/>
    <w:rsid w:val="00982B6E"/>
    <w:rsid w:val="009F60A1"/>
    <w:rsid w:val="00A44763"/>
    <w:rsid w:val="00A50D14"/>
    <w:rsid w:val="00A95B95"/>
    <w:rsid w:val="00AC5425"/>
    <w:rsid w:val="00BB01E9"/>
    <w:rsid w:val="00C426EC"/>
    <w:rsid w:val="00C62050"/>
    <w:rsid w:val="00C85DEF"/>
    <w:rsid w:val="00CC7C1F"/>
    <w:rsid w:val="00D02B46"/>
    <w:rsid w:val="00D7470B"/>
    <w:rsid w:val="00E21948"/>
    <w:rsid w:val="00E37368"/>
    <w:rsid w:val="00E72CF7"/>
    <w:rsid w:val="00E761A6"/>
    <w:rsid w:val="00F1152D"/>
    <w:rsid w:val="00F27276"/>
    <w:rsid w:val="00F65F77"/>
    <w:rsid w:val="00FA6514"/>
    <w:rsid w:val="00FD47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8B82E5"/>
  <w15:docId w15:val="{E4945F57-7804-48E0-9906-6F8505A7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D6C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A50D14"/>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1D6"/>
  </w:style>
  <w:style w:type="paragraph" w:styleId="Footer">
    <w:name w:val="footer"/>
    <w:basedOn w:val="Normal"/>
    <w:link w:val="FooterChar"/>
    <w:uiPriority w:val="99"/>
    <w:unhideWhenUsed/>
    <w:rsid w:val="002D2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1D6"/>
  </w:style>
  <w:style w:type="paragraph" w:styleId="BalloonText">
    <w:name w:val="Balloon Text"/>
    <w:basedOn w:val="Normal"/>
    <w:link w:val="BalloonTextChar"/>
    <w:uiPriority w:val="99"/>
    <w:semiHidden/>
    <w:unhideWhenUsed/>
    <w:rsid w:val="002D2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1D6"/>
    <w:rPr>
      <w:rFonts w:ascii="Tahoma" w:hAnsi="Tahoma" w:cs="Tahoma"/>
      <w:sz w:val="16"/>
      <w:szCs w:val="16"/>
    </w:rPr>
  </w:style>
  <w:style w:type="paragraph" w:styleId="ListParagraph">
    <w:name w:val="List Paragraph"/>
    <w:basedOn w:val="Normal"/>
    <w:uiPriority w:val="34"/>
    <w:qFormat/>
    <w:rsid w:val="002D21D6"/>
    <w:pPr>
      <w:ind w:left="720"/>
      <w:contextualSpacing/>
    </w:pPr>
  </w:style>
  <w:style w:type="character" w:customStyle="1" w:styleId="Heading3Char">
    <w:name w:val="Heading 3 Char"/>
    <w:basedOn w:val="DefaultParagraphFont"/>
    <w:link w:val="Heading3"/>
    <w:rsid w:val="00A50D14"/>
    <w:rPr>
      <w:rFonts w:ascii="Arial" w:eastAsia="Times New Roman" w:hAnsi="Arial" w:cs="Arial"/>
      <w:b/>
      <w:bCs/>
      <w:sz w:val="26"/>
      <w:szCs w:val="26"/>
      <w:lang w:val="en-US"/>
    </w:rPr>
  </w:style>
  <w:style w:type="character" w:styleId="Hyperlink">
    <w:name w:val="Hyperlink"/>
    <w:basedOn w:val="DefaultParagraphFont"/>
    <w:rsid w:val="00A50D14"/>
    <w:rPr>
      <w:color w:val="0000FF"/>
      <w:u w:val="single"/>
    </w:rPr>
  </w:style>
  <w:style w:type="character" w:customStyle="1" w:styleId="Heading2Char">
    <w:name w:val="Heading 2 Char"/>
    <w:basedOn w:val="DefaultParagraphFont"/>
    <w:link w:val="Heading2"/>
    <w:uiPriority w:val="9"/>
    <w:rsid w:val="001D6CD1"/>
    <w:rPr>
      <w:rFonts w:asciiTheme="majorHAnsi" w:eastAsiaTheme="majorEastAsia" w:hAnsiTheme="majorHAnsi" w:cstheme="majorBidi"/>
      <w:b/>
      <w:bCs/>
      <w:color w:val="4F81BD" w:themeColor="accent1"/>
      <w:sz w:val="26"/>
      <w:szCs w:val="26"/>
    </w:rPr>
  </w:style>
  <w:style w:type="paragraph" w:customStyle="1" w:styleId="Bullets">
    <w:name w:val="Bullets"/>
    <w:basedOn w:val="NoSpacing"/>
    <w:qFormat/>
    <w:rsid w:val="001D6CD1"/>
    <w:pPr>
      <w:numPr>
        <w:numId w:val="3"/>
      </w:numPr>
    </w:pPr>
    <w:rPr>
      <w:rFonts w:ascii="Arial" w:eastAsiaTheme="minorEastAsia" w:hAnsi="Arial" w:cs="Times New Roman"/>
      <w:lang w:eastAsia="en-GB"/>
    </w:rPr>
  </w:style>
  <w:style w:type="paragraph" w:styleId="NoSpacing">
    <w:name w:val="No Spacing"/>
    <w:uiPriority w:val="1"/>
    <w:qFormat/>
    <w:rsid w:val="001D6CD1"/>
    <w:pPr>
      <w:spacing w:after="0" w:line="240" w:lineRule="auto"/>
    </w:pPr>
  </w:style>
  <w:style w:type="paragraph" w:styleId="Revision">
    <w:name w:val="Revision"/>
    <w:hidden/>
    <w:uiPriority w:val="99"/>
    <w:semiHidden/>
    <w:rsid w:val="00A44763"/>
    <w:pPr>
      <w:spacing w:after="0" w:line="240" w:lineRule="auto"/>
    </w:pPr>
  </w:style>
  <w:style w:type="table" w:styleId="TableGrid">
    <w:name w:val="Table Grid"/>
    <w:basedOn w:val="TableNormal"/>
    <w:uiPriority w:val="59"/>
    <w:rsid w:val="0053799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40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P0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5A47B573C71042AEBBD54A23238676" ma:contentTypeVersion="6" ma:contentTypeDescription="Create a new document." ma:contentTypeScope="" ma:versionID="c2d945ba35661188b2676c9f802ce2ee">
  <xsd:schema xmlns:xsd="http://www.w3.org/2001/XMLSchema" xmlns:xs="http://www.w3.org/2001/XMLSchema" xmlns:p="http://schemas.microsoft.com/office/2006/metadata/properties" xmlns:ns2="8580d0cf-352e-4031-abaf-6ad137a0e040" targetNamespace="http://schemas.microsoft.com/office/2006/metadata/properties" ma:root="true" ma:fieldsID="f151967da34a4151bf1d796d5700532a" ns2:_="">
    <xsd:import namespace="8580d0cf-352e-4031-abaf-6ad137a0e0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0d0cf-352e-4031-abaf-6ad137a0e0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6D556D-D027-4046-9C10-2563261A4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0d0cf-352e-4031-abaf-6ad137a0e0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34AD3D-B25F-460E-8032-C236A1682C3A}">
  <ds:schemaRefs>
    <ds:schemaRef ds:uri="http://schemas.microsoft.com/sharepoint/v3/contenttype/forms"/>
  </ds:schemaRefs>
</ds:datastoreItem>
</file>

<file path=customXml/itemProps4.xml><?xml version="1.0" encoding="utf-8"?>
<ds:datastoreItem xmlns:ds="http://schemas.openxmlformats.org/officeDocument/2006/customXml" ds:itemID="{0CB278EC-04EF-4DD3-8120-63F0E8B663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St Leonard's Catholic School</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SKAPE Admin</cp:lastModifiedBy>
  <cp:revision>19</cp:revision>
  <cp:lastPrinted>2013-07-16T09:19:00Z</cp:lastPrinted>
  <dcterms:created xsi:type="dcterms:W3CDTF">2023-08-28T16:38:00Z</dcterms:created>
  <dcterms:modified xsi:type="dcterms:W3CDTF">2024-09-25T19:39:00Z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0x010100C55A47B573C71042AEBBD54A23238676</vt:lpwstr>
  </property>
</Properties>
</file>