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BB0B" w14:textId="77777777" w:rsidR="00C96734" w:rsidRPr="00C96734" w:rsidRDefault="002D2AB3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AMERITEK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RARE EARTH INTRAOCULAR MAGNET INSTRUCTIONS</w:t>
      </w:r>
    </w:p>
    <w:p w14:paraId="335D8158" w14:textId="77777777" w:rsidR="00C96734" w:rsidRDefault="00C96734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WARNING! Handle with care!</w:t>
      </w:r>
      <w:r w:rsidR="00516047"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2537D99F" w14:textId="77777777" w:rsidR="00C96734" w:rsidRDefault="00516047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Do not drop, bend, or shock</w:t>
      </w:r>
      <w:r w:rsid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!</w:t>
      </w: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</w:p>
    <w:p w14:paraId="6AA47BA1" w14:textId="77777777" w:rsidR="00516047" w:rsidRPr="00C96734" w:rsidRDefault="00516047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The probe is a precisely made micro-surgical instrument!   </w:t>
      </w:r>
    </w:p>
    <w:p w14:paraId="4327CBA5" w14:textId="77777777" w:rsidR="00516047" w:rsidRPr="00C84681" w:rsidRDefault="00516047" w:rsidP="00516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To retrieve the instrument from its protective autoclavable tray; </w:t>
      </w:r>
      <w:r w:rsidR="00C84681"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rasp in between the rubber holders toward </w:t>
      </w:r>
      <w:r w:rsid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nd closest to the textured front section of the handle and pull upwards to avoid bending the tip.</w:t>
      </w:r>
    </w:p>
    <w:p w14:paraId="68BC51F4" w14:textId="77777777" w:rsidR="0018451D" w:rsidRPr="0018451D" w:rsidRDefault="00516047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When returning the instrument to its protective autoclavable tray</w:t>
      </w:r>
      <w:r w:rsid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1BA0F5C1" w14:textId="77777777" w:rsidR="00C96734" w:rsidRPr="00C96734" w:rsidRDefault="00C84681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irst rest the instrument on top of the rubber holders and center the instrument to the tray.</w:t>
      </w:r>
    </w:p>
    <w:p w14:paraId="0900A71D" w14:textId="77777777" w:rsidR="00C96734" w:rsidRPr="00C96734" w:rsidRDefault="0018451D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Next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gently push downwards in between the center of the rubber holders toward the rear of the instrument locking the rear in place</w:t>
      </w:r>
      <w:r w:rsidR="003107AC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14:paraId="7917A746" w14:textId="77777777" w:rsidR="00516047" w:rsidRPr="00C96734" w:rsidRDefault="00C96734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hen </w:t>
      </w:r>
      <w:r w:rsidR="001845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finally 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press the center of the handle downwards to lock the front in place and avoid bending the tip.</w:t>
      </w:r>
    </w:p>
    <w:p w14:paraId="1B791AEC" w14:textId="77777777" w:rsidR="00516047" w:rsidRPr="00C96734" w:rsidRDefault="00516047" w:rsidP="005160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After centering the instrument while applying caution not to bend the tip, gentle even downward pressure may also be used to replace the instrument into the rubber holders simultaneously. </w:t>
      </w:r>
    </w:p>
    <w:p w14:paraId="100A9831" w14:textId="77777777"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7D5C15" w14:textId="77777777"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4241A8" w14:textId="77777777"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DDB46F" w14:textId="77777777"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CLEANING, STERILIZATION AND STORAGE PROCEDURES</w:t>
      </w:r>
    </w:p>
    <w:p w14:paraId="455FC291" w14:textId="77777777"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Cleaning:</w:t>
      </w:r>
    </w:p>
    <w:p w14:paraId="05B81004" w14:textId="77777777"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The probe must be cleaned immediately after use.                                    </w:t>
      </w:r>
    </w:p>
    <w:p w14:paraId="014B2D0B" w14:textId="77777777"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Do not use abrasive cleaning procedures.</w:t>
      </w:r>
    </w:p>
    <w:p w14:paraId="3C0BAC54" w14:textId="392E3EC8"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Clean the probe with a non-metallic soft bristle medical instrument approved scrub brush and approved </w:t>
      </w:r>
      <w:r w:rsidR="008900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non-enzymatic ph. neutral 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detergents.</w:t>
      </w:r>
    </w:p>
    <w:p w14:paraId="26DEE83D" w14:textId="77777777"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After cleaning rinse the probe with water to clear off any leftover extra matter.</w:t>
      </w:r>
    </w:p>
    <w:p w14:paraId="5080234F" w14:textId="77777777"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When the rinse is completed, place the probe on a clean towel and allow it to dry.</w:t>
      </w:r>
    </w:p>
    <w:p w14:paraId="5ED75B8C" w14:textId="77777777"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Sterilization:</w:t>
      </w:r>
    </w:p>
    <w:p w14:paraId="06DFFF80" w14:textId="77777777"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1.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The Sterrad ® System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Standard Cycle 20 minutes.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5A598BB8" w14:textId="77777777"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2.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Flash Autoclave –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132 Degrees C for 4-5 minutes or via the vacuum cycle 121 Degrees C for a maximum of 30 minutes @ 26 psi.</w:t>
      </w:r>
    </w:p>
    <w:p w14:paraId="3851F0DB" w14:textId="77777777"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WARNING! Do not exceed the maximum temperature and minutes stated above.  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3A91C153" w14:textId="77777777"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3.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ETO Gas –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15 psi for 3 hours.</w:t>
      </w:r>
    </w:p>
    <w:p w14:paraId="04B256BC" w14:textId="77777777"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Storage:</w:t>
      </w:r>
    </w:p>
    <w:p w14:paraId="48B62C02" w14:textId="77777777" w:rsidR="00516047" w:rsidRPr="003251E7" w:rsidRDefault="00063267" w:rsidP="005160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The probe must be stored in it</w:t>
      </w:r>
      <w:r w:rsidR="00516047"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s protective autoclavable tray.    </w:t>
      </w:r>
      <w:r w:rsidR="00516047"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0FC32E08" w14:textId="77777777" w:rsidR="00516047" w:rsidRPr="003251E7" w:rsidRDefault="00516047" w:rsidP="005160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WARNING! Sto</w:t>
      </w:r>
      <w:r w:rsidR="00063267"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rage of the probe in proximity 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with other magnetic or ferrous objects may be detrimental to the instrument. </w:t>
      </w:r>
    </w:p>
    <w:sectPr w:rsidR="00516047" w:rsidRPr="0032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3004" w14:textId="77777777" w:rsidR="00F12F10" w:rsidRDefault="00F12F10" w:rsidP="00773A25">
      <w:pPr>
        <w:spacing w:after="0" w:line="240" w:lineRule="auto"/>
      </w:pPr>
      <w:r>
        <w:separator/>
      </w:r>
    </w:p>
  </w:endnote>
  <w:endnote w:type="continuationSeparator" w:id="0">
    <w:p w14:paraId="2DC32A98" w14:textId="77777777" w:rsidR="00F12F10" w:rsidRDefault="00F12F10" w:rsidP="00773A25">
      <w:pPr>
        <w:spacing w:after="0" w:line="240" w:lineRule="auto"/>
      </w:pPr>
      <w:r>
        <w:continuationSeparator/>
      </w:r>
    </w:p>
  </w:endnote>
  <w:endnote w:type="continuationNotice" w:id="1">
    <w:p w14:paraId="58018E02" w14:textId="77777777" w:rsidR="005718AE" w:rsidRDefault="00571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F7407" w14:textId="77777777" w:rsidR="00515B94" w:rsidRDefault="00515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7D38" w14:textId="0315099B" w:rsidR="00775061" w:rsidRDefault="00581D22" w:rsidP="00E52433">
    <w:pPr>
      <w:rPr>
        <w:color w:val="000099"/>
      </w:rPr>
    </w:pPr>
    <w:r w:rsidRPr="00A75B67">
      <w:rPr>
        <w:noProof/>
        <w:color w:val="000099"/>
      </w:rPr>
      <w:drawing>
        <wp:anchor distT="0" distB="0" distL="114300" distR="114300" simplePos="0" relativeHeight="251658752" behindDoc="1" locked="0" layoutInCell="1" allowOverlap="1" wp14:anchorId="6A03C1BB" wp14:editId="02E54008">
          <wp:simplePos x="0" y="0"/>
          <wp:positionH relativeFrom="margin">
            <wp:posOffset>104775</wp:posOffset>
          </wp:positionH>
          <wp:positionV relativeFrom="paragraph">
            <wp:posOffset>173355</wp:posOffset>
          </wp:positionV>
          <wp:extent cx="790575" cy="394970"/>
          <wp:effectExtent l="0" t="0" r="9525" b="508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eritek USA Cropped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495">
      <w:rPr>
        <w:color w:val="000099"/>
      </w:rPr>
      <w:t xml:space="preserve">                                </w:t>
    </w:r>
  </w:p>
  <w:p w14:paraId="7E55C854" w14:textId="042E663E" w:rsidR="00773A25" w:rsidRDefault="008E0495" w:rsidP="00E52433">
    <w:pPr>
      <w:rPr>
        <w:color w:val="000099"/>
      </w:rPr>
    </w:pPr>
    <w:r>
      <w:rPr>
        <w:color w:val="000099"/>
      </w:rPr>
      <w:t>AMERITEK</w:t>
    </w:r>
    <w:r w:rsidRPr="00A75B67">
      <w:rPr>
        <w:color w:val="000099"/>
      </w:rPr>
      <w:t xml:space="preserve"> U.S.A. </w:t>
    </w:r>
    <w:r w:rsidR="00773A25" w:rsidRPr="00A75B67">
      <w:rPr>
        <w:color w:val="000099"/>
      </w:rPr>
      <w:t xml:space="preserve">Tel: 305-470-9595 </w:t>
    </w:r>
    <w:r w:rsidR="00775061">
      <w:rPr>
        <w:color w:val="000099"/>
      </w:rPr>
      <w:t xml:space="preserve">  </w:t>
    </w:r>
    <w:r w:rsidR="00773A25" w:rsidRPr="00A75B67">
      <w:rPr>
        <w:color w:val="000099"/>
      </w:rPr>
      <w:t xml:space="preserve">Web: </w:t>
    </w:r>
    <w:ins w:id="0" w:author="Captain Charles Galan" w:date="2024-06-12T03:40:00Z" w16du:dateUtc="2024-06-12T07:40:00Z">
      <w:r w:rsidR="00423167">
        <w:fldChar w:fldCharType="begin"/>
      </w:r>
      <w:r w:rsidR="00423167">
        <w:instrText xml:space="preserve">HYPERLINK </w:instrText>
      </w:r>
      <w:r w:rsidR="00423167">
        <w:instrText>"</w:instrText>
      </w:r>
      <w:r w:rsidR="00423167">
        <w:instrText>http://</w:instrText>
      </w:r>
      <w:r w:rsidR="00423167" w:rsidRPr="003E56AD">
        <w:instrText>www.ameritekusa.com</w:instrText>
      </w:r>
      <w:r w:rsidR="00423167">
        <w:instrText>"</w:instrText>
      </w:r>
      <w:r w:rsidR="00423167">
        <w:fldChar w:fldCharType="separate"/>
      </w:r>
      <w:r w:rsidR="00423167" w:rsidRPr="007B4201">
        <w:rPr>
          <w:rStyle w:val="Hyperlink"/>
        </w:rPr>
        <w:t>www.ameritekusa.com</w:t>
      </w:r>
      <w:r w:rsidR="00423167">
        <w:fldChar w:fldCharType="end"/>
      </w:r>
    </w:ins>
    <w:r w:rsidR="00B64B53">
      <w:rPr>
        <w:color w:val="000099"/>
      </w:rPr>
      <w:t xml:space="preserve"> </w:t>
    </w:r>
  </w:p>
  <w:p w14:paraId="3BF347A3" w14:textId="77777777" w:rsidR="00773A25" w:rsidRDefault="00773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92DF" w14:textId="77777777" w:rsidR="00515B94" w:rsidRDefault="00515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83A3" w14:textId="77777777" w:rsidR="00F12F10" w:rsidRDefault="00F12F10" w:rsidP="00773A25">
      <w:pPr>
        <w:spacing w:after="0" w:line="240" w:lineRule="auto"/>
      </w:pPr>
      <w:r>
        <w:separator/>
      </w:r>
    </w:p>
  </w:footnote>
  <w:footnote w:type="continuationSeparator" w:id="0">
    <w:p w14:paraId="61DC865A" w14:textId="77777777" w:rsidR="00F12F10" w:rsidRDefault="00F12F10" w:rsidP="00773A25">
      <w:pPr>
        <w:spacing w:after="0" w:line="240" w:lineRule="auto"/>
      </w:pPr>
      <w:r>
        <w:continuationSeparator/>
      </w:r>
    </w:p>
  </w:footnote>
  <w:footnote w:type="continuationNotice" w:id="1">
    <w:p w14:paraId="05838C76" w14:textId="77777777" w:rsidR="005718AE" w:rsidRDefault="005718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FB70" w14:textId="77777777" w:rsidR="00515B94" w:rsidRDefault="00515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48237" w14:textId="77777777" w:rsidR="00063267" w:rsidRPr="00773A25" w:rsidRDefault="00773A25" w:rsidP="00773A25">
    <w:pPr>
      <w:rPr>
        <w:color w:val="000099"/>
        <w:sz w:val="44"/>
        <w:szCs w:val="44"/>
      </w:rPr>
    </w:pPr>
    <w:r w:rsidRPr="00773A25">
      <w:rPr>
        <w:noProof/>
        <w:color w:val="000099"/>
        <w:sz w:val="44"/>
        <w:szCs w:val="44"/>
      </w:rPr>
      <w:drawing>
        <wp:anchor distT="0" distB="0" distL="114300" distR="114300" simplePos="0" relativeHeight="251659264" behindDoc="0" locked="0" layoutInCell="1" allowOverlap="1" wp14:anchorId="419B5141" wp14:editId="7E8907F8">
          <wp:simplePos x="0" y="0"/>
          <wp:positionH relativeFrom="margin">
            <wp:posOffset>95250</wp:posOffset>
          </wp:positionH>
          <wp:positionV relativeFrom="paragraph">
            <wp:posOffset>0</wp:posOffset>
          </wp:positionV>
          <wp:extent cx="790575" cy="394970"/>
          <wp:effectExtent l="0" t="0" r="9525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eritek USA Cropped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3A25">
      <w:rPr>
        <w:color w:val="000099"/>
        <w:sz w:val="44"/>
        <w:szCs w:val="44"/>
      </w:rPr>
      <w:t xml:space="preserve">AMERITEK U.S.A. </w:t>
    </w:r>
  </w:p>
  <w:p w14:paraId="28444D40" w14:textId="77777777" w:rsidR="00773A25" w:rsidRDefault="00773A25">
    <w:pPr>
      <w:pStyle w:val="Header"/>
    </w:pPr>
  </w:p>
  <w:p w14:paraId="5F545ED9" w14:textId="77777777" w:rsidR="00063267" w:rsidRDefault="00063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9429" w14:textId="77777777" w:rsidR="00515B94" w:rsidRDefault="00515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6B73"/>
    <w:multiLevelType w:val="multilevel"/>
    <w:tmpl w:val="CFB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41E5A"/>
    <w:multiLevelType w:val="multilevel"/>
    <w:tmpl w:val="579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3250B"/>
    <w:multiLevelType w:val="multilevel"/>
    <w:tmpl w:val="BCA4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54124"/>
    <w:multiLevelType w:val="multilevel"/>
    <w:tmpl w:val="AB2A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F7465"/>
    <w:multiLevelType w:val="multilevel"/>
    <w:tmpl w:val="17D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463DA"/>
    <w:multiLevelType w:val="multilevel"/>
    <w:tmpl w:val="F08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D5919"/>
    <w:multiLevelType w:val="multilevel"/>
    <w:tmpl w:val="C58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599589">
    <w:abstractNumId w:val="5"/>
  </w:num>
  <w:num w:numId="2" w16cid:durableId="1199388668">
    <w:abstractNumId w:val="6"/>
  </w:num>
  <w:num w:numId="3" w16cid:durableId="544416824">
    <w:abstractNumId w:val="1"/>
  </w:num>
  <w:num w:numId="4" w16cid:durableId="1777476898">
    <w:abstractNumId w:val="2"/>
  </w:num>
  <w:num w:numId="5" w16cid:durableId="940264177">
    <w:abstractNumId w:val="3"/>
  </w:num>
  <w:num w:numId="6" w16cid:durableId="1317798936">
    <w:abstractNumId w:val="4"/>
  </w:num>
  <w:num w:numId="7" w16cid:durableId="15599744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ptain Charles Galan">
    <w15:presenceInfo w15:providerId="Windows Live" w15:userId="be20fea647ba73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40"/>
    <w:rsid w:val="00063267"/>
    <w:rsid w:val="000B0C78"/>
    <w:rsid w:val="0018451D"/>
    <w:rsid w:val="00197544"/>
    <w:rsid w:val="001F4AA5"/>
    <w:rsid w:val="002D2AB3"/>
    <w:rsid w:val="003107AC"/>
    <w:rsid w:val="003251E7"/>
    <w:rsid w:val="00375D04"/>
    <w:rsid w:val="00387F7F"/>
    <w:rsid w:val="004D6DD5"/>
    <w:rsid w:val="00515B94"/>
    <w:rsid w:val="00516047"/>
    <w:rsid w:val="005718AE"/>
    <w:rsid w:val="00581D22"/>
    <w:rsid w:val="005C0E9C"/>
    <w:rsid w:val="0068065C"/>
    <w:rsid w:val="00681AB6"/>
    <w:rsid w:val="006D26BA"/>
    <w:rsid w:val="00717C40"/>
    <w:rsid w:val="00773A25"/>
    <w:rsid w:val="00775061"/>
    <w:rsid w:val="007B1483"/>
    <w:rsid w:val="007F2828"/>
    <w:rsid w:val="007F2872"/>
    <w:rsid w:val="008450C5"/>
    <w:rsid w:val="008900EF"/>
    <w:rsid w:val="008E0495"/>
    <w:rsid w:val="009043C1"/>
    <w:rsid w:val="00947C24"/>
    <w:rsid w:val="00953E9A"/>
    <w:rsid w:val="00965920"/>
    <w:rsid w:val="00A34808"/>
    <w:rsid w:val="00B42746"/>
    <w:rsid w:val="00B64B53"/>
    <w:rsid w:val="00B87DEA"/>
    <w:rsid w:val="00BB6897"/>
    <w:rsid w:val="00BC35BD"/>
    <w:rsid w:val="00BF405B"/>
    <w:rsid w:val="00C35D9A"/>
    <w:rsid w:val="00C63EAD"/>
    <w:rsid w:val="00C84681"/>
    <w:rsid w:val="00C96734"/>
    <w:rsid w:val="00CB7A98"/>
    <w:rsid w:val="00D90F40"/>
    <w:rsid w:val="00E47CCD"/>
    <w:rsid w:val="00E52433"/>
    <w:rsid w:val="00E52FE9"/>
    <w:rsid w:val="00E949C6"/>
    <w:rsid w:val="00EF0251"/>
    <w:rsid w:val="00F1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991A2"/>
  <w15:chartTrackingRefBased/>
  <w15:docId w15:val="{5AA488BD-BE22-4580-B2FF-EFDE8AD5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A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25"/>
  </w:style>
  <w:style w:type="paragraph" w:styleId="Footer">
    <w:name w:val="footer"/>
    <w:basedOn w:val="Normal"/>
    <w:link w:val="FooterChar"/>
    <w:uiPriority w:val="99"/>
    <w:unhideWhenUsed/>
    <w:rsid w:val="0077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25"/>
  </w:style>
  <w:style w:type="paragraph" w:styleId="BalloonText">
    <w:name w:val="Balloon Text"/>
    <w:basedOn w:val="Normal"/>
    <w:link w:val="BalloonTextChar"/>
    <w:uiPriority w:val="99"/>
    <w:semiHidden/>
    <w:unhideWhenUsed/>
    <w:rsid w:val="0031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6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Galan</dc:creator>
  <cp:keywords/>
  <dc:description/>
  <cp:lastModifiedBy>Captain Charles Galan</cp:lastModifiedBy>
  <cp:revision>2</cp:revision>
  <cp:lastPrinted>2023-03-23T18:01:00Z</cp:lastPrinted>
  <dcterms:created xsi:type="dcterms:W3CDTF">2024-06-12T07:47:00Z</dcterms:created>
  <dcterms:modified xsi:type="dcterms:W3CDTF">2024-06-12T07:47:00Z</dcterms:modified>
</cp:coreProperties>
</file>