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FD19" w14:textId="77777777" w:rsidR="00EB3FFE" w:rsidRPr="00EB3FFE" w:rsidRDefault="00EB3FFE" w:rsidP="00EB3FFE">
      <w:pPr>
        <w:rPr>
          <w:rFonts w:ascii="Century Gothic" w:hAnsi="Century Gothic" w:cs="Century Gothic"/>
          <w:b/>
          <w:bCs/>
          <w:sz w:val="32"/>
          <w:szCs w:val="32"/>
        </w:rPr>
      </w:pPr>
      <w:r w:rsidRPr="00EB3FFE">
        <w:rPr>
          <w:rFonts w:ascii="Century Gothic" w:hAnsi="Century Gothic" w:cs="Century Gothic"/>
          <w:b/>
          <w:bCs/>
          <w:sz w:val="32"/>
          <w:szCs w:val="32"/>
        </w:rPr>
        <w:t xml:space="preserve">AMERICAN LUTHERAN CHURCH </w:t>
      </w:r>
    </w:p>
    <w:p w14:paraId="4D386D77" w14:textId="77777777" w:rsidR="00EB3FFE" w:rsidRPr="00EB3FFE" w:rsidRDefault="00EB3FFE" w:rsidP="00EB3FFE">
      <w:pPr>
        <w:rPr>
          <w:rFonts w:ascii="Century Gothic" w:hAnsi="Century Gothic" w:cs="Century Gothic"/>
          <w:caps/>
          <w:sz w:val="32"/>
          <w:szCs w:val="32"/>
        </w:rPr>
      </w:pPr>
      <w:r w:rsidRPr="00EB3FFE">
        <w:rPr>
          <w:rFonts w:ascii="Century Gothic" w:hAnsi="Century Gothic" w:cs="Century Gothic"/>
          <w:caps/>
          <w:sz w:val="32"/>
          <w:szCs w:val="32"/>
        </w:rPr>
        <w:t>Fourth Sunday in Advent</w:t>
      </w:r>
    </w:p>
    <w:p w14:paraId="08CC4FB7" w14:textId="77777777" w:rsidR="00EB3FFE" w:rsidRPr="00EB3FFE" w:rsidRDefault="00EB3FFE" w:rsidP="00EB3FFE">
      <w:pPr>
        <w:rPr>
          <w:rFonts w:ascii="Century Gothic" w:hAnsi="Century Gothic" w:cs="Century Gothic"/>
          <w:sz w:val="32"/>
          <w:szCs w:val="32"/>
        </w:rPr>
      </w:pPr>
      <w:r w:rsidRPr="00EB3FFE">
        <w:rPr>
          <w:rFonts w:ascii="Century Gothic" w:hAnsi="Century Gothic" w:cs="Century Gothic"/>
          <w:sz w:val="32"/>
          <w:szCs w:val="32"/>
        </w:rPr>
        <w:t>Children's Christmas Program</w:t>
      </w:r>
    </w:p>
    <w:p w14:paraId="211ADF06" w14:textId="77777777" w:rsidR="00EB3FFE" w:rsidRPr="00EB3FFE" w:rsidRDefault="00EB3FFE" w:rsidP="00EB3FFE">
      <w:pPr>
        <w:rPr>
          <w:rFonts w:ascii="Century Gothic" w:hAnsi="Century Gothic" w:cs="Century Gothic"/>
          <w:sz w:val="32"/>
          <w:szCs w:val="32"/>
        </w:rPr>
      </w:pPr>
      <w:r w:rsidRPr="00EB3FFE">
        <w:rPr>
          <w:rFonts w:ascii="Century Gothic" w:hAnsi="Century Gothic" w:cs="Century Gothic"/>
          <w:sz w:val="32"/>
          <w:szCs w:val="32"/>
        </w:rPr>
        <w:t>Bishop Kevin Jones Presiding</w:t>
      </w:r>
    </w:p>
    <w:p w14:paraId="1EEA9DDB" w14:textId="77777777" w:rsidR="00EB3FFE" w:rsidRPr="00EB3FFE" w:rsidRDefault="00EB3FFE" w:rsidP="00EB3FFE">
      <w:pPr>
        <w:rPr>
          <w:rFonts w:ascii="Century Gothic" w:hAnsi="Century Gothic" w:cs="Century Gothic"/>
          <w:sz w:val="32"/>
          <w:szCs w:val="32"/>
        </w:rPr>
      </w:pPr>
      <w:r w:rsidRPr="00EB3FFE">
        <w:rPr>
          <w:rFonts w:ascii="Century Gothic" w:hAnsi="Century Gothic" w:cs="Century Gothic"/>
          <w:sz w:val="32"/>
          <w:szCs w:val="32"/>
        </w:rPr>
        <w:t>Sunday, December 21, 2025</w:t>
      </w:r>
    </w:p>
    <w:p w14:paraId="6BDE2028" w14:textId="77777777" w:rsidR="00EB3FFE" w:rsidRPr="00EB3FFE" w:rsidRDefault="00EB3FFE" w:rsidP="00EB3FFE">
      <w:pPr>
        <w:jc w:val="center"/>
        <w:rPr>
          <w:color w:val="auto"/>
          <w:kern w:val="0"/>
          <w:sz w:val="32"/>
          <w:szCs w:val="32"/>
        </w:rPr>
      </w:pPr>
    </w:p>
    <w:p w14:paraId="55987D4D" w14:textId="77777777" w:rsidR="00193018" w:rsidRPr="00EB3FFE" w:rsidRDefault="00193018">
      <w:pPr>
        <w:overflowPunct/>
        <w:rPr>
          <w:color w:val="auto"/>
          <w:kern w:val="0"/>
          <w:sz w:val="32"/>
          <w:szCs w:val="32"/>
        </w:rPr>
        <w:sectPr w:rsidR="00193018" w:rsidRPr="00EB3FFE" w:rsidSect="00EB3FFE">
          <w:pgSz w:w="12240" w:h="15840"/>
          <w:pgMar w:top="720" w:right="720" w:bottom="720" w:left="720" w:header="720" w:footer="720" w:gutter="0"/>
          <w:cols w:space="720"/>
          <w:noEndnote/>
          <w:docGrid w:linePitch="272"/>
        </w:sectPr>
      </w:pPr>
    </w:p>
    <w:p w14:paraId="560BD8CD" w14:textId="77777777" w:rsidR="00193018" w:rsidRPr="00EB3FFE" w:rsidRDefault="00193018">
      <w:pPr>
        <w:jc w:val="center"/>
        <w:rPr>
          <w:rFonts w:ascii="Century Gothic" w:hAnsi="Century Gothic" w:cs="Century Gothic"/>
          <w:b/>
          <w:bCs/>
          <w:sz w:val="32"/>
          <w:szCs w:val="32"/>
        </w:rPr>
      </w:pPr>
    </w:p>
    <w:p w14:paraId="1F89048B" w14:textId="77777777" w:rsidR="00193018" w:rsidRPr="00EB3FFE" w:rsidRDefault="00193018">
      <w:pPr>
        <w:jc w:val="center"/>
        <w:rPr>
          <w:rFonts w:ascii="Century Gothic" w:hAnsi="Century Gothic" w:cs="Century Gothic"/>
          <w:b/>
          <w:bCs/>
          <w:sz w:val="32"/>
          <w:szCs w:val="32"/>
        </w:rPr>
      </w:pPr>
      <w:r w:rsidRPr="00EB3FFE">
        <w:rPr>
          <w:rFonts w:ascii="Century Gothic" w:hAnsi="Century Gothic" w:cs="Century Gothic"/>
          <w:b/>
          <w:bCs/>
          <w:sz w:val="32"/>
          <w:szCs w:val="32"/>
        </w:rPr>
        <w:t>ORDER OF WORSHIP</w:t>
      </w:r>
    </w:p>
    <w:p w14:paraId="66801AB1" w14:textId="77777777" w:rsidR="00193018" w:rsidRPr="00EB3FFE" w:rsidRDefault="00193018">
      <w:pPr>
        <w:jc w:val="center"/>
        <w:rPr>
          <w:rFonts w:ascii="Century Gothic" w:hAnsi="Century Gothic" w:cs="Century Gothic"/>
          <w:b/>
          <w:bCs/>
          <w:sz w:val="32"/>
          <w:szCs w:val="32"/>
        </w:rPr>
      </w:pPr>
    </w:p>
    <w:p w14:paraId="5B8CDC1B" w14:textId="77777777" w:rsidR="00193018" w:rsidRPr="00EB3FFE" w:rsidRDefault="00193018">
      <w:pPr>
        <w:spacing w:line="27" w:lineRule="atLeast"/>
        <w:rPr>
          <w:rFonts w:ascii="Century Gothic" w:hAnsi="Century Gothic" w:cs="Century Gothic"/>
          <w:b/>
          <w:bCs/>
          <w:sz w:val="32"/>
          <w:szCs w:val="32"/>
        </w:rPr>
      </w:pPr>
      <w:r w:rsidRPr="00EB3FFE">
        <w:rPr>
          <w:rFonts w:ascii="Century Gothic" w:hAnsi="Century Gothic" w:cs="Century Gothic"/>
          <w:b/>
          <w:bCs/>
          <w:sz w:val="32"/>
          <w:szCs w:val="32"/>
        </w:rPr>
        <w:t>PRELUDE BY Shirley Bergman, Charlie Stanek, Piper Zelle, Jared, Jace &amp; Bailey Merkel</w:t>
      </w:r>
    </w:p>
    <w:p w14:paraId="45E4CF8D" w14:textId="77777777" w:rsidR="00193018" w:rsidRPr="00EB3FFE" w:rsidRDefault="00193018">
      <w:pPr>
        <w:spacing w:line="27" w:lineRule="atLeast"/>
        <w:rPr>
          <w:rFonts w:ascii="Century Gothic" w:hAnsi="Century Gothic" w:cs="Century Gothic"/>
          <w:b/>
          <w:bCs/>
          <w:color w:val="C00000"/>
          <w:sz w:val="32"/>
          <w:szCs w:val="32"/>
        </w:rPr>
      </w:pPr>
    </w:p>
    <w:p w14:paraId="75FB2298" w14:textId="77777777" w:rsidR="00193018" w:rsidRPr="00EB3FFE" w:rsidRDefault="00193018">
      <w:pPr>
        <w:spacing w:before="20" w:after="20"/>
        <w:rPr>
          <w:rFonts w:ascii="Century Gothic" w:hAnsi="Century Gothic" w:cs="Century Gothic"/>
          <w:b/>
          <w:bCs/>
          <w:sz w:val="32"/>
          <w:szCs w:val="32"/>
        </w:rPr>
      </w:pPr>
      <w:r w:rsidRPr="00EB3FFE">
        <w:rPr>
          <w:rFonts w:ascii="Century Gothic" w:hAnsi="Century Gothic" w:cs="Century Gothic"/>
          <w:b/>
          <w:bCs/>
          <w:sz w:val="32"/>
          <w:szCs w:val="32"/>
        </w:rPr>
        <w:t>WELCOME &amp; ANNOUNCEMENTS</w:t>
      </w:r>
    </w:p>
    <w:p w14:paraId="3E6B2146" w14:textId="77777777" w:rsidR="00193018" w:rsidRPr="00EB3FFE" w:rsidRDefault="00193018">
      <w:pPr>
        <w:spacing w:line="27" w:lineRule="atLeast"/>
        <w:rPr>
          <w:rFonts w:ascii="Century Gothic" w:hAnsi="Century Gothic" w:cs="Century Gothic"/>
          <w:b/>
          <w:bCs/>
          <w:sz w:val="32"/>
          <w:szCs w:val="32"/>
        </w:rPr>
      </w:pPr>
    </w:p>
    <w:p w14:paraId="2EE83E3E" w14:textId="77777777" w:rsidR="00193018" w:rsidRPr="00EB3FFE" w:rsidRDefault="00193018">
      <w:pPr>
        <w:rPr>
          <w:rFonts w:ascii="Century Gothic" w:hAnsi="Century Gothic" w:cs="Century Gothic"/>
          <w:b/>
          <w:bCs/>
          <w:smallCaps/>
          <w:sz w:val="32"/>
          <w:szCs w:val="32"/>
        </w:rPr>
      </w:pPr>
      <w:r w:rsidRPr="00EB3FFE">
        <w:rPr>
          <w:rFonts w:ascii="Century Gothic" w:hAnsi="Century Gothic" w:cs="Century Gothic"/>
          <w:b/>
          <w:bCs/>
          <w:smallCaps/>
          <w:sz w:val="32"/>
          <w:szCs w:val="32"/>
        </w:rPr>
        <w:t>Lighting of the Advent Wreath     peace</w:t>
      </w:r>
    </w:p>
    <w:p w14:paraId="1EA892C3" w14:textId="77777777" w:rsidR="00193018" w:rsidRPr="00EB3FFE" w:rsidRDefault="00193018">
      <w:pPr>
        <w:rPr>
          <w:rFonts w:ascii="Century Gothic" w:hAnsi="Century Gothic" w:cs="Century Gothic"/>
          <w:b/>
          <w:bCs/>
          <w:smallCaps/>
          <w:sz w:val="32"/>
          <w:szCs w:val="32"/>
        </w:rPr>
      </w:pPr>
    </w:p>
    <w:p w14:paraId="44130C32" w14:textId="77777777" w:rsidR="00193018" w:rsidRPr="00EB3FFE" w:rsidRDefault="00193018">
      <w:pPr>
        <w:rPr>
          <w:rFonts w:ascii="Century Gothic" w:hAnsi="Century Gothic" w:cs="Century Gothic"/>
          <w:sz w:val="32"/>
          <w:szCs w:val="32"/>
        </w:rPr>
      </w:pPr>
      <w:r w:rsidRPr="00EB3FFE">
        <w:rPr>
          <w:rFonts w:ascii="Century Gothic" w:hAnsi="Century Gothic" w:cs="Century Gothic"/>
          <w:b/>
          <w:bCs/>
          <w:sz w:val="32"/>
          <w:szCs w:val="32"/>
        </w:rPr>
        <w:t xml:space="preserve">Light One Candle to Watch for Messiah ELW 240 vs. </w:t>
      </w:r>
      <w:proofErr w:type="gramStart"/>
      <w:r w:rsidRPr="00EB3FFE">
        <w:rPr>
          <w:rFonts w:ascii="Century Gothic" w:hAnsi="Century Gothic" w:cs="Century Gothic"/>
          <w:b/>
          <w:bCs/>
          <w:sz w:val="32"/>
          <w:szCs w:val="32"/>
        </w:rPr>
        <w:t>4</w:t>
      </w:r>
      <w:proofErr w:type="gramEnd"/>
      <w:r w:rsidRPr="00EB3FFE">
        <w:rPr>
          <w:rFonts w:ascii="Century Gothic" w:hAnsi="Century Gothic" w:cs="Century Gothic"/>
          <w:b/>
          <w:bCs/>
          <w:sz w:val="32"/>
          <w:szCs w:val="32"/>
        </w:rPr>
        <w:t xml:space="preserve"> </w:t>
      </w:r>
      <w:proofErr w:type="gramStart"/>
      <w:r w:rsidRPr="00EB3FFE">
        <w:rPr>
          <w:rFonts w:ascii="Century Gothic" w:hAnsi="Century Gothic" w:cs="Century Gothic"/>
          <w:sz w:val="32"/>
          <w:szCs w:val="32"/>
        </w:rPr>
        <w:t>is sung</w:t>
      </w:r>
      <w:proofErr w:type="gramEnd"/>
      <w:r w:rsidRPr="00EB3FFE">
        <w:rPr>
          <w:rFonts w:ascii="Century Gothic" w:hAnsi="Century Gothic" w:cs="Century Gothic"/>
          <w:sz w:val="32"/>
          <w:szCs w:val="32"/>
        </w:rPr>
        <w:t xml:space="preserve"> while the Angie &amp; Kevin </w:t>
      </w:r>
      <w:proofErr w:type="spellStart"/>
      <w:r w:rsidRPr="00EB3FFE">
        <w:rPr>
          <w:rFonts w:ascii="Century Gothic" w:hAnsi="Century Gothic" w:cs="Century Gothic"/>
          <w:sz w:val="32"/>
          <w:szCs w:val="32"/>
        </w:rPr>
        <w:t>Oberbrockling</w:t>
      </w:r>
      <w:proofErr w:type="spellEnd"/>
      <w:r w:rsidRPr="00EB3FFE">
        <w:rPr>
          <w:rFonts w:ascii="Century Gothic" w:hAnsi="Century Gothic" w:cs="Century Gothic"/>
          <w:sz w:val="32"/>
          <w:szCs w:val="32"/>
        </w:rPr>
        <w:t xml:space="preserve"> Family light the four </w:t>
      </w:r>
      <w:proofErr w:type="gramStart"/>
      <w:r w:rsidRPr="00EB3FFE">
        <w:rPr>
          <w:rFonts w:ascii="Century Gothic" w:hAnsi="Century Gothic" w:cs="Century Gothic"/>
          <w:sz w:val="32"/>
          <w:szCs w:val="32"/>
        </w:rPr>
        <w:t>candles</w:t>
      </w:r>
      <w:proofErr w:type="gramEnd"/>
    </w:p>
    <w:p w14:paraId="7484F68C" w14:textId="77777777" w:rsidR="00C72F01" w:rsidRPr="00EB3FFE" w:rsidRDefault="00C72F01" w:rsidP="00C72F01">
      <w:pPr>
        <w:rPr>
          <w:rFonts w:ascii="Century Gothic" w:hAnsi="Century Gothic" w:cs="Century Gothic"/>
          <w:b/>
          <w:bCs/>
          <w:sz w:val="32"/>
          <w:szCs w:val="32"/>
        </w:rPr>
      </w:pPr>
    </w:p>
    <w:p w14:paraId="12BE9004" w14:textId="09008898" w:rsidR="00C72F01" w:rsidRPr="00C72F01" w:rsidRDefault="00C72F01" w:rsidP="00C72F01">
      <w:pPr>
        <w:rPr>
          <w:rFonts w:ascii="Century Gothic" w:hAnsi="Century Gothic" w:cs="Century Gothic"/>
          <w:sz w:val="32"/>
          <w:szCs w:val="32"/>
        </w:rPr>
      </w:pPr>
      <w:r w:rsidRPr="00C72F01">
        <w:rPr>
          <w:rFonts w:ascii="Century Gothic" w:hAnsi="Century Gothic" w:cs="Century Gothic"/>
          <w:b/>
          <w:bCs/>
          <w:sz w:val="32"/>
          <w:szCs w:val="32"/>
        </w:rPr>
        <w:t>Week Four: Love</w:t>
      </w:r>
    </w:p>
    <w:p w14:paraId="32BDD0B8" w14:textId="77777777" w:rsidR="00C72F01" w:rsidRPr="00C72F01" w:rsidRDefault="00C72F01" w:rsidP="00C72F01">
      <w:pPr>
        <w:rPr>
          <w:rFonts w:ascii="Century Gothic" w:hAnsi="Century Gothic" w:cs="Century Gothic"/>
          <w:sz w:val="32"/>
          <w:szCs w:val="32"/>
        </w:rPr>
      </w:pPr>
      <w:r w:rsidRPr="00C72F01">
        <w:rPr>
          <w:rFonts w:ascii="Century Gothic" w:hAnsi="Century Gothic" w:cs="Century Gothic"/>
          <w:sz w:val="32"/>
          <w:szCs w:val="32"/>
        </w:rPr>
        <w:t xml:space="preserve">Reader One: Because too many people are wandering in the wilderness, because too many people are sitting in the valley of the shadow of death, because too many of our conversations </w:t>
      </w:r>
      <w:proofErr w:type="gramStart"/>
      <w:r w:rsidRPr="00C72F01">
        <w:rPr>
          <w:rFonts w:ascii="Century Gothic" w:hAnsi="Century Gothic" w:cs="Century Gothic"/>
          <w:sz w:val="32"/>
          <w:szCs w:val="32"/>
        </w:rPr>
        <w:t>are laced</w:t>
      </w:r>
      <w:proofErr w:type="gramEnd"/>
      <w:r w:rsidRPr="00C72F01">
        <w:rPr>
          <w:rFonts w:ascii="Century Gothic" w:hAnsi="Century Gothic" w:cs="Century Gothic"/>
          <w:sz w:val="32"/>
          <w:szCs w:val="32"/>
        </w:rPr>
        <w:t xml:space="preserve"> with conflict and bitterness, we light candles…</w:t>
      </w:r>
    </w:p>
    <w:p w14:paraId="36FD005B" w14:textId="77777777" w:rsidR="00C72F01" w:rsidRPr="00C72F01" w:rsidRDefault="00C72F01" w:rsidP="00C72F01">
      <w:pPr>
        <w:rPr>
          <w:rFonts w:ascii="Century Gothic" w:hAnsi="Century Gothic" w:cs="Century Gothic"/>
          <w:sz w:val="32"/>
          <w:szCs w:val="32"/>
        </w:rPr>
      </w:pPr>
      <w:r w:rsidRPr="00C72F01">
        <w:rPr>
          <w:rFonts w:ascii="Century Gothic" w:hAnsi="Century Gothic" w:cs="Century Gothic"/>
          <w:sz w:val="32"/>
          <w:szCs w:val="32"/>
        </w:rPr>
        <w:t xml:space="preserve">Reader Two: Because people all over the world are suffering, and </w:t>
      </w:r>
      <w:proofErr w:type="gramStart"/>
      <w:r w:rsidRPr="00C72F01">
        <w:rPr>
          <w:rFonts w:ascii="Century Gothic" w:hAnsi="Century Gothic" w:cs="Century Gothic"/>
          <w:sz w:val="32"/>
          <w:szCs w:val="32"/>
        </w:rPr>
        <w:t>we’re</w:t>
      </w:r>
      <w:proofErr w:type="gramEnd"/>
      <w:r w:rsidRPr="00C72F01">
        <w:rPr>
          <w:rFonts w:ascii="Century Gothic" w:hAnsi="Century Gothic" w:cs="Century Gothic"/>
          <w:sz w:val="32"/>
          <w:szCs w:val="32"/>
        </w:rPr>
        <w:t xml:space="preserve"> often too distracted to notice, we light candles… </w:t>
      </w:r>
    </w:p>
    <w:p w14:paraId="230370E9" w14:textId="77777777" w:rsidR="00C72F01" w:rsidRPr="00C72F01" w:rsidRDefault="00C72F01" w:rsidP="00C72F01">
      <w:pPr>
        <w:rPr>
          <w:rFonts w:ascii="Century Gothic" w:hAnsi="Century Gothic" w:cs="Century Gothic"/>
          <w:sz w:val="32"/>
          <w:szCs w:val="32"/>
        </w:rPr>
      </w:pPr>
      <w:r w:rsidRPr="00C72F01">
        <w:rPr>
          <w:rFonts w:ascii="Century Gothic" w:hAnsi="Century Gothic" w:cs="Century Gothic"/>
          <w:sz w:val="32"/>
          <w:szCs w:val="32"/>
        </w:rPr>
        <w:t xml:space="preserve">Reader One: One for hope, one for peace, one for joy, and one for love… </w:t>
      </w:r>
      <w:r w:rsidRPr="00C72F01">
        <w:rPr>
          <w:rFonts w:ascii="Century Gothic" w:hAnsi="Century Gothic" w:cs="Century Gothic"/>
          <w:i/>
          <w:iCs/>
          <w:sz w:val="32"/>
          <w:szCs w:val="32"/>
        </w:rPr>
        <w:t>(Light the four candles in your Advent wreath.)</w:t>
      </w:r>
    </w:p>
    <w:p w14:paraId="560F69EB" w14:textId="77777777" w:rsidR="00C72F01" w:rsidRPr="00C72F01" w:rsidRDefault="00C72F01" w:rsidP="00C72F01">
      <w:pPr>
        <w:rPr>
          <w:rFonts w:ascii="Century Gothic" w:hAnsi="Century Gothic" w:cs="Century Gothic"/>
          <w:sz w:val="32"/>
          <w:szCs w:val="32"/>
        </w:rPr>
      </w:pPr>
      <w:r w:rsidRPr="00C72F01">
        <w:rPr>
          <w:rFonts w:ascii="Century Gothic" w:hAnsi="Century Gothic" w:cs="Century Gothic"/>
          <w:sz w:val="32"/>
          <w:szCs w:val="32"/>
        </w:rPr>
        <w:t>Reader Two: May the light from these candles overwhelm the world.</w:t>
      </w:r>
    </w:p>
    <w:p w14:paraId="285F3CF5" w14:textId="77777777" w:rsidR="00C72F01" w:rsidRPr="00C72F01" w:rsidRDefault="00C72F01" w:rsidP="00C72F01">
      <w:pPr>
        <w:rPr>
          <w:rFonts w:ascii="Century Gothic" w:hAnsi="Century Gothic" w:cs="Century Gothic"/>
          <w:sz w:val="32"/>
          <w:szCs w:val="32"/>
        </w:rPr>
      </w:pPr>
      <w:r w:rsidRPr="00C72F01">
        <w:rPr>
          <w:rFonts w:ascii="Century Gothic" w:hAnsi="Century Gothic" w:cs="Century Gothic"/>
          <w:sz w:val="32"/>
          <w:szCs w:val="32"/>
        </w:rPr>
        <w:t>Reader One: May the light from these candles illuminate the valley of the shadow of death.</w:t>
      </w:r>
    </w:p>
    <w:p w14:paraId="68B23BA6" w14:textId="77777777" w:rsidR="00C72F01" w:rsidRPr="00C72F01" w:rsidRDefault="00C72F01" w:rsidP="00C72F01">
      <w:pPr>
        <w:rPr>
          <w:rFonts w:ascii="Century Gothic" w:hAnsi="Century Gothic" w:cs="Century Gothic"/>
          <w:sz w:val="32"/>
          <w:szCs w:val="32"/>
        </w:rPr>
      </w:pPr>
      <w:r w:rsidRPr="00C72F01">
        <w:rPr>
          <w:rFonts w:ascii="Century Gothic" w:hAnsi="Century Gothic" w:cs="Century Gothic"/>
          <w:sz w:val="32"/>
          <w:szCs w:val="32"/>
        </w:rPr>
        <w:t>Reader Two: And may the fire from these candles burn away whatever would prevent God’s love from being born among us.</w:t>
      </w:r>
    </w:p>
    <w:p w14:paraId="18A7356F" w14:textId="77777777" w:rsidR="00C72F01" w:rsidRPr="00C72F01" w:rsidRDefault="00C72F01" w:rsidP="00C72F01">
      <w:pPr>
        <w:rPr>
          <w:rFonts w:ascii="Century Gothic" w:hAnsi="Century Gothic" w:cs="Century Gothic"/>
          <w:sz w:val="32"/>
          <w:szCs w:val="32"/>
        </w:rPr>
      </w:pPr>
      <w:r w:rsidRPr="00C72F01">
        <w:rPr>
          <w:rFonts w:ascii="Century Gothic" w:hAnsi="Century Gothic" w:cs="Century Gothic"/>
          <w:sz w:val="32"/>
          <w:szCs w:val="32"/>
        </w:rPr>
        <w:t>Reader One: Friends, be not afraid, even now — even now — God’s love is overwhelming the world, on earth as it already is in heaven!</w:t>
      </w:r>
    </w:p>
    <w:p w14:paraId="161B11E3" w14:textId="334598DF" w:rsidR="00C72F01" w:rsidRDefault="00C72F01">
      <w:pPr>
        <w:rPr>
          <w:rFonts w:ascii="Century Gothic" w:hAnsi="Century Gothic" w:cs="Century Gothic"/>
          <w:sz w:val="32"/>
          <w:szCs w:val="32"/>
        </w:rPr>
      </w:pPr>
    </w:p>
    <w:p w14:paraId="6424468A" w14:textId="446A5724" w:rsidR="007373BD" w:rsidRPr="00EB3FFE" w:rsidRDefault="007373BD">
      <w:pPr>
        <w:rPr>
          <w:rFonts w:ascii="Century Gothic" w:hAnsi="Century Gothic" w:cs="Century Gothic"/>
          <w:sz w:val="32"/>
          <w:szCs w:val="32"/>
        </w:rPr>
      </w:pPr>
      <w:r>
        <w:rPr>
          <w:rFonts w:ascii="Century Gothic" w:hAnsi="Century Gothic" w:cs="Century Gothic"/>
          <w:sz w:val="32"/>
          <w:szCs w:val="32"/>
        </w:rPr>
        <w:lastRenderedPageBreak/>
        <w:t>Sing</w:t>
      </w:r>
    </w:p>
    <w:p w14:paraId="44ACF00C" w14:textId="48570C7F" w:rsidR="00C72F01" w:rsidRPr="00C72F01" w:rsidRDefault="00C72F01" w:rsidP="00C72F01">
      <w:pPr>
        <w:rPr>
          <w:rFonts w:ascii="Century Gothic" w:eastAsia="MS Mincho" w:hAnsi="Century Gothic" w:cs="Century Gothic"/>
          <w:b/>
          <w:bCs/>
          <w:sz w:val="32"/>
          <w:szCs w:val="32"/>
        </w:rPr>
      </w:pPr>
      <w:r w:rsidRPr="00C72F01">
        <w:rPr>
          <w:rFonts w:ascii="Century Gothic" w:eastAsia="MS Mincho" w:hAnsi="Century Gothic" w:cs="Century Gothic"/>
          <w:b/>
          <w:bCs/>
          <w:sz w:val="32"/>
          <w:szCs w:val="32"/>
        </w:rPr>
        <w:t>Light four candles to watch for Messiah:</w:t>
      </w:r>
      <w:r w:rsidRPr="007373BD">
        <w:rPr>
          <w:rFonts w:ascii="Century Gothic" w:hAnsi="Century Gothic" w:cs="Century Gothic"/>
          <w:b/>
          <w:bCs/>
          <w:sz w:val="32"/>
          <w:szCs w:val="32"/>
        </w:rPr>
        <w:t xml:space="preserve"> </w:t>
      </w:r>
      <w:r w:rsidRPr="00C72F01">
        <w:rPr>
          <w:rFonts w:ascii="Century Gothic" w:eastAsia="MS Mincho" w:hAnsi="Century Gothic" w:cs="Century Gothic"/>
          <w:b/>
          <w:bCs/>
          <w:sz w:val="32"/>
          <w:szCs w:val="32"/>
        </w:rPr>
        <w:t>let the light banish darkness.</w:t>
      </w:r>
      <w:r w:rsidRPr="007373BD">
        <w:rPr>
          <w:rFonts w:ascii="Century Gothic" w:hAnsi="Century Gothic" w:cs="Century Gothic"/>
          <w:b/>
          <w:bCs/>
          <w:sz w:val="32"/>
          <w:szCs w:val="32"/>
        </w:rPr>
        <w:t xml:space="preserve"> </w:t>
      </w:r>
      <w:r w:rsidRPr="00C72F01">
        <w:rPr>
          <w:rFonts w:ascii="Century Gothic" w:eastAsia="MS Mincho" w:hAnsi="Century Gothic" w:cs="Century Gothic"/>
          <w:b/>
          <w:bCs/>
          <w:sz w:val="32"/>
          <w:szCs w:val="32"/>
        </w:rPr>
        <w:t>He is coming, tell the glad tidings.</w:t>
      </w:r>
      <w:r w:rsidRPr="007373BD">
        <w:rPr>
          <w:rFonts w:ascii="Century Gothic" w:hAnsi="Century Gothic" w:cs="Century Gothic"/>
          <w:b/>
          <w:bCs/>
          <w:sz w:val="32"/>
          <w:szCs w:val="32"/>
        </w:rPr>
        <w:t xml:space="preserve"> </w:t>
      </w:r>
      <w:r w:rsidRPr="00C72F01">
        <w:rPr>
          <w:rFonts w:ascii="Century Gothic" w:eastAsia="MS Mincho" w:hAnsi="Century Gothic" w:cs="Century Gothic"/>
          <w:b/>
          <w:bCs/>
          <w:sz w:val="32"/>
          <w:szCs w:val="32"/>
        </w:rPr>
        <w:t xml:space="preserve">Let your lights </w:t>
      </w:r>
      <w:proofErr w:type="gramStart"/>
      <w:r w:rsidRPr="00C72F01">
        <w:rPr>
          <w:rFonts w:ascii="Century Gothic" w:eastAsia="MS Mincho" w:hAnsi="Century Gothic" w:cs="Century Gothic"/>
          <w:b/>
          <w:bCs/>
          <w:sz w:val="32"/>
          <w:szCs w:val="32"/>
        </w:rPr>
        <w:t>be shining</w:t>
      </w:r>
      <w:proofErr w:type="gramEnd"/>
      <w:r w:rsidRPr="00C72F01">
        <w:rPr>
          <w:rFonts w:ascii="Century Gothic" w:eastAsia="MS Mincho" w:hAnsi="Century Gothic" w:cs="Century Gothic"/>
          <w:b/>
          <w:bCs/>
          <w:sz w:val="32"/>
          <w:szCs w:val="32"/>
        </w:rPr>
        <w:t>!</w:t>
      </w:r>
    </w:p>
    <w:p w14:paraId="3A989F96" w14:textId="77777777" w:rsidR="00C72F01" w:rsidRPr="00EB3FFE" w:rsidRDefault="00C72F01">
      <w:pPr>
        <w:rPr>
          <w:rFonts w:ascii="Century Gothic" w:hAnsi="Century Gothic" w:cs="Century Gothic"/>
          <w:sz w:val="32"/>
          <w:szCs w:val="32"/>
        </w:rPr>
      </w:pPr>
    </w:p>
    <w:p w14:paraId="6C51878B" w14:textId="6BBD1BAD" w:rsidR="00193018" w:rsidRPr="00EB3FFE" w:rsidRDefault="00193018">
      <w:pPr>
        <w:rPr>
          <w:rFonts w:ascii="Century Gothic" w:hAnsi="Century Gothic" w:cs="Century Gothic"/>
          <w:b/>
          <w:bCs/>
          <w:sz w:val="32"/>
          <w:szCs w:val="32"/>
        </w:rPr>
      </w:pPr>
      <w:r w:rsidRPr="00EB3FFE">
        <w:rPr>
          <w:rFonts w:ascii="Century Gothic" w:hAnsi="Century Gothic" w:cs="Century Gothic"/>
          <w:b/>
          <w:bCs/>
          <w:caps/>
          <w:sz w:val="32"/>
          <w:szCs w:val="32"/>
        </w:rPr>
        <w:t>Greeting</w:t>
      </w:r>
    </w:p>
    <w:p w14:paraId="607FCAAC" w14:textId="1BDE9A1E"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The grace of our Lord Jesus Christ, the love of God,</w:t>
      </w:r>
      <w:r w:rsidR="007373BD">
        <w:rPr>
          <w:rFonts w:ascii="Century Gothic" w:hAnsi="Century Gothic" w:cs="Century Gothic"/>
          <w:sz w:val="32"/>
          <w:szCs w:val="32"/>
        </w:rPr>
        <w:t xml:space="preserve"> </w:t>
      </w:r>
      <w:r w:rsidRPr="00EB3FFE">
        <w:rPr>
          <w:rFonts w:ascii="Century Gothic" w:hAnsi="Century Gothic" w:cs="Century Gothic"/>
          <w:sz w:val="32"/>
          <w:szCs w:val="32"/>
        </w:rPr>
        <w:t>and the communion of the Holy Spirit be with you all.</w:t>
      </w:r>
      <w:r w:rsidR="007373BD">
        <w:rPr>
          <w:rFonts w:ascii="Century Gothic" w:hAnsi="Century Gothic" w:cs="Century Gothic"/>
          <w:sz w:val="32"/>
          <w:szCs w:val="32"/>
        </w:rPr>
        <w:t xml:space="preserve"> </w:t>
      </w:r>
      <w:r w:rsidRPr="00EB3FFE">
        <w:rPr>
          <w:rFonts w:ascii="Century Gothic" w:hAnsi="Century Gothic" w:cs="Century Gothic"/>
          <w:b/>
          <w:bCs/>
          <w:sz w:val="32"/>
          <w:szCs w:val="32"/>
        </w:rPr>
        <w:t xml:space="preserve">And </w:t>
      </w:r>
      <w:proofErr w:type="gramStart"/>
      <w:r w:rsidRPr="00EB3FFE">
        <w:rPr>
          <w:rFonts w:ascii="Century Gothic" w:hAnsi="Century Gothic" w:cs="Century Gothic"/>
          <w:b/>
          <w:bCs/>
          <w:sz w:val="32"/>
          <w:szCs w:val="32"/>
        </w:rPr>
        <w:t>also</w:t>
      </w:r>
      <w:proofErr w:type="gramEnd"/>
      <w:r w:rsidRPr="00EB3FFE">
        <w:rPr>
          <w:rFonts w:ascii="Century Gothic" w:hAnsi="Century Gothic" w:cs="Century Gothic"/>
          <w:b/>
          <w:bCs/>
          <w:sz w:val="32"/>
          <w:szCs w:val="32"/>
        </w:rPr>
        <w:t xml:space="preserve"> with you.</w:t>
      </w:r>
    </w:p>
    <w:p w14:paraId="218F1369" w14:textId="77777777" w:rsidR="00193018" w:rsidRPr="00EB3FFE" w:rsidRDefault="00193018">
      <w:pPr>
        <w:widowControl/>
        <w:rPr>
          <w:rFonts w:ascii="Century Gothic" w:hAnsi="Century Gothic" w:cs="Century Gothic"/>
          <w:sz w:val="32"/>
          <w:szCs w:val="32"/>
        </w:rPr>
      </w:pPr>
    </w:p>
    <w:p w14:paraId="08E85E57"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caps/>
          <w:sz w:val="32"/>
          <w:szCs w:val="32"/>
        </w:rPr>
        <w:t>Prayer of the Day</w:t>
      </w:r>
    </w:p>
    <w:p w14:paraId="5577F61D" w14:textId="77777777" w:rsidR="00193018" w:rsidRPr="00EB3FFE" w:rsidRDefault="00193018">
      <w:pPr>
        <w:spacing w:after="120"/>
        <w:rPr>
          <w:rFonts w:ascii="Century Gothic" w:hAnsi="Century Gothic" w:cs="Century Gothic"/>
          <w:sz w:val="32"/>
          <w:szCs w:val="32"/>
        </w:rPr>
      </w:pPr>
      <w:r w:rsidRPr="00EB3FFE">
        <w:rPr>
          <w:rFonts w:ascii="Century Gothic" w:hAnsi="Century Gothic" w:cs="Century Gothic"/>
          <w:sz w:val="32"/>
          <w:szCs w:val="32"/>
        </w:rPr>
        <w:t>Let us pray.</w:t>
      </w:r>
    </w:p>
    <w:p w14:paraId="76298D73" w14:textId="77777777" w:rsidR="00193018" w:rsidRPr="00EB3FFE" w:rsidRDefault="00193018">
      <w:pPr>
        <w:rPr>
          <w:rFonts w:ascii="Century Gothic" w:hAnsi="Century Gothic" w:cs="Century Gothic"/>
          <w:sz w:val="32"/>
          <w:szCs w:val="32"/>
        </w:rPr>
      </w:pPr>
      <w:r w:rsidRPr="00EB3FFE">
        <w:rPr>
          <w:rFonts w:ascii="Century Gothic" w:hAnsi="Century Gothic" w:cs="Century Gothic"/>
          <w:b/>
          <w:bCs/>
          <w:sz w:val="32"/>
          <w:szCs w:val="32"/>
        </w:rPr>
        <w:t>Stir up your power, Lord Christ, and come. With your abundant grace and might, free us from the sin that hinders our faith, that eagerly we may receive your promises, for you live and reign with the Father and the Holy Spirit, one God, now and forever. Amen.</w:t>
      </w:r>
    </w:p>
    <w:p w14:paraId="33246997" w14:textId="77777777" w:rsidR="00193018" w:rsidRPr="00EB3FFE" w:rsidRDefault="00193018">
      <w:pPr>
        <w:rPr>
          <w:rFonts w:ascii="Century Gothic" w:hAnsi="Century Gothic" w:cs="Century Gothic"/>
          <w:i/>
          <w:iCs/>
          <w:sz w:val="32"/>
          <w:szCs w:val="32"/>
        </w:rPr>
      </w:pPr>
      <w:r w:rsidRPr="00EB3FFE">
        <w:rPr>
          <w:rFonts w:ascii="Century Gothic" w:hAnsi="Century Gothic" w:cs="Century Gothic"/>
          <w:b/>
          <w:bCs/>
          <w:sz w:val="32"/>
          <w:szCs w:val="32"/>
        </w:rPr>
        <w:br/>
      </w:r>
      <w:r w:rsidRPr="00EB3FFE">
        <w:rPr>
          <w:rFonts w:ascii="Century Gothic" w:hAnsi="Century Gothic" w:cs="Century Gothic"/>
          <w:i/>
          <w:iCs/>
          <w:sz w:val="32"/>
          <w:szCs w:val="32"/>
        </w:rPr>
        <w:t>*Please stand as you are able.</w:t>
      </w:r>
    </w:p>
    <w:p w14:paraId="16F3A697" w14:textId="77777777" w:rsidR="00193018" w:rsidRPr="00EB3FFE" w:rsidRDefault="00193018">
      <w:pPr>
        <w:rPr>
          <w:rFonts w:ascii="Century Gothic" w:hAnsi="Century Gothic" w:cs="Century Gothic"/>
          <w:sz w:val="32"/>
          <w:szCs w:val="32"/>
        </w:rPr>
      </w:pPr>
    </w:p>
    <w:p w14:paraId="2FA14BA6" w14:textId="77777777" w:rsidR="00E279AA" w:rsidRDefault="00193018" w:rsidP="00E279AA">
      <w:pPr>
        <w:widowControl/>
        <w:rPr>
          <w:rFonts w:ascii="Century Gothic" w:hAnsi="Century Gothic" w:cs="Century Gothic"/>
          <w:b/>
          <w:bCs/>
          <w:caps/>
          <w:color w:val="auto"/>
          <w:sz w:val="32"/>
          <w:szCs w:val="32"/>
        </w:rPr>
      </w:pPr>
      <w:r w:rsidRPr="00EB3FFE">
        <w:rPr>
          <w:rFonts w:ascii="Century Gothic" w:hAnsi="Century Gothic" w:cs="Century Gothic"/>
          <w:b/>
          <w:bCs/>
          <w:caps/>
          <w:color w:val="auto"/>
          <w:sz w:val="32"/>
          <w:szCs w:val="32"/>
        </w:rPr>
        <w:t>Gathering Song</w:t>
      </w:r>
      <w:r w:rsidR="00C72F01" w:rsidRPr="00EB3FFE">
        <w:rPr>
          <w:rFonts w:ascii="Century Gothic" w:hAnsi="Century Gothic" w:cs="Century Gothic"/>
          <w:b/>
          <w:bCs/>
          <w:caps/>
          <w:color w:val="auto"/>
          <w:sz w:val="32"/>
          <w:szCs w:val="32"/>
        </w:rPr>
        <w:t xml:space="preserve"> </w:t>
      </w:r>
    </w:p>
    <w:p w14:paraId="1C4AB571" w14:textId="7C6C3FE4" w:rsidR="00193018" w:rsidRPr="00EB3FFE" w:rsidRDefault="00193018">
      <w:pPr>
        <w:widowControl/>
        <w:rPr>
          <w:rFonts w:ascii="Century Gothic" w:hAnsi="Century Gothic" w:cs="Century Gothic"/>
          <w:color w:val="auto"/>
          <w:sz w:val="32"/>
          <w:szCs w:val="32"/>
        </w:rPr>
      </w:pPr>
      <w:r w:rsidRPr="00EB3FFE">
        <w:rPr>
          <w:rFonts w:ascii="Century Gothic" w:hAnsi="Century Gothic" w:cs="Century Gothic"/>
          <w:b/>
          <w:bCs/>
          <w:i/>
          <w:iCs/>
          <w:color w:val="auto"/>
          <w:sz w:val="32"/>
          <w:szCs w:val="32"/>
        </w:rPr>
        <w:t xml:space="preserve">Come, </w:t>
      </w:r>
      <w:r w:rsidR="00E279AA" w:rsidRPr="00E279AA">
        <w:rPr>
          <w:rFonts w:ascii="Century Gothic" w:eastAsia="MS Mincho" w:hAnsi="Century Gothic" w:cs="Century Gothic"/>
          <w:b/>
          <w:bCs/>
          <w:color w:val="auto"/>
          <w:sz w:val="32"/>
          <w:szCs w:val="32"/>
        </w:rPr>
        <w:t>Angels, from the Realms of Glory</w:t>
      </w:r>
      <w:r w:rsidR="00E279AA">
        <w:rPr>
          <w:rFonts w:ascii="Century Gothic" w:hAnsi="Century Gothic" w:cs="Century Gothic"/>
          <w:b/>
          <w:bCs/>
          <w:color w:val="auto"/>
          <w:sz w:val="32"/>
          <w:szCs w:val="32"/>
        </w:rPr>
        <w:t xml:space="preserve"> </w:t>
      </w:r>
      <w:r w:rsidRPr="00EB3FFE">
        <w:rPr>
          <w:rFonts w:ascii="Century Gothic" w:hAnsi="Century Gothic" w:cs="Century Gothic"/>
          <w:b/>
          <w:bCs/>
          <w:color w:val="auto"/>
          <w:sz w:val="32"/>
          <w:szCs w:val="32"/>
        </w:rPr>
        <w:t>(ELW 2</w:t>
      </w:r>
      <w:r w:rsidR="00E279AA">
        <w:rPr>
          <w:rFonts w:ascii="Century Gothic" w:hAnsi="Century Gothic" w:cs="Century Gothic"/>
          <w:b/>
          <w:bCs/>
          <w:color w:val="auto"/>
          <w:sz w:val="32"/>
          <w:szCs w:val="32"/>
        </w:rPr>
        <w:t>75</w:t>
      </w:r>
      <w:r w:rsidRPr="00EB3FFE">
        <w:rPr>
          <w:rFonts w:ascii="Century Gothic" w:hAnsi="Century Gothic" w:cs="Century Gothic"/>
          <w:b/>
          <w:bCs/>
          <w:color w:val="auto"/>
          <w:sz w:val="32"/>
          <w:szCs w:val="32"/>
        </w:rPr>
        <w:t>)</w:t>
      </w:r>
      <w:r w:rsidRPr="00EB3FFE">
        <w:rPr>
          <w:rFonts w:ascii="Century Gothic" w:hAnsi="Century Gothic" w:cs="Century Gothic"/>
          <w:color w:val="auto"/>
          <w:sz w:val="32"/>
          <w:szCs w:val="32"/>
        </w:rPr>
        <w:t xml:space="preserve"> vs1-</w:t>
      </w:r>
      <w:proofErr w:type="gramStart"/>
      <w:r w:rsidRPr="00EB3FFE">
        <w:rPr>
          <w:rFonts w:ascii="Century Gothic" w:hAnsi="Century Gothic" w:cs="Century Gothic"/>
          <w:color w:val="auto"/>
          <w:sz w:val="32"/>
          <w:szCs w:val="32"/>
        </w:rPr>
        <w:t>2</w:t>
      </w:r>
      <w:proofErr w:type="gramEnd"/>
    </w:p>
    <w:p w14:paraId="563636B8" w14:textId="77777777" w:rsidR="00E279AA" w:rsidRPr="00E279AA" w:rsidRDefault="00E279AA" w:rsidP="00E279AA">
      <w:pPr>
        <w:widowControl/>
        <w:rPr>
          <w:rFonts w:ascii="Century Gothic" w:eastAsia="MS Mincho" w:hAnsi="Century Gothic" w:cs="Century Gothic"/>
          <w:b/>
          <w:bCs/>
          <w:color w:val="auto"/>
          <w:sz w:val="32"/>
          <w:szCs w:val="32"/>
        </w:rPr>
      </w:pPr>
    </w:p>
    <w:p w14:paraId="7CB42F76" w14:textId="24130611" w:rsidR="00E279AA" w:rsidRPr="00E279AA" w:rsidRDefault="00E279AA" w:rsidP="00E279AA">
      <w:pPr>
        <w:widowControl/>
        <w:rPr>
          <w:rFonts w:ascii="Century Gothic" w:eastAsia="MS Mincho" w:hAnsi="Century Gothic" w:cs="Century Gothic"/>
          <w:b/>
          <w:bCs/>
          <w:color w:val="auto"/>
          <w:sz w:val="32"/>
          <w:szCs w:val="32"/>
        </w:rPr>
      </w:pPr>
      <w:r w:rsidRPr="00E279AA">
        <w:rPr>
          <w:rFonts w:ascii="Century Gothic" w:eastAsia="MS Mincho" w:hAnsi="Century Gothic" w:cs="Century Gothic"/>
          <w:b/>
          <w:bCs/>
          <w:color w:val="auto"/>
          <w:sz w:val="32"/>
          <w:szCs w:val="32"/>
        </w:rPr>
        <w:t>Angels, from the realms of glory,</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wing your flight o'er all the earth;</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once you sang creation's story,</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ab/>
        <w:t>now proclaim Messiah's birth:</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Come and worship, come and worship,</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worship Christ, the newborn king.</w:t>
      </w:r>
    </w:p>
    <w:p w14:paraId="278DC644" w14:textId="77777777" w:rsidR="00E279AA" w:rsidRPr="00E279AA" w:rsidRDefault="00E279AA" w:rsidP="00E279AA">
      <w:pPr>
        <w:widowControl/>
        <w:rPr>
          <w:rFonts w:ascii="Century Gothic" w:eastAsia="MS Mincho" w:hAnsi="Century Gothic" w:cs="Century Gothic"/>
          <w:b/>
          <w:bCs/>
          <w:color w:val="auto"/>
          <w:sz w:val="32"/>
          <w:szCs w:val="32"/>
        </w:rPr>
      </w:pPr>
    </w:p>
    <w:p w14:paraId="16A3E790" w14:textId="675AAF52" w:rsidR="00E279AA" w:rsidRPr="00E279AA" w:rsidRDefault="00E279AA" w:rsidP="00E279AA">
      <w:pPr>
        <w:widowControl/>
        <w:rPr>
          <w:rFonts w:ascii="Century Gothic" w:eastAsia="MS Mincho" w:hAnsi="Century Gothic" w:cs="Century Gothic"/>
          <w:b/>
          <w:bCs/>
          <w:color w:val="auto"/>
          <w:sz w:val="32"/>
          <w:szCs w:val="32"/>
        </w:rPr>
      </w:pPr>
      <w:r w:rsidRPr="00E279AA">
        <w:rPr>
          <w:rFonts w:ascii="Century Gothic" w:eastAsia="MS Mincho" w:hAnsi="Century Gothic" w:cs="Century Gothic"/>
          <w:b/>
          <w:bCs/>
          <w:color w:val="auto"/>
          <w:sz w:val="32"/>
          <w:szCs w:val="32"/>
        </w:rPr>
        <w:t>Shepherds, in the fields abiding,</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watching o'er your flocks by night,</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God with us is now residing,</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yonder shines the infant light.</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Come and worship, come and worship,</w:t>
      </w:r>
      <w:r>
        <w:rPr>
          <w:rFonts w:ascii="Century Gothic" w:hAnsi="Century Gothic" w:cs="Century Gothic"/>
          <w:b/>
          <w:bCs/>
          <w:color w:val="auto"/>
          <w:sz w:val="32"/>
          <w:szCs w:val="32"/>
        </w:rPr>
        <w:t xml:space="preserve"> </w:t>
      </w:r>
      <w:r w:rsidRPr="00E279AA">
        <w:rPr>
          <w:rFonts w:ascii="Century Gothic" w:eastAsia="MS Mincho" w:hAnsi="Century Gothic" w:cs="Century Gothic"/>
          <w:b/>
          <w:bCs/>
          <w:color w:val="auto"/>
          <w:sz w:val="32"/>
          <w:szCs w:val="32"/>
        </w:rPr>
        <w:t>worship Christ, the newborn king.</w:t>
      </w:r>
    </w:p>
    <w:p w14:paraId="791F6792" w14:textId="77777777" w:rsidR="00193018" w:rsidRPr="007373BD" w:rsidRDefault="00193018">
      <w:pPr>
        <w:widowControl/>
        <w:rPr>
          <w:rFonts w:ascii="Century Gothic" w:hAnsi="Century Gothic" w:cs="Century Gothic"/>
          <w:b/>
          <w:bCs/>
          <w:color w:val="auto"/>
          <w:sz w:val="32"/>
          <w:szCs w:val="32"/>
        </w:rPr>
      </w:pPr>
    </w:p>
    <w:p w14:paraId="44D53CBB"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caps/>
          <w:sz w:val="32"/>
          <w:szCs w:val="32"/>
        </w:rPr>
        <w:t xml:space="preserve">First </w:t>
      </w:r>
      <w:proofErr w:type="spellStart"/>
      <w:proofErr w:type="gramStart"/>
      <w:r w:rsidRPr="00EB3FFE">
        <w:rPr>
          <w:rFonts w:ascii="Century Gothic" w:hAnsi="Century Gothic" w:cs="Century Gothic"/>
          <w:b/>
          <w:bCs/>
          <w:caps/>
          <w:sz w:val="32"/>
          <w:szCs w:val="32"/>
        </w:rPr>
        <w:t>Reading:</w:t>
      </w:r>
      <w:r w:rsidRPr="00EB3FFE">
        <w:rPr>
          <w:rFonts w:ascii="Century Gothic" w:hAnsi="Century Gothic" w:cs="Century Gothic"/>
          <w:b/>
          <w:bCs/>
          <w:sz w:val="32"/>
          <w:szCs w:val="32"/>
        </w:rPr>
        <w:t>Isaiah</w:t>
      </w:r>
      <w:proofErr w:type="spellEnd"/>
      <w:proofErr w:type="gramEnd"/>
      <w:r w:rsidRPr="00EB3FFE">
        <w:rPr>
          <w:rFonts w:ascii="Century Gothic" w:hAnsi="Century Gothic" w:cs="Century Gothic"/>
          <w:b/>
          <w:bCs/>
          <w:sz w:val="32"/>
          <w:szCs w:val="32"/>
        </w:rPr>
        <w:t xml:space="preserve"> 7:10-16</w:t>
      </w:r>
    </w:p>
    <w:p w14:paraId="4387B2F7" w14:textId="77777777" w:rsidR="00193018" w:rsidRPr="00EB3FFE" w:rsidRDefault="00193018">
      <w:pPr>
        <w:spacing w:after="120"/>
        <w:rPr>
          <w:rFonts w:ascii="Century Gothic" w:hAnsi="Century Gothic" w:cs="Century Gothic"/>
          <w:i/>
          <w:iCs/>
          <w:sz w:val="32"/>
          <w:szCs w:val="32"/>
        </w:rPr>
      </w:pPr>
      <w:r w:rsidRPr="00EB3FFE">
        <w:rPr>
          <w:rFonts w:ascii="Century Gothic" w:hAnsi="Century Gothic" w:cs="Century Gothic"/>
          <w:i/>
          <w:iCs/>
          <w:sz w:val="32"/>
          <w:szCs w:val="32"/>
        </w:rPr>
        <w:t>An Israelite and Aramean military coalition presented a serious threat to King Ahaz of Judah. In response, Ahaz decided to secure his throne and kingdom by seeking Assyrian help. Isaiah reminds Ahaz that human attempts to establish security will fail. The prophet gives the sign that is the only source of true safety: Immanuel, God is with us!</w:t>
      </w:r>
    </w:p>
    <w:p w14:paraId="47E99030" w14:textId="77777777" w:rsidR="00193018" w:rsidRPr="00EB3FFE" w:rsidRDefault="00193018">
      <w:pPr>
        <w:rPr>
          <w:rFonts w:ascii="Century Gothic" w:hAnsi="Century Gothic" w:cs="Century Gothic"/>
          <w:i/>
          <w:iCs/>
          <w:color w:val="CC0000"/>
          <w:sz w:val="32"/>
          <w:szCs w:val="32"/>
        </w:rPr>
      </w:pPr>
      <w:r w:rsidRPr="00EB3FFE">
        <w:rPr>
          <w:rFonts w:ascii="Century Gothic" w:hAnsi="Century Gothic" w:cs="Century Gothic"/>
          <w:i/>
          <w:iCs/>
          <w:color w:val="CC0000"/>
          <w:sz w:val="32"/>
          <w:szCs w:val="32"/>
        </w:rPr>
        <w:t xml:space="preserve">The reading may </w:t>
      </w:r>
      <w:proofErr w:type="gramStart"/>
      <w:r w:rsidRPr="00EB3FFE">
        <w:rPr>
          <w:rFonts w:ascii="Century Gothic" w:hAnsi="Century Gothic" w:cs="Century Gothic"/>
          <w:i/>
          <w:iCs/>
          <w:color w:val="CC0000"/>
          <w:sz w:val="32"/>
          <w:szCs w:val="32"/>
        </w:rPr>
        <w:t>be announced</w:t>
      </w:r>
      <w:proofErr w:type="gramEnd"/>
      <w:r w:rsidRPr="00EB3FFE">
        <w:rPr>
          <w:rFonts w:ascii="Century Gothic" w:hAnsi="Century Gothic" w:cs="Century Gothic"/>
          <w:i/>
          <w:iCs/>
          <w:color w:val="CC0000"/>
          <w:sz w:val="32"/>
          <w:szCs w:val="32"/>
        </w:rPr>
        <w:t xml:space="preserve">: </w:t>
      </w:r>
    </w:p>
    <w:p w14:paraId="664D4ED6"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lastRenderedPageBreak/>
        <w:t>A reading from Isaiah.</w:t>
      </w:r>
    </w:p>
    <w:p w14:paraId="3ED659EF" w14:textId="77777777" w:rsidR="00193018" w:rsidRPr="00EB3FFE" w:rsidRDefault="00193018">
      <w:pPr>
        <w:rPr>
          <w:rFonts w:ascii="Century Gothic" w:hAnsi="Century Gothic" w:cs="Century Gothic"/>
          <w:sz w:val="32"/>
          <w:szCs w:val="32"/>
        </w:rPr>
      </w:pPr>
      <w:r w:rsidRPr="00EB3FFE">
        <w:rPr>
          <w:rFonts w:ascii="Century Gothic" w:hAnsi="Century Gothic" w:cs="Century Gothic"/>
          <w:color w:val="808080"/>
          <w:sz w:val="32"/>
          <w:szCs w:val="32"/>
          <w:vertAlign w:val="superscript"/>
        </w:rPr>
        <w:t>10</w:t>
      </w:r>
      <w:r w:rsidRPr="00EB3FFE">
        <w:rPr>
          <w:rFonts w:ascii="Century Gothic" w:hAnsi="Century Gothic" w:cs="Century Gothic"/>
          <w:sz w:val="32"/>
          <w:szCs w:val="32"/>
        </w:rPr>
        <w:t xml:space="preserve"> The </w:t>
      </w:r>
      <w:r w:rsidRPr="00EB3FFE">
        <w:rPr>
          <w:rFonts w:ascii="Century Gothic" w:hAnsi="Century Gothic" w:cs="Century Gothic"/>
          <w:smallCaps/>
          <w:sz w:val="32"/>
          <w:szCs w:val="32"/>
        </w:rPr>
        <w:t>Lord</w:t>
      </w:r>
      <w:r w:rsidRPr="00EB3FFE">
        <w:rPr>
          <w:rFonts w:ascii="Century Gothic" w:hAnsi="Century Gothic" w:cs="Century Gothic"/>
          <w:sz w:val="32"/>
          <w:szCs w:val="32"/>
        </w:rPr>
        <w:t xml:space="preserve"> spoke to Ahaz, saying, </w:t>
      </w:r>
      <w:r w:rsidRPr="00EB3FFE">
        <w:rPr>
          <w:rFonts w:ascii="Century Gothic" w:hAnsi="Century Gothic" w:cs="Century Gothic"/>
          <w:color w:val="808080"/>
          <w:sz w:val="32"/>
          <w:szCs w:val="32"/>
          <w:vertAlign w:val="superscript"/>
        </w:rPr>
        <w:t>11</w:t>
      </w:r>
      <w:r w:rsidRPr="00EB3FFE">
        <w:rPr>
          <w:rFonts w:ascii="Century Gothic" w:hAnsi="Century Gothic" w:cs="Century Gothic"/>
          <w:sz w:val="32"/>
          <w:szCs w:val="32"/>
        </w:rPr>
        <w:t xml:space="preserve"> “Ask a sign of the </w:t>
      </w:r>
      <w:r w:rsidRPr="00EB3FFE">
        <w:rPr>
          <w:rFonts w:ascii="Century Gothic" w:hAnsi="Century Gothic" w:cs="Century Gothic"/>
          <w:smallCaps/>
          <w:sz w:val="32"/>
          <w:szCs w:val="32"/>
        </w:rPr>
        <w:t>Lord</w:t>
      </w:r>
      <w:r w:rsidRPr="00EB3FFE">
        <w:rPr>
          <w:rFonts w:ascii="Century Gothic" w:hAnsi="Century Gothic" w:cs="Century Gothic"/>
          <w:sz w:val="32"/>
          <w:szCs w:val="32"/>
        </w:rPr>
        <w:t xml:space="preserve"> your God; let it be deep as </w:t>
      </w:r>
      <w:proofErr w:type="spellStart"/>
      <w:r w:rsidRPr="00EB3FFE">
        <w:rPr>
          <w:rFonts w:ascii="Century Gothic" w:hAnsi="Century Gothic" w:cs="Century Gothic"/>
          <w:sz w:val="32"/>
          <w:szCs w:val="32"/>
        </w:rPr>
        <w:t>Sheol</w:t>
      </w:r>
      <w:proofErr w:type="spellEnd"/>
      <w:r w:rsidRPr="00EB3FFE">
        <w:rPr>
          <w:rFonts w:ascii="Century Gothic" w:hAnsi="Century Gothic" w:cs="Century Gothic"/>
          <w:sz w:val="32"/>
          <w:szCs w:val="32"/>
        </w:rPr>
        <w:t xml:space="preserve"> or high as heaven.” </w:t>
      </w:r>
      <w:r w:rsidRPr="00EB3FFE">
        <w:rPr>
          <w:rFonts w:ascii="Century Gothic" w:hAnsi="Century Gothic" w:cs="Century Gothic"/>
          <w:color w:val="808080"/>
          <w:sz w:val="32"/>
          <w:szCs w:val="32"/>
          <w:vertAlign w:val="superscript"/>
        </w:rPr>
        <w:t>12</w:t>
      </w:r>
      <w:r w:rsidRPr="00EB3FFE">
        <w:rPr>
          <w:rFonts w:ascii="Century Gothic" w:hAnsi="Century Gothic" w:cs="Century Gothic"/>
          <w:sz w:val="32"/>
          <w:szCs w:val="32"/>
        </w:rPr>
        <w:t xml:space="preserve"> But Ahaz said, “I will not ask, and I will not put the </w:t>
      </w:r>
      <w:r w:rsidRPr="00EB3FFE">
        <w:rPr>
          <w:rFonts w:ascii="Century Gothic" w:hAnsi="Century Gothic" w:cs="Century Gothic"/>
          <w:smallCaps/>
          <w:sz w:val="32"/>
          <w:szCs w:val="32"/>
        </w:rPr>
        <w:t>Lord</w:t>
      </w:r>
      <w:r w:rsidRPr="00EB3FFE">
        <w:rPr>
          <w:rFonts w:ascii="Century Gothic" w:hAnsi="Century Gothic" w:cs="Century Gothic"/>
          <w:sz w:val="32"/>
          <w:szCs w:val="32"/>
        </w:rPr>
        <w:t xml:space="preserve"> to the test.” </w:t>
      </w:r>
      <w:r w:rsidRPr="00EB3FFE">
        <w:rPr>
          <w:rFonts w:ascii="Century Gothic" w:hAnsi="Century Gothic" w:cs="Century Gothic"/>
          <w:color w:val="808080"/>
          <w:sz w:val="32"/>
          <w:szCs w:val="32"/>
          <w:vertAlign w:val="superscript"/>
        </w:rPr>
        <w:t>13</w:t>
      </w:r>
      <w:r w:rsidRPr="00EB3FFE">
        <w:rPr>
          <w:rFonts w:ascii="Century Gothic" w:hAnsi="Century Gothic" w:cs="Century Gothic"/>
          <w:sz w:val="32"/>
          <w:szCs w:val="32"/>
        </w:rPr>
        <w:t xml:space="preserve"> Then Isaiah said, “Hear then, Oof David! Is it too little for you to weary mortals that you weary my God also? </w:t>
      </w:r>
      <w:r w:rsidRPr="00EB3FFE">
        <w:rPr>
          <w:rFonts w:ascii="Century Gothic" w:hAnsi="Century Gothic" w:cs="Century Gothic"/>
          <w:color w:val="808080"/>
          <w:sz w:val="32"/>
          <w:szCs w:val="32"/>
          <w:vertAlign w:val="superscript"/>
        </w:rPr>
        <w:t>14</w:t>
      </w:r>
      <w:r w:rsidRPr="00EB3FFE">
        <w:rPr>
          <w:rFonts w:ascii="Century Gothic" w:hAnsi="Century Gothic" w:cs="Century Gothic"/>
          <w:sz w:val="32"/>
          <w:szCs w:val="32"/>
        </w:rPr>
        <w:t xml:space="preserve"> Therefore the Lord himself will give you a sign. Look, the young woman is with child and shall bear a son and shall name him Immanuel. </w:t>
      </w:r>
      <w:r w:rsidRPr="00EB3FFE">
        <w:rPr>
          <w:rFonts w:ascii="Century Gothic" w:hAnsi="Century Gothic" w:cs="Century Gothic"/>
          <w:color w:val="808080"/>
          <w:sz w:val="32"/>
          <w:szCs w:val="32"/>
          <w:vertAlign w:val="superscript"/>
        </w:rPr>
        <w:t>15</w:t>
      </w:r>
      <w:r w:rsidRPr="00EB3FFE">
        <w:rPr>
          <w:rFonts w:ascii="Century Gothic" w:hAnsi="Century Gothic" w:cs="Century Gothic"/>
          <w:sz w:val="32"/>
          <w:szCs w:val="32"/>
        </w:rPr>
        <w:t xml:space="preserve"> He shall eat curds and honey by the time he knows how to refuse </w:t>
      </w:r>
      <w:proofErr w:type="gramStart"/>
      <w:r w:rsidRPr="00EB3FFE">
        <w:rPr>
          <w:rFonts w:ascii="Century Gothic" w:hAnsi="Century Gothic" w:cs="Century Gothic"/>
          <w:sz w:val="32"/>
          <w:szCs w:val="32"/>
        </w:rPr>
        <w:t>the evil</w:t>
      </w:r>
      <w:proofErr w:type="gramEnd"/>
      <w:r w:rsidRPr="00EB3FFE">
        <w:rPr>
          <w:rFonts w:ascii="Century Gothic" w:hAnsi="Century Gothic" w:cs="Century Gothic"/>
          <w:sz w:val="32"/>
          <w:szCs w:val="32"/>
        </w:rPr>
        <w:t xml:space="preserve"> and choose the good. </w:t>
      </w:r>
      <w:r w:rsidRPr="00EB3FFE">
        <w:rPr>
          <w:rFonts w:ascii="Century Gothic" w:hAnsi="Century Gothic" w:cs="Century Gothic"/>
          <w:color w:val="808080"/>
          <w:sz w:val="32"/>
          <w:szCs w:val="32"/>
          <w:vertAlign w:val="superscript"/>
        </w:rPr>
        <w:t>16</w:t>
      </w:r>
      <w:r w:rsidRPr="00EB3FFE">
        <w:rPr>
          <w:rFonts w:ascii="Century Gothic" w:hAnsi="Century Gothic" w:cs="Century Gothic"/>
          <w:sz w:val="32"/>
          <w:szCs w:val="32"/>
        </w:rPr>
        <w:t xml:space="preserve"> For before the child knows how to refuse the evil and choose the good, the land before whose two kings you are in dread will </w:t>
      </w:r>
      <w:proofErr w:type="gramStart"/>
      <w:r w:rsidRPr="00EB3FFE">
        <w:rPr>
          <w:rFonts w:ascii="Century Gothic" w:hAnsi="Century Gothic" w:cs="Century Gothic"/>
          <w:sz w:val="32"/>
          <w:szCs w:val="32"/>
        </w:rPr>
        <w:t>be deserted</w:t>
      </w:r>
      <w:proofErr w:type="gramEnd"/>
      <w:r w:rsidRPr="00EB3FFE">
        <w:rPr>
          <w:rFonts w:ascii="Century Gothic" w:hAnsi="Century Gothic" w:cs="Century Gothic"/>
          <w:sz w:val="32"/>
          <w:szCs w:val="32"/>
        </w:rPr>
        <w:t>.”</w:t>
      </w:r>
    </w:p>
    <w:p w14:paraId="4044F8C5" w14:textId="77777777" w:rsidR="00193018" w:rsidRPr="00EB3FFE" w:rsidRDefault="00193018">
      <w:pPr>
        <w:rPr>
          <w:rFonts w:ascii="Century Gothic" w:hAnsi="Century Gothic" w:cs="Century Gothic"/>
          <w:i/>
          <w:iCs/>
          <w:color w:val="CC0000"/>
          <w:sz w:val="32"/>
          <w:szCs w:val="32"/>
        </w:rPr>
      </w:pPr>
      <w:r w:rsidRPr="00EB3FFE">
        <w:rPr>
          <w:rFonts w:ascii="Century Gothic" w:hAnsi="Century Gothic" w:cs="Century Gothic"/>
          <w:i/>
          <w:iCs/>
          <w:color w:val="CC0000"/>
          <w:sz w:val="32"/>
          <w:szCs w:val="32"/>
        </w:rPr>
        <w:t xml:space="preserve">The reading may </w:t>
      </w:r>
      <w:proofErr w:type="gramStart"/>
      <w:r w:rsidRPr="00EB3FFE">
        <w:rPr>
          <w:rFonts w:ascii="Century Gothic" w:hAnsi="Century Gothic" w:cs="Century Gothic"/>
          <w:i/>
          <w:iCs/>
          <w:color w:val="CC0000"/>
          <w:sz w:val="32"/>
          <w:szCs w:val="32"/>
        </w:rPr>
        <w:t>be concluded</w:t>
      </w:r>
      <w:proofErr w:type="gramEnd"/>
      <w:r w:rsidRPr="00EB3FFE">
        <w:rPr>
          <w:rFonts w:ascii="Century Gothic" w:hAnsi="Century Gothic" w:cs="Century Gothic"/>
          <w:i/>
          <w:iCs/>
          <w:color w:val="CC0000"/>
          <w:sz w:val="32"/>
          <w:szCs w:val="32"/>
        </w:rPr>
        <w:t xml:space="preserve">: </w:t>
      </w:r>
    </w:p>
    <w:p w14:paraId="31087A54"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Word of God, word of life.</w:t>
      </w:r>
    </w:p>
    <w:p w14:paraId="2D49BD69" w14:textId="77777777" w:rsidR="00193018" w:rsidRPr="00EB3FFE" w:rsidRDefault="00193018">
      <w:pPr>
        <w:rPr>
          <w:rFonts w:ascii="Century Gothic" w:hAnsi="Century Gothic" w:cs="Century Gothic"/>
          <w:sz w:val="32"/>
          <w:szCs w:val="32"/>
        </w:rPr>
      </w:pPr>
      <w:r w:rsidRPr="00EB3FFE">
        <w:rPr>
          <w:rFonts w:ascii="Century Gothic" w:hAnsi="Century Gothic" w:cs="Century Gothic"/>
          <w:b/>
          <w:bCs/>
          <w:sz w:val="32"/>
          <w:szCs w:val="32"/>
        </w:rPr>
        <w:t>Thanks be to God.</w:t>
      </w:r>
    </w:p>
    <w:p w14:paraId="00F43745" w14:textId="77777777" w:rsidR="00193018" w:rsidRPr="00EB3FFE" w:rsidRDefault="00193018">
      <w:pPr>
        <w:widowControl/>
        <w:rPr>
          <w:rFonts w:ascii="Century Gothic" w:hAnsi="Century Gothic" w:cs="Century Gothic"/>
          <w:sz w:val="32"/>
          <w:szCs w:val="32"/>
        </w:rPr>
      </w:pPr>
    </w:p>
    <w:p w14:paraId="33F9088A" w14:textId="77777777" w:rsidR="00193018" w:rsidRPr="00EB3FFE" w:rsidRDefault="00193018">
      <w:pPr>
        <w:rPr>
          <w:rFonts w:ascii="Century Gothic" w:hAnsi="Century Gothic" w:cs="Century Gothic"/>
          <w:sz w:val="32"/>
          <w:szCs w:val="32"/>
        </w:rPr>
      </w:pPr>
      <w:r w:rsidRPr="00EB3FFE">
        <w:rPr>
          <w:rFonts w:ascii="Century Gothic" w:hAnsi="Century Gothic" w:cs="Century Gothic"/>
          <w:b/>
          <w:bCs/>
          <w:sz w:val="32"/>
          <w:szCs w:val="32"/>
        </w:rPr>
        <w:t>SPECIAL MUSIC: Jared &amp; Marissa Merkel</w:t>
      </w:r>
    </w:p>
    <w:p w14:paraId="73C971FE" w14:textId="77777777" w:rsidR="00193018" w:rsidRPr="00EB3FFE" w:rsidRDefault="00193018">
      <w:pPr>
        <w:widowControl/>
        <w:rPr>
          <w:rFonts w:ascii="Century Gothic" w:hAnsi="Century Gothic" w:cs="Century Gothic"/>
          <w:sz w:val="32"/>
          <w:szCs w:val="32"/>
        </w:rPr>
      </w:pPr>
    </w:p>
    <w:p w14:paraId="12271D24" w14:textId="4E874445" w:rsidR="00193018" w:rsidRPr="00EB3FFE" w:rsidRDefault="00193018">
      <w:pPr>
        <w:rPr>
          <w:rFonts w:ascii="Century Gothic" w:hAnsi="Century Gothic" w:cs="Century Gothic"/>
          <w:b/>
          <w:bCs/>
          <w:sz w:val="32"/>
          <w:szCs w:val="32"/>
        </w:rPr>
      </w:pPr>
      <w:r w:rsidRPr="00EB3FFE">
        <w:rPr>
          <w:rFonts w:ascii="Century Gothic" w:hAnsi="Century Gothic" w:cs="Century Gothic"/>
          <w:b/>
          <w:bCs/>
          <w:caps/>
          <w:sz w:val="32"/>
          <w:szCs w:val="32"/>
        </w:rPr>
        <w:t>Second Reading:</w:t>
      </w:r>
      <w:r w:rsidR="00C72F01" w:rsidRPr="00EB3FFE">
        <w:rPr>
          <w:rFonts w:ascii="Century Gothic" w:hAnsi="Century Gothic" w:cs="Century Gothic"/>
          <w:b/>
          <w:bCs/>
          <w:caps/>
          <w:sz w:val="32"/>
          <w:szCs w:val="32"/>
        </w:rPr>
        <w:t xml:space="preserve"> </w:t>
      </w:r>
      <w:r w:rsidRPr="00EB3FFE">
        <w:rPr>
          <w:rFonts w:ascii="Century Gothic" w:hAnsi="Century Gothic" w:cs="Century Gothic"/>
          <w:b/>
          <w:bCs/>
          <w:sz w:val="32"/>
          <w:szCs w:val="32"/>
        </w:rPr>
        <w:t>Romans 1:1-7</w:t>
      </w:r>
    </w:p>
    <w:p w14:paraId="0195B3B1" w14:textId="77777777" w:rsidR="00193018" w:rsidRPr="00EB3FFE" w:rsidRDefault="00193018">
      <w:pPr>
        <w:spacing w:after="120"/>
        <w:rPr>
          <w:rFonts w:ascii="Century Gothic" w:hAnsi="Century Gothic" w:cs="Century Gothic"/>
          <w:i/>
          <w:iCs/>
          <w:sz w:val="32"/>
          <w:szCs w:val="32"/>
        </w:rPr>
      </w:pPr>
      <w:proofErr w:type="gramStart"/>
      <w:r w:rsidRPr="00EB3FFE">
        <w:rPr>
          <w:rFonts w:ascii="Century Gothic" w:hAnsi="Century Gothic" w:cs="Century Gothic"/>
          <w:i/>
          <w:iCs/>
          <w:sz w:val="32"/>
          <w:szCs w:val="32"/>
        </w:rPr>
        <w:t>Most of</w:t>
      </w:r>
      <w:proofErr w:type="gramEnd"/>
      <w:r w:rsidRPr="00EB3FFE">
        <w:rPr>
          <w:rFonts w:ascii="Century Gothic" w:hAnsi="Century Gothic" w:cs="Century Gothic"/>
          <w:i/>
          <w:iCs/>
          <w:sz w:val="32"/>
          <w:szCs w:val="32"/>
        </w:rPr>
        <w:t xml:space="preserve"> the Christians in Rome do not know Paul. In this letter’s opening he introduces himself as an apostle divinely appointed to spread God’s gospel. The gospel’s content is the promised coming of Christ, and Paul’s mission is to bring about the obedience of faith among all nations, including his Roman audience.</w:t>
      </w:r>
    </w:p>
    <w:p w14:paraId="671B36F5" w14:textId="77777777" w:rsidR="00193018" w:rsidRPr="00EB3FFE" w:rsidRDefault="00193018">
      <w:pPr>
        <w:rPr>
          <w:rFonts w:ascii="Century Gothic" w:hAnsi="Century Gothic" w:cs="Century Gothic"/>
          <w:i/>
          <w:iCs/>
          <w:color w:val="CC0000"/>
          <w:sz w:val="32"/>
          <w:szCs w:val="32"/>
        </w:rPr>
      </w:pPr>
      <w:r w:rsidRPr="00EB3FFE">
        <w:rPr>
          <w:rFonts w:ascii="Century Gothic" w:hAnsi="Century Gothic" w:cs="Century Gothic"/>
          <w:i/>
          <w:iCs/>
          <w:color w:val="CC0000"/>
          <w:sz w:val="32"/>
          <w:szCs w:val="32"/>
        </w:rPr>
        <w:t xml:space="preserve">The reading may </w:t>
      </w:r>
      <w:proofErr w:type="gramStart"/>
      <w:r w:rsidRPr="00EB3FFE">
        <w:rPr>
          <w:rFonts w:ascii="Century Gothic" w:hAnsi="Century Gothic" w:cs="Century Gothic"/>
          <w:i/>
          <w:iCs/>
          <w:color w:val="CC0000"/>
          <w:sz w:val="32"/>
          <w:szCs w:val="32"/>
        </w:rPr>
        <w:t>be announced</w:t>
      </w:r>
      <w:proofErr w:type="gramEnd"/>
      <w:r w:rsidRPr="00EB3FFE">
        <w:rPr>
          <w:rFonts w:ascii="Century Gothic" w:hAnsi="Century Gothic" w:cs="Century Gothic"/>
          <w:i/>
          <w:iCs/>
          <w:color w:val="CC0000"/>
          <w:sz w:val="32"/>
          <w:szCs w:val="32"/>
        </w:rPr>
        <w:t xml:space="preserve">: </w:t>
      </w:r>
    </w:p>
    <w:p w14:paraId="1A1854E9"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A reading from Romans.</w:t>
      </w:r>
    </w:p>
    <w:p w14:paraId="327E2FE9" w14:textId="77777777" w:rsidR="00193018" w:rsidRPr="00EB3FFE" w:rsidRDefault="00193018">
      <w:pPr>
        <w:rPr>
          <w:rFonts w:ascii="Century Gothic" w:hAnsi="Century Gothic" w:cs="Century Gothic"/>
          <w:sz w:val="32"/>
          <w:szCs w:val="32"/>
        </w:rPr>
      </w:pPr>
      <w:r w:rsidRPr="00EB3FFE">
        <w:rPr>
          <w:rFonts w:ascii="Century Gothic" w:hAnsi="Century Gothic" w:cs="Century Gothic"/>
          <w:color w:val="808080"/>
          <w:sz w:val="32"/>
          <w:szCs w:val="32"/>
          <w:vertAlign w:val="superscript"/>
        </w:rPr>
        <w:t>1</w:t>
      </w:r>
      <w:r w:rsidRPr="00EB3FFE">
        <w:rPr>
          <w:rFonts w:ascii="Century Gothic" w:hAnsi="Century Gothic" w:cs="Century Gothic"/>
          <w:sz w:val="32"/>
          <w:szCs w:val="32"/>
        </w:rPr>
        <w:t xml:space="preserve"> Paul, a servant of Christ Jesus, called to be an apostle, set apart for the gospel of God, </w:t>
      </w:r>
      <w:r w:rsidRPr="00EB3FFE">
        <w:rPr>
          <w:rFonts w:ascii="Century Gothic" w:hAnsi="Century Gothic" w:cs="Century Gothic"/>
          <w:color w:val="808080"/>
          <w:sz w:val="32"/>
          <w:szCs w:val="32"/>
          <w:vertAlign w:val="superscript"/>
        </w:rPr>
        <w:t>2</w:t>
      </w:r>
      <w:r w:rsidRPr="00EB3FFE">
        <w:rPr>
          <w:rFonts w:ascii="Century Gothic" w:hAnsi="Century Gothic" w:cs="Century Gothic"/>
          <w:sz w:val="32"/>
          <w:szCs w:val="32"/>
        </w:rPr>
        <w:t xml:space="preserve"> which he promised beforehand through his prophets in the holy scriptures, </w:t>
      </w:r>
      <w:r w:rsidRPr="00EB3FFE">
        <w:rPr>
          <w:rFonts w:ascii="Century Gothic" w:hAnsi="Century Gothic" w:cs="Century Gothic"/>
          <w:color w:val="808080"/>
          <w:sz w:val="32"/>
          <w:szCs w:val="32"/>
          <w:vertAlign w:val="superscript"/>
        </w:rPr>
        <w:t>3</w:t>
      </w:r>
      <w:r w:rsidRPr="00EB3FFE">
        <w:rPr>
          <w:rFonts w:ascii="Century Gothic" w:hAnsi="Century Gothic" w:cs="Century Gothic"/>
          <w:sz w:val="32"/>
          <w:szCs w:val="32"/>
        </w:rPr>
        <w:t xml:space="preserve"> the gospel concerning his Son, who was descended from David according to the flesh </w:t>
      </w:r>
      <w:r w:rsidRPr="00EB3FFE">
        <w:rPr>
          <w:rFonts w:ascii="Century Gothic" w:hAnsi="Century Gothic" w:cs="Century Gothic"/>
          <w:color w:val="808080"/>
          <w:sz w:val="32"/>
          <w:szCs w:val="32"/>
          <w:vertAlign w:val="superscript"/>
        </w:rPr>
        <w:t>4</w:t>
      </w:r>
      <w:r w:rsidRPr="00EB3FFE">
        <w:rPr>
          <w:rFonts w:ascii="Century Gothic" w:hAnsi="Century Gothic" w:cs="Century Gothic"/>
          <w:sz w:val="32"/>
          <w:szCs w:val="32"/>
        </w:rPr>
        <w:t xml:space="preserve"> and was declared to be Son of God with power according to the spirit of holiness by resurrection from the dead, Jesus Christ our Lord, </w:t>
      </w:r>
      <w:r w:rsidRPr="00EB3FFE">
        <w:rPr>
          <w:rFonts w:ascii="Century Gothic" w:hAnsi="Century Gothic" w:cs="Century Gothic"/>
          <w:color w:val="808080"/>
          <w:sz w:val="32"/>
          <w:szCs w:val="32"/>
          <w:vertAlign w:val="superscript"/>
        </w:rPr>
        <w:t>5</w:t>
      </w:r>
      <w:r w:rsidRPr="00EB3FFE">
        <w:rPr>
          <w:rFonts w:ascii="Century Gothic" w:hAnsi="Century Gothic" w:cs="Century Gothic"/>
          <w:sz w:val="32"/>
          <w:szCs w:val="32"/>
        </w:rPr>
        <w:t xml:space="preserve"> through whom we have received grace and apostleship to bring about the obedience of faith among all the gentiles for the sake of his name, </w:t>
      </w:r>
      <w:r w:rsidRPr="00EB3FFE">
        <w:rPr>
          <w:rFonts w:ascii="Century Gothic" w:hAnsi="Century Gothic" w:cs="Century Gothic"/>
          <w:color w:val="808080"/>
          <w:sz w:val="32"/>
          <w:szCs w:val="32"/>
          <w:vertAlign w:val="superscript"/>
        </w:rPr>
        <w:t>6</w:t>
      </w:r>
      <w:r w:rsidRPr="00EB3FFE">
        <w:rPr>
          <w:rFonts w:ascii="Century Gothic" w:hAnsi="Century Gothic" w:cs="Century Gothic"/>
          <w:sz w:val="32"/>
          <w:szCs w:val="32"/>
        </w:rPr>
        <w:t xml:space="preserve"> including you who are called to belong to Jesus Christ,</w:t>
      </w:r>
      <w:r w:rsidRPr="00EB3FFE">
        <w:rPr>
          <w:rFonts w:ascii="Century Gothic" w:hAnsi="Century Gothic" w:cs="Century Gothic"/>
          <w:sz w:val="32"/>
          <w:szCs w:val="32"/>
        </w:rPr>
        <w:br/>
        <w:t xml:space="preserve">  </w:t>
      </w:r>
      <w:r w:rsidRPr="00EB3FFE">
        <w:rPr>
          <w:rFonts w:ascii="Century Gothic" w:hAnsi="Century Gothic" w:cs="Century Gothic"/>
          <w:color w:val="808080"/>
          <w:sz w:val="32"/>
          <w:szCs w:val="32"/>
          <w:vertAlign w:val="superscript"/>
        </w:rPr>
        <w:t>7</w:t>
      </w:r>
      <w:r w:rsidRPr="00EB3FFE">
        <w:rPr>
          <w:rFonts w:ascii="Century Gothic" w:hAnsi="Century Gothic" w:cs="Century Gothic"/>
          <w:sz w:val="32"/>
          <w:szCs w:val="32"/>
        </w:rPr>
        <w:t xml:space="preserve"> To all God’s beloved in Rome, who are called to be saints: </w:t>
      </w:r>
      <w:r w:rsidRPr="00EB3FFE">
        <w:rPr>
          <w:rFonts w:ascii="Century Gothic" w:hAnsi="Century Gothic" w:cs="Century Gothic"/>
          <w:sz w:val="32"/>
          <w:szCs w:val="32"/>
        </w:rPr>
        <w:br/>
        <w:t xml:space="preserve">  Grace to you and peace from God our Father and the Lord Jesus </w:t>
      </w:r>
      <w:r w:rsidRPr="00EB3FFE">
        <w:rPr>
          <w:rFonts w:ascii="Century Gothic" w:hAnsi="Century Gothic" w:cs="Century Gothic"/>
          <w:sz w:val="32"/>
          <w:szCs w:val="32"/>
        </w:rPr>
        <w:lastRenderedPageBreak/>
        <w:t>Christ.</w:t>
      </w:r>
    </w:p>
    <w:p w14:paraId="2E00B924" w14:textId="77777777" w:rsidR="00193018" w:rsidRPr="00EB3FFE" w:rsidRDefault="00193018">
      <w:pPr>
        <w:rPr>
          <w:rFonts w:ascii="Century Gothic" w:hAnsi="Century Gothic" w:cs="Century Gothic"/>
          <w:i/>
          <w:iCs/>
          <w:color w:val="CC0000"/>
          <w:sz w:val="32"/>
          <w:szCs w:val="32"/>
        </w:rPr>
      </w:pPr>
      <w:r w:rsidRPr="00EB3FFE">
        <w:rPr>
          <w:rFonts w:ascii="Century Gothic" w:hAnsi="Century Gothic" w:cs="Century Gothic"/>
          <w:i/>
          <w:iCs/>
          <w:color w:val="CC0000"/>
          <w:sz w:val="32"/>
          <w:szCs w:val="32"/>
        </w:rPr>
        <w:t xml:space="preserve">The reading may </w:t>
      </w:r>
      <w:proofErr w:type="gramStart"/>
      <w:r w:rsidRPr="00EB3FFE">
        <w:rPr>
          <w:rFonts w:ascii="Century Gothic" w:hAnsi="Century Gothic" w:cs="Century Gothic"/>
          <w:i/>
          <w:iCs/>
          <w:color w:val="CC0000"/>
          <w:sz w:val="32"/>
          <w:szCs w:val="32"/>
        </w:rPr>
        <w:t>be concluded</w:t>
      </w:r>
      <w:proofErr w:type="gramEnd"/>
      <w:r w:rsidRPr="00EB3FFE">
        <w:rPr>
          <w:rFonts w:ascii="Century Gothic" w:hAnsi="Century Gothic" w:cs="Century Gothic"/>
          <w:i/>
          <w:iCs/>
          <w:color w:val="CC0000"/>
          <w:sz w:val="32"/>
          <w:szCs w:val="32"/>
        </w:rPr>
        <w:t xml:space="preserve">: </w:t>
      </w:r>
    </w:p>
    <w:p w14:paraId="6CCB5618"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Word of God, word of life.</w:t>
      </w:r>
    </w:p>
    <w:p w14:paraId="4FB2C384" w14:textId="77777777" w:rsidR="00193018" w:rsidRPr="00EB3FFE" w:rsidRDefault="00193018">
      <w:pPr>
        <w:rPr>
          <w:rFonts w:ascii="Century Gothic" w:hAnsi="Century Gothic" w:cs="Century Gothic"/>
          <w:sz w:val="32"/>
          <w:szCs w:val="32"/>
        </w:rPr>
      </w:pPr>
      <w:r w:rsidRPr="00EB3FFE">
        <w:rPr>
          <w:rFonts w:ascii="Century Gothic" w:hAnsi="Century Gothic" w:cs="Century Gothic"/>
          <w:b/>
          <w:bCs/>
          <w:sz w:val="32"/>
          <w:szCs w:val="32"/>
        </w:rPr>
        <w:t>Thanks be to God.</w:t>
      </w:r>
    </w:p>
    <w:p w14:paraId="18036EE8" w14:textId="77777777" w:rsidR="00193018" w:rsidRPr="00EB3FFE" w:rsidRDefault="00193018">
      <w:pPr>
        <w:widowControl/>
        <w:rPr>
          <w:rFonts w:ascii="Century Gothic" w:hAnsi="Century Gothic" w:cs="Century Gothic"/>
          <w:sz w:val="32"/>
          <w:szCs w:val="32"/>
        </w:rPr>
      </w:pPr>
    </w:p>
    <w:p w14:paraId="56C2667D"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caps/>
          <w:sz w:val="32"/>
          <w:szCs w:val="32"/>
        </w:rPr>
        <w:t xml:space="preserve">Gospel </w:t>
      </w:r>
      <w:proofErr w:type="gramStart"/>
      <w:r w:rsidRPr="00EB3FFE">
        <w:rPr>
          <w:rFonts w:ascii="Century Gothic" w:hAnsi="Century Gothic" w:cs="Century Gothic"/>
          <w:b/>
          <w:bCs/>
          <w:caps/>
          <w:sz w:val="32"/>
          <w:szCs w:val="32"/>
        </w:rPr>
        <w:t>Acclamation</w:t>
      </w:r>
      <w:r w:rsidRPr="00EB3FFE">
        <w:rPr>
          <w:rFonts w:ascii="Century Gothic" w:hAnsi="Century Gothic" w:cs="Century Gothic"/>
          <w:b/>
          <w:bCs/>
          <w:sz w:val="32"/>
          <w:szCs w:val="32"/>
        </w:rPr>
        <w:t>(</w:t>
      </w:r>
      <w:proofErr w:type="gramEnd"/>
      <w:r w:rsidRPr="00EB3FFE">
        <w:rPr>
          <w:rFonts w:ascii="Century Gothic" w:hAnsi="Century Gothic" w:cs="Century Gothic"/>
          <w:b/>
          <w:bCs/>
          <w:sz w:val="32"/>
          <w:szCs w:val="32"/>
        </w:rPr>
        <w:t>ELW p. 151)</w:t>
      </w:r>
    </w:p>
    <w:p w14:paraId="7AE2A9B1" w14:textId="77777777" w:rsidR="00193018" w:rsidRPr="00EB3FFE" w:rsidRDefault="00193018">
      <w:pPr>
        <w:spacing w:after="120"/>
        <w:rPr>
          <w:rFonts w:ascii="Century Gothic" w:hAnsi="Century Gothic" w:cs="Century Gothic"/>
          <w:sz w:val="32"/>
          <w:szCs w:val="32"/>
        </w:rPr>
      </w:pPr>
      <w:r w:rsidRPr="00EB3FFE">
        <w:rPr>
          <w:rFonts w:ascii="Century Gothic" w:hAnsi="Century Gothic" w:cs="Century Gothic"/>
          <w:i/>
          <w:iCs/>
          <w:color w:val="CC0000"/>
          <w:sz w:val="32"/>
          <w:szCs w:val="32"/>
        </w:rPr>
        <w:t>The assembly stands to welcome the gospel.</w:t>
      </w:r>
    </w:p>
    <w:p w14:paraId="6494D4CC" w14:textId="3652E6A1" w:rsidR="00193018" w:rsidRPr="00EB3FFE" w:rsidRDefault="00193018">
      <w:pPr>
        <w:rPr>
          <w:rFonts w:ascii="Century Gothic" w:hAnsi="Century Gothic" w:cs="Century Gothic"/>
          <w:b/>
          <w:bCs/>
          <w:sz w:val="32"/>
          <w:szCs w:val="32"/>
        </w:rPr>
      </w:pPr>
      <w:r w:rsidRPr="00EB3FFE">
        <w:rPr>
          <w:rFonts w:ascii="Century Gothic" w:hAnsi="Century Gothic" w:cs="Century Gothic"/>
          <w:b/>
          <w:bCs/>
          <w:sz w:val="32"/>
          <w:szCs w:val="32"/>
        </w:rPr>
        <w:t>Alleluia. Lord, to whom shall we go? You have the words of eternal life. Alleluia.</w:t>
      </w:r>
      <w:r w:rsidR="00C72F01" w:rsidRPr="00EB3FFE">
        <w:rPr>
          <w:rFonts w:ascii="Century Gothic" w:hAnsi="Century Gothic" w:cs="Century Gothic"/>
          <w:b/>
          <w:bCs/>
          <w:sz w:val="32"/>
          <w:szCs w:val="32"/>
        </w:rPr>
        <w:t xml:space="preserve"> </w:t>
      </w:r>
    </w:p>
    <w:p w14:paraId="69551283" w14:textId="77777777" w:rsidR="00C72F01" w:rsidRPr="00EB3FFE" w:rsidRDefault="00C72F01">
      <w:pPr>
        <w:rPr>
          <w:rFonts w:ascii="Century Gothic" w:hAnsi="Century Gothic" w:cs="Century Gothic"/>
          <w:sz w:val="32"/>
          <w:szCs w:val="32"/>
        </w:rPr>
      </w:pPr>
    </w:p>
    <w:p w14:paraId="3CB48CB9" w14:textId="77777777" w:rsidR="00193018" w:rsidRPr="00EB3FFE" w:rsidRDefault="00193018">
      <w:pPr>
        <w:rPr>
          <w:rFonts w:ascii="Century Gothic" w:hAnsi="Century Gothic" w:cs="Century Gothic"/>
          <w:b/>
          <w:bCs/>
          <w:sz w:val="32"/>
          <w:szCs w:val="32"/>
        </w:rPr>
      </w:pPr>
      <w:proofErr w:type="gramStart"/>
      <w:r w:rsidRPr="00EB3FFE">
        <w:rPr>
          <w:rFonts w:ascii="Century Gothic" w:hAnsi="Century Gothic" w:cs="Century Gothic"/>
          <w:b/>
          <w:bCs/>
          <w:caps/>
          <w:sz w:val="32"/>
          <w:szCs w:val="32"/>
        </w:rPr>
        <w:t>Gospel:</w:t>
      </w:r>
      <w:r w:rsidRPr="00EB3FFE">
        <w:rPr>
          <w:rFonts w:ascii="Century Gothic" w:hAnsi="Century Gothic" w:cs="Century Gothic"/>
          <w:b/>
          <w:bCs/>
          <w:sz w:val="32"/>
          <w:szCs w:val="32"/>
        </w:rPr>
        <w:t>1:18</w:t>
      </w:r>
      <w:proofErr w:type="gramEnd"/>
      <w:r w:rsidRPr="00EB3FFE">
        <w:rPr>
          <w:rFonts w:ascii="Century Gothic" w:hAnsi="Century Gothic" w:cs="Century Gothic"/>
          <w:b/>
          <w:bCs/>
          <w:sz w:val="32"/>
          <w:szCs w:val="32"/>
        </w:rPr>
        <w:t>-25</w:t>
      </w:r>
    </w:p>
    <w:p w14:paraId="75875D49" w14:textId="77777777" w:rsidR="00193018" w:rsidRPr="00EB3FFE" w:rsidRDefault="00193018">
      <w:pPr>
        <w:spacing w:after="120"/>
        <w:rPr>
          <w:rFonts w:ascii="Century Gothic" w:hAnsi="Century Gothic" w:cs="Century Gothic"/>
          <w:i/>
          <w:iCs/>
          <w:sz w:val="32"/>
          <w:szCs w:val="32"/>
        </w:rPr>
      </w:pPr>
      <w:r w:rsidRPr="00EB3FFE">
        <w:rPr>
          <w:rFonts w:ascii="Century Gothic" w:hAnsi="Century Gothic" w:cs="Century Gothic"/>
          <w:i/>
          <w:iCs/>
          <w:sz w:val="32"/>
          <w:szCs w:val="32"/>
        </w:rPr>
        <w:t xml:space="preserve">Matthew’s story of Jesus’ birth focuses on the role of Joseph, who adopts the </w:t>
      </w:r>
      <w:proofErr w:type="gramStart"/>
      <w:r w:rsidRPr="00EB3FFE">
        <w:rPr>
          <w:rFonts w:ascii="Century Gothic" w:hAnsi="Century Gothic" w:cs="Century Gothic"/>
          <w:i/>
          <w:iCs/>
          <w:sz w:val="32"/>
          <w:szCs w:val="32"/>
        </w:rPr>
        <w:t>divinely-begotten</w:t>
      </w:r>
      <w:proofErr w:type="gramEnd"/>
      <w:r w:rsidRPr="00EB3FFE">
        <w:rPr>
          <w:rFonts w:ascii="Century Gothic" w:hAnsi="Century Gothic" w:cs="Century Gothic"/>
          <w:i/>
          <w:iCs/>
          <w:sz w:val="32"/>
          <w:szCs w:val="32"/>
        </w:rPr>
        <w:t xml:space="preserve"> child into the family of David and obediently gives him the name Jesus, which means “God saves.”</w:t>
      </w:r>
    </w:p>
    <w:p w14:paraId="6512AFAE" w14:textId="77777777" w:rsidR="00193018" w:rsidRPr="00EB3FFE" w:rsidRDefault="00193018">
      <w:pPr>
        <w:rPr>
          <w:rFonts w:ascii="Century Gothic" w:hAnsi="Century Gothic" w:cs="Century Gothic"/>
          <w:i/>
          <w:iCs/>
          <w:color w:val="CC0000"/>
          <w:sz w:val="32"/>
          <w:szCs w:val="32"/>
        </w:rPr>
      </w:pPr>
      <w:r w:rsidRPr="00EB3FFE">
        <w:rPr>
          <w:rFonts w:ascii="Century Gothic" w:hAnsi="Century Gothic" w:cs="Century Gothic"/>
          <w:i/>
          <w:iCs/>
          <w:color w:val="CC0000"/>
          <w:sz w:val="32"/>
          <w:szCs w:val="32"/>
        </w:rPr>
        <w:t xml:space="preserve">The gospel </w:t>
      </w:r>
      <w:proofErr w:type="gramStart"/>
      <w:r w:rsidRPr="00EB3FFE">
        <w:rPr>
          <w:rFonts w:ascii="Century Gothic" w:hAnsi="Century Gothic" w:cs="Century Gothic"/>
          <w:i/>
          <w:iCs/>
          <w:color w:val="CC0000"/>
          <w:sz w:val="32"/>
          <w:szCs w:val="32"/>
        </w:rPr>
        <w:t>is announced</w:t>
      </w:r>
      <w:proofErr w:type="gramEnd"/>
      <w:r w:rsidRPr="00EB3FFE">
        <w:rPr>
          <w:rFonts w:ascii="Century Gothic" w:hAnsi="Century Gothic" w:cs="Century Gothic"/>
          <w:i/>
          <w:iCs/>
          <w:color w:val="CC0000"/>
          <w:sz w:val="32"/>
          <w:szCs w:val="32"/>
        </w:rPr>
        <w:t>.</w:t>
      </w:r>
    </w:p>
    <w:p w14:paraId="18EA9149"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The holy gospel according to Matthew.</w:t>
      </w:r>
    </w:p>
    <w:p w14:paraId="79D466A5" w14:textId="77777777" w:rsidR="00193018" w:rsidRPr="00EB3FFE" w:rsidRDefault="00193018">
      <w:pPr>
        <w:rPr>
          <w:rFonts w:ascii="Century Gothic" w:hAnsi="Century Gothic" w:cs="Century Gothic"/>
          <w:i/>
          <w:iCs/>
          <w:sz w:val="32"/>
          <w:szCs w:val="32"/>
        </w:rPr>
      </w:pPr>
      <w:r w:rsidRPr="00EB3FFE">
        <w:rPr>
          <w:rFonts w:ascii="Century Gothic" w:hAnsi="Century Gothic" w:cs="Century Gothic"/>
          <w:b/>
          <w:bCs/>
          <w:sz w:val="32"/>
          <w:szCs w:val="32"/>
        </w:rPr>
        <w:t>Glory to you, O Lord.</w:t>
      </w:r>
    </w:p>
    <w:p w14:paraId="6472D2EE" w14:textId="77777777" w:rsidR="00193018" w:rsidRPr="00EB3FFE" w:rsidRDefault="00193018">
      <w:pPr>
        <w:rPr>
          <w:rFonts w:ascii="Century Gothic" w:hAnsi="Century Gothic" w:cs="Century Gothic"/>
          <w:sz w:val="32"/>
          <w:szCs w:val="32"/>
        </w:rPr>
      </w:pPr>
      <w:r w:rsidRPr="00EB3FFE">
        <w:rPr>
          <w:rFonts w:ascii="Century Gothic" w:hAnsi="Century Gothic" w:cs="Century Gothic"/>
          <w:color w:val="808080"/>
          <w:sz w:val="32"/>
          <w:szCs w:val="32"/>
          <w:vertAlign w:val="superscript"/>
        </w:rPr>
        <w:t>18</w:t>
      </w:r>
      <w:r w:rsidRPr="00EB3FFE">
        <w:rPr>
          <w:rFonts w:ascii="Century Gothic" w:hAnsi="Century Gothic" w:cs="Century Gothic"/>
          <w:sz w:val="32"/>
          <w:szCs w:val="32"/>
        </w:rPr>
        <w:t xml:space="preserve"> Now the birth of Jesus the Messiah took place in this way. When his mother Mary had been engaged to Joseph, but before they lived together, she </w:t>
      </w:r>
      <w:proofErr w:type="gramStart"/>
      <w:r w:rsidRPr="00EB3FFE">
        <w:rPr>
          <w:rFonts w:ascii="Century Gothic" w:hAnsi="Century Gothic" w:cs="Century Gothic"/>
          <w:sz w:val="32"/>
          <w:szCs w:val="32"/>
        </w:rPr>
        <w:t>was found</w:t>
      </w:r>
      <w:proofErr w:type="gramEnd"/>
      <w:r w:rsidRPr="00EB3FFE">
        <w:rPr>
          <w:rFonts w:ascii="Century Gothic" w:hAnsi="Century Gothic" w:cs="Century Gothic"/>
          <w:sz w:val="32"/>
          <w:szCs w:val="32"/>
        </w:rPr>
        <w:t xml:space="preserve"> to be pregnant </w:t>
      </w:r>
      <w:proofErr w:type="gramStart"/>
      <w:r w:rsidRPr="00EB3FFE">
        <w:rPr>
          <w:rFonts w:ascii="Century Gothic" w:hAnsi="Century Gothic" w:cs="Century Gothic"/>
          <w:sz w:val="32"/>
          <w:szCs w:val="32"/>
        </w:rPr>
        <w:t>from</w:t>
      </w:r>
      <w:proofErr w:type="gramEnd"/>
      <w:r w:rsidRPr="00EB3FFE">
        <w:rPr>
          <w:rFonts w:ascii="Century Gothic" w:hAnsi="Century Gothic" w:cs="Century Gothic"/>
          <w:sz w:val="32"/>
          <w:szCs w:val="32"/>
        </w:rPr>
        <w:t xml:space="preserve"> the Holy Spirit. </w:t>
      </w:r>
      <w:r w:rsidRPr="00EB3FFE">
        <w:rPr>
          <w:rFonts w:ascii="Century Gothic" w:hAnsi="Century Gothic" w:cs="Century Gothic"/>
          <w:color w:val="808080"/>
          <w:sz w:val="32"/>
          <w:szCs w:val="32"/>
          <w:vertAlign w:val="superscript"/>
        </w:rPr>
        <w:t>19</w:t>
      </w:r>
      <w:r w:rsidRPr="00EB3FFE">
        <w:rPr>
          <w:rFonts w:ascii="Century Gothic" w:hAnsi="Century Gothic" w:cs="Century Gothic"/>
          <w:sz w:val="32"/>
          <w:szCs w:val="32"/>
        </w:rPr>
        <w:t xml:space="preserve"> Her husband Joseph, being a righteous man and unwilling to expose her to public disgrace, planned to divorce her quietly. </w:t>
      </w:r>
      <w:r w:rsidRPr="00EB3FFE">
        <w:rPr>
          <w:rFonts w:ascii="Century Gothic" w:hAnsi="Century Gothic" w:cs="Century Gothic"/>
          <w:color w:val="808080"/>
          <w:sz w:val="32"/>
          <w:szCs w:val="32"/>
          <w:vertAlign w:val="superscript"/>
        </w:rPr>
        <w:t>20</w:t>
      </w:r>
      <w:r w:rsidRPr="00EB3FFE">
        <w:rPr>
          <w:rFonts w:ascii="Century Gothic" w:hAnsi="Century Gothic" w:cs="Century Gothic"/>
          <w:sz w:val="32"/>
          <w:szCs w:val="32"/>
        </w:rPr>
        <w:t xml:space="preserve"> But just when he had resolved to do this, an angel of the Lord appeared to him in a dream and said, “Joseph, son of David, do not be afraid to take Mary as your wife, for the child conceived in her is from the Holy Spirit. </w:t>
      </w:r>
      <w:r w:rsidRPr="00EB3FFE">
        <w:rPr>
          <w:rFonts w:ascii="Century Gothic" w:hAnsi="Century Gothic" w:cs="Century Gothic"/>
          <w:color w:val="808080"/>
          <w:sz w:val="32"/>
          <w:szCs w:val="32"/>
          <w:vertAlign w:val="superscript"/>
        </w:rPr>
        <w:t>21</w:t>
      </w:r>
      <w:r w:rsidRPr="00EB3FFE">
        <w:rPr>
          <w:rFonts w:ascii="Century Gothic" w:hAnsi="Century Gothic" w:cs="Century Gothic"/>
          <w:sz w:val="32"/>
          <w:szCs w:val="32"/>
        </w:rPr>
        <w:t xml:space="preserve"> She will bear a son, and you are to name him Jesus, for he will save his people from their sins.” </w:t>
      </w:r>
      <w:r w:rsidRPr="00EB3FFE">
        <w:rPr>
          <w:rFonts w:ascii="Century Gothic" w:hAnsi="Century Gothic" w:cs="Century Gothic"/>
          <w:color w:val="808080"/>
          <w:sz w:val="32"/>
          <w:szCs w:val="32"/>
          <w:vertAlign w:val="superscript"/>
        </w:rPr>
        <w:t>22</w:t>
      </w:r>
      <w:r w:rsidRPr="00EB3FFE">
        <w:rPr>
          <w:rFonts w:ascii="Century Gothic" w:hAnsi="Century Gothic" w:cs="Century Gothic"/>
          <w:sz w:val="32"/>
          <w:szCs w:val="32"/>
        </w:rPr>
        <w:t xml:space="preserve"> All this took place to fulfill what had been spoken by the Lord through the prophet:</w:t>
      </w:r>
      <w:r w:rsidRPr="00EB3FFE">
        <w:rPr>
          <w:rFonts w:ascii="Century Gothic" w:hAnsi="Century Gothic" w:cs="Century Gothic"/>
          <w:sz w:val="32"/>
          <w:szCs w:val="32"/>
        </w:rPr>
        <w:br/>
        <w:t xml:space="preserve"> </w:t>
      </w:r>
      <w:r w:rsidRPr="00EB3FFE">
        <w:rPr>
          <w:rFonts w:ascii="Century Gothic" w:hAnsi="Century Gothic" w:cs="Century Gothic"/>
          <w:color w:val="808080"/>
          <w:sz w:val="32"/>
          <w:szCs w:val="32"/>
          <w:vertAlign w:val="superscript"/>
        </w:rPr>
        <w:t>23</w:t>
      </w:r>
      <w:r w:rsidRPr="00EB3FFE">
        <w:rPr>
          <w:rFonts w:ascii="Century Gothic" w:hAnsi="Century Gothic" w:cs="Century Gothic"/>
          <w:sz w:val="32"/>
          <w:szCs w:val="32"/>
        </w:rPr>
        <w:t xml:space="preserve"> “Look, the virgin shall become pregnant and give birth to a son,</w:t>
      </w:r>
      <w:r w:rsidRPr="00EB3FFE">
        <w:rPr>
          <w:rFonts w:ascii="Century Gothic" w:hAnsi="Century Gothic" w:cs="Century Gothic"/>
          <w:sz w:val="32"/>
          <w:szCs w:val="32"/>
        </w:rPr>
        <w:br/>
        <w:t xml:space="preserve">  and they shall name him Emmanuel,”</w:t>
      </w:r>
      <w:r w:rsidRPr="00EB3FFE">
        <w:rPr>
          <w:rFonts w:ascii="Century Gothic" w:hAnsi="Century Gothic" w:cs="Century Gothic"/>
          <w:sz w:val="32"/>
          <w:szCs w:val="32"/>
        </w:rPr>
        <w:br/>
        <w:t xml:space="preserve">which means, “God is with us.” </w:t>
      </w:r>
      <w:r w:rsidRPr="00EB3FFE">
        <w:rPr>
          <w:rFonts w:ascii="Century Gothic" w:hAnsi="Century Gothic" w:cs="Century Gothic"/>
          <w:color w:val="808080"/>
          <w:sz w:val="32"/>
          <w:szCs w:val="32"/>
          <w:vertAlign w:val="superscript"/>
        </w:rPr>
        <w:t>24</w:t>
      </w:r>
      <w:r w:rsidRPr="00EB3FFE">
        <w:rPr>
          <w:rFonts w:ascii="Century Gothic" w:hAnsi="Century Gothic" w:cs="Century Gothic"/>
          <w:sz w:val="32"/>
          <w:szCs w:val="32"/>
        </w:rPr>
        <w:t xml:space="preserve"> When Joseph awoke from sleep, he did as the angel of the Lord commanded him; he took her as his wife </w:t>
      </w:r>
      <w:r w:rsidRPr="00EB3FFE">
        <w:rPr>
          <w:rFonts w:ascii="Century Gothic" w:hAnsi="Century Gothic" w:cs="Century Gothic"/>
          <w:color w:val="808080"/>
          <w:sz w:val="32"/>
          <w:szCs w:val="32"/>
          <w:vertAlign w:val="superscript"/>
        </w:rPr>
        <w:t>25</w:t>
      </w:r>
      <w:r w:rsidRPr="00EB3FFE">
        <w:rPr>
          <w:rFonts w:ascii="Century Gothic" w:hAnsi="Century Gothic" w:cs="Century Gothic"/>
          <w:sz w:val="32"/>
          <w:szCs w:val="32"/>
        </w:rPr>
        <w:t xml:space="preserve"> but had no marital relations with her until she had given birth to a son, and he named him Jesus.</w:t>
      </w:r>
    </w:p>
    <w:p w14:paraId="2412F291" w14:textId="77777777" w:rsidR="00193018" w:rsidRPr="00EB3FFE" w:rsidRDefault="00193018">
      <w:pPr>
        <w:rPr>
          <w:rFonts w:ascii="Century Gothic" w:hAnsi="Century Gothic" w:cs="Century Gothic"/>
          <w:i/>
          <w:iCs/>
          <w:color w:val="CC0000"/>
          <w:sz w:val="32"/>
          <w:szCs w:val="32"/>
        </w:rPr>
      </w:pPr>
      <w:r w:rsidRPr="00EB3FFE">
        <w:rPr>
          <w:rFonts w:ascii="Century Gothic" w:hAnsi="Century Gothic" w:cs="Century Gothic"/>
          <w:i/>
          <w:iCs/>
          <w:color w:val="CC0000"/>
          <w:sz w:val="32"/>
          <w:szCs w:val="32"/>
        </w:rPr>
        <w:t>The gospel concludes:</w:t>
      </w:r>
    </w:p>
    <w:p w14:paraId="05F0730E"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The gospel of the Lord.</w:t>
      </w:r>
    </w:p>
    <w:p w14:paraId="747A9369" w14:textId="77777777" w:rsidR="00193018" w:rsidRPr="00EB3FFE" w:rsidRDefault="00193018">
      <w:pPr>
        <w:rPr>
          <w:rFonts w:ascii="Century Gothic" w:hAnsi="Century Gothic" w:cs="Century Gothic"/>
          <w:sz w:val="32"/>
          <w:szCs w:val="32"/>
        </w:rPr>
      </w:pPr>
      <w:r w:rsidRPr="00EB3FFE">
        <w:rPr>
          <w:rFonts w:ascii="Century Gothic" w:hAnsi="Century Gothic" w:cs="Century Gothic"/>
          <w:b/>
          <w:bCs/>
          <w:sz w:val="32"/>
          <w:szCs w:val="32"/>
        </w:rPr>
        <w:lastRenderedPageBreak/>
        <w:t>Praise to you, O Christ.</w:t>
      </w:r>
    </w:p>
    <w:p w14:paraId="1D760D3F" w14:textId="77777777" w:rsidR="00193018" w:rsidRPr="00EB3FFE" w:rsidRDefault="00193018">
      <w:pPr>
        <w:widowControl/>
        <w:rPr>
          <w:rFonts w:ascii="Century Gothic" w:hAnsi="Century Gothic" w:cs="Century Gothic"/>
          <w:sz w:val="32"/>
          <w:szCs w:val="32"/>
        </w:rPr>
      </w:pPr>
    </w:p>
    <w:p w14:paraId="54E6E527" w14:textId="77777777" w:rsidR="00193018" w:rsidRPr="00EB3FFE" w:rsidRDefault="00193018">
      <w:pPr>
        <w:widowControl/>
        <w:rPr>
          <w:rFonts w:ascii="Century Gothic" w:hAnsi="Century Gothic" w:cs="Century Gothic"/>
          <w:b/>
          <w:bCs/>
          <w:sz w:val="32"/>
          <w:szCs w:val="32"/>
        </w:rPr>
      </w:pPr>
      <w:r w:rsidRPr="00EB3FFE">
        <w:rPr>
          <w:rFonts w:ascii="Century Gothic" w:hAnsi="Century Gothic" w:cs="Century Gothic"/>
          <w:b/>
          <w:bCs/>
          <w:caps/>
          <w:sz w:val="32"/>
          <w:szCs w:val="32"/>
        </w:rPr>
        <w:t>Sermon</w:t>
      </w:r>
    </w:p>
    <w:p w14:paraId="38F1FD02" w14:textId="77777777" w:rsidR="00193018" w:rsidRPr="00EB3FFE" w:rsidRDefault="00193018">
      <w:pPr>
        <w:widowControl/>
        <w:rPr>
          <w:rFonts w:ascii="Century Gothic" w:hAnsi="Century Gothic" w:cs="Century Gothic"/>
          <w:b/>
          <w:bCs/>
          <w:sz w:val="32"/>
          <w:szCs w:val="32"/>
        </w:rPr>
      </w:pPr>
      <w:r w:rsidRPr="00EB3FFE">
        <w:rPr>
          <w:rFonts w:ascii="Century Gothic" w:hAnsi="Century Gothic" w:cs="Century Gothic"/>
          <w:b/>
          <w:bCs/>
          <w:sz w:val="32"/>
          <w:szCs w:val="32"/>
        </w:rPr>
        <w:t xml:space="preserve"> </w:t>
      </w:r>
    </w:p>
    <w:p w14:paraId="36840886" w14:textId="77777777" w:rsidR="00193018" w:rsidRPr="00EB3FFE" w:rsidRDefault="00193018">
      <w:pPr>
        <w:rPr>
          <w:rFonts w:ascii="Century Gothic" w:hAnsi="Century Gothic" w:cs="Century Gothic"/>
          <w:sz w:val="32"/>
          <w:szCs w:val="32"/>
        </w:rPr>
      </w:pPr>
      <w:r w:rsidRPr="00EB3FFE">
        <w:rPr>
          <w:rFonts w:ascii="Century Gothic" w:hAnsi="Century Gothic" w:cs="Century Gothic"/>
          <w:b/>
          <w:bCs/>
          <w:caps/>
          <w:sz w:val="32"/>
          <w:szCs w:val="32"/>
        </w:rPr>
        <w:t xml:space="preserve">Prayers of Intercession    </w:t>
      </w:r>
      <w:r w:rsidRPr="00EB3FFE">
        <w:rPr>
          <w:rFonts w:ascii="Century Gothic" w:hAnsi="Century Gothic" w:cs="Century Gothic"/>
          <w:sz w:val="32"/>
          <w:szCs w:val="32"/>
        </w:rPr>
        <w:t xml:space="preserve">God of grace, </w:t>
      </w:r>
      <w:r w:rsidRPr="00EB3FFE">
        <w:rPr>
          <w:rFonts w:ascii="Century Gothic" w:hAnsi="Century Gothic" w:cs="Century Gothic"/>
          <w:b/>
          <w:bCs/>
          <w:sz w:val="32"/>
          <w:szCs w:val="32"/>
        </w:rPr>
        <w:t>hear our prayer.</w:t>
      </w:r>
    </w:p>
    <w:p w14:paraId="0247CB82" w14:textId="77777777" w:rsidR="00193018" w:rsidRPr="00EB3FFE" w:rsidRDefault="00193018">
      <w:pPr>
        <w:rPr>
          <w:rFonts w:ascii="Century Gothic" w:hAnsi="Century Gothic" w:cs="Century Gothic"/>
          <w:sz w:val="32"/>
          <w:szCs w:val="32"/>
        </w:rPr>
      </w:pPr>
    </w:p>
    <w:p w14:paraId="1756F101"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sz w:val="32"/>
          <w:szCs w:val="32"/>
        </w:rPr>
        <w:t>PEACE</w:t>
      </w:r>
    </w:p>
    <w:p w14:paraId="7D685E5F"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sz w:val="32"/>
          <w:szCs w:val="32"/>
        </w:rPr>
        <w:t xml:space="preserve"> </w:t>
      </w:r>
    </w:p>
    <w:p w14:paraId="27F95D65"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sz w:val="32"/>
          <w:szCs w:val="32"/>
        </w:rPr>
        <w:t>OFFERING</w:t>
      </w:r>
    </w:p>
    <w:p w14:paraId="2480C156" w14:textId="77777777" w:rsidR="00193018" w:rsidRPr="00EB3FFE" w:rsidRDefault="00193018">
      <w:pPr>
        <w:widowControl/>
        <w:rPr>
          <w:rFonts w:ascii="Century Gothic" w:hAnsi="Century Gothic" w:cs="Century Gothic"/>
          <w:sz w:val="32"/>
          <w:szCs w:val="32"/>
        </w:rPr>
      </w:pPr>
    </w:p>
    <w:p w14:paraId="7A85CB51" w14:textId="77777777" w:rsidR="00193018" w:rsidRPr="00EB3FFE" w:rsidRDefault="00193018">
      <w:pPr>
        <w:spacing w:after="120"/>
        <w:rPr>
          <w:rFonts w:ascii="Century Gothic" w:hAnsi="Century Gothic" w:cs="Century Gothic"/>
          <w:caps/>
          <w:sz w:val="32"/>
          <w:szCs w:val="32"/>
        </w:rPr>
      </w:pPr>
      <w:r w:rsidRPr="00EB3FFE">
        <w:rPr>
          <w:rFonts w:ascii="Century Gothic" w:hAnsi="Century Gothic" w:cs="Century Gothic"/>
          <w:b/>
          <w:bCs/>
          <w:caps/>
          <w:sz w:val="32"/>
          <w:szCs w:val="32"/>
        </w:rPr>
        <w:t>Offertory Hymn</w:t>
      </w:r>
      <w:proofErr w:type="gramStart"/>
      <w:r w:rsidRPr="00EB3FFE">
        <w:rPr>
          <w:rFonts w:ascii="Century Gothic" w:hAnsi="Century Gothic" w:cs="Century Gothic"/>
          <w:b/>
          <w:bCs/>
          <w:caps/>
          <w:sz w:val="32"/>
          <w:szCs w:val="32"/>
        </w:rPr>
        <w:t>:  WE</w:t>
      </w:r>
      <w:proofErr w:type="gramEnd"/>
      <w:r w:rsidRPr="00EB3FFE">
        <w:rPr>
          <w:rFonts w:ascii="Century Gothic" w:hAnsi="Century Gothic" w:cs="Century Gothic"/>
          <w:b/>
          <w:bCs/>
          <w:caps/>
          <w:sz w:val="32"/>
          <w:szCs w:val="32"/>
        </w:rPr>
        <w:t xml:space="preserve"> GIVE THEE BUT THINE OWN </w:t>
      </w:r>
      <w:r w:rsidRPr="00EB3FFE">
        <w:rPr>
          <w:rFonts w:ascii="Century Gothic" w:hAnsi="Century Gothic" w:cs="Century Gothic"/>
          <w:caps/>
          <w:sz w:val="32"/>
          <w:szCs w:val="32"/>
        </w:rPr>
        <w:t>(vs 1)</w:t>
      </w:r>
    </w:p>
    <w:p w14:paraId="79D5E2C6" w14:textId="77777777" w:rsidR="00193018" w:rsidRPr="00EB3FFE" w:rsidRDefault="00193018">
      <w:pPr>
        <w:spacing w:after="120"/>
        <w:rPr>
          <w:rFonts w:ascii="Century Gothic" w:hAnsi="Century Gothic" w:cs="Century Gothic"/>
          <w:sz w:val="32"/>
          <w:szCs w:val="32"/>
        </w:rPr>
      </w:pPr>
      <w:r w:rsidRPr="00EB3FFE">
        <w:rPr>
          <w:rFonts w:ascii="Century Gothic" w:hAnsi="Century Gothic" w:cs="Century Gothic"/>
          <w:sz w:val="32"/>
          <w:szCs w:val="32"/>
        </w:rPr>
        <w:t xml:space="preserve">We give thee but thine own, whate’er the gift may </w:t>
      </w:r>
      <w:proofErr w:type="gramStart"/>
      <w:r w:rsidRPr="00EB3FFE">
        <w:rPr>
          <w:rFonts w:ascii="Century Gothic" w:hAnsi="Century Gothic" w:cs="Century Gothic"/>
          <w:sz w:val="32"/>
          <w:szCs w:val="32"/>
        </w:rPr>
        <w:t>be;</w:t>
      </w:r>
      <w:proofErr w:type="gramEnd"/>
    </w:p>
    <w:p w14:paraId="1D69CBFB" w14:textId="77777777" w:rsidR="00193018" w:rsidRPr="00EB3FFE" w:rsidRDefault="00193018">
      <w:pPr>
        <w:spacing w:after="120"/>
        <w:rPr>
          <w:rFonts w:ascii="Century Gothic" w:hAnsi="Century Gothic" w:cs="Century Gothic"/>
          <w:sz w:val="32"/>
          <w:szCs w:val="32"/>
        </w:rPr>
      </w:pPr>
      <w:r w:rsidRPr="00EB3FFE">
        <w:rPr>
          <w:rFonts w:ascii="Century Gothic" w:hAnsi="Century Gothic" w:cs="Century Gothic"/>
          <w:sz w:val="32"/>
          <w:szCs w:val="32"/>
        </w:rPr>
        <w:t xml:space="preserve">All that we have is thine alone, a trust, O Lord, from </w:t>
      </w:r>
      <w:proofErr w:type="gramStart"/>
      <w:r w:rsidRPr="00EB3FFE">
        <w:rPr>
          <w:rFonts w:ascii="Century Gothic" w:hAnsi="Century Gothic" w:cs="Century Gothic"/>
          <w:sz w:val="32"/>
          <w:szCs w:val="32"/>
        </w:rPr>
        <w:t>thee</w:t>
      </w:r>
      <w:proofErr w:type="gramEnd"/>
      <w:r w:rsidRPr="00EB3FFE">
        <w:rPr>
          <w:rFonts w:ascii="Century Gothic" w:hAnsi="Century Gothic" w:cs="Century Gothic"/>
          <w:sz w:val="32"/>
          <w:szCs w:val="32"/>
        </w:rPr>
        <w:t>.</w:t>
      </w:r>
    </w:p>
    <w:p w14:paraId="7EC30E02" w14:textId="77777777" w:rsidR="00193018" w:rsidRPr="00EB3FFE" w:rsidRDefault="00193018">
      <w:pPr>
        <w:spacing w:after="120"/>
        <w:rPr>
          <w:rFonts w:ascii="Century Gothic" w:hAnsi="Century Gothic" w:cs="Century Gothic"/>
          <w:sz w:val="32"/>
          <w:szCs w:val="32"/>
        </w:rPr>
      </w:pPr>
      <w:r w:rsidRPr="00EB3FFE">
        <w:rPr>
          <w:rFonts w:ascii="Century Gothic" w:hAnsi="Century Gothic" w:cs="Century Gothic"/>
          <w:sz w:val="32"/>
          <w:szCs w:val="32"/>
        </w:rPr>
        <w:t>Let us pray.</w:t>
      </w:r>
    </w:p>
    <w:p w14:paraId="1BFD5AEA"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Blessed are you,</w:t>
      </w:r>
    </w:p>
    <w:p w14:paraId="619583F8" w14:textId="77777777" w:rsidR="00193018" w:rsidRPr="00EB3FFE" w:rsidRDefault="00193018">
      <w:pPr>
        <w:widowControl/>
        <w:rPr>
          <w:rFonts w:ascii="Century Gothic" w:hAnsi="Century Gothic" w:cs="Century Gothic"/>
          <w:b/>
          <w:bCs/>
          <w:sz w:val="32"/>
          <w:szCs w:val="32"/>
        </w:rPr>
      </w:pPr>
      <w:r w:rsidRPr="00EB3FFE">
        <w:rPr>
          <w:rFonts w:ascii="Century Gothic" w:hAnsi="Century Gothic" w:cs="Century Gothic"/>
          <w:b/>
          <w:bCs/>
          <w:sz w:val="32"/>
          <w:szCs w:val="32"/>
        </w:rPr>
        <w:t>O Lord our God, maker of all things. Through your goodness you have blessed us with these gifts. With them we offer ourselves to your service and dedicate our lives to the care and redemption of all that you have made, for the sake of him who gave himself for us, Jesus Christ our Lord. Amen</w:t>
      </w:r>
    </w:p>
    <w:p w14:paraId="3FF4AD71" w14:textId="77777777" w:rsidR="00193018" w:rsidRPr="00EB3FFE" w:rsidRDefault="00193018">
      <w:pPr>
        <w:widowControl/>
        <w:rPr>
          <w:rFonts w:ascii="Century Gothic" w:hAnsi="Century Gothic" w:cs="Century Gothic"/>
          <w:sz w:val="32"/>
          <w:szCs w:val="32"/>
        </w:rPr>
      </w:pPr>
    </w:p>
    <w:p w14:paraId="28AE948E" w14:textId="77777777" w:rsidR="00193018" w:rsidRPr="00EB3FFE" w:rsidRDefault="00193018">
      <w:pPr>
        <w:spacing w:line="27" w:lineRule="atLeast"/>
        <w:rPr>
          <w:rFonts w:ascii="Century Gothic" w:hAnsi="Century Gothic" w:cs="Century Gothic"/>
          <w:b/>
          <w:bCs/>
          <w:sz w:val="32"/>
          <w:szCs w:val="32"/>
        </w:rPr>
      </w:pPr>
      <w:r w:rsidRPr="00EB3FFE">
        <w:rPr>
          <w:rFonts w:ascii="Century Gothic" w:hAnsi="Century Gothic" w:cs="Century Gothic"/>
          <w:b/>
          <w:bCs/>
          <w:sz w:val="32"/>
          <w:szCs w:val="32"/>
        </w:rPr>
        <w:t>WORDS OF INSTITUTION</w:t>
      </w:r>
    </w:p>
    <w:p w14:paraId="4C85D085" w14:textId="77777777" w:rsidR="00193018" w:rsidRPr="00EB3FFE" w:rsidRDefault="00193018">
      <w:pPr>
        <w:widowControl/>
        <w:spacing w:after="120"/>
        <w:ind w:firstLine="480"/>
        <w:rPr>
          <w:rFonts w:ascii="Century Gothic" w:hAnsi="Century Gothic" w:cs="Century Gothic"/>
          <w:sz w:val="32"/>
          <w:szCs w:val="32"/>
        </w:rPr>
      </w:pPr>
    </w:p>
    <w:p w14:paraId="449D5C5A" w14:textId="7FB428CB" w:rsidR="00193018" w:rsidRPr="00EB3FFE" w:rsidRDefault="00193018">
      <w:pPr>
        <w:rPr>
          <w:rFonts w:ascii="Century Gothic" w:hAnsi="Century Gothic" w:cs="Century Gothic"/>
          <w:b/>
          <w:bCs/>
          <w:sz w:val="32"/>
          <w:szCs w:val="32"/>
        </w:rPr>
      </w:pPr>
      <w:r w:rsidRPr="00EB3FFE">
        <w:rPr>
          <w:rFonts w:ascii="Century Gothic" w:hAnsi="Century Gothic" w:cs="Century Gothic"/>
          <w:b/>
          <w:bCs/>
          <w:caps/>
          <w:sz w:val="32"/>
          <w:szCs w:val="32"/>
        </w:rPr>
        <w:t>Lord’s Prayer</w:t>
      </w:r>
      <w:r w:rsidR="00C72F01" w:rsidRPr="00EB3FFE">
        <w:rPr>
          <w:rFonts w:ascii="Century Gothic" w:hAnsi="Century Gothic" w:cs="Century Gothic"/>
          <w:b/>
          <w:bCs/>
          <w:caps/>
          <w:sz w:val="32"/>
          <w:szCs w:val="32"/>
        </w:rPr>
        <w:t xml:space="preserve"> </w:t>
      </w:r>
      <w:r w:rsidRPr="00EB3FFE">
        <w:rPr>
          <w:rFonts w:ascii="Century Gothic" w:hAnsi="Century Gothic" w:cs="Century Gothic"/>
          <w:b/>
          <w:bCs/>
          <w:sz w:val="32"/>
          <w:szCs w:val="32"/>
        </w:rPr>
        <w:t>(ELW page 145)</w:t>
      </w:r>
    </w:p>
    <w:p w14:paraId="63ECC0F5" w14:textId="77777777" w:rsidR="00193018" w:rsidRPr="00EB3FFE" w:rsidRDefault="00193018">
      <w:pPr>
        <w:spacing w:line="27" w:lineRule="atLeast"/>
        <w:ind w:firstLine="440"/>
        <w:rPr>
          <w:rFonts w:ascii="Century Gothic" w:hAnsi="Century Gothic" w:cs="Century Gothic"/>
          <w:b/>
          <w:bCs/>
          <w:sz w:val="32"/>
          <w:szCs w:val="32"/>
        </w:rPr>
      </w:pPr>
    </w:p>
    <w:p w14:paraId="0CB37629" w14:textId="77777777" w:rsidR="00193018" w:rsidRPr="00EB3FFE" w:rsidRDefault="00193018">
      <w:pPr>
        <w:pStyle w:val="Heading3"/>
        <w:widowControl/>
        <w:spacing w:line="27" w:lineRule="atLeast"/>
        <w:rPr>
          <w:rFonts w:ascii="Century Gothic" w:hAnsi="Century Gothic" w:cs="Century Gothic"/>
          <w:b/>
          <w:bCs/>
          <w:color w:val="000000"/>
        </w:rPr>
      </w:pPr>
      <w:r w:rsidRPr="00EB3FFE">
        <w:rPr>
          <w:rFonts w:ascii="Century Gothic" w:hAnsi="Century Gothic" w:cs="Century Gothic"/>
          <w:b/>
          <w:bCs/>
          <w:color w:val="000000"/>
        </w:rPr>
        <w:t>DISTRIBUTION</w:t>
      </w:r>
    </w:p>
    <w:p w14:paraId="5BC8BFBC" w14:textId="77777777" w:rsidR="00193018" w:rsidRPr="00EB3FFE" w:rsidRDefault="00193018">
      <w:pPr>
        <w:pStyle w:val="Heading3"/>
        <w:widowControl/>
        <w:spacing w:line="27" w:lineRule="atLeast"/>
        <w:rPr>
          <w:rFonts w:ascii="Century Gothic" w:hAnsi="Century Gothic" w:cs="Century Gothic"/>
          <w:i/>
          <w:iCs/>
          <w:color w:val="000000"/>
        </w:rPr>
      </w:pPr>
      <w:r w:rsidRPr="00EB3FFE">
        <w:rPr>
          <w:rFonts w:ascii="Century Gothic" w:hAnsi="Century Gothic" w:cs="Century Gothic"/>
          <w:i/>
          <w:iCs/>
          <w:color w:val="000000"/>
        </w:rPr>
        <w:t>*Please be seated.</w:t>
      </w:r>
    </w:p>
    <w:p w14:paraId="3F707C05" w14:textId="77777777" w:rsidR="00193018" w:rsidRPr="00EB3FFE" w:rsidRDefault="00193018">
      <w:pPr>
        <w:spacing w:line="27" w:lineRule="atLeast"/>
        <w:rPr>
          <w:rFonts w:ascii="Century Gothic" w:hAnsi="Century Gothic" w:cs="Century Gothic"/>
          <w:b/>
          <w:bCs/>
          <w:sz w:val="32"/>
          <w:szCs w:val="32"/>
        </w:rPr>
      </w:pPr>
      <w:r w:rsidRPr="00EB3FFE">
        <w:rPr>
          <w:rFonts w:ascii="Century Gothic" w:hAnsi="Century Gothic" w:cs="Century Gothic"/>
          <w:b/>
          <w:bCs/>
          <w:sz w:val="32"/>
          <w:szCs w:val="32"/>
        </w:rPr>
        <w:t>Holy Communion</w:t>
      </w:r>
      <w:r w:rsidRPr="00EB3FFE">
        <w:rPr>
          <w:rFonts w:ascii="Century Gothic" w:hAnsi="Century Gothic" w:cs="Century Gothic"/>
          <w:sz w:val="32"/>
          <w:szCs w:val="32"/>
        </w:rPr>
        <w:br/>
        <w:t xml:space="preserve">All are welcome at the Lord’s Table who </w:t>
      </w:r>
      <w:proofErr w:type="gramStart"/>
      <w:r w:rsidRPr="00EB3FFE">
        <w:rPr>
          <w:rFonts w:ascii="Century Gothic" w:hAnsi="Century Gothic" w:cs="Century Gothic"/>
          <w:sz w:val="32"/>
          <w:szCs w:val="32"/>
        </w:rPr>
        <w:t>are baptized</w:t>
      </w:r>
      <w:proofErr w:type="gramEnd"/>
      <w:r w:rsidRPr="00EB3FFE">
        <w:rPr>
          <w:rFonts w:ascii="Century Gothic" w:hAnsi="Century Gothic" w:cs="Century Gothic"/>
          <w:sz w:val="32"/>
          <w:szCs w:val="32"/>
        </w:rPr>
        <w:t xml:space="preserve">, regardless of age. </w:t>
      </w:r>
    </w:p>
    <w:p w14:paraId="595294CC" w14:textId="77777777" w:rsidR="00193018" w:rsidRPr="00EB3FFE" w:rsidRDefault="00193018">
      <w:pPr>
        <w:spacing w:line="27" w:lineRule="atLeast"/>
        <w:rPr>
          <w:rFonts w:ascii="Century Gothic" w:hAnsi="Century Gothic" w:cs="Century Gothic"/>
          <w:b/>
          <w:bCs/>
          <w:sz w:val="32"/>
          <w:szCs w:val="32"/>
        </w:rPr>
      </w:pPr>
      <w:r w:rsidRPr="00EB3FFE">
        <w:rPr>
          <w:rFonts w:ascii="Century Gothic" w:hAnsi="Century Gothic" w:cs="Century Gothic"/>
          <w:b/>
          <w:bCs/>
          <w:sz w:val="32"/>
          <w:szCs w:val="32"/>
        </w:rPr>
        <w:br/>
        <w:t>POST COMMUNION BLESSING</w:t>
      </w:r>
    </w:p>
    <w:p w14:paraId="50232CCD" w14:textId="77777777" w:rsidR="00193018" w:rsidRPr="00EB3FFE" w:rsidRDefault="00193018">
      <w:pPr>
        <w:spacing w:line="27" w:lineRule="atLeast"/>
        <w:rPr>
          <w:rFonts w:ascii="Century Gothic" w:hAnsi="Century Gothic" w:cs="Century Gothic"/>
          <w:b/>
          <w:bCs/>
          <w:sz w:val="32"/>
          <w:szCs w:val="32"/>
        </w:rPr>
      </w:pPr>
      <w:r w:rsidRPr="00EB3FFE">
        <w:rPr>
          <w:rFonts w:ascii="Century Gothic" w:hAnsi="Century Gothic" w:cs="Century Gothic"/>
          <w:sz w:val="32"/>
          <w:szCs w:val="32"/>
        </w:rPr>
        <w:t xml:space="preserve">The body and blood of our Lord Jesus Christ strengthen you and keep you in his </w:t>
      </w:r>
      <w:proofErr w:type="spellStart"/>
      <w:proofErr w:type="gramStart"/>
      <w:r w:rsidRPr="00EB3FFE">
        <w:rPr>
          <w:rFonts w:ascii="Century Gothic" w:hAnsi="Century Gothic" w:cs="Century Gothic"/>
          <w:sz w:val="32"/>
          <w:szCs w:val="32"/>
        </w:rPr>
        <w:t>grace.</w:t>
      </w:r>
      <w:r w:rsidRPr="00EB3FFE">
        <w:rPr>
          <w:rFonts w:ascii="Century Gothic" w:hAnsi="Century Gothic" w:cs="Century Gothic"/>
          <w:b/>
          <w:bCs/>
          <w:sz w:val="32"/>
          <w:szCs w:val="32"/>
        </w:rPr>
        <w:t>Amen</w:t>
      </w:r>
      <w:proofErr w:type="spellEnd"/>
      <w:proofErr w:type="gramEnd"/>
      <w:r w:rsidRPr="00EB3FFE">
        <w:rPr>
          <w:rFonts w:ascii="Century Gothic" w:hAnsi="Century Gothic" w:cs="Century Gothic"/>
          <w:b/>
          <w:bCs/>
          <w:sz w:val="32"/>
          <w:szCs w:val="32"/>
        </w:rPr>
        <w:t>.</w:t>
      </w:r>
    </w:p>
    <w:p w14:paraId="707A9461" w14:textId="77777777" w:rsidR="00193018" w:rsidRPr="00EB3FFE" w:rsidRDefault="00193018">
      <w:pPr>
        <w:spacing w:line="27" w:lineRule="atLeast"/>
        <w:rPr>
          <w:rFonts w:ascii="Century Gothic" w:hAnsi="Century Gothic" w:cs="Century Gothic"/>
          <w:b/>
          <w:bCs/>
          <w:sz w:val="32"/>
          <w:szCs w:val="32"/>
        </w:rPr>
      </w:pPr>
    </w:p>
    <w:p w14:paraId="366E4879" w14:textId="77777777" w:rsidR="00C72F01" w:rsidRPr="00EB3FFE" w:rsidRDefault="00193018" w:rsidP="00C72F01">
      <w:pPr>
        <w:spacing w:line="27" w:lineRule="atLeast"/>
        <w:rPr>
          <w:rFonts w:ascii="Century Gothic" w:hAnsi="Century Gothic" w:cs="Century Gothic"/>
          <w:b/>
          <w:bCs/>
          <w:sz w:val="32"/>
          <w:szCs w:val="32"/>
        </w:rPr>
      </w:pPr>
      <w:r w:rsidRPr="00EB3FFE">
        <w:rPr>
          <w:rFonts w:ascii="Century Gothic" w:hAnsi="Century Gothic" w:cs="Century Gothic"/>
          <w:b/>
          <w:bCs/>
          <w:sz w:val="32"/>
          <w:szCs w:val="32"/>
        </w:rPr>
        <w:lastRenderedPageBreak/>
        <w:t>Congregational Hymn:</w:t>
      </w:r>
      <w:r w:rsidRPr="00EB3FFE">
        <w:rPr>
          <w:rFonts w:ascii="Century Gothic" w:hAnsi="Century Gothic" w:cs="Century Gothic"/>
          <w:b/>
          <w:bCs/>
          <w:i/>
          <w:iCs/>
          <w:sz w:val="32"/>
          <w:szCs w:val="32"/>
        </w:rPr>
        <w:t xml:space="preserve"> </w:t>
      </w:r>
      <w:r w:rsidR="00C72F01" w:rsidRPr="00EB3FFE">
        <w:rPr>
          <w:rFonts w:ascii="Century Gothic" w:hAnsi="Century Gothic" w:cs="Century Gothic"/>
          <w:b/>
          <w:bCs/>
          <w:sz w:val="32"/>
          <w:szCs w:val="32"/>
        </w:rPr>
        <w:t xml:space="preserve">Joy to the </w:t>
      </w:r>
      <w:proofErr w:type="gramStart"/>
      <w:r w:rsidR="00C72F01" w:rsidRPr="00EB3FFE">
        <w:rPr>
          <w:rFonts w:ascii="Century Gothic" w:hAnsi="Century Gothic" w:cs="Century Gothic"/>
          <w:b/>
          <w:bCs/>
          <w:sz w:val="32"/>
          <w:szCs w:val="32"/>
        </w:rPr>
        <w:t>World  ELW</w:t>
      </w:r>
      <w:proofErr w:type="gramEnd"/>
      <w:r w:rsidR="00C72F01" w:rsidRPr="00EB3FFE">
        <w:rPr>
          <w:rFonts w:ascii="Century Gothic" w:hAnsi="Century Gothic" w:cs="Century Gothic"/>
          <w:b/>
          <w:bCs/>
          <w:sz w:val="32"/>
          <w:szCs w:val="32"/>
        </w:rPr>
        <w:t xml:space="preserve"> 267 vs. 1-2</w:t>
      </w:r>
    </w:p>
    <w:p w14:paraId="299B3A43" w14:textId="6CFA6B5E" w:rsidR="00193018" w:rsidRPr="00EB3FFE" w:rsidRDefault="00EB3FFE">
      <w:pPr>
        <w:spacing w:line="27" w:lineRule="atLeast"/>
        <w:rPr>
          <w:rFonts w:ascii="Century Gothic" w:hAnsi="Century Gothic" w:cs="Century Gothic"/>
          <w:b/>
          <w:bCs/>
          <w:sz w:val="32"/>
          <w:szCs w:val="32"/>
        </w:rPr>
      </w:pPr>
      <w:r w:rsidRPr="00EB3FFE">
        <w:rPr>
          <w:rFonts w:ascii="Century Gothic" w:hAnsi="Century Gothic" w:cs="Century Gothic"/>
          <w:b/>
          <w:bCs/>
          <w:sz w:val="32"/>
          <w:szCs w:val="32"/>
        </w:rPr>
        <w:t>1 Joy to the world, the Lord is come!</w:t>
      </w:r>
      <w:r w:rsidRPr="00EB3FFE">
        <w:rPr>
          <w:rFonts w:ascii="Century Gothic" w:hAnsi="Century Gothic" w:cs="Century Gothic"/>
          <w:b/>
          <w:bCs/>
          <w:sz w:val="32"/>
          <w:szCs w:val="32"/>
        </w:rPr>
        <w:br/>
        <w:t>Let earth receive her king;</w:t>
      </w:r>
      <w:r w:rsidRPr="00EB3FFE">
        <w:rPr>
          <w:rFonts w:ascii="Century Gothic" w:hAnsi="Century Gothic" w:cs="Century Gothic"/>
          <w:b/>
          <w:bCs/>
          <w:sz w:val="32"/>
          <w:szCs w:val="32"/>
        </w:rPr>
        <w:br/>
        <w:t xml:space="preserve">let </w:t>
      </w:r>
      <w:proofErr w:type="spellStart"/>
      <w:r w:rsidRPr="00EB3FFE">
        <w:rPr>
          <w:rFonts w:ascii="Century Gothic" w:hAnsi="Century Gothic" w:cs="Century Gothic"/>
          <w:b/>
          <w:bCs/>
          <w:sz w:val="32"/>
          <w:szCs w:val="32"/>
        </w:rPr>
        <w:t>ev'ry</w:t>
      </w:r>
      <w:proofErr w:type="spellEnd"/>
      <w:r w:rsidRPr="00EB3FFE">
        <w:rPr>
          <w:rFonts w:ascii="Century Gothic" w:hAnsi="Century Gothic" w:cs="Century Gothic"/>
          <w:b/>
          <w:bCs/>
          <w:sz w:val="32"/>
          <w:szCs w:val="32"/>
        </w:rPr>
        <w:t xml:space="preserve"> heart prepare him room</w:t>
      </w:r>
      <w:r w:rsidRPr="00EB3FFE">
        <w:rPr>
          <w:rFonts w:ascii="Century Gothic" w:hAnsi="Century Gothic" w:cs="Century Gothic"/>
          <w:b/>
          <w:bCs/>
          <w:sz w:val="32"/>
          <w:szCs w:val="32"/>
        </w:rPr>
        <w:br/>
        <w:t xml:space="preserve">and </w:t>
      </w:r>
      <w:proofErr w:type="spellStart"/>
      <w:r w:rsidRPr="00EB3FFE">
        <w:rPr>
          <w:rFonts w:ascii="Century Gothic" w:hAnsi="Century Gothic" w:cs="Century Gothic"/>
          <w:b/>
          <w:bCs/>
          <w:sz w:val="32"/>
          <w:szCs w:val="32"/>
        </w:rPr>
        <w:t>heav'n</w:t>
      </w:r>
      <w:proofErr w:type="spellEnd"/>
      <w:r w:rsidRPr="00EB3FFE">
        <w:rPr>
          <w:rFonts w:ascii="Century Gothic" w:hAnsi="Century Gothic" w:cs="Century Gothic"/>
          <w:b/>
          <w:bCs/>
          <w:sz w:val="32"/>
          <w:szCs w:val="32"/>
        </w:rPr>
        <w:t xml:space="preserve"> and nature sing,</w:t>
      </w:r>
      <w:r w:rsidRPr="00EB3FFE">
        <w:rPr>
          <w:rFonts w:ascii="Century Gothic" w:hAnsi="Century Gothic" w:cs="Century Gothic"/>
          <w:b/>
          <w:bCs/>
          <w:sz w:val="32"/>
          <w:szCs w:val="32"/>
        </w:rPr>
        <w:br/>
        <w:t xml:space="preserve">and </w:t>
      </w:r>
      <w:proofErr w:type="spellStart"/>
      <w:r w:rsidRPr="00EB3FFE">
        <w:rPr>
          <w:rFonts w:ascii="Century Gothic" w:hAnsi="Century Gothic" w:cs="Century Gothic"/>
          <w:b/>
          <w:bCs/>
          <w:sz w:val="32"/>
          <w:szCs w:val="32"/>
        </w:rPr>
        <w:t>heav'n</w:t>
      </w:r>
      <w:proofErr w:type="spellEnd"/>
      <w:r w:rsidRPr="00EB3FFE">
        <w:rPr>
          <w:rFonts w:ascii="Century Gothic" w:hAnsi="Century Gothic" w:cs="Century Gothic"/>
          <w:b/>
          <w:bCs/>
          <w:sz w:val="32"/>
          <w:szCs w:val="32"/>
        </w:rPr>
        <w:t xml:space="preserve"> and nature sing,</w:t>
      </w:r>
      <w:r w:rsidRPr="00EB3FFE">
        <w:rPr>
          <w:rFonts w:ascii="Century Gothic" w:hAnsi="Century Gothic" w:cs="Century Gothic"/>
          <w:b/>
          <w:bCs/>
          <w:sz w:val="32"/>
          <w:szCs w:val="32"/>
        </w:rPr>
        <w:br/>
        <w:t xml:space="preserve">and </w:t>
      </w:r>
      <w:proofErr w:type="spellStart"/>
      <w:r w:rsidRPr="00EB3FFE">
        <w:rPr>
          <w:rFonts w:ascii="Century Gothic" w:hAnsi="Century Gothic" w:cs="Century Gothic"/>
          <w:b/>
          <w:bCs/>
          <w:sz w:val="32"/>
          <w:szCs w:val="32"/>
        </w:rPr>
        <w:t>heav'n</w:t>
      </w:r>
      <w:proofErr w:type="spellEnd"/>
      <w:r w:rsidRPr="00EB3FFE">
        <w:rPr>
          <w:rFonts w:ascii="Century Gothic" w:hAnsi="Century Gothic" w:cs="Century Gothic"/>
          <w:b/>
          <w:bCs/>
          <w:sz w:val="32"/>
          <w:szCs w:val="32"/>
        </w:rPr>
        <w:t xml:space="preserve">, and </w:t>
      </w:r>
      <w:proofErr w:type="spellStart"/>
      <w:r w:rsidRPr="00EB3FFE">
        <w:rPr>
          <w:rFonts w:ascii="Century Gothic" w:hAnsi="Century Gothic" w:cs="Century Gothic"/>
          <w:b/>
          <w:bCs/>
          <w:sz w:val="32"/>
          <w:szCs w:val="32"/>
        </w:rPr>
        <w:t>heav'n</w:t>
      </w:r>
      <w:proofErr w:type="spellEnd"/>
      <w:r w:rsidRPr="00EB3FFE">
        <w:rPr>
          <w:rFonts w:ascii="Century Gothic" w:hAnsi="Century Gothic" w:cs="Century Gothic"/>
          <w:b/>
          <w:bCs/>
          <w:sz w:val="32"/>
          <w:szCs w:val="32"/>
        </w:rPr>
        <w:t xml:space="preserve"> and nature sing.</w:t>
      </w:r>
      <w:r w:rsidRPr="00EB3FFE">
        <w:rPr>
          <w:rFonts w:ascii="Century Gothic" w:hAnsi="Century Gothic" w:cs="Century Gothic"/>
          <w:b/>
          <w:bCs/>
          <w:sz w:val="32"/>
          <w:szCs w:val="32"/>
        </w:rPr>
        <w:br/>
      </w:r>
      <w:r w:rsidRPr="00EB3FFE">
        <w:rPr>
          <w:rFonts w:ascii="Century Gothic" w:hAnsi="Century Gothic" w:cs="Century Gothic"/>
          <w:b/>
          <w:bCs/>
          <w:sz w:val="32"/>
          <w:szCs w:val="32"/>
        </w:rPr>
        <w:br/>
        <w:t>2 Joy to the earth, the Savior reigns!</w:t>
      </w:r>
      <w:r w:rsidRPr="00EB3FFE">
        <w:rPr>
          <w:rFonts w:ascii="Century Gothic" w:hAnsi="Century Gothic" w:cs="Century Gothic"/>
          <w:b/>
          <w:bCs/>
          <w:sz w:val="32"/>
          <w:szCs w:val="32"/>
        </w:rPr>
        <w:br/>
        <w:t>Let all their songs employ,</w:t>
      </w:r>
      <w:r w:rsidRPr="00EB3FFE">
        <w:rPr>
          <w:rFonts w:ascii="Century Gothic" w:hAnsi="Century Gothic" w:cs="Century Gothic"/>
          <w:b/>
          <w:bCs/>
          <w:sz w:val="32"/>
          <w:szCs w:val="32"/>
        </w:rPr>
        <w:br/>
        <w:t>while fields and floods, rocks, hills, and plains</w:t>
      </w:r>
      <w:r w:rsidRPr="00EB3FFE">
        <w:rPr>
          <w:rFonts w:ascii="Century Gothic" w:hAnsi="Century Gothic" w:cs="Century Gothic"/>
          <w:b/>
          <w:bCs/>
          <w:sz w:val="32"/>
          <w:szCs w:val="32"/>
        </w:rPr>
        <w:br/>
        <w:t>repeat the sounding joy,</w:t>
      </w:r>
      <w:r w:rsidRPr="00EB3FFE">
        <w:rPr>
          <w:rFonts w:ascii="Century Gothic" w:hAnsi="Century Gothic" w:cs="Century Gothic"/>
          <w:b/>
          <w:bCs/>
          <w:sz w:val="32"/>
          <w:szCs w:val="32"/>
        </w:rPr>
        <w:br/>
        <w:t>repeat the sounding joy,</w:t>
      </w:r>
      <w:r w:rsidRPr="00EB3FFE">
        <w:rPr>
          <w:rFonts w:ascii="Century Gothic" w:hAnsi="Century Gothic" w:cs="Century Gothic"/>
          <w:b/>
          <w:bCs/>
          <w:sz w:val="32"/>
          <w:szCs w:val="32"/>
        </w:rPr>
        <w:br/>
        <w:t>repeat, repeat the sounding joy.</w:t>
      </w:r>
    </w:p>
    <w:p w14:paraId="4316DAE8" w14:textId="77777777" w:rsidR="00193018" w:rsidRPr="00EB3FFE" w:rsidRDefault="00193018">
      <w:pPr>
        <w:spacing w:line="27" w:lineRule="atLeast"/>
        <w:rPr>
          <w:rFonts w:ascii="Century Gothic" w:hAnsi="Century Gothic" w:cs="Century Gothic"/>
          <w:sz w:val="32"/>
          <w:szCs w:val="32"/>
        </w:rPr>
      </w:pPr>
    </w:p>
    <w:p w14:paraId="5ED8C375" w14:textId="77777777" w:rsidR="00193018" w:rsidRPr="00EB3FFE" w:rsidRDefault="00193018">
      <w:pPr>
        <w:spacing w:line="27" w:lineRule="atLeast"/>
        <w:rPr>
          <w:rFonts w:ascii="Century Gothic" w:hAnsi="Century Gothic" w:cs="Century Gothic"/>
          <w:sz w:val="32"/>
          <w:szCs w:val="32"/>
        </w:rPr>
      </w:pPr>
      <w:r w:rsidRPr="00EB3FFE">
        <w:rPr>
          <w:rFonts w:ascii="Century Gothic" w:hAnsi="Century Gothic" w:cs="Century Gothic"/>
          <w:b/>
          <w:bCs/>
          <w:color w:val="222222"/>
          <w:sz w:val="32"/>
          <w:szCs w:val="32"/>
        </w:rPr>
        <w:t>CHILDREN’S CHRISTMAS PROGRAM</w:t>
      </w:r>
      <w:r w:rsidRPr="00EB3FFE">
        <w:rPr>
          <w:rFonts w:ascii="Century Gothic" w:hAnsi="Century Gothic" w:cs="Century Gothic"/>
          <w:sz w:val="32"/>
          <w:szCs w:val="32"/>
        </w:rPr>
        <w:t xml:space="preserve"> </w:t>
      </w:r>
    </w:p>
    <w:p w14:paraId="3CCF3CCA" w14:textId="6B9C3594" w:rsidR="00193018" w:rsidRPr="00EB3FFE" w:rsidDel="00ED6E39" w:rsidRDefault="00193018">
      <w:pPr>
        <w:spacing w:line="27" w:lineRule="atLeast"/>
        <w:rPr>
          <w:del w:id="0" w:author="secretary americanlutheranjesup.org" w:date="2025-12-19T12:50:00Z"/>
          <w:rFonts w:ascii="Century Gothic" w:hAnsi="Century Gothic" w:cs="Century Gothic"/>
          <w:b/>
          <w:bCs/>
          <w:sz w:val="32"/>
          <w:szCs w:val="32"/>
        </w:rPr>
      </w:pPr>
    </w:p>
    <w:p w14:paraId="755BF0B0" w14:textId="4E16F429" w:rsidR="00193018" w:rsidRPr="00EB3FFE" w:rsidRDefault="00193018">
      <w:pPr>
        <w:spacing w:line="27" w:lineRule="atLeast"/>
        <w:jc w:val="center"/>
        <w:rPr>
          <w:rFonts w:ascii="Century Gothic" w:hAnsi="Century Gothic" w:cs="Century Gothic"/>
          <w:b/>
          <w:bCs/>
          <w:color w:val="FF0000"/>
          <w:sz w:val="32"/>
          <w:szCs w:val="32"/>
        </w:rPr>
      </w:pPr>
      <w:del w:id="1" w:author="secretary americanlutheranjesup.org" w:date="2025-12-19T12:50:00Z">
        <w:r w:rsidRPr="00EB3FFE" w:rsidDel="00ED6E39">
          <w:rPr>
            <w:rFonts w:ascii="Century Gothic" w:hAnsi="Century Gothic" w:cs="Century Gothic"/>
            <w:b/>
            <w:bCs/>
            <w:color w:val="FF0000"/>
            <w:sz w:val="32"/>
            <w:szCs w:val="32"/>
          </w:rPr>
          <w:delText>A Christmas to Believe In</w:delText>
        </w:r>
      </w:del>
      <w:ins w:id="2" w:author="secretary americanlutheranjesup.org" w:date="2025-12-19T12:50:00Z">
        <w:r w:rsidR="00ED6E39">
          <w:rPr>
            <w:rFonts w:ascii="Century Gothic" w:hAnsi="Century Gothic" w:cs="Century Gothic"/>
            <w:b/>
            <w:bCs/>
            <w:sz w:val="32"/>
            <w:szCs w:val="32"/>
          </w:rPr>
          <w:t>The Nazareth Evening News</w:t>
        </w:r>
      </w:ins>
    </w:p>
    <w:p w14:paraId="632D91F0" w14:textId="3C820D51" w:rsidR="00193018" w:rsidRPr="00EB3FFE" w:rsidDel="00B727EE" w:rsidRDefault="00193018">
      <w:pPr>
        <w:rPr>
          <w:del w:id="3" w:author="secretary americanlutheranjesup.org" w:date="2025-12-19T12:44:00Z"/>
          <w:rFonts w:ascii="Century Gothic" w:hAnsi="Century Gothic" w:cs="Century Gothic"/>
          <w:color w:val="FF0000"/>
          <w:sz w:val="32"/>
          <w:szCs w:val="32"/>
        </w:rPr>
      </w:pPr>
      <w:del w:id="4" w:author="secretary americanlutheranjesup.org" w:date="2025-12-19T12:44:00Z">
        <w:r w:rsidRPr="00EB3FFE" w:rsidDel="00B727EE">
          <w:rPr>
            <w:rFonts w:ascii="Century Gothic" w:hAnsi="Century Gothic" w:cs="Century Gothic"/>
            <w:color w:val="FF0000"/>
            <w:sz w:val="32"/>
            <w:szCs w:val="32"/>
          </w:rPr>
          <w:delText>Mary-Charlie Stanek</w:delText>
        </w:r>
      </w:del>
    </w:p>
    <w:p w14:paraId="664483B8" w14:textId="632BAC54" w:rsidR="00193018" w:rsidRPr="00EB3FFE" w:rsidDel="00B727EE" w:rsidRDefault="00193018">
      <w:pPr>
        <w:rPr>
          <w:del w:id="5" w:author="secretary americanlutheranjesup.org" w:date="2025-12-19T12:44:00Z"/>
          <w:rFonts w:ascii="Century Gothic" w:hAnsi="Century Gothic" w:cs="Century Gothic"/>
          <w:color w:val="FF0000"/>
          <w:sz w:val="32"/>
          <w:szCs w:val="32"/>
        </w:rPr>
      </w:pPr>
      <w:del w:id="6" w:author="secretary americanlutheranjesup.org" w:date="2025-12-19T12:44:00Z">
        <w:r w:rsidRPr="00EB3FFE" w:rsidDel="00B727EE">
          <w:rPr>
            <w:rFonts w:ascii="Century Gothic" w:hAnsi="Century Gothic" w:cs="Century Gothic"/>
            <w:color w:val="FF0000"/>
            <w:sz w:val="32"/>
            <w:szCs w:val="32"/>
          </w:rPr>
          <w:delText>Joseph-Kyle Nuehring</w:delText>
        </w:r>
      </w:del>
    </w:p>
    <w:p w14:paraId="6D7E1A62" w14:textId="2B2F7A5C" w:rsidR="00193018" w:rsidRPr="00EB3FFE" w:rsidDel="00B727EE" w:rsidRDefault="00193018">
      <w:pPr>
        <w:rPr>
          <w:del w:id="7" w:author="secretary americanlutheranjesup.org" w:date="2025-12-19T12:44:00Z"/>
          <w:rFonts w:ascii="Century Gothic" w:hAnsi="Century Gothic" w:cs="Century Gothic"/>
          <w:color w:val="FF0000"/>
          <w:sz w:val="32"/>
          <w:szCs w:val="32"/>
        </w:rPr>
      </w:pPr>
      <w:del w:id="8" w:author="secretary americanlutheranjesup.org" w:date="2025-12-19T12:44:00Z">
        <w:r w:rsidRPr="00EB3FFE" w:rsidDel="00B727EE">
          <w:rPr>
            <w:rFonts w:ascii="Century Gothic" w:hAnsi="Century Gothic" w:cs="Century Gothic"/>
            <w:color w:val="FF0000"/>
            <w:sz w:val="32"/>
            <w:szCs w:val="32"/>
          </w:rPr>
          <w:delText>Superman-Keaton Lysne</w:delText>
        </w:r>
      </w:del>
    </w:p>
    <w:p w14:paraId="19C71B10" w14:textId="5FE22474" w:rsidR="00193018" w:rsidRPr="00EB3FFE" w:rsidDel="00B727EE" w:rsidRDefault="00193018">
      <w:pPr>
        <w:rPr>
          <w:del w:id="9" w:author="secretary americanlutheranjesup.org" w:date="2025-12-19T12:44:00Z"/>
          <w:rFonts w:ascii="Century Gothic" w:hAnsi="Century Gothic" w:cs="Century Gothic"/>
          <w:color w:val="FF0000"/>
          <w:sz w:val="32"/>
          <w:szCs w:val="32"/>
        </w:rPr>
      </w:pPr>
      <w:del w:id="10" w:author="secretary americanlutheranjesup.org" w:date="2025-12-19T12:44:00Z">
        <w:r w:rsidRPr="00EB3FFE" w:rsidDel="00B727EE">
          <w:rPr>
            <w:rFonts w:ascii="Century Gothic" w:hAnsi="Century Gothic" w:cs="Century Gothic"/>
            <w:color w:val="FF0000"/>
            <w:sz w:val="32"/>
            <w:szCs w:val="32"/>
          </w:rPr>
          <w:delText>Bat Girl-Brinley Bergman</w:delText>
        </w:r>
      </w:del>
    </w:p>
    <w:p w14:paraId="0665F93A" w14:textId="0F64D011" w:rsidR="00193018" w:rsidRPr="00EB3FFE" w:rsidDel="00B727EE" w:rsidRDefault="00193018">
      <w:pPr>
        <w:rPr>
          <w:del w:id="11" w:author="secretary americanlutheranjesup.org" w:date="2025-12-19T12:44:00Z"/>
          <w:rFonts w:ascii="Century Gothic" w:hAnsi="Century Gothic" w:cs="Century Gothic"/>
          <w:color w:val="FF0000"/>
          <w:sz w:val="32"/>
          <w:szCs w:val="32"/>
        </w:rPr>
      </w:pPr>
      <w:del w:id="12" w:author="secretary americanlutheranjesup.org" w:date="2025-12-19T12:44:00Z">
        <w:r w:rsidRPr="00EB3FFE" w:rsidDel="00B727EE">
          <w:rPr>
            <w:rFonts w:ascii="Century Gothic" w:hAnsi="Century Gothic" w:cs="Century Gothic"/>
            <w:color w:val="FF0000"/>
            <w:sz w:val="32"/>
            <w:szCs w:val="32"/>
          </w:rPr>
          <w:delText>Hulk- Kash Niichel</w:delText>
        </w:r>
      </w:del>
    </w:p>
    <w:p w14:paraId="1116D355" w14:textId="6A618D11" w:rsidR="00193018" w:rsidRPr="00EB3FFE" w:rsidDel="00B727EE" w:rsidRDefault="00193018">
      <w:pPr>
        <w:rPr>
          <w:del w:id="13" w:author="secretary americanlutheranjesup.org" w:date="2025-12-19T12:44:00Z"/>
          <w:rFonts w:ascii="Century Gothic" w:hAnsi="Century Gothic" w:cs="Century Gothic"/>
          <w:color w:val="FF0000"/>
          <w:sz w:val="32"/>
          <w:szCs w:val="32"/>
        </w:rPr>
      </w:pPr>
      <w:del w:id="14" w:author="secretary americanlutheranjesup.org" w:date="2025-12-19T12:44:00Z">
        <w:r w:rsidRPr="00EB3FFE" w:rsidDel="00B727EE">
          <w:rPr>
            <w:rFonts w:ascii="Century Gothic" w:hAnsi="Century Gothic" w:cs="Century Gothic"/>
            <w:color w:val="FF0000"/>
            <w:sz w:val="32"/>
            <w:szCs w:val="32"/>
          </w:rPr>
          <w:delText>Cat Woman-Layne Witt</w:delText>
        </w:r>
      </w:del>
    </w:p>
    <w:p w14:paraId="33B60C44" w14:textId="7B587188" w:rsidR="00193018" w:rsidRPr="00EB3FFE" w:rsidDel="00B727EE" w:rsidRDefault="00193018">
      <w:pPr>
        <w:rPr>
          <w:del w:id="15" w:author="secretary americanlutheranjesup.org" w:date="2025-12-19T12:44:00Z"/>
          <w:rFonts w:ascii="Century Gothic" w:hAnsi="Century Gothic" w:cs="Century Gothic"/>
          <w:color w:val="FF0000"/>
          <w:sz w:val="32"/>
          <w:szCs w:val="32"/>
        </w:rPr>
      </w:pPr>
      <w:del w:id="16" w:author="secretary americanlutheranjesup.org" w:date="2025-12-19T12:44:00Z">
        <w:r w:rsidRPr="00EB3FFE" w:rsidDel="00B727EE">
          <w:rPr>
            <w:rFonts w:ascii="Century Gothic" w:hAnsi="Century Gothic" w:cs="Century Gothic"/>
            <w:color w:val="FF0000"/>
            <w:sz w:val="32"/>
            <w:szCs w:val="32"/>
          </w:rPr>
          <w:delText>Wonder Woman- Kiegan Sherrets</w:delText>
        </w:r>
      </w:del>
    </w:p>
    <w:p w14:paraId="6A0162DE" w14:textId="5CE72FA9" w:rsidR="00193018" w:rsidRPr="00EB3FFE" w:rsidDel="00B727EE" w:rsidRDefault="00193018">
      <w:pPr>
        <w:rPr>
          <w:del w:id="17" w:author="secretary americanlutheranjesup.org" w:date="2025-12-19T12:44:00Z"/>
          <w:rFonts w:ascii="Century Gothic" w:hAnsi="Century Gothic" w:cs="Century Gothic"/>
          <w:color w:val="FF0000"/>
          <w:sz w:val="32"/>
          <w:szCs w:val="32"/>
        </w:rPr>
      </w:pPr>
      <w:del w:id="18" w:author="secretary americanlutheranjesup.org" w:date="2025-12-19T12:44:00Z">
        <w:r w:rsidRPr="00EB3FFE" w:rsidDel="00B727EE">
          <w:rPr>
            <w:rFonts w:ascii="Century Gothic" w:hAnsi="Century Gothic" w:cs="Century Gothic"/>
            <w:color w:val="FF0000"/>
            <w:sz w:val="32"/>
            <w:szCs w:val="32"/>
          </w:rPr>
          <w:delText>Spiderman-Landon Bergman</w:delText>
        </w:r>
      </w:del>
    </w:p>
    <w:p w14:paraId="523ADA81" w14:textId="53EA232F" w:rsidR="00193018" w:rsidRPr="00EB3FFE" w:rsidDel="00B727EE" w:rsidRDefault="00193018">
      <w:pPr>
        <w:rPr>
          <w:del w:id="19" w:author="secretary americanlutheranjesup.org" w:date="2025-12-19T12:44:00Z"/>
          <w:rFonts w:ascii="Century Gothic" w:hAnsi="Century Gothic" w:cs="Century Gothic"/>
          <w:color w:val="FF0000"/>
          <w:sz w:val="32"/>
          <w:szCs w:val="32"/>
        </w:rPr>
      </w:pPr>
      <w:del w:id="20" w:author="secretary americanlutheranjesup.org" w:date="2025-12-19T12:44:00Z">
        <w:r w:rsidRPr="00EB3FFE" w:rsidDel="00B727EE">
          <w:rPr>
            <w:rFonts w:ascii="Century Gothic" w:hAnsi="Century Gothic" w:cs="Century Gothic"/>
            <w:color w:val="FF0000"/>
            <w:sz w:val="32"/>
            <w:szCs w:val="32"/>
          </w:rPr>
          <w:delText>Shepherds-Ryder Costello &amp; Kyler Lysne</w:delText>
        </w:r>
      </w:del>
    </w:p>
    <w:p w14:paraId="36DD6A5E" w14:textId="3FAF2009" w:rsidR="00193018" w:rsidRPr="00EB3FFE" w:rsidDel="00B727EE" w:rsidRDefault="00193018">
      <w:pPr>
        <w:widowControl/>
        <w:spacing w:after="160"/>
        <w:rPr>
          <w:del w:id="21" w:author="secretary americanlutheranjesup.org" w:date="2025-12-19T12:44:00Z"/>
          <w:rFonts w:ascii="Century Gothic" w:hAnsi="Century Gothic" w:cs="Century Gothic"/>
          <w:color w:val="FF0000"/>
          <w:sz w:val="32"/>
          <w:szCs w:val="32"/>
        </w:rPr>
      </w:pPr>
      <w:del w:id="22" w:author="secretary americanlutheranjesup.org" w:date="2025-12-19T12:44:00Z">
        <w:r w:rsidRPr="00EB3FFE" w:rsidDel="00B727EE">
          <w:rPr>
            <w:rFonts w:ascii="Century Gothic" w:hAnsi="Century Gothic" w:cs="Century Gothic"/>
            <w:color w:val="FF0000"/>
            <w:sz w:val="32"/>
            <w:szCs w:val="32"/>
          </w:rPr>
          <w:delText>Angels-Lauryn Witt, Neva Winkelpleck &amp; Celeste Corkery</w:delText>
        </w:r>
      </w:del>
    </w:p>
    <w:p w14:paraId="67467A61" w14:textId="356A50AA" w:rsidR="00193018" w:rsidRPr="00EB3FFE" w:rsidDel="00B727EE" w:rsidRDefault="00193018">
      <w:pPr>
        <w:widowControl/>
        <w:rPr>
          <w:del w:id="23" w:author="secretary americanlutheranjesup.org" w:date="2025-12-19T12:44:00Z"/>
          <w:rFonts w:ascii="Century Gothic" w:hAnsi="Century Gothic" w:cs="Century Gothic"/>
          <w:color w:val="FF0000"/>
          <w:sz w:val="32"/>
          <w:szCs w:val="32"/>
        </w:rPr>
      </w:pPr>
      <w:del w:id="24" w:author="secretary americanlutheranjesup.org" w:date="2025-12-19T12:44:00Z">
        <w:r w:rsidRPr="00EB3FFE" w:rsidDel="00B727EE">
          <w:rPr>
            <w:rFonts w:ascii="Century Gothic" w:hAnsi="Century Gothic" w:cs="Century Gothic"/>
            <w:color w:val="FF0000"/>
            <w:sz w:val="32"/>
            <w:szCs w:val="32"/>
          </w:rPr>
          <w:delText>Props-Carson Niichel &amp; Kohl Nuehring</w:delText>
        </w:r>
      </w:del>
    </w:p>
    <w:p w14:paraId="15D1BA1A" w14:textId="4BA40B11" w:rsidR="00193018" w:rsidRDefault="00193018">
      <w:pPr>
        <w:spacing w:line="27" w:lineRule="atLeast"/>
        <w:rPr>
          <w:ins w:id="25" w:author="secretary americanlutheranjesup.org" w:date="2025-12-19T12:44:00Z"/>
          <w:rFonts w:ascii="Century Gothic" w:hAnsi="Century Gothic" w:cs="Century Gothic"/>
          <w:color w:val="FF0000"/>
          <w:sz w:val="32"/>
          <w:szCs w:val="32"/>
        </w:rPr>
      </w:pPr>
      <w:del w:id="26" w:author="secretary americanlutheranjesup.org" w:date="2025-12-19T12:44:00Z">
        <w:r w:rsidRPr="00EB3FFE" w:rsidDel="00B727EE">
          <w:rPr>
            <w:rFonts w:ascii="Century Gothic" w:hAnsi="Century Gothic" w:cs="Century Gothic"/>
            <w:color w:val="FF0000"/>
            <w:sz w:val="32"/>
            <w:szCs w:val="32"/>
          </w:rPr>
          <w:delText>Accompanist-Shirley Bergman &amp; Jessica Saunders</w:delText>
        </w:r>
      </w:del>
      <w:ins w:id="27" w:author="secretary americanlutheranjesup.org" w:date="2025-12-19T12:44:00Z">
        <w:r w:rsidR="00B727EE">
          <w:rPr>
            <w:rFonts w:ascii="Century Gothic" w:hAnsi="Century Gothic" w:cs="Century Gothic"/>
            <w:color w:val="FF0000"/>
            <w:sz w:val="32"/>
            <w:szCs w:val="32"/>
          </w:rPr>
          <w:t>Keaton Lysne</w:t>
        </w:r>
      </w:ins>
      <w:ins w:id="28" w:author="secretary americanlutheranjesup.org" w:date="2025-12-19T12:45:00Z">
        <w:r w:rsidR="00B727EE">
          <w:rPr>
            <w:rFonts w:ascii="Century Gothic" w:hAnsi="Century Gothic" w:cs="Century Gothic"/>
            <w:color w:val="FF0000"/>
            <w:sz w:val="32"/>
            <w:szCs w:val="32"/>
          </w:rPr>
          <w:tab/>
        </w:r>
      </w:ins>
      <w:ins w:id="29" w:author="secretary americanlutheranjesup.org" w:date="2025-12-19T12:49:00Z">
        <w:r w:rsidR="00ED6E39">
          <w:rPr>
            <w:rFonts w:ascii="Century Gothic" w:hAnsi="Century Gothic" w:cs="Century Gothic"/>
            <w:color w:val="FF0000"/>
            <w:sz w:val="32"/>
            <w:szCs w:val="32"/>
          </w:rPr>
          <w:tab/>
        </w:r>
        <w:r w:rsidR="00ED6E39">
          <w:rPr>
            <w:rFonts w:ascii="Century Gothic" w:hAnsi="Century Gothic" w:cs="Century Gothic"/>
            <w:color w:val="FF0000"/>
            <w:sz w:val="32"/>
            <w:szCs w:val="32"/>
          </w:rPr>
          <w:tab/>
        </w:r>
      </w:ins>
      <w:ins w:id="30" w:author="secretary americanlutheranjesup.org" w:date="2025-12-19T12:45:00Z">
        <w:r w:rsidR="00B727EE">
          <w:rPr>
            <w:rFonts w:ascii="Century Gothic" w:hAnsi="Century Gothic" w:cs="Century Gothic"/>
            <w:color w:val="FF0000"/>
            <w:sz w:val="32"/>
            <w:szCs w:val="32"/>
          </w:rPr>
          <w:tab/>
        </w:r>
      </w:ins>
      <w:ins w:id="31" w:author="secretary americanlutheranjesup.org" w:date="2025-12-19T12:44:00Z">
        <w:r w:rsidR="00B727EE">
          <w:rPr>
            <w:rFonts w:ascii="Century Gothic" w:hAnsi="Century Gothic" w:cs="Century Gothic"/>
            <w:color w:val="FF0000"/>
            <w:sz w:val="32"/>
            <w:szCs w:val="32"/>
          </w:rPr>
          <w:t>News Anchor</w:t>
        </w:r>
      </w:ins>
    </w:p>
    <w:p w14:paraId="78E2CF12" w14:textId="779F9A65" w:rsidR="00B727EE" w:rsidRDefault="00B727EE">
      <w:pPr>
        <w:spacing w:line="27" w:lineRule="atLeast"/>
        <w:rPr>
          <w:ins w:id="32" w:author="secretary americanlutheranjesup.org" w:date="2025-12-19T12:45:00Z"/>
          <w:rFonts w:ascii="Century Gothic" w:hAnsi="Century Gothic" w:cs="Century Gothic"/>
          <w:color w:val="FF0000"/>
          <w:sz w:val="32"/>
          <w:szCs w:val="32"/>
        </w:rPr>
      </w:pPr>
      <w:ins w:id="33" w:author="secretary americanlutheranjesup.org" w:date="2025-12-19T12:45:00Z">
        <w:r>
          <w:rPr>
            <w:rFonts w:ascii="Century Gothic" w:hAnsi="Century Gothic" w:cs="Century Gothic"/>
            <w:color w:val="FF0000"/>
            <w:sz w:val="32"/>
            <w:szCs w:val="32"/>
          </w:rPr>
          <w:t>Jaidyn Wright</w:t>
        </w:r>
        <w:r>
          <w:rPr>
            <w:rFonts w:ascii="Century Gothic" w:hAnsi="Century Gothic" w:cs="Century Gothic"/>
            <w:color w:val="FF0000"/>
            <w:sz w:val="32"/>
            <w:szCs w:val="32"/>
          </w:rPr>
          <w:tab/>
        </w:r>
        <w:r>
          <w:rPr>
            <w:rFonts w:ascii="Century Gothic" w:hAnsi="Century Gothic" w:cs="Century Gothic"/>
            <w:color w:val="FF0000"/>
            <w:sz w:val="32"/>
            <w:szCs w:val="32"/>
          </w:rPr>
          <w:tab/>
        </w:r>
      </w:ins>
      <w:ins w:id="34" w:author="secretary americanlutheranjesup.org" w:date="2025-12-19T12:49:00Z">
        <w:r w:rsidR="00ED6E39">
          <w:rPr>
            <w:rFonts w:ascii="Century Gothic" w:hAnsi="Century Gothic" w:cs="Century Gothic"/>
            <w:color w:val="FF0000"/>
            <w:sz w:val="32"/>
            <w:szCs w:val="32"/>
          </w:rPr>
          <w:tab/>
        </w:r>
        <w:r w:rsidR="00ED6E39">
          <w:rPr>
            <w:rFonts w:ascii="Century Gothic" w:hAnsi="Century Gothic" w:cs="Century Gothic"/>
            <w:color w:val="FF0000"/>
            <w:sz w:val="32"/>
            <w:szCs w:val="32"/>
          </w:rPr>
          <w:tab/>
        </w:r>
      </w:ins>
      <w:ins w:id="35" w:author="secretary americanlutheranjesup.org" w:date="2025-12-21T08:15:00Z">
        <w:r w:rsidR="002C2811">
          <w:rPr>
            <w:rFonts w:ascii="Century Gothic" w:hAnsi="Century Gothic" w:cs="Century Gothic"/>
            <w:color w:val="FF0000"/>
            <w:sz w:val="32"/>
            <w:szCs w:val="32"/>
          </w:rPr>
          <w:t>News Anchor</w:t>
        </w:r>
      </w:ins>
    </w:p>
    <w:p w14:paraId="3FCC6D7B" w14:textId="28AD4C95" w:rsidR="00B727EE" w:rsidRDefault="00B727EE">
      <w:pPr>
        <w:spacing w:line="27" w:lineRule="atLeast"/>
        <w:rPr>
          <w:ins w:id="36" w:author="secretary americanlutheranjesup.org" w:date="2025-12-19T12:46:00Z"/>
          <w:rFonts w:ascii="Century Gothic" w:hAnsi="Century Gothic" w:cs="Century Gothic"/>
          <w:color w:val="FF0000"/>
          <w:sz w:val="32"/>
          <w:szCs w:val="32"/>
        </w:rPr>
      </w:pPr>
      <w:ins w:id="37" w:author="secretary americanlutheranjesup.org" w:date="2025-12-19T12:45:00Z">
        <w:r>
          <w:rPr>
            <w:rFonts w:ascii="Century Gothic" w:hAnsi="Century Gothic" w:cs="Century Gothic"/>
            <w:color w:val="FF0000"/>
            <w:sz w:val="32"/>
            <w:szCs w:val="32"/>
          </w:rPr>
          <w:t xml:space="preserve">Nash </w:t>
        </w:r>
      </w:ins>
      <w:ins w:id="38" w:author="secretary americanlutheranjesup.org" w:date="2025-12-19T12:46:00Z">
        <w:r>
          <w:rPr>
            <w:rFonts w:ascii="Century Gothic" w:hAnsi="Century Gothic" w:cs="Century Gothic"/>
            <w:color w:val="FF0000"/>
            <w:sz w:val="32"/>
            <w:szCs w:val="32"/>
          </w:rPr>
          <w:t>Lee</w:t>
        </w:r>
        <w:r>
          <w:rPr>
            <w:rFonts w:ascii="Century Gothic" w:hAnsi="Century Gothic" w:cs="Century Gothic"/>
            <w:color w:val="FF0000"/>
            <w:sz w:val="32"/>
            <w:szCs w:val="32"/>
          </w:rPr>
          <w:tab/>
        </w:r>
        <w:r>
          <w:rPr>
            <w:rFonts w:ascii="Century Gothic" w:hAnsi="Century Gothic" w:cs="Century Gothic"/>
            <w:color w:val="FF0000"/>
            <w:sz w:val="32"/>
            <w:szCs w:val="32"/>
          </w:rPr>
          <w:tab/>
        </w:r>
        <w:r>
          <w:rPr>
            <w:rFonts w:ascii="Century Gothic" w:hAnsi="Century Gothic" w:cs="Century Gothic"/>
            <w:color w:val="FF0000"/>
            <w:sz w:val="32"/>
            <w:szCs w:val="32"/>
          </w:rPr>
          <w:tab/>
        </w:r>
      </w:ins>
      <w:ins w:id="39" w:author="secretary americanlutheranjesup.org" w:date="2025-12-21T08:15:00Z">
        <w:r w:rsidR="002C2811">
          <w:rPr>
            <w:rFonts w:ascii="Century Gothic" w:hAnsi="Century Gothic" w:cs="Century Gothic"/>
            <w:color w:val="FF0000"/>
            <w:sz w:val="32"/>
            <w:szCs w:val="32"/>
          </w:rPr>
          <w:tab/>
        </w:r>
        <w:r w:rsidR="002C2811">
          <w:rPr>
            <w:rFonts w:ascii="Century Gothic" w:hAnsi="Century Gothic" w:cs="Century Gothic"/>
            <w:color w:val="FF0000"/>
            <w:sz w:val="32"/>
            <w:szCs w:val="32"/>
          </w:rPr>
          <w:tab/>
          <w:t>Cameraman</w:t>
        </w:r>
      </w:ins>
    </w:p>
    <w:p w14:paraId="55D55EE2" w14:textId="18559771" w:rsidR="00B727EE" w:rsidRDefault="00B727EE">
      <w:pPr>
        <w:spacing w:line="27" w:lineRule="atLeast"/>
        <w:rPr>
          <w:ins w:id="40" w:author="secretary americanlutheranjesup.org" w:date="2025-12-19T12:46:00Z"/>
          <w:rFonts w:ascii="Century Gothic" w:hAnsi="Century Gothic" w:cs="Century Gothic"/>
          <w:color w:val="FF0000"/>
          <w:sz w:val="32"/>
          <w:szCs w:val="32"/>
        </w:rPr>
      </w:pPr>
      <w:ins w:id="41" w:author="secretary americanlutheranjesup.org" w:date="2025-12-19T12:46:00Z">
        <w:r>
          <w:rPr>
            <w:rFonts w:ascii="Century Gothic" w:hAnsi="Century Gothic" w:cs="Century Gothic"/>
            <w:color w:val="FF0000"/>
            <w:sz w:val="32"/>
            <w:szCs w:val="32"/>
          </w:rPr>
          <w:t>Brinley Bergman</w:t>
        </w:r>
      </w:ins>
      <w:ins w:id="42" w:author="secretary americanlutheranjesup.org" w:date="2025-12-19T12:49:00Z">
        <w:r w:rsidR="00ED6E39">
          <w:rPr>
            <w:rFonts w:ascii="Century Gothic" w:hAnsi="Century Gothic" w:cs="Century Gothic"/>
            <w:color w:val="FF0000"/>
            <w:sz w:val="32"/>
            <w:szCs w:val="32"/>
          </w:rPr>
          <w:tab/>
        </w:r>
        <w:r w:rsidR="00ED6E39">
          <w:rPr>
            <w:rFonts w:ascii="Century Gothic" w:hAnsi="Century Gothic" w:cs="Century Gothic"/>
            <w:color w:val="FF0000"/>
            <w:sz w:val="32"/>
            <w:szCs w:val="32"/>
          </w:rPr>
          <w:tab/>
        </w:r>
      </w:ins>
      <w:ins w:id="43" w:author="secretary americanlutheranjesup.org" w:date="2025-12-19T12:46:00Z">
        <w:r>
          <w:rPr>
            <w:rFonts w:ascii="Century Gothic" w:hAnsi="Century Gothic" w:cs="Century Gothic"/>
            <w:color w:val="FF0000"/>
            <w:sz w:val="32"/>
            <w:szCs w:val="32"/>
          </w:rPr>
          <w:tab/>
          <w:t>Field Reporter</w:t>
        </w:r>
      </w:ins>
    </w:p>
    <w:p w14:paraId="0C8AE7E6" w14:textId="4E1790A9" w:rsidR="00B727EE" w:rsidRDefault="00B727EE">
      <w:pPr>
        <w:spacing w:line="27" w:lineRule="atLeast"/>
        <w:rPr>
          <w:ins w:id="44" w:author="secretary americanlutheranjesup.org" w:date="2025-12-19T12:47:00Z"/>
          <w:rFonts w:ascii="Century Gothic" w:hAnsi="Century Gothic" w:cs="Century Gothic"/>
          <w:color w:val="FF0000"/>
          <w:sz w:val="32"/>
          <w:szCs w:val="32"/>
        </w:rPr>
      </w:pPr>
      <w:ins w:id="45" w:author="secretary americanlutheranjesup.org" w:date="2025-12-19T12:46:00Z">
        <w:r>
          <w:rPr>
            <w:rFonts w:ascii="Century Gothic" w:hAnsi="Century Gothic" w:cs="Century Gothic"/>
            <w:color w:val="FF0000"/>
            <w:sz w:val="32"/>
            <w:szCs w:val="32"/>
          </w:rPr>
          <w:t>L</w:t>
        </w:r>
      </w:ins>
      <w:ins w:id="46" w:author="secretary americanlutheranjesup.org" w:date="2025-12-19T12:47:00Z">
        <w:r>
          <w:rPr>
            <w:rFonts w:ascii="Century Gothic" w:hAnsi="Century Gothic" w:cs="Century Gothic"/>
            <w:color w:val="FF0000"/>
            <w:sz w:val="32"/>
            <w:szCs w:val="32"/>
          </w:rPr>
          <w:t>andon Bergman</w:t>
        </w:r>
      </w:ins>
      <w:ins w:id="47" w:author="secretary americanlutheranjesup.org" w:date="2025-12-19T12:49:00Z">
        <w:r w:rsidR="00ED6E39">
          <w:rPr>
            <w:rFonts w:ascii="Century Gothic" w:hAnsi="Century Gothic" w:cs="Century Gothic"/>
            <w:color w:val="FF0000"/>
            <w:sz w:val="32"/>
            <w:szCs w:val="32"/>
          </w:rPr>
          <w:tab/>
        </w:r>
        <w:r w:rsidR="00ED6E39">
          <w:rPr>
            <w:rFonts w:ascii="Century Gothic" w:hAnsi="Century Gothic" w:cs="Century Gothic"/>
            <w:color w:val="FF0000"/>
            <w:sz w:val="32"/>
            <w:szCs w:val="32"/>
          </w:rPr>
          <w:tab/>
        </w:r>
      </w:ins>
      <w:ins w:id="48" w:author="secretary americanlutheranjesup.org" w:date="2025-12-19T12:47:00Z">
        <w:r>
          <w:rPr>
            <w:rFonts w:ascii="Century Gothic" w:hAnsi="Century Gothic" w:cs="Century Gothic"/>
            <w:color w:val="FF0000"/>
            <w:sz w:val="32"/>
            <w:szCs w:val="32"/>
          </w:rPr>
          <w:tab/>
          <w:t>Joseph</w:t>
        </w:r>
      </w:ins>
    </w:p>
    <w:p w14:paraId="7AD923F9" w14:textId="6BC2A870" w:rsidR="00B727EE" w:rsidRDefault="00B727EE">
      <w:pPr>
        <w:spacing w:line="27" w:lineRule="atLeast"/>
        <w:rPr>
          <w:ins w:id="49" w:author="secretary americanlutheranjesup.org" w:date="2025-12-19T12:47:00Z"/>
          <w:rFonts w:ascii="Century Gothic" w:hAnsi="Century Gothic" w:cs="Century Gothic"/>
          <w:color w:val="FF0000"/>
          <w:sz w:val="32"/>
          <w:szCs w:val="32"/>
        </w:rPr>
      </w:pPr>
      <w:ins w:id="50" w:author="secretary americanlutheranjesup.org" w:date="2025-12-19T12:47:00Z">
        <w:r>
          <w:rPr>
            <w:rFonts w:ascii="Century Gothic" w:hAnsi="Century Gothic" w:cs="Century Gothic"/>
            <w:color w:val="FF0000"/>
            <w:sz w:val="32"/>
            <w:szCs w:val="32"/>
          </w:rPr>
          <w:t>Charlie Stanek</w:t>
        </w:r>
        <w:r>
          <w:rPr>
            <w:rFonts w:ascii="Century Gothic" w:hAnsi="Century Gothic" w:cs="Century Gothic"/>
            <w:color w:val="FF0000"/>
            <w:sz w:val="32"/>
            <w:szCs w:val="32"/>
          </w:rPr>
          <w:tab/>
        </w:r>
      </w:ins>
      <w:ins w:id="51" w:author="secretary americanlutheranjesup.org" w:date="2025-12-19T12:49:00Z">
        <w:r w:rsidR="00ED6E39">
          <w:rPr>
            <w:rFonts w:ascii="Century Gothic" w:hAnsi="Century Gothic" w:cs="Century Gothic"/>
            <w:color w:val="FF0000"/>
            <w:sz w:val="32"/>
            <w:szCs w:val="32"/>
          </w:rPr>
          <w:tab/>
        </w:r>
        <w:r w:rsidR="00ED6E39">
          <w:rPr>
            <w:rFonts w:ascii="Century Gothic" w:hAnsi="Century Gothic" w:cs="Century Gothic"/>
            <w:color w:val="FF0000"/>
            <w:sz w:val="32"/>
            <w:szCs w:val="32"/>
          </w:rPr>
          <w:tab/>
        </w:r>
      </w:ins>
      <w:ins w:id="52" w:author="secretary americanlutheranjesup.org" w:date="2025-12-21T08:15:00Z">
        <w:r w:rsidR="002C2811">
          <w:rPr>
            <w:rFonts w:ascii="Century Gothic" w:hAnsi="Century Gothic" w:cs="Century Gothic"/>
            <w:color w:val="FF0000"/>
            <w:sz w:val="32"/>
            <w:szCs w:val="32"/>
          </w:rPr>
          <w:t>Wis</w:t>
        </w:r>
      </w:ins>
      <w:ins w:id="53" w:author="secretary americanlutheranjesup.org" w:date="2025-12-21T08:16:00Z">
        <w:r w:rsidR="002C2811">
          <w:rPr>
            <w:rFonts w:ascii="Century Gothic" w:hAnsi="Century Gothic" w:cs="Century Gothic"/>
            <w:color w:val="FF0000"/>
            <w:sz w:val="32"/>
            <w:szCs w:val="32"/>
          </w:rPr>
          <w:t>e</w:t>
        </w:r>
      </w:ins>
      <w:ins w:id="54" w:author="secretary americanlutheranjesup.org" w:date="2025-12-19T12:47:00Z">
        <w:r>
          <w:rPr>
            <w:rFonts w:ascii="Century Gothic" w:hAnsi="Century Gothic" w:cs="Century Gothic"/>
            <w:color w:val="FF0000"/>
            <w:sz w:val="32"/>
            <w:szCs w:val="32"/>
          </w:rPr>
          <w:t xml:space="preserve"> </w:t>
        </w:r>
      </w:ins>
      <w:ins w:id="55" w:author="secretary americanlutheranjesup.org" w:date="2025-12-19T12:49:00Z">
        <w:r w:rsidR="00ED6E39">
          <w:rPr>
            <w:rFonts w:ascii="Century Gothic" w:hAnsi="Century Gothic" w:cs="Century Gothic"/>
            <w:color w:val="FF0000"/>
            <w:sz w:val="32"/>
            <w:szCs w:val="32"/>
          </w:rPr>
          <w:t>W</w:t>
        </w:r>
      </w:ins>
      <w:ins w:id="56" w:author="secretary americanlutheranjesup.org" w:date="2025-12-19T12:47:00Z">
        <w:r>
          <w:rPr>
            <w:rFonts w:ascii="Century Gothic" w:hAnsi="Century Gothic" w:cs="Century Gothic"/>
            <w:color w:val="FF0000"/>
            <w:sz w:val="32"/>
            <w:szCs w:val="32"/>
          </w:rPr>
          <w:t>oman</w:t>
        </w:r>
      </w:ins>
    </w:p>
    <w:p w14:paraId="44B248E6" w14:textId="7FB9F8AF" w:rsidR="00B727EE" w:rsidRDefault="00B727EE">
      <w:pPr>
        <w:spacing w:line="27" w:lineRule="atLeast"/>
        <w:rPr>
          <w:ins w:id="57" w:author="secretary americanlutheranjesup.org" w:date="2025-12-19T12:47:00Z"/>
          <w:rFonts w:ascii="Century Gothic" w:hAnsi="Century Gothic" w:cs="Century Gothic"/>
          <w:color w:val="FF0000"/>
          <w:sz w:val="32"/>
          <w:szCs w:val="32"/>
        </w:rPr>
      </w:pPr>
      <w:ins w:id="58" w:author="secretary americanlutheranjesup.org" w:date="2025-12-19T12:47:00Z">
        <w:r>
          <w:rPr>
            <w:rFonts w:ascii="Century Gothic" w:hAnsi="Century Gothic" w:cs="Century Gothic"/>
            <w:color w:val="FF0000"/>
            <w:sz w:val="32"/>
            <w:szCs w:val="32"/>
          </w:rPr>
          <w:t xml:space="preserve">Kyle </w:t>
        </w:r>
      </w:ins>
      <w:ins w:id="59" w:author="secretary americanlutheranjesup.org" w:date="2025-12-19T12:52:00Z">
        <w:r w:rsidR="00ED6E39">
          <w:rPr>
            <w:rFonts w:ascii="Century Gothic" w:hAnsi="Century Gothic" w:cs="Century Gothic"/>
            <w:color w:val="FF0000"/>
            <w:sz w:val="32"/>
            <w:szCs w:val="32"/>
          </w:rPr>
          <w:t>Nuehring</w:t>
        </w:r>
      </w:ins>
      <w:ins w:id="60" w:author="secretary americanlutheranjesup.org" w:date="2025-12-19T12:47:00Z">
        <w:r>
          <w:rPr>
            <w:rFonts w:ascii="Century Gothic" w:hAnsi="Century Gothic" w:cs="Century Gothic"/>
            <w:color w:val="FF0000"/>
            <w:sz w:val="32"/>
            <w:szCs w:val="32"/>
          </w:rPr>
          <w:tab/>
        </w:r>
        <w:r>
          <w:rPr>
            <w:rFonts w:ascii="Century Gothic" w:hAnsi="Century Gothic" w:cs="Century Gothic"/>
            <w:color w:val="FF0000"/>
            <w:sz w:val="32"/>
            <w:szCs w:val="32"/>
          </w:rPr>
          <w:tab/>
        </w:r>
      </w:ins>
      <w:ins w:id="61" w:author="secretary americanlutheranjesup.org" w:date="2025-12-19T12:49:00Z">
        <w:r w:rsidR="00ED6E39">
          <w:rPr>
            <w:rFonts w:ascii="Century Gothic" w:hAnsi="Century Gothic" w:cs="Century Gothic"/>
            <w:color w:val="FF0000"/>
            <w:sz w:val="32"/>
            <w:szCs w:val="32"/>
          </w:rPr>
          <w:tab/>
        </w:r>
        <w:r w:rsidR="00ED6E39">
          <w:rPr>
            <w:rFonts w:ascii="Century Gothic" w:hAnsi="Century Gothic" w:cs="Century Gothic"/>
            <w:color w:val="FF0000"/>
            <w:sz w:val="32"/>
            <w:szCs w:val="32"/>
          </w:rPr>
          <w:tab/>
        </w:r>
      </w:ins>
      <w:ins w:id="62" w:author="secretary americanlutheranjesup.org" w:date="2025-12-19T12:47:00Z">
        <w:r>
          <w:rPr>
            <w:rFonts w:ascii="Century Gothic" w:hAnsi="Century Gothic" w:cs="Century Gothic"/>
            <w:color w:val="FF0000"/>
            <w:sz w:val="32"/>
            <w:szCs w:val="32"/>
          </w:rPr>
          <w:t>Shepherd</w:t>
        </w:r>
      </w:ins>
    </w:p>
    <w:p w14:paraId="43A874B6" w14:textId="66ED7184" w:rsidR="00ED6E39" w:rsidRDefault="00ED6E39">
      <w:pPr>
        <w:spacing w:line="27" w:lineRule="atLeast"/>
        <w:rPr>
          <w:ins w:id="63" w:author="secretary americanlutheranjesup.org" w:date="2025-12-19T12:48:00Z"/>
          <w:rFonts w:ascii="Century Gothic" w:hAnsi="Century Gothic" w:cs="Century Gothic"/>
          <w:color w:val="FF0000"/>
          <w:sz w:val="32"/>
          <w:szCs w:val="32"/>
        </w:rPr>
      </w:pPr>
      <w:ins w:id="64" w:author="secretary americanlutheranjesup.org" w:date="2025-12-19T12:48:00Z">
        <w:r>
          <w:rPr>
            <w:rFonts w:ascii="Century Gothic" w:hAnsi="Century Gothic" w:cs="Century Gothic"/>
            <w:color w:val="FF0000"/>
            <w:sz w:val="32"/>
            <w:szCs w:val="32"/>
          </w:rPr>
          <w:t>K</w:t>
        </w:r>
      </w:ins>
      <w:ins w:id="65" w:author="secretary americanlutheranjesup.org" w:date="2025-12-19T12:52:00Z">
        <w:r>
          <w:rPr>
            <w:rFonts w:ascii="Century Gothic" w:hAnsi="Century Gothic" w:cs="Century Gothic"/>
            <w:color w:val="FF0000"/>
            <w:sz w:val="32"/>
            <w:szCs w:val="32"/>
          </w:rPr>
          <w:t>yler Lysne</w:t>
        </w:r>
      </w:ins>
      <w:ins w:id="66" w:author="secretary americanlutheranjesup.org" w:date="2025-12-19T12:48:00Z">
        <w:r>
          <w:rPr>
            <w:rFonts w:ascii="Century Gothic" w:hAnsi="Century Gothic" w:cs="Century Gothic"/>
            <w:color w:val="FF0000"/>
            <w:sz w:val="32"/>
            <w:szCs w:val="32"/>
          </w:rPr>
          <w:tab/>
        </w:r>
        <w:r>
          <w:rPr>
            <w:rFonts w:ascii="Century Gothic" w:hAnsi="Century Gothic" w:cs="Century Gothic"/>
            <w:color w:val="FF0000"/>
            <w:sz w:val="32"/>
            <w:szCs w:val="32"/>
          </w:rPr>
          <w:tab/>
        </w:r>
      </w:ins>
      <w:ins w:id="67" w:author="secretary americanlutheranjesup.org" w:date="2025-12-19T12:49:00Z">
        <w:r>
          <w:rPr>
            <w:rFonts w:ascii="Century Gothic" w:hAnsi="Century Gothic" w:cs="Century Gothic"/>
            <w:color w:val="FF0000"/>
            <w:sz w:val="32"/>
            <w:szCs w:val="32"/>
          </w:rPr>
          <w:tab/>
        </w:r>
        <w:r>
          <w:rPr>
            <w:rFonts w:ascii="Century Gothic" w:hAnsi="Century Gothic" w:cs="Century Gothic"/>
            <w:color w:val="FF0000"/>
            <w:sz w:val="32"/>
            <w:szCs w:val="32"/>
          </w:rPr>
          <w:tab/>
        </w:r>
      </w:ins>
      <w:ins w:id="68" w:author="secretary americanlutheranjesup.org" w:date="2025-12-19T12:52:00Z">
        <w:r>
          <w:rPr>
            <w:rFonts w:ascii="Century Gothic" w:hAnsi="Century Gothic" w:cs="Century Gothic"/>
            <w:color w:val="FF0000"/>
            <w:sz w:val="32"/>
            <w:szCs w:val="32"/>
          </w:rPr>
          <w:t>Shepherd</w:t>
        </w:r>
      </w:ins>
    </w:p>
    <w:p w14:paraId="55483B6F" w14:textId="03BF1285" w:rsidR="00B727EE" w:rsidRDefault="00ED6E39">
      <w:pPr>
        <w:spacing w:line="27" w:lineRule="atLeast"/>
        <w:rPr>
          <w:ins w:id="69" w:author="secretary americanlutheranjesup.org" w:date="2025-12-19T12:49:00Z"/>
          <w:rFonts w:ascii="Century Gothic" w:hAnsi="Century Gothic" w:cs="Century Gothic"/>
          <w:color w:val="FF0000"/>
          <w:sz w:val="32"/>
          <w:szCs w:val="32"/>
        </w:rPr>
      </w:pPr>
      <w:ins w:id="70" w:author="secretary americanlutheranjesup.org" w:date="2025-12-19T12:48:00Z">
        <w:r>
          <w:rPr>
            <w:rFonts w:ascii="Century Gothic" w:hAnsi="Century Gothic" w:cs="Century Gothic"/>
            <w:color w:val="FF0000"/>
            <w:sz w:val="32"/>
            <w:szCs w:val="32"/>
          </w:rPr>
          <w:t xml:space="preserve">Celeste </w:t>
        </w:r>
      </w:ins>
      <w:ins w:id="71" w:author="secretary americanlutheranjesup.org" w:date="2025-12-19T12:49:00Z">
        <w:r>
          <w:rPr>
            <w:rFonts w:ascii="Century Gothic" w:hAnsi="Century Gothic" w:cs="Century Gothic"/>
            <w:color w:val="FF0000"/>
            <w:sz w:val="32"/>
            <w:szCs w:val="32"/>
          </w:rPr>
          <w:t>Corkery/</w:t>
        </w:r>
      </w:ins>
      <w:ins w:id="72" w:author="secretary americanlutheranjesup.org" w:date="2025-12-19T12:50:00Z">
        <w:r>
          <w:rPr>
            <w:rFonts w:ascii="Century Gothic" w:hAnsi="Century Gothic" w:cs="Century Gothic"/>
            <w:color w:val="FF0000"/>
            <w:sz w:val="32"/>
            <w:szCs w:val="32"/>
          </w:rPr>
          <w:t>Saunders</w:t>
        </w:r>
      </w:ins>
      <w:ins w:id="73" w:author="secretary americanlutheranjesup.org" w:date="2025-12-19T12:49:00Z">
        <w:r>
          <w:rPr>
            <w:rFonts w:ascii="Century Gothic" w:hAnsi="Century Gothic" w:cs="Century Gothic"/>
            <w:color w:val="FF0000"/>
            <w:sz w:val="32"/>
            <w:szCs w:val="32"/>
          </w:rPr>
          <w:tab/>
        </w:r>
      </w:ins>
      <w:ins w:id="74" w:author="secretary americanlutheranjesup.org" w:date="2025-12-21T08:16:00Z">
        <w:r w:rsidR="002C2811">
          <w:rPr>
            <w:rFonts w:ascii="Century Gothic" w:hAnsi="Century Gothic" w:cs="Century Gothic"/>
            <w:color w:val="FF0000"/>
            <w:sz w:val="32"/>
            <w:szCs w:val="32"/>
          </w:rPr>
          <w:t>Wise</w:t>
        </w:r>
      </w:ins>
      <w:ins w:id="75" w:author="secretary americanlutheranjesup.org" w:date="2025-12-19T12:49:00Z">
        <w:r>
          <w:rPr>
            <w:rFonts w:ascii="Century Gothic" w:hAnsi="Century Gothic" w:cs="Century Gothic"/>
            <w:color w:val="FF0000"/>
            <w:sz w:val="32"/>
            <w:szCs w:val="32"/>
          </w:rPr>
          <w:t xml:space="preserve"> Woman</w:t>
        </w:r>
      </w:ins>
      <w:ins w:id="76" w:author="secretary americanlutheranjesup.org" w:date="2025-12-19T12:45:00Z">
        <w:r w:rsidR="00B727EE">
          <w:rPr>
            <w:rFonts w:ascii="Century Gothic" w:hAnsi="Century Gothic" w:cs="Century Gothic"/>
            <w:color w:val="FF0000"/>
            <w:sz w:val="32"/>
            <w:szCs w:val="32"/>
          </w:rPr>
          <w:t xml:space="preserve"> </w:t>
        </w:r>
      </w:ins>
    </w:p>
    <w:p w14:paraId="15488165" w14:textId="44B554E1" w:rsidR="00ED6E39" w:rsidRDefault="00ED6E39">
      <w:pPr>
        <w:spacing w:line="27" w:lineRule="atLeast"/>
        <w:rPr>
          <w:ins w:id="77" w:author="secretary americanlutheranjesup.org" w:date="2025-12-19T12:50:00Z"/>
          <w:rFonts w:ascii="Century Gothic" w:hAnsi="Century Gothic" w:cs="Century Gothic"/>
          <w:color w:val="FF0000"/>
          <w:sz w:val="32"/>
          <w:szCs w:val="32"/>
        </w:rPr>
      </w:pPr>
      <w:ins w:id="78" w:author="secretary americanlutheranjesup.org" w:date="2025-12-19T12:49:00Z">
        <w:r>
          <w:rPr>
            <w:rFonts w:ascii="Century Gothic" w:hAnsi="Century Gothic" w:cs="Century Gothic"/>
            <w:color w:val="FF0000"/>
            <w:sz w:val="32"/>
            <w:szCs w:val="32"/>
          </w:rPr>
          <w:t xml:space="preserve">Neva </w:t>
        </w:r>
      </w:ins>
      <w:ins w:id="79" w:author="secretary americanlutheranjesup.org" w:date="2025-12-19T12:50:00Z">
        <w:r>
          <w:rPr>
            <w:rFonts w:ascii="Century Gothic" w:hAnsi="Century Gothic" w:cs="Century Gothic"/>
            <w:color w:val="FF0000"/>
            <w:sz w:val="32"/>
            <w:szCs w:val="32"/>
          </w:rPr>
          <w:t>Winkelpleck</w:t>
        </w:r>
      </w:ins>
      <w:ins w:id="80" w:author="secretary americanlutheranjesup.org" w:date="2025-12-19T12:49:00Z">
        <w:r>
          <w:rPr>
            <w:rFonts w:ascii="Century Gothic" w:hAnsi="Century Gothic" w:cs="Century Gothic"/>
            <w:color w:val="FF0000"/>
            <w:sz w:val="32"/>
            <w:szCs w:val="32"/>
          </w:rPr>
          <w:tab/>
        </w:r>
      </w:ins>
      <w:ins w:id="81" w:author="secretary americanlutheranjesup.org" w:date="2025-12-19T12:50:00Z">
        <w:r>
          <w:rPr>
            <w:rFonts w:ascii="Century Gothic" w:hAnsi="Century Gothic" w:cs="Century Gothic"/>
            <w:color w:val="FF0000"/>
            <w:sz w:val="32"/>
            <w:szCs w:val="32"/>
          </w:rPr>
          <w:tab/>
        </w:r>
        <w:r>
          <w:rPr>
            <w:rFonts w:ascii="Century Gothic" w:hAnsi="Century Gothic" w:cs="Century Gothic"/>
            <w:color w:val="FF0000"/>
            <w:sz w:val="32"/>
            <w:szCs w:val="32"/>
          </w:rPr>
          <w:tab/>
        </w:r>
      </w:ins>
      <w:ins w:id="82" w:author="secretary americanlutheranjesup.org" w:date="2025-12-21T08:16:00Z">
        <w:r w:rsidR="002C2811">
          <w:rPr>
            <w:rFonts w:ascii="Century Gothic" w:hAnsi="Century Gothic" w:cs="Century Gothic"/>
            <w:color w:val="FF0000"/>
            <w:sz w:val="32"/>
            <w:szCs w:val="32"/>
          </w:rPr>
          <w:t>Wise</w:t>
        </w:r>
      </w:ins>
      <w:ins w:id="83" w:author="secretary americanlutheranjesup.org" w:date="2025-12-19T12:50:00Z">
        <w:r>
          <w:rPr>
            <w:rFonts w:ascii="Century Gothic" w:hAnsi="Century Gothic" w:cs="Century Gothic"/>
            <w:color w:val="FF0000"/>
            <w:sz w:val="32"/>
            <w:szCs w:val="32"/>
          </w:rPr>
          <w:t xml:space="preserve"> Woman</w:t>
        </w:r>
      </w:ins>
    </w:p>
    <w:p w14:paraId="6A96E39F" w14:textId="1A21FECA" w:rsidR="00ED6E39" w:rsidRDefault="00ED6E39">
      <w:pPr>
        <w:spacing w:line="27" w:lineRule="atLeast"/>
        <w:rPr>
          <w:rFonts w:ascii="Century Gothic" w:hAnsi="Century Gothic" w:cs="Century Gothic"/>
          <w:color w:val="FF0000"/>
          <w:sz w:val="32"/>
          <w:szCs w:val="32"/>
        </w:rPr>
      </w:pPr>
      <w:ins w:id="84" w:author="secretary americanlutheranjesup.org" w:date="2025-12-19T12:50:00Z">
        <w:r>
          <w:rPr>
            <w:rFonts w:ascii="Century Gothic" w:hAnsi="Century Gothic" w:cs="Century Gothic"/>
            <w:color w:val="FF0000"/>
            <w:sz w:val="32"/>
            <w:szCs w:val="32"/>
          </w:rPr>
          <w:t>Kiegan</w:t>
        </w:r>
      </w:ins>
      <w:ins w:id="85" w:author="secretary americanlutheranjesup.org" w:date="2025-12-21T08:16:00Z">
        <w:r w:rsidR="002C2811">
          <w:rPr>
            <w:rFonts w:ascii="Century Gothic" w:hAnsi="Century Gothic" w:cs="Century Gothic"/>
            <w:color w:val="FF0000"/>
            <w:sz w:val="32"/>
            <w:szCs w:val="32"/>
          </w:rPr>
          <w:t xml:space="preserve"> Sherrets</w:t>
        </w:r>
      </w:ins>
      <w:ins w:id="86" w:author="secretary americanlutheranjesup.org" w:date="2025-12-19T12:50:00Z">
        <w:r>
          <w:rPr>
            <w:rFonts w:ascii="Century Gothic" w:hAnsi="Century Gothic" w:cs="Century Gothic"/>
            <w:color w:val="FF0000"/>
            <w:sz w:val="32"/>
            <w:szCs w:val="32"/>
          </w:rPr>
          <w:tab/>
        </w:r>
        <w:r>
          <w:rPr>
            <w:rFonts w:ascii="Century Gothic" w:hAnsi="Century Gothic" w:cs="Century Gothic"/>
            <w:color w:val="FF0000"/>
            <w:sz w:val="32"/>
            <w:szCs w:val="32"/>
          </w:rPr>
          <w:tab/>
        </w:r>
        <w:r>
          <w:rPr>
            <w:rFonts w:ascii="Century Gothic" w:hAnsi="Century Gothic" w:cs="Century Gothic"/>
            <w:color w:val="FF0000"/>
            <w:sz w:val="32"/>
            <w:szCs w:val="32"/>
          </w:rPr>
          <w:tab/>
          <w:t>Mary</w:t>
        </w:r>
      </w:ins>
    </w:p>
    <w:p w14:paraId="6854E1F4" w14:textId="77777777" w:rsidR="00B727EE" w:rsidRDefault="00B727EE">
      <w:pPr>
        <w:spacing w:line="27" w:lineRule="atLeast"/>
        <w:rPr>
          <w:rFonts w:ascii="Century Gothic" w:hAnsi="Century Gothic" w:cs="Century Gothic"/>
          <w:color w:val="FF0000"/>
          <w:sz w:val="32"/>
          <w:szCs w:val="32"/>
        </w:rPr>
      </w:pPr>
    </w:p>
    <w:p w14:paraId="7FA1E06D" w14:textId="77777777" w:rsidR="00B727EE" w:rsidRPr="00B727EE" w:rsidRDefault="00B727EE" w:rsidP="00B727EE">
      <w:pPr>
        <w:spacing w:line="27" w:lineRule="atLeast"/>
        <w:rPr>
          <w:rFonts w:ascii="Century Gothic" w:hAnsi="Century Gothic" w:cs="Century Gothic"/>
          <w:b/>
          <w:bCs/>
          <w:color w:val="FF0000"/>
          <w:sz w:val="32"/>
          <w:szCs w:val="32"/>
        </w:rPr>
      </w:pPr>
      <w:r w:rsidRPr="00B727EE">
        <w:rPr>
          <w:rFonts w:ascii="Century Gothic" w:eastAsia="MS Mincho" w:hAnsi="Century Gothic" w:cs="Century Gothic"/>
          <w:b/>
          <w:bCs/>
          <w:color w:val="FF0000"/>
          <w:sz w:val="32"/>
          <w:szCs w:val="32"/>
        </w:rPr>
        <w:t>O Come, O Come, Emmanuel</w:t>
      </w:r>
    </w:p>
    <w:p w14:paraId="002BBD72" w14:textId="77777777" w:rsidR="00B727EE" w:rsidRPr="00B727EE" w:rsidRDefault="00B727EE" w:rsidP="00B727EE">
      <w:pPr>
        <w:spacing w:line="27" w:lineRule="atLeast"/>
        <w:rPr>
          <w:rFonts w:ascii="Century Gothic" w:eastAsia="MS Mincho" w:hAnsi="Century Gothic" w:cs="Century Gothic"/>
          <w:color w:val="FF0000"/>
          <w:sz w:val="32"/>
          <w:szCs w:val="32"/>
        </w:rPr>
      </w:pPr>
    </w:p>
    <w:p w14:paraId="290F7E08" w14:textId="64E188BA" w:rsidR="00B727EE" w:rsidRPr="00B727EE" w:rsidDel="00B727EE" w:rsidRDefault="00B727EE" w:rsidP="00B727EE">
      <w:pPr>
        <w:spacing w:line="27" w:lineRule="atLeast"/>
        <w:rPr>
          <w:del w:id="87" w:author="secretary americanlutheranjesup.org" w:date="2025-12-19T12:38:00Z"/>
          <w:rFonts w:ascii="Century Gothic" w:eastAsia="MS Mincho" w:hAnsi="Century Gothic" w:cs="Century Gothic"/>
          <w:color w:val="FF0000"/>
          <w:sz w:val="32"/>
          <w:szCs w:val="32"/>
        </w:rPr>
      </w:pPr>
      <w:r>
        <w:rPr>
          <w:rFonts w:ascii="Century Gothic" w:hAnsi="Century Gothic" w:cs="Century Gothic"/>
          <w:color w:val="FF0000"/>
          <w:sz w:val="32"/>
          <w:szCs w:val="32"/>
        </w:rPr>
        <w:t>V</w:t>
      </w:r>
      <w:ins w:id="88" w:author="secretary americanlutheranjesup.org" w:date="2025-12-19T12:43:00Z">
        <w:r>
          <w:rPr>
            <w:rFonts w:ascii="Century Gothic" w:hAnsi="Century Gothic" w:cs="Century Gothic"/>
            <w:color w:val="FF0000"/>
            <w:sz w:val="32"/>
            <w:szCs w:val="32"/>
          </w:rPr>
          <w:t>erse one –</w:t>
        </w:r>
      </w:ins>
      <w:del w:id="89" w:author="secretary americanlutheranjesup.org" w:date="2025-12-19T12:43:00Z">
        <w:r w:rsidDel="00B727EE">
          <w:rPr>
            <w:rFonts w:ascii="Century Gothic" w:hAnsi="Century Gothic" w:cs="Century Gothic"/>
            <w:color w:val="FF0000"/>
            <w:sz w:val="32"/>
            <w:szCs w:val="32"/>
          </w:rPr>
          <w:delText>ERSE O</w:delText>
        </w:r>
      </w:del>
      <w:ins w:id="90" w:author="secretary americanlutheranjesup.org" w:date="2025-12-19T12:38:00Z">
        <w:r>
          <w:rPr>
            <w:rFonts w:ascii="Century Gothic" w:hAnsi="Century Gothic" w:cs="Century Gothic"/>
            <w:color w:val="FF0000"/>
            <w:sz w:val="32"/>
            <w:szCs w:val="32"/>
          </w:rPr>
          <w:t xml:space="preserve"> Children</w:t>
        </w:r>
      </w:ins>
      <w:ins w:id="91" w:author="secretary americanlutheranjesup.org" w:date="2025-12-19T12:43:00Z">
        <w:r>
          <w:rPr>
            <w:rFonts w:ascii="Century Gothic" w:hAnsi="Century Gothic" w:cs="Century Gothic"/>
            <w:color w:val="FF0000"/>
            <w:sz w:val="32"/>
            <w:szCs w:val="32"/>
          </w:rPr>
          <w:t xml:space="preserve"> sing</w:t>
        </w:r>
      </w:ins>
      <w:del w:id="92" w:author="secretary americanlutheranjesup.org" w:date="2025-12-19T12:39:00Z">
        <w:r w:rsidRPr="00B727EE" w:rsidDel="00B727EE">
          <w:rPr>
            <w:rFonts w:ascii="Century Gothic" w:eastAsia="MS Mincho" w:hAnsi="Century Gothic" w:cs="Century Gothic"/>
            <w:color w:val="FF0000"/>
            <w:sz w:val="32"/>
            <w:szCs w:val="32"/>
          </w:rPr>
          <w:delText>O come, O come, Emmanuel,</w:delText>
        </w:r>
      </w:del>
    </w:p>
    <w:p w14:paraId="5262B48D" w14:textId="3E6CEB4D" w:rsidR="00B727EE" w:rsidRPr="00B727EE" w:rsidDel="00B727EE" w:rsidRDefault="00B727EE" w:rsidP="00B727EE">
      <w:pPr>
        <w:spacing w:line="27" w:lineRule="atLeast"/>
        <w:rPr>
          <w:del w:id="93" w:author="secretary americanlutheranjesup.org" w:date="2025-12-19T12:39:00Z"/>
          <w:rFonts w:ascii="Century Gothic" w:eastAsia="MS Mincho" w:hAnsi="Century Gothic" w:cs="Century Gothic"/>
          <w:color w:val="FF0000"/>
          <w:sz w:val="32"/>
          <w:szCs w:val="32"/>
        </w:rPr>
      </w:pPr>
      <w:del w:id="94" w:author="secretary americanlutheranjesup.org" w:date="2025-12-19T12:38:00Z">
        <w:r w:rsidRPr="00B727EE" w:rsidDel="00B727EE">
          <w:rPr>
            <w:rFonts w:ascii="Century Gothic" w:eastAsia="MS Mincho" w:hAnsi="Century Gothic" w:cs="Century Gothic"/>
            <w:color w:val="FF0000"/>
            <w:sz w:val="32"/>
            <w:szCs w:val="32"/>
          </w:rPr>
          <w:tab/>
        </w:r>
      </w:del>
      <w:del w:id="95" w:author="secretary americanlutheranjesup.org" w:date="2025-12-19T12:39:00Z">
        <w:r w:rsidRPr="00B727EE" w:rsidDel="00B727EE">
          <w:rPr>
            <w:rFonts w:ascii="Century Gothic" w:eastAsia="MS Mincho" w:hAnsi="Century Gothic" w:cs="Century Gothic"/>
            <w:color w:val="FF0000"/>
            <w:sz w:val="32"/>
            <w:szCs w:val="32"/>
          </w:rPr>
          <w:delText>and ransom captive Israel,</w:delText>
        </w:r>
      </w:del>
    </w:p>
    <w:p w14:paraId="2FB55D90" w14:textId="0932E98F" w:rsidR="00B727EE" w:rsidRPr="00B727EE" w:rsidDel="00B727EE" w:rsidRDefault="00B727EE" w:rsidP="00B727EE">
      <w:pPr>
        <w:spacing w:line="27" w:lineRule="atLeast"/>
        <w:rPr>
          <w:del w:id="96" w:author="secretary americanlutheranjesup.org" w:date="2025-12-19T12:39:00Z"/>
          <w:rFonts w:ascii="Century Gothic" w:eastAsia="MS Mincho" w:hAnsi="Century Gothic" w:cs="Century Gothic"/>
          <w:color w:val="FF0000"/>
          <w:sz w:val="32"/>
          <w:szCs w:val="32"/>
        </w:rPr>
      </w:pPr>
      <w:del w:id="97" w:author="secretary americanlutheranjesup.org" w:date="2025-12-19T12:39:00Z">
        <w:r w:rsidRPr="00B727EE" w:rsidDel="00B727EE">
          <w:rPr>
            <w:rFonts w:ascii="Century Gothic" w:eastAsia="MS Mincho" w:hAnsi="Century Gothic" w:cs="Century Gothic"/>
            <w:color w:val="FF0000"/>
            <w:sz w:val="32"/>
            <w:szCs w:val="32"/>
          </w:rPr>
          <w:tab/>
          <w:delText>that mourns in lonely exile here</w:delText>
        </w:r>
      </w:del>
    </w:p>
    <w:p w14:paraId="5BD33D12" w14:textId="2DAEF20A" w:rsidR="00B727EE" w:rsidRPr="00B727EE" w:rsidDel="00B727EE" w:rsidRDefault="00B727EE" w:rsidP="00B727EE">
      <w:pPr>
        <w:spacing w:line="27" w:lineRule="atLeast"/>
        <w:rPr>
          <w:del w:id="98" w:author="secretary americanlutheranjesup.org" w:date="2025-12-19T12:39:00Z"/>
          <w:rFonts w:ascii="Century Gothic" w:eastAsia="MS Mincho" w:hAnsi="Century Gothic" w:cs="Century Gothic"/>
          <w:color w:val="FF0000"/>
          <w:sz w:val="32"/>
          <w:szCs w:val="32"/>
        </w:rPr>
      </w:pPr>
      <w:del w:id="99" w:author="secretary americanlutheranjesup.org" w:date="2025-12-19T12:39:00Z">
        <w:r w:rsidRPr="00B727EE" w:rsidDel="00B727EE">
          <w:rPr>
            <w:rFonts w:ascii="Century Gothic" w:eastAsia="MS Mincho" w:hAnsi="Century Gothic" w:cs="Century Gothic"/>
            <w:color w:val="FF0000"/>
            <w:sz w:val="32"/>
            <w:szCs w:val="32"/>
          </w:rPr>
          <w:tab/>
          <w:delText>until the Son of God appear.</w:delText>
        </w:r>
      </w:del>
    </w:p>
    <w:p w14:paraId="51DABA9F" w14:textId="0CF231BE" w:rsidR="00B727EE" w:rsidRPr="00B727EE" w:rsidDel="00B727EE" w:rsidRDefault="00B727EE" w:rsidP="00B727EE">
      <w:pPr>
        <w:spacing w:line="27" w:lineRule="atLeast"/>
        <w:rPr>
          <w:del w:id="100" w:author="secretary americanlutheranjesup.org" w:date="2025-12-19T12:39:00Z"/>
          <w:rFonts w:ascii="Century Gothic" w:eastAsia="MS Mincho" w:hAnsi="Century Gothic" w:cs="Century Gothic"/>
          <w:color w:val="FF0000"/>
          <w:sz w:val="32"/>
          <w:szCs w:val="32"/>
        </w:rPr>
      </w:pPr>
    </w:p>
    <w:p w14:paraId="4F3652DB" w14:textId="7D301E61" w:rsidR="00B727EE" w:rsidRPr="00B727EE" w:rsidDel="00B727EE" w:rsidRDefault="00B727EE" w:rsidP="00B727EE">
      <w:pPr>
        <w:spacing w:line="27" w:lineRule="atLeast"/>
        <w:rPr>
          <w:del w:id="101" w:author="secretary americanlutheranjesup.org" w:date="2025-12-19T12:43:00Z"/>
          <w:rFonts w:ascii="Century Gothic" w:eastAsia="MS Mincho" w:hAnsi="Century Gothic" w:cs="Century Gothic"/>
          <w:i/>
          <w:iCs/>
          <w:color w:val="FF0000"/>
          <w:sz w:val="32"/>
          <w:szCs w:val="32"/>
        </w:rPr>
      </w:pPr>
      <w:del w:id="102" w:author="secretary americanlutheranjesup.org" w:date="2025-12-19T12:43:00Z">
        <w:r w:rsidRPr="00B727EE" w:rsidDel="00B727EE">
          <w:rPr>
            <w:rFonts w:ascii="Century Gothic" w:hAnsi="Century Gothic" w:cs="Century Gothic"/>
            <w:i/>
            <w:iCs/>
            <w:color w:val="FF0000"/>
            <w:sz w:val="32"/>
            <w:szCs w:val="32"/>
          </w:rPr>
          <w:delText>Refrain</w:delText>
        </w:r>
      </w:del>
    </w:p>
    <w:p w14:paraId="72158761" w14:textId="79D96475" w:rsidR="00B727EE" w:rsidRPr="00B727EE" w:rsidDel="00B727EE" w:rsidRDefault="00B727EE" w:rsidP="00B727EE">
      <w:pPr>
        <w:spacing w:line="27" w:lineRule="atLeast"/>
        <w:rPr>
          <w:del w:id="103" w:author="secretary americanlutheranjesup.org" w:date="2025-12-19T12:42:00Z"/>
          <w:rFonts w:ascii="Century Gothic" w:hAnsi="Century Gothic" w:cs="Century Gothic"/>
          <w:color w:val="FF0000"/>
          <w:sz w:val="32"/>
          <w:szCs w:val="32"/>
        </w:rPr>
        <w:pPrChange w:id="104" w:author="secretary americanlutheranjesup.org" w:date="2025-12-19T12:42:00Z">
          <w:pPr>
            <w:spacing w:line="27" w:lineRule="atLeast"/>
          </w:pPr>
        </w:pPrChange>
      </w:pPr>
      <w:r w:rsidRPr="00B727EE">
        <w:rPr>
          <w:rFonts w:ascii="Century Gothic" w:eastAsia="MS Mincho" w:hAnsi="Century Gothic" w:cs="Century Gothic"/>
          <w:color w:val="FF0000"/>
          <w:sz w:val="32"/>
          <w:szCs w:val="32"/>
        </w:rPr>
        <w:tab/>
      </w:r>
      <w:del w:id="105" w:author="secretary americanlutheranjesup.org" w:date="2025-12-19T12:42:00Z">
        <w:r w:rsidRPr="00B727EE" w:rsidDel="00B727EE">
          <w:rPr>
            <w:rFonts w:ascii="Century Gothic" w:eastAsia="MS Mincho" w:hAnsi="Century Gothic" w:cs="Century Gothic"/>
            <w:color w:val="FF0000"/>
            <w:sz w:val="32"/>
            <w:szCs w:val="32"/>
          </w:rPr>
          <w:delText>Rejoice! Rejoice! Emmanuel</w:delText>
        </w:r>
      </w:del>
    </w:p>
    <w:p w14:paraId="3EF77CB0" w14:textId="442C5AEA" w:rsidR="00B727EE" w:rsidRPr="00B727EE" w:rsidRDefault="00B727EE" w:rsidP="00B727EE">
      <w:pPr>
        <w:spacing w:line="27" w:lineRule="atLeast"/>
        <w:rPr>
          <w:rFonts w:ascii="Century Gothic" w:eastAsia="MS Mincho" w:hAnsi="Century Gothic" w:cs="Century Gothic"/>
          <w:color w:val="FF0000"/>
          <w:sz w:val="32"/>
          <w:szCs w:val="32"/>
        </w:rPr>
      </w:pPr>
      <w:del w:id="106" w:author="secretary americanlutheranjesup.org" w:date="2025-12-19T12:42:00Z">
        <w:r w:rsidRPr="00B727EE" w:rsidDel="00B727EE">
          <w:rPr>
            <w:rFonts w:ascii="Century Gothic" w:eastAsia="MS Mincho" w:hAnsi="Century Gothic" w:cs="Century Gothic"/>
            <w:color w:val="FF0000"/>
            <w:sz w:val="32"/>
            <w:szCs w:val="32"/>
          </w:rPr>
          <w:tab/>
          <w:delText>shall come to you, O Israel.</w:delText>
        </w:r>
      </w:del>
    </w:p>
    <w:p w14:paraId="37774DDF" w14:textId="77777777" w:rsidR="00B727EE" w:rsidRPr="00B727EE" w:rsidRDefault="00B727EE" w:rsidP="00B727EE">
      <w:pPr>
        <w:spacing w:line="27" w:lineRule="atLeast"/>
        <w:rPr>
          <w:rFonts w:ascii="Century Gothic" w:eastAsia="MS Mincho" w:hAnsi="Century Gothic" w:cs="Century Gothic"/>
          <w:color w:val="FF0000"/>
          <w:sz w:val="32"/>
          <w:szCs w:val="32"/>
        </w:rPr>
      </w:pPr>
    </w:p>
    <w:p w14:paraId="76F326FF" w14:textId="30FCA115" w:rsidR="00B727EE" w:rsidRPr="00B727EE" w:rsidDel="00B727EE" w:rsidRDefault="00B727EE" w:rsidP="00B727EE">
      <w:pPr>
        <w:spacing w:line="27" w:lineRule="atLeast"/>
        <w:rPr>
          <w:del w:id="107" w:author="secretary americanlutheranjesup.org" w:date="2025-12-19T12:43:00Z"/>
          <w:rFonts w:ascii="Century Gothic" w:eastAsia="MS Mincho" w:hAnsi="Century Gothic" w:cs="Century Gothic"/>
          <w:b/>
          <w:bCs/>
          <w:color w:val="FF0000"/>
          <w:sz w:val="32"/>
          <w:szCs w:val="32"/>
          <w:rPrChange w:id="108" w:author="secretary americanlutheranjesup.org" w:date="2025-12-19T12:39:00Z">
            <w:rPr>
              <w:del w:id="109" w:author="secretary americanlutheranjesup.org" w:date="2025-12-19T12:43:00Z"/>
              <w:rFonts w:ascii="Century Gothic" w:eastAsia="MS Mincho" w:hAnsi="Century Gothic" w:cs="Century Gothic"/>
              <w:color w:val="FF0000"/>
              <w:sz w:val="32"/>
              <w:szCs w:val="32"/>
            </w:rPr>
          </w:rPrChange>
        </w:rPr>
      </w:pPr>
      <w:r w:rsidRPr="00B727EE">
        <w:rPr>
          <w:rFonts w:ascii="Century Gothic" w:eastAsia="MS Mincho" w:hAnsi="Century Gothic" w:cs="Century Gothic"/>
          <w:b/>
          <w:bCs/>
          <w:color w:val="FF0000"/>
          <w:sz w:val="32"/>
          <w:szCs w:val="32"/>
          <w:rPrChange w:id="110" w:author="secretary americanlutheranjesup.org" w:date="2025-12-19T12:39:00Z">
            <w:rPr>
              <w:rFonts w:ascii="Century Gothic" w:eastAsia="MS Mincho" w:hAnsi="Century Gothic" w:cs="Century Gothic"/>
              <w:color w:val="FF0000"/>
              <w:sz w:val="32"/>
              <w:szCs w:val="32"/>
            </w:rPr>
          </w:rPrChange>
        </w:rPr>
        <w:t>2</w:t>
      </w:r>
      <w:r w:rsidRPr="00B727EE">
        <w:rPr>
          <w:rFonts w:ascii="Century Gothic" w:eastAsia="MS Mincho" w:hAnsi="Century Gothic" w:cs="Century Gothic"/>
          <w:b/>
          <w:bCs/>
          <w:color w:val="FF0000"/>
          <w:sz w:val="32"/>
          <w:szCs w:val="32"/>
          <w:rPrChange w:id="111" w:author="secretary americanlutheranjesup.org" w:date="2025-12-19T12:39:00Z">
            <w:rPr>
              <w:rFonts w:ascii="Century Gothic" w:eastAsia="MS Mincho" w:hAnsi="Century Gothic" w:cs="Century Gothic"/>
              <w:color w:val="FF0000"/>
              <w:sz w:val="32"/>
              <w:szCs w:val="32"/>
            </w:rPr>
          </w:rPrChange>
        </w:rPr>
        <w:tab/>
        <w:t>O come, O Wisdom from on high,</w:t>
      </w:r>
      <w:ins w:id="112" w:author="secretary americanlutheranjesup.org" w:date="2025-12-19T12:43:00Z">
        <w:r>
          <w:rPr>
            <w:rFonts w:ascii="Century Gothic" w:hAnsi="Century Gothic" w:cs="Century Gothic"/>
            <w:b/>
            <w:bCs/>
            <w:color w:val="FF0000"/>
            <w:sz w:val="32"/>
            <w:szCs w:val="32"/>
          </w:rPr>
          <w:t xml:space="preserve"> </w:t>
        </w:r>
      </w:ins>
    </w:p>
    <w:p w14:paraId="692BED4F" w14:textId="6F12C9ED" w:rsidR="00B727EE" w:rsidRPr="00B727EE" w:rsidDel="00B727EE" w:rsidRDefault="00B727EE" w:rsidP="00B727EE">
      <w:pPr>
        <w:spacing w:line="27" w:lineRule="atLeast"/>
        <w:rPr>
          <w:del w:id="113" w:author="secretary americanlutheranjesup.org" w:date="2025-12-19T12:43:00Z"/>
          <w:rFonts w:ascii="Century Gothic" w:eastAsia="MS Mincho" w:hAnsi="Century Gothic" w:cs="Century Gothic"/>
          <w:b/>
          <w:bCs/>
          <w:color w:val="FF0000"/>
          <w:sz w:val="32"/>
          <w:szCs w:val="32"/>
          <w:rPrChange w:id="114" w:author="secretary americanlutheranjesup.org" w:date="2025-12-19T12:39:00Z">
            <w:rPr>
              <w:del w:id="115" w:author="secretary americanlutheranjesup.org" w:date="2025-12-19T12:43:00Z"/>
              <w:rFonts w:ascii="Century Gothic" w:eastAsia="MS Mincho" w:hAnsi="Century Gothic" w:cs="Century Gothic"/>
              <w:color w:val="FF0000"/>
              <w:sz w:val="32"/>
              <w:szCs w:val="32"/>
            </w:rPr>
          </w:rPrChange>
        </w:rPr>
      </w:pPr>
      <w:del w:id="116" w:author="secretary americanlutheranjesup.org" w:date="2025-12-19T12:43:00Z">
        <w:r w:rsidRPr="00B727EE" w:rsidDel="00B727EE">
          <w:rPr>
            <w:rFonts w:ascii="Century Gothic" w:eastAsia="MS Mincho" w:hAnsi="Century Gothic" w:cs="Century Gothic"/>
            <w:b/>
            <w:bCs/>
            <w:color w:val="FF0000"/>
            <w:sz w:val="32"/>
            <w:szCs w:val="32"/>
            <w:rPrChange w:id="117" w:author="secretary americanlutheranjesup.org" w:date="2025-12-19T12:39:00Z">
              <w:rPr>
                <w:rFonts w:ascii="Century Gothic" w:eastAsia="MS Mincho" w:hAnsi="Century Gothic" w:cs="Century Gothic"/>
                <w:color w:val="FF0000"/>
                <w:sz w:val="32"/>
                <w:szCs w:val="32"/>
              </w:rPr>
            </w:rPrChange>
          </w:rPr>
          <w:tab/>
        </w:r>
      </w:del>
      <w:r w:rsidRPr="00B727EE">
        <w:rPr>
          <w:rFonts w:ascii="Century Gothic" w:eastAsia="MS Mincho" w:hAnsi="Century Gothic" w:cs="Century Gothic"/>
          <w:b/>
          <w:bCs/>
          <w:color w:val="FF0000"/>
          <w:sz w:val="32"/>
          <w:szCs w:val="32"/>
          <w:rPrChange w:id="118" w:author="secretary americanlutheranjesup.org" w:date="2025-12-19T12:39:00Z">
            <w:rPr>
              <w:rFonts w:ascii="Century Gothic" w:eastAsia="MS Mincho" w:hAnsi="Century Gothic" w:cs="Century Gothic"/>
              <w:color w:val="FF0000"/>
              <w:sz w:val="32"/>
              <w:szCs w:val="32"/>
            </w:rPr>
          </w:rPrChange>
        </w:rPr>
        <w:t>embracing all things far and nigh:</w:t>
      </w:r>
      <w:ins w:id="119" w:author="secretary americanlutheranjesup.org" w:date="2025-12-19T12:43:00Z">
        <w:r>
          <w:rPr>
            <w:rFonts w:ascii="Century Gothic" w:hAnsi="Century Gothic" w:cs="Century Gothic"/>
            <w:b/>
            <w:bCs/>
            <w:color w:val="FF0000"/>
            <w:sz w:val="32"/>
            <w:szCs w:val="32"/>
          </w:rPr>
          <w:t xml:space="preserve"> </w:t>
        </w:r>
      </w:ins>
    </w:p>
    <w:p w14:paraId="553BE676" w14:textId="3BE2389E" w:rsidR="00B727EE" w:rsidRPr="00B727EE" w:rsidDel="00B727EE" w:rsidRDefault="00B727EE" w:rsidP="00B727EE">
      <w:pPr>
        <w:spacing w:line="27" w:lineRule="atLeast"/>
        <w:rPr>
          <w:del w:id="120" w:author="secretary americanlutheranjesup.org" w:date="2025-12-19T12:43:00Z"/>
          <w:rFonts w:ascii="Century Gothic" w:eastAsia="MS Mincho" w:hAnsi="Century Gothic" w:cs="Century Gothic"/>
          <w:b/>
          <w:bCs/>
          <w:color w:val="FF0000"/>
          <w:sz w:val="32"/>
          <w:szCs w:val="32"/>
          <w:rPrChange w:id="121" w:author="secretary americanlutheranjesup.org" w:date="2025-12-19T12:39:00Z">
            <w:rPr>
              <w:del w:id="122" w:author="secretary americanlutheranjesup.org" w:date="2025-12-19T12:43:00Z"/>
              <w:rFonts w:ascii="Century Gothic" w:eastAsia="MS Mincho" w:hAnsi="Century Gothic" w:cs="Century Gothic"/>
              <w:color w:val="FF0000"/>
              <w:sz w:val="32"/>
              <w:szCs w:val="32"/>
            </w:rPr>
          </w:rPrChange>
        </w:rPr>
      </w:pPr>
      <w:del w:id="123" w:author="secretary americanlutheranjesup.org" w:date="2025-12-19T12:43:00Z">
        <w:r w:rsidRPr="00B727EE" w:rsidDel="00B727EE">
          <w:rPr>
            <w:rFonts w:ascii="Century Gothic" w:eastAsia="MS Mincho" w:hAnsi="Century Gothic" w:cs="Century Gothic"/>
            <w:b/>
            <w:bCs/>
            <w:color w:val="FF0000"/>
            <w:sz w:val="32"/>
            <w:szCs w:val="32"/>
            <w:rPrChange w:id="124" w:author="secretary americanlutheranjesup.org" w:date="2025-12-19T12:39:00Z">
              <w:rPr>
                <w:rFonts w:ascii="Century Gothic" w:eastAsia="MS Mincho" w:hAnsi="Century Gothic" w:cs="Century Gothic"/>
                <w:color w:val="FF0000"/>
                <w:sz w:val="32"/>
                <w:szCs w:val="32"/>
              </w:rPr>
            </w:rPrChange>
          </w:rPr>
          <w:tab/>
        </w:r>
      </w:del>
      <w:r w:rsidRPr="00B727EE">
        <w:rPr>
          <w:rFonts w:ascii="Century Gothic" w:eastAsia="MS Mincho" w:hAnsi="Century Gothic" w:cs="Century Gothic"/>
          <w:b/>
          <w:bCs/>
          <w:color w:val="FF0000"/>
          <w:sz w:val="32"/>
          <w:szCs w:val="32"/>
          <w:rPrChange w:id="125" w:author="secretary americanlutheranjesup.org" w:date="2025-12-19T12:39:00Z">
            <w:rPr>
              <w:rFonts w:ascii="Century Gothic" w:eastAsia="MS Mincho" w:hAnsi="Century Gothic" w:cs="Century Gothic"/>
              <w:color w:val="FF0000"/>
              <w:sz w:val="32"/>
              <w:szCs w:val="32"/>
            </w:rPr>
          </w:rPrChange>
        </w:rPr>
        <w:t>in strength and beauty come and stay;</w:t>
      </w:r>
      <w:ins w:id="126" w:author="secretary americanlutheranjesup.org" w:date="2025-12-19T12:43:00Z">
        <w:r>
          <w:rPr>
            <w:rFonts w:ascii="Century Gothic" w:hAnsi="Century Gothic" w:cs="Century Gothic"/>
            <w:b/>
            <w:bCs/>
            <w:color w:val="FF0000"/>
            <w:sz w:val="32"/>
            <w:szCs w:val="32"/>
          </w:rPr>
          <w:t xml:space="preserve"> </w:t>
        </w:r>
      </w:ins>
    </w:p>
    <w:p w14:paraId="19C58B75" w14:textId="50D00694" w:rsidR="00B727EE" w:rsidRPr="00B727EE" w:rsidRDefault="00B727EE" w:rsidP="00B727EE">
      <w:pPr>
        <w:spacing w:line="27" w:lineRule="atLeast"/>
        <w:rPr>
          <w:ins w:id="127" w:author="secretary americanlutheranjesup.org" w:date="2025-12-19T12:42:00Z"/>
          <w:rFonts w:ascii="Century Gothic" w:eastAsia="MS Mincho" w:hAnsi="Century Gothic" w:cs="Century Gothic"/>
          <w:color w:val="FF0000"/>
          <w:sz w:val="32"/>
          <w:szCs w:val="32"/>
        </w:rPr>
      </w:pPr>
      <w:del w:id="128" w:author="secretary americanlutheranjesup.org" w:date="2025-12-19T12:43:00Z">
        <w:r w:rsidRPr="00B727EE" w:rsidDel="00B727EE">
          <w:rPr>
            <w:rFonts w:ascii="Century Gothic" w:eastAsia="MS Mincho" w:hAnsi="Century Gothic" w:cs="Century Gothic"/>
            <w:b/>
            <w:bCs/>
            <w:color w:val="FF0000"/>
            <w:sz w:val="32"/>
            <w:szCs w:val="32"/>
            <w:rPrChange w:id="129" w:author="secretary americanlutheranjesup.org" w:date="2025-12-19T12:39:00Z">
              <w:rPr>
                <w:rFonts w:ascii="Century Gothic" w:eastAsia="MS Mincho" w:hAnsi="Century Gothic" w:cs="Century Gothic"/>
                <w:color w:val="FF0000"/>
                <w:sz w:val="32"/>
                <w:szCs w:val="32"/>
              </w:rPr>
            </w:rPrChange>
          </w:rPr>
          <w:tab/>
        </w:r>
      </w:del>
      <w:proofErr w:type="gramStart"/>
      <w:r w:rsidRPr="00B727EE">
        <w:rPr>
          <w:rFonts w:ascii="Century Gothic" w:eastAsia="MS Mincho" w:hAnsi="Century Gothic" w:cs="Century Gothic"/>
          <w:b/>
          <w:bCs/>
          <w:color w:val="FF0000"/>
          <w:sz w:val="32"/>
          <w:szCs w:val="32"/>
          <w:rPrChange w:id="130" w:author="secretary americanlutheranjesup.org" w:date="2025-12-19T12:39:00Z">
            <w:rPr>
              <w:rFonts w:ascii="Century Gothic" w:eastAsia="MS Mincho" w:hAnsi="Century Gothic" w:cs="Century Gothic"/>
              <w:color w:val="FF0000"/>
              <w:sz w:val="32"/>
              <w:szCs w:val="32"/>
            </w:rPr>
          </w:rPrChange>
        </w:rPr>
        <w:t>teach</w:t>
      </w:r>
      <w:proofErr w:type="gramEnd"/>
      <w:r w:rsidRPr="00B727EE">
        <w:rPr>
          <w:rFonts w:ascii="Century Gothic" w:eastAsia="MS Mincho" w:hAnsi="Century Gothic" w:cs="Century Gothic"/>
          <w:b/>
          <w:bCs/>
          <w:color w:val="FF0000"/>
          <w:sz w:val="32"/>
          <w:szCs w:val="32"/>
          <w:rPrChange w:id="131" w:author="secretary americanlutheranjesup.org" w:date="2025-12-19T12:39:00Z">
            <w:rPr>
              <w:rFonts w:ascii="Century Gothic" w:eastAsia="MS Mincho" w:hAnsi="Century Gothic" w:cs="Century Gothic"/>
              <w:color w:val="FF0000"/>
              <w:sz w:val="32"/>
              <w:szCs w:val="32"/>
            </w:rPr>
          </w:rPrChange>
        </w:rPr>
        <w:t xml:space="preserve"> us your will and guide our way</w:t>
      </w:r>
      <w:proofErr w:type="gramStart"/>
      <w:r w:rsidRPr="00B727EE">
        <w:rPr>
          <w:rFonts w:ascii="Century Gothic" w:eastAsia="MS Mincho" w:hAnsi="Century Gothic" w:cs="Century Gothic"/>
          <w:b/>
          <w:bCs/>
          <w:color w:val="FF0000"/>
          <w:sz w:val="32"/>
          <w:szCs w:val="32"/>
          <w:rPrChange w:id="132" w:author="secretary americanlutheranjesup.org" w:date="2025-12-19T12:39:00Z">
            <w:rPr>
              <w:rFonts w:ascii="Century Gothic" w:eastAsia="MS Mincho" w:hAnsi="Century Gothic" w:cs="Century Gothic"/>
              <w:color w:val="FF0000"/>
              <w:sz w:val="32"/>
              <w:szCs w:val="32"/>
            </w:rPr>
          </w:rPrChange>
        </w:rPr>
        <w:t xml:space="preserve">.  </w:t>
      </w:r>
      <w:proofErr w:type="gramEnd"/>
      <w:ins w:id="133" w:author="secretary americanlutheranjesup.org" w:date="2025-12-19T12:43:00Z">
        <w:r>
          <w:rPr>
            <w:rFonts w:ascii="Century Gothic" w:hAnsi="Century Gothic" w:cs="Century Gothic"/>
            <w:b/>
            <w:bCs/>
            <w:color w:val="FF0000"/>
            <w:sz w:val="32"/>
            <w:szCs w:val="32"/>
          </w:rPr>
          <w:t xml:space="preserve"> </w:t>
        </w:r>
      </w:ins>
      <w:del w:id="134" w:author="secretary americanlutheranjesup.org" w:date="2025-12-19T12:42:00Z">
        <w:r w:rsidRPr="00B727EE" w:rsidDel="00B727EE">
          <w:rPr>
            <w:rFonts w:ascii="Century Gothic" w:eastAsia="MS Mincho" w:hAnsi="Century Gothic" w:cs="Century Gothic"/>
            <w:b/>
            <w:bCs/>
            <w:i/>
            <w:iCs/>
            <w:color w:val="FF0000"/>
            <w:sz w:val="32"/>
            <w:szCs w:val="32"/>
            <w:rPrChange w:id="135" w:author="secretary americanlutheranjesup.org" w:date="2025-12-19T12:39:00Z">
              <w:rPr>
                <w:rFonts w:ascii="Century Gothic" w:eastAsia="MS Mincho" w:hAnsi="Century Gothic" w:cs="Century Gothic"/>
                <w:i/>
                <w:iCs/>
                <w:color w:val="FF0000"/>
                <w:sz w:val="32"/>
                <w:szCs w:val="32"/>
              </w:rPr>
            </w:rPrChange>
          </w:rPr>
          <w:delText>Refrain</w:delText>
        </w:r>
      </w:del>
      <w:ins w:id="136" w:author="secretary americanlutheranjesup.org" w:date="2025-12-19T12:42:00Z">
        <w:r w:rsidRPr="00B727EE">
          <w:rPr>
            <w:rFonts w:ascii="Century Gothic" w:eastAsia="MS Mincho" w:hAnsi="Century Gothic" w:cs="Century Gothic"/>
            <w:b/>
            <w:bCs/>
            <w:color w:val="FF0000"/>
            <w:sz w:val="32"/>
            <w:szCs w:val="32"/>
            <w:rPrChange w:id="137" w:author="secretary americanlutheranjesup.org" w:date="2025-12-19T12:42:00Z">
              <w:rPr>
                <w:rFonts w:ascii="Century Gothic" w:eastAsia="MS Mincho" w:hAnsi="Century Gothic" w:cs="Century Gothic"/>
                <w:color w:val="FF0000"/>
                <w:sz w:val="32"/>
                <w:szCs w:val="32"/>
              </w:rPr>
            </w:rPrChange>
          </w:rPr>
          <w:t>Rejoice! Rejoice! Emmanuel</w:t>
        </w:r>
      </w:ins>
      <w:ins w:id="138" w:author="secretary americanlutheranjesup.org" w:date="2025-12-19T12:43:00Z">
        <w:r>
          <w:rPr>
            <w:rFonts w:ascii="Century Gothic" w:hAnsi="Century Gothic" w:cs="Century Gothic"/>
            <w:b/>
            <w:bCs/>
            <w:color w:val="FF0000"/>
            <w:sz w:val="32"/>
            <w:szCs w:val="32"/>
          </w:rPr>
          <w:t xml:space="preserve"> </w:t>
        </w:r>
      </w:ins>
      <w:ins w:id="139" w:author="secretary americanlutheranjesup.org" w:date="2025-12-19T12:42:00Z">
        <w:r w:rsidRPr="00B727EE">
          <w:rPr>
            <w:rFonts w:ascii="Century Gothic" w:eastAsia="MS Mincho" w:hAnsi="Century Gothic" w:cs="Century Gothic"/>
            <w:b/>
            <w:bCs/>
            <w:color w:val="FF0000"/>
            <w:sz w:val="32"/>
            <w:szCs w:val="32"/>
            <w:rPrChange w:id="140" w:author="secretary americanlutheranjesup.org" w:date="2025-12-19T12:42:00Z">
              <w:rPr>
                <w:rFonts w:ascii="Century Gothic" w:eastAsia="MS Mincho" w:hAnsi="Century Gothic" w:cs="Century Gothic"/>
                <w:color w:val="FF0000"/>
                <w:sz w:val="32"/>
                <w:szCs w:val="32"/>
              </w:rPr>
            </w:rPrChange>
          </w:rPr>
          <w:t xml:space="preserve">shall come to you, O </w:t>
        </w:r>
        <w:r w:rsidRPr="00B727EE">
          <w:rPr>
            <w:rFonts w:ascii="Century Gothic" w:eastAsia="MS Mincho" w:hAnsi="Century Gothic" w:cs="Century Gothic"/>
            <w:b/>
            <w:bCs/>
            <w:color w:val="FF0000"/>
            <w:sz w:val="32"/>
            <w:szCs w:val="32"/>
            <w:rPrChange w:id="141" w:author="secretary americanlutheranjesup.org" w:date="2025-12-19T12:42:00Z">
              <w:rPr>
                <w:rFonts w:ascii="Century Gothic" w:eastAsia="MS Mincho" w:hAnsi="Century Gothic" w:cs="Century Gothic"/>
                <w:color w:val="FF0000"/>
                <w:sz w:val="32"/>
                <w:szCs w:val="32"/>
              </w:rPr>
            </w:rPrChange>
          </w:rPr>
          <w:lastRenderedPageBreak/>
          <w:t>Israel</w:t>
        </w:r>
        <w:r w:rsidRPr="00B727EE">
          <w:rPr>
            <w:rFonts w:ascii="Century Gothic" w:eastAsia="MS Mincho" w:hAnsi="Century Gothic" w:cs="Century Gothic"/>
            <w:color w:val="FF0000"/>
            <w:sz w:val="32"/>
            <w:szCs w:val="32"/>
          </w:rPr>
          <w:t>.</w:t>
        </w:r>
      </w:ins>
    </w:p>
    <w:p w14:paraId="69F1800B" w14:textId="1A4B3B21" w:rsidR="00B727EE" w:rsidRPr="00B727EE" w:rsidDel="00B727EE" w:rsidRDefault="00B727EE" w:rsidP="00B727EE">
      <w:pPr>
        <w:spacing w:line="27" w:lineRule="atLeast"/>
        <w:rPr>
          <w:del w:id="142" w:author="secretary americanlutheranjesup.org" w:date="2025-12-19T12:43:00Z"/>
          <w:rFonts w:ascii="Century Gothic" w:eastAsia="MS Mincho" w:hAnsi="Century Gothic" w:cs="Century Gothic"/>
          <w:b/>
          <w:bCs/>
          <w:color w:val="FF0000"/>
          <w:sz w:val="32"/>
          <w:szCs w:val="32"/>
          <w:rPrChange w:id="143" w:author="secretary americanlutheranjesup.org" w:date="2025-12-19T12:39:00Z">
            <w:rPr>
              <w:del w:id="144" w:author="secretary americanlutheranjesup.org" w:date="2025-12-19T12:43:00Z"/>
              <w:rFonts w:ascii="Century Gothic" w:eastAsia="MS Mincho" w:hAnsi="Century Gothic" w:cs="Century Gothic"/>
              <w:color w:val="FF0000"/>
              <w:sz w:val="32"/>
              <w:szCs w:val="32"/>
            </w:rPr>
          </w:rPrChange>
        </w:rPr>
      </w:pPr>
    </w:p>
    <w:p w14:paraId="49677F20" w14:textId="3FEA638E" w:rsidR="00B727EE" w:rsidRPr="00EB3FFE" w:rsidDel="00B727EE" w:rsidRDefault="00B727EE">
      <w:pPr>
        <w:spacing w:line="27" w:lineRule="atLeast"/>
        <w:rPr>
          <w:del w:id="145" w:author="secretary americanlutheranjesup.org" w:date="2025-12-19T12:43:00Z"/>
          <w:rFonts w:ascii="Century Gothic" w:hAnsi="Century Gothic" w:cs="Century Gothic"/>
          <w:color w:val="FF0000"/>
          <w:sz w:val="32"/>
          <w:szCs w:val="32"/>
        </w:rPr>
      </w:pPr>
    </w:p>
    <w:p w14:paraId="29DD2946" w14:textId="77777777" w:rsidR="00193018" w:rsidRPr="00EB3FFE" w:rsidRDefault="00193018">
      <w:pPr>
        <w:spacing w:line="27" w:lineRule="atLeast"/>
        <w:rPr>
          <w:rFonts w:ascii="Century Gothic" w:hAnsi="Century Gothic" w:cs="Century Gothic"/>
          <w:b/>
          <w:bCs/>
          <w:color w:val="FF0000"/>
          <w:sz w:val="32"/>
          <w:szCs w:val="32"/>
        </w:rPr>
      </w:pPr>
    </w:p>
    <w:p w14:paraId="24853441"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sz w:val="32"/>
          <w:szCs w:val="32"/>
        </w:rPr>
        <w:t xml:space="preserve">LIGHTING OF THE CANDLES </w:t>
      </w:r>
    </w:p>
    <w:p w14:paraId="25326294" w14:textId="77777777" w:rsidR="00193018" w:rsidRPr="00EB3FFE" w:rsidRDefault="00193018">
      <w:pPr>
        <w:rPr>
          <w:rFonts w:ascii="Century Gothic" w:hAnsi="Century Gothic" w:cs="Century Gothic"/>
          <w:sz w:val="32"/>
          <w:szCs w:val="32"/>
        </w:rPr>
      </w:pPr>
    </w:p>
    <w:p w14:paraId="18FC8DC0"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sz w:val="32"/>
          <w:szCs w:val="32"/>
        </w:rPr>
        <w:t>Away in a Manger</w:t>
      </w:r>
    </w:p>
    <w:p w14:paraId="2BD6CB41" w14:textId="77777777" w:rsidR="00193018" w:rsidRPr="00EB3FFE" w:rsidRDefault="00193018">
      <w:pPr>
        <w:widowControl/>
        <w:rPr>
          <w:rFonts w:ascii="Century Gothic" w:hAnsi="Century Gothic" w:cs="Century Gothic"/>
          <w:i/>
          <w:iCs/>
          <w:sz w:val="32"/>
          <w:szCs w:val="32"/>
        </w:rPr>
      </w:pPr>
    </w:p>
    <w:p w14:paraId="6A40418C" w14:textId="77777777" w:rsidR="00193018" w:rsidRPr="00EB3FFE" w:rsidRDefault="00193018">
      <w:pPr>
        <w:ind w:left="360" w:hanging="360"/>
        <w:rPr>
          <w:rFonts w:ascii="Century Gothic" w:hAnsi="Century Gothic" w:cs="Century Gothic"/>
          <w:sz w:val="32"/>
          <w:szCs w:val="32"/>
        </w:rPr>
      </w:pPr>
      <w:r w:rsidRPr="00EB3FFE">
        <w:rPr>
          <w:rFonts w:ascii="Century Gothic" w:hAnsi="Century Gothic" w:cs="Century Gothic"/>
          <w:sz w:val="32"/>
          <w:szCs w:val="32"/>
        </w:rPr>
        <w:t>1</w:t>
      </w:r>
      <w:r w:rsidRPr="00EB3FFE">
        <w:rPr>
          <w:rFonts w:ascii="Century Gothic" w:hAnsi="Century Gothic" w:cs="Century Gothic"/>
          <w:sz w:val="32"/>
          <w:szCs w:val="32"/>
        </w:rPr>
        <w:tab/>
        <w:t>Away in a manger, no crib for his bed,</w:t>
      </w:r>
    </w:p>
    <w:p w14:paraId="3E1F75E5" w14:textId="77777777" w:rsidR="00193018" w:rsidRPr="00EB3FFE" w:rsidRDefault="00193018">
      <w:pPr>
        <w:ind w:left="360" w:hanging="360"/>
        <w:rPr>
          <w:rFonts w:ascii="Century Gothic" w:hAnsi="Century Gothic" w:cs="Century Gothic"/>
          <w:sz w:val="32"/>
          <w:szCs w:val="32"/>
        </w:rPr>
      </w:pPr>
      <w:r w:rsidRPr="00EB3FFE">
        <w:rPr>
          <w:rFonts w:ascii="Century Gothic" w:hAnsi="Century Gothic" w:cs="Century Gothic"/>
          <w:sz w:val="32"/>
          <w:szCs w:val="32"/>
        </w:rPr>
        <w:tab/>
        <w:t xml:space="preserve">the little Lord Jesus laid down his sweet </w:t>
      </w:r>
      <w:proofErr w:type="gramStart"/>
      <w:r w:rsidRPr="00EB3FFE">
        <w:rPr>
          <w:rFonts w:ascii="Century Gothic" w:hAnsi="Century Gothic" w:cs="Century Gothic"/>
          <w:sz w:val="32"/>
          <w:szCs w:val="32"/>
        </w:rPr>
        <w:t>head;</w:t>
      </w:r>
      <w:proofErr w:type="gramEnd"/>
    </w:p>
    <w:p w14:paraId="57FAAA75" w14:textId="77777777" w:rsidR="00193018" w:rsidRPr="00EB3FFE" w:rsidRDefault="00193018">
      <w:pPr>
        <w:ind w:left="360" w:hanging="360"/>
        <w:rPr>
          <w:rFonts w:ascii="Century Gothic" w:hAnsi="Century Gothic" w:cs="Century Gothic"/>
          <w:sz w:val="32"/>
          <w:szCs w:val="32"/>
        </w:rPr>
      </w:pPr>
      <w:r w:rsidRPr="00EB3FFE">
        <w:rPr>
          <w:rFonts w:ascii="Century Gothic" w:hAnsi="Century Gothic" w:cs="Century Gothic"/>
          <w:sz w:val="32"/>
          <w:szCs w:val="32"/>
        </w:rPr>
        <w:tab/>
        <w:t>the stars in the bright sky looked down where he lay,</w:t>
      </w:r>
    </w:p>
    <w:p w14:paraId="466A234B" w14:textId="77777777" w:rsidR="00193018" w:rsidRPr="00EB3FFE" w:rsidRDefault="00193018">
      <w:pPr>
        <w:ind w:left="360" w:hanging="360"/>
        <w:rPr>
          <w:rFonts w:ascii="Century Gothic" w:hAnsi="Century Gothic" w:cs="Century Gothic"/>
          <w:sz w:val="32"/>
          <w:szCs w:val="32"/>
        </w:rPr>
      </w:pPr>
      <w:r w:rsidRPr="00EB3FFE">
        <w:rPr>
          <w:rFonts w:ascii="Century Gothic" w:hAnsi="Century Gothic" w:cs="Century Gothic"/>
          <w:sz w:val="32"/>
          <w:szCs w:val="32"/>
        </w:rPr>
        <w:tab/>
        <w:t>the little Lord Jesus asleep on the hay.</w:t>
      </w:r>
    </w:p>
    <w:p w14:paraId="70D8D773" w14:textId="77777777" w:rsidR="00193018" w:rsidRPr="00EB3FFE" w:rsidRDefault="00193018">
      <w:pPr>
        <w:widowControl/>
        <w:ind w:left="360" w:hanging="360"/>
        <w:rPr>
          <w:rFonts w:ascii="Century Gothic" w:hAnsi="Century Gothic" w:cs="Century Gothic"/>
          <w:sz w:val="32"/>
          <w:szCs w:val="32"/>
        </w:rPr>
      </w:pPr>
    </w:p>
    <w:p w14:paraId="49CE437F" w14:textId="77777777" w:rsidR="00193018" w:rsidRPr="00EB3FFE" w:rsidRDefault="00193018">
      <w:pPr>
        <w:ind w:left="360" w:hanging="360"/>
        <w:rPr>
          <w:rFonts w:ascii="Century Gothic" w:hAnsi="Century Gothic" w:cs="Century Gothic"/>
          <w:sz w:val="32"/>
          <w:szCs w:val="32"/>
        </w:rPr>
      </w:pPr>
      <w:r w:rsidRPr="00EB3FFE">
        <w:rPr>
          <w:rFonts w:ascii="Century Gothic" w:hAnsi="Century Gothic" w:cs="Century Gothic"/>
          <w:sz w:val="32"/>
          <w:szCs w:val="32"/>
        </w:rPr>
        <w:t>2</w:t>
      </w:r>
      <w:r w:rsidRPr="00EB3FFE">
        <w:rPr>
          <w:rFonts w:ascii="Century Gothic" w:hAnsi="Century Gothic" w:cs="Century Gothic"/>
          <w:sz w:val="32"/>
          <w:szCs w:val="32"/>
        </w:rPr>
        <w:tab/>
        <w:t>The cattle are lowing; the baby awakes,</w:t>
      </w:r>
    </w:p>
    <w:p w14:paraId="09004E8F" w14:textId="77777777" w:rsidR="00193018" w:rsidRPr="00EB3FFE" w:rsidRDefault="00193018">
      <w:pPr>
        <w:pStyle w:val="BodyText"/>
        <w:widowControl/>
        <w:ind w:left="360" w:hanging="360"/>
        <w:rPr>
          <w:rFonts w:ascii="Century Gothic" w:hAnsi="Century Gothic" w:cs="Century Gothic"/>
          <w:sz w:val="32"/>
          <w:szCs w:val="32"/>
        </w:rPr>
      </w:pPr>
      <w:r w:rsidRPr="00EB3FFE">
        <w:rPr>
          <w:rFonts w:ascii="Century Gothic" w:hAnsi="Century Gothic" w:cs="Century Gothic"/>
          <w:sz w:val="32"/>
          <w:szCs w:val="32"/>
        </w:rPr>
        <w:tab/>
        <w:t>but little Lord Jesus, no crying he makes.</w:t>
      </w:r>
    </w:p>
    <w:p w14:paraId="6BD27B3E" w14:textId="77777777" w:rsidR="00193018" w:rsidRPr="00EB3FFE" w:rsidRDefault="00193018">
      <w:pPr>
        <w:ind w:left="360" w:hanging="360"/>
        <w:rPr>
          <w:rFonts w:ascii="Century Gothic" w:hAnsi="Century Gothic" w:cs="Century Gothic"/>
          <w:sz w:val="32"/>
          <w:szCs w:val="32"/>
        </w:rPr>
      </w:pPr>
      <w:r w:rsidRPr="00EB3FFE">
        <w:rPr>
          <w:rFonts w:ascii="Century Gothic" w:hAnsi="Century Gothic" w:cs="Century Gothic"/>
          <w:sz w:val="32"/>
          <w:szCs w:val="32"/>
        </w:rPr>
        <w:tab/>
        <w:t xml:space="preserve">I love you, Lord Jesus; look down from the </w:t>
      </w:r>
      <w:proofErr w:type="gramStart"/>
      <w:r w:rsidRPr="00EB3FFE">
        <w:rPr>
          <w:rFonts w:ascii="Century Gothic" w:hAnsi="Century Gothic" w:cs="Century Gothic"/>
          <w:sz w:val="32"/>
          <w:szCs w:val="32"/>
        </w:rPr>
        <w:t>sky</w:t>
      </w:r>
      <w:proofErr w:type="gramEnd"/>
    </w:p>
    <w:p w14:paraId="04CEFBAE" w14:textId="77777777" w:rsidR="00193018" w:rsidRPr="00EB3FFE" w:rsidRDefault="00193018">
      <w:pPr>
        <w:widowControl/>
        <w:ind w:left="360" w:hanging="360"/>
        <w:rPr>
          <w:rFonts w:ascii="Century Gothic" w:hAnsi="Century Gothic" w:cs="Century Gothic"/>
          <w:sz w:val="32"/>
          <w:szCs w:val="32"/>
        </w:rPr>
      </w:pPr>
      <w:r w:rsidRPr="00EB3FFE">
        <w:rPr>
          <w:rFonts w:ascii="Century Gothic" w:hAnsi="Century Gothic" w:cs="Century Gothic"/>
          <w:sz w:val="32"/>
          <w:szCs w:val="32"/>
        </w:rPr>
        <w:tab/>
        <w:t xml:space="preserve">and stay by my cradle till morning is </w:t>
      </w:r>
      <w:proofErr w:type="gramStart"/>
      <w:r w:rsidRPr="00EB3FFE">
        <w:rPr>
          <w:rFonts w:ascii="Century Gothic" w:hAnsi="Century Gothic" w:cs="Century Gothic"/>
          <w:sz w:val="32"/>
          <w:szCs w:val="32"/>
        </w:rPr>
        <w:t>nigh</w:t>
      </w:r>
      <w:proofErr w:type="gramEnd"/>
      <w:r w:rsidRPr="00EB3FFE">
        <w:rPr>
          <w:rFonts w:ascii="Century Gothic" w:hAnsi="Century Gothic" w:cs="Century Gothic"/>
          <w:sz w:val="32"/>
          <w:szCs w:val="32"/>
        </w:rPr>
        <w:t>.</w:t>
      </w:r>
    </w:p>
    <w:p w14:paraId="1399E2F5" w14:textId="77777777" w:rsidR="00193018" w:rsidRPr="00EB3FFE" w:rsidRDefault="00193018">
      <w:pPr>
        <w:rPr>
          <w:rFonts w:ascii="Century Gothic" w:hAnsi="Century Gothic" w:cs="Century Gothic"/>
          <w:sz w:val="32"/>
          <w:szCs w:val="32"/>
        </w:rPr>
      </w:pPr>
    </w:p>
    <w:p w14:paraId="11A492F2"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sz w:val="32"/>
          <w:szCs w:val="32"/>
        </w:rPr>
        <w:t>Silent Night, Holy Night!</w:t>
      </w:r>
    </w:p>
    <w:p w14:paraId="71A5FB65" w14:textId="77777777" w:rsidR="00193018" w:rsidRPr="00EB3FFE" w:rsidRDefault="00193018">
      <w:pPr>
        <w:rPr>
          <w:rFonts w:ascii="Century Gothic" w:hAnsi="Century Gothic" w:cs="Century Gothic"/>
          <w:b/>
          <w:bCs/>
          <w:sz w:val="32"/>
          <w:szCs w:val="32"/>
        </w:rPr>
      </w:pPr>
    </w:p>
    <w:p w14:paraId="07AA355A" w14:textId="77777777" w:rsidR="00193018" w:rsidRPr="00EB3FFE" w:rsidRDefault="00193018">
      <w:pPr>
        <w:ind w:left="360" w:hanging="360"/>
        <w:rPr>
          <w:rFonts w:ascii="Century Gothic" w:hAnsi="Century Gothic" w:cs="Century Gothic"/>
          <w:sz w:val="32"/>
          <w:szCs w:val="32"/>
        </w:rPr>
      </w:pPr>
      <w:r w:rsidRPr="00EB3FFE">
        <w:rPr>
          <w:rFonts w:ascii="Century Gothic" w:hAnsi="Century Gothic" w:cs="Century Gothic"/>
          <w:sz w:val="32"/>
          <w:szCs w:val="32"/>
        </w:rPr>
        <w:t>1</w:t>
      </w:r>
      <w:r w:rsidRPr="00EB3FFE">
        <w:rPr>
          <w:rFonts w:ascii="Century Gothic" w:hAnsi="Century Gothic" w:cs="Century Gothic"/>
          <w:sz w:val="32"/>
          <w:szCs w:val="32"/>
        </w:rPr>
        <w:tab/>
        <w:t>Silent night, holy night! All is calm, all is bright round yon virgin mother and child. Holy Infant, so tender and mild, sleep in heavenly peace, sleep in heavenly peace.</w:t>
      </w:r>
    </w:p>
    <w:p w14:paraId="27CD614A" w14:textId="77777777" w:rsidR="00193018" w:rsidRPr="00EB3FFE" w:rsidRDefault="00193018">
      <w:pPr>
        <w:widowControl/>
        <w:ind w:left="360" w:hanging="360"/>
        <w:rPr>
          <w:rFonts w:ascii="Century Gothic" w:hAnsi="Century Gothic" w:cs="Century Gothic"/>
          <w:sz w:val="32"/>
          <w:szCs w:val="32"/>
        </w:rPr>
      </w:pPr>
    </w:p>
    <w:p w14:paraId="0D1A1214" w14:textId="77777777" w:rsidR="00193018" w:rsidRPr="00EB3FFE" w:rsidRDefault="00193018">
      <w:pPr>
        <w:ind w:left="360" w:hanging="360"/>
        <w:rPr>
          <w:rFonts w:ascii="Century Gothic" w:hAnsi="Century Gothic" w:cs="Century Gothic"/>
          <w:sz w:val="32"/>
          <w:szCs w:val="32"/>
        </w:rPr>
      </w:pPr>
      <w:r w:rsidRPr="00EB3FFE">
        <w:rPr>
          <w:rFonts w:ascii="Century Gothic" w:hAnsi="Century Gothic" w:cs="Century Gothic"/>
          <w:sz w:val="32"/>
          <w:szCs w:val="32"/>
        </w:rPr>
        <w:t>2</w:t>
      </w:r>
      <w:r w:rsidRPr="00EB3FFE">
        <w:rPr>
          <w:rFonts w:ascii="Century Gothic" w:hAnsi="Century Gothic" w:cs="Century Gothic"/>
          <w:sz w:val="32"/>
          <w:szCs w:val="32"/>
        </w:rPr>
        <w:tab/>
        <w:t xml:space="preserve">Silent night, holy night! Shepherds quake at the sight; glories stream from heaven afar, </w:t>
      </w:r>
      <w:proofErr w:type="spellStart"/>
      <w:r w:rsidRPr="00EB3FFE">
        <w:rPr>
          <w:rFonts w:ascii="Century Gothic" w:hAnsi="Century Gothic" w:cs="Century Gothic"/>
          <w:sz w:val="32"/>
          <w:szCs w:val="32"/>
        </w:rPr>
        <w:t>heav'nly</w:t>
      </w:r>
      <w:proofErr w:type="spellEnd"/>
      <w:r w:rsidRPr="00EB3FFE">
        <w:rPr>
          <w:rFonts w:ascii="Century Gothic" w:hAnsi="Century Gothic" w:cs="Century Gothic"/>
          <w:sz w:val="32"/>
          <w:szCs w:val="32"/>
        </w:rPr>
        <w:t xml:space="preserve"> hosts sing, alleluia!</w:t>
      </w:r>
    </w:p>
    <w:p w14:paraId="3C34339A" w14:textId="77777777" w:rsidR="00193018" w:rsidRPr="00EB3FFE" w:rsidRDefault="00193018">
      <w:pPr>
        <w:ind w:left="360" w:hanging="360"/>
        <w:rPr>
          <w:rFonts w:ascii="Century Gothic" w:hAnsi="Century Gothic" w:cs="Century Gothic"/>
          <w:sz w:val="32"/>
          <w:szCs w:val="32"/>
        </w:rPr>
      </w:pPr>
      <w:r w:rsidRPr="00EB3FFE">
        <w:rPr>
          <w:rFonts w:ascii="Century Gothic" w:hAnsi="Century Gothic" w:cs="Century Gothic"/>
          <w:sz w:val="32"/>
          <w:szCs w:val="32"/>
        </w:rPr>
        <w:tab/>
        <w:t>Christ, the Savior, is born! Christ, the Savior, is born!</w:t>
      </w:r>
    </w:p>
    <w:p w14:paraId="39AC6679" w14:textId="77777777" w:rsidR="00193018" w:rsidRPr="00EB3FFE" w:rsidRDefault="00193018">
      <w:pPr>
        <w:rPr>
          <w:rFonts w:ascii="Century Gothic" w:hAnsi="Century Gothic" w:cs="Century Gothic"/>
          <w:sz w:val="32"/>
          <w:szCs w:val="32"/>
        </w:rPr>
      </w:pPr>
    </w:p>
    <w:p w14:paraId="25E40D65"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caps/>
          <w:sz w:val="32"/>
          <w:szCs w:val="32"/>
        </w:rPr>
        <w:t>Blessing</w:t>
      </w:r>
    </w:p>
    <w:p w14:paraId="38E2A293"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 xml:space="preserve">The Lord </w:t>
      </w:r>
      <w:proofErr w:type="gramStart"/>
      <w:r w:rsidRPr="00EB3FFE">
        <w:rPr>
          <w:rFonts w:ascii="Century Gothic" w:hAnsi="Century Gothic" w:cs="Century Gothic"/>
          <w:sz w:val="32"/>
          <w:szCs w:val="32"/>
        </w:rPr>
        <w:t>bless</w:t>
      </w:r>
      <w:proofErr w:type="gramEnd"/>
      <w:r w:rsidRPr="00EB3FFE">
        <w:rPr>
          <w:rFonts w:ascii="Century Gothic" w:hAnsi="Century Gothic" w:cs="Century Gothic"/>
          <w:sz w:val="32"/>
          <w:szCs w:val="32"/>
        </w:rPr>
        <w:t xml:space="preserve"> you and keep you.</w:t>
      </w:r>
    </w:p>
    <w:p w14:paraId="6983B4CC"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 xml:space="preserve">The Lord’s face </w:t>
      </w:r>
      <w:proofErr w:type="gramStart"/>
      <w:r w:rsidRPr="00EB3FFE">
        <w:rPr>
          <w:rFonts w:ascii="Century Gothic" w:hAnsi="Century Gothic" w:cs="Century Gothic"/>
          <w:sz w:val="32"/>
          <w:szCs w:val="32"/>
        </w:rPr>
        <w:t>shine</w:t>
      </w:r>
      <w:proofErr w:type="gramEnd"/>
      <w:r w:rsidRPr="00EB3FFE">
        <w:rPr>
          <w:rFonts w:ascii="Century Gothic" w:hAnsi="Century Gothic" w:cs="Century Gothic"/>
          <w:sz w:val="32"/>
          <w:szCs w:val="32"/>
        </w:rPr>
        <w:t xml:space="preserve"> on you with grace and mercy.</w:t>
      </w:r>
    </w:p>
    <w:p w14:paraId="7CBBD650" w14:textId="77777777" w:rsidR="00193018" w:rsidRPr="00EB3FFE" w:rsidRDefault="00193018">
      <w:pPr>
        <w:rPr>
          <w:rFonts w:ascii="Century Gothic" w:hAnsi="Century Gothic" w:cs="Century Gothic"/>
          <w:sz w:val="32"/>
          <w:szCs w:val="32"/>
        </w:rPr>
      </w:pPr>
      <w:r w:rsidRPr="00EB3FFE">
        <w:rPr>
          <w:rFonts w:ascii="Century Gothic" w:hAnsi="Century Gothic" w:cs="Century Gothic"/>
          <w:sz w:val="32"/>
          <w:szCs w:val="32"/>
        </w:rPr>
        <w:t xml:space="preserve">The Lord </w:t>
      </w:r>
      <w:proofErr w:type="gramStart"/>
      <w:r w:rsidRPr="00EB3FFE">
        <w:rPr>
          <w:rFonts w:ascii="Century Gothic" w:hAnsi="Century Gothic" w:cs="Century Gothic"/>
          <w:sz w:val="32"/>
          <w:szCs w:val="32"/>
        </w:rPr>
        <w:t>look</w:t>
      </w:r>
      <w:proofErr w:type="gramEnd"/>
      <w:r w:rsidRPr="00EB3FFE">
        <w:rPr>
          <w:rFonts w:ascii="Century Gothic" w:hAnsi="Century Gothic" w:cs="Century Gothic"/>
          <w:sz w:val="32"/>
          <w:szCs w:val="32"/>
        </w:rPr>
        <w:t xml:space="preserve"> upon you with favor and </w:t>
      </w:r>
      <w:r w:rsidRPr="00EB3FFE">
        <w:rPr>
          <w:rFonts w:ascii="Segoe UI Symbol" w:hAnsi="Segoe UI Symbol" w:cs="Segoe UI Symbol"/>
          <w:color w:val="CC0000"/>
          <w:sz w:val="32"/>
          <w:szCs w:val="32"/>
        </w:rPr>
        <w:t>☩</w:t>
      </w:r>
      <w:r w:rsidRPr="00EB3FFE">
        <w:rPr>
          <w:rFonts w:ascii="Century Gothic" w:hAnsi="Century Gothic" w:cs="Century Gothic"/>
          <w:sz w:val="32"/>
          <w:szCs w:val="32"/>
        </w:rPr>
        <w:t xml:space="preserve"> give you peace.</w:t>
      </w:r>
    </w:p>
    <w:p w14:paraId="4D19C3F5" w14:textId="77777777" w:rsidR="00193018" w:rsidRPr="00EB3FFE" w:rsidRDefault="00193018">
      <w:pPr>
        <w:rPr>
          <w:rFonts w:ascii="Century Gothic" w:hAnsi="Century Gothic" w:cs="Century Gothic"/>
          <w:sz w:val="32"/>
          <w:szCs w:val="32"/>
        </w:rPr>
      </w:pPr>
      <w:r w:rsidRPr="00EB3FFE">
        <w:rPr>
          <w:rFonts w:ascii="Century Gothic" w:hAnsi="Century Gothic" w:cs="Century Gothic"/>
          <w:b/>
          <w:bCs/>
          <w:sz w:val="32"/>
          <w:szCs w:val="32"/>
        </w:rPr>
        <w:t>Amen.</w:t>
      </w:r>
    </w:p>
    <w:p w14:paraId="707F6272" w14:textId="77777777" w:rsidR="00193018" w:rsidRPr="00EB3FFE" w:rsidRDefault="00193018">
      <w:pPr>
        <w:spacing w:line="27" w:lineRule="atLeast"/>
        <w:rPr>
          <w:rFonts w:ascii="Century Gothic" w:hAnsi="Century Gothic" w:cs="Century Gothic"/>
          <w:b/>
          <w:bCs/>
          <w:sz w:val="32"/>
          <w:szCs w:val="32"/>
        </w:rPr>
      </w:pPr>
      <w:r w:rsidRPr="00EB3FFE">
        <w:rPr>
          <w:rFonts w:ascii="Century Gothic" w:hAnsi="Century Gothic" w:cs="Century Gothic"/>
          <w:b/>
          <w:bCs/>
          <w:sz w:val="32"/>
          <w:szCs w:val="32"/>
        </w:rPr>
        <w:br/>
        <w:t xml:space="preserve">DISMISSAL </w:t>
      </w:r>
      <w:r w:rsidRPr="00EB3FFE">
        <w:rPr>
          <w:rFonts w:ascii="Century Gothic" w:hAnsi="Century Gothic" w:cs="Century Gothic"/>
          <w:b/>
          <w:bCs/>
          <w:color w:val="222222"/>
          <w:sz w:val="32"/>
          <w:szCs w:val="32"/>
        </w:rPr>
        <w:t>BY THE CHILDREN</w:t>
      </w:r>
    </w:p>
    <w:p w14:paraId="61F0A473" w14:textId="77777777" w:rsidR="00193018" w:rsidRDefault="00193018">
      <w:pPr>
        <w:spacing w:line="27" w:lineRule="atLeast"/>
        <w:rPr>
          <w:rFonts w:ascii="Century Gothic" w:hAnsi="Century Gothic" w:cs="Century Gothic"/>
          <w:b/>
          <w:bCs/>
          <w:color w:val="222222"/>
          <w:sz w:val="32"/>
          <w:szCs w:val="32"/>
        </w:rPr>
      </w:pPr>
      <w:r w:rsidRPr="00EB3FFE">
        <w:rPr>
          <w:rFonts w:ascii="Century Gothic" w:hAnsi="Century Gothic" w:cs="Century Gothic"/>
          <w:b/>
          <w:bCs/>
          <w:sz w:val="32"/>
          <w:szCs w:val="32"/>
        </w:rPr>
        <w:br/>
      </w:r>
      <w:r w:rsidRPr="00EB3FFE">
        <w:rPr>
          <w:rFonts w:ascii="Century Gothic" w:hAnsi="Century Gothic" w:cs="Century Gothic"/>
          <w:b/>
          <w:bCs/>
          <w:color w:val="222222"/>
          <w:sz w:val="32"/>
          <w:szCs w:val="32"/>
        </w:rPr>
        <w:t>POSTLUDE Shirley Bergman</w:t>
      </w:r>
    </w:p>
    <w:p w14:paraId="5973C808" w14:textId="77777777" w:rsidR="00EB3FFE" w:rsidRPr="00EB3FFE" w:rsidRDefault="00EB3FFE" w:rsidP="00EB3FFE">
      <w:pPr>
        <w:spacing w:line="27" w:lineRule="atLeast"/>
        <w:rPr>
          <w:rFonts w:ascii="Century Gothic" w:hAnsi="Century Gothic" w:cs="Century Gothic"/>
          <w:b/>
          <w:bCs/>
          <w:color w:val="222222"/>
          <w:sz w:val="32"/>
          <w:szCs w:val="32"/>
        </w:rPr>
      </w:pPr>
      <w:r w:rsidRPr="00EB3FFE">
        <w:rPr>
          <w:rFonts w:ascii="Century Gothic" w:hAnsi="Century Gothic" w:cs="Century Gothic"/>
          <w:b/>
          <w:bCs/>
          <w:color w:val="222222"/>
          <w:sz w:val="32"/>
          <w:szCs w:val="32"/>
        </w:rPr>
        <w:t>Fellowship to follow worship in the basement.</w:t>
      </w:r>
    </w:p>
    <w:p w14:paraId="49CDB917" w14:textId="77777777" w:rsidR="00EB3FFE" w:rsidRPr="002C2811" w:rsidRDefault="00EB3FFE" w:rsidP="00EB3FFE">
      <w:pPr>
        <w:spacing w:line="27" w:lineRule="atLeast"/>
        <w:rPr>
          <w:rFonts w:ascii="Century Gothic" w:hAnsi="Century Gothic" w:cs="Century Gothic"/>
          <w:b/>
          <w:bCs/>
          <w:color w:val="222222"/>
          <w:sz w:val="32"/>
          <w:szCs w:val="32"/>
        </w:rPr>
      </w:pPr>
      <w:r w:rsidRPr="002C2811">
        <w:rPr>
          <w:rFonts w:ascii="Century Gothic" w:hAnsi="Century Gothic" w:cs="Century Gothic"/>
          <w:b/>
          <w:bCs/>
          <w:color w:val="222222"/>
          <w:sz w:val="32"/>
          <w:szCs w:val="32"/>
        </w:rPr>
        <w:lastRenderedPageBreak/>
        <w:t> </w:t>
      </w:r>
    </w:p>
    <w:p w14:paraId="79988E89" w14:textId="77777777" w:rsidR="002C2811" w:rsidRPr="002C2811" w:rsidRDefault="002C2811" w:rsidP="002C2811">
      <w:pPr>
        <w:spacing w:line="27" w:lineRule="atLeast"/>
        <w:rPr>
          <w:ins w:id="146" w:author="secretary americanlutheranjesup.org" w:date="2025-12-21T08:17:00Z"/>
          <w:rFonts w:ascii="Century Gothic" w:hAnsi="Century Gothic" w:cs="Century Gothic"/>
          <w:b/>
          <w:bCs/>
          <w:sz w:val="32"/>
          <w:szCs w:val="32"/>
        </w:rPr>
      </w:pPr>
      <w:ins w:id="147" w:author="secretary americanlutheranjesup.org" w:date="2025-12-21T08:17:00Z">
        <w:r w:rsidRPr="002C2811">
          <w:rPr>
            <w:rFonts w:ascii="Century Gothic" w:hAnsi="Century Gothic" w:cs="Century Gothic"/>
            <w:b/>
            <w:bCs/>
            <w:sz w:val="32"/>
            <w:szCs w:val="32"/>
          </w:rPr>
          <w:t>THANK YOU</w:t>
        </w:r>
      </w:ins>
    </w:p>
    <w:p w14:paraId="6CA10BD6" w14:textId="77777777" w:rsidR="002C2811" w:rsidRPr="002C2811" w:rsidRDefault="002C2811" w:rsidP="002C2811">
      <w:pPr>
        <w:spacing w:line="27" w:lineRule="atLeast"/>
        <w:rPr>
          <w:ins w:id="148" w:author="secretary americanlutheranjesup.org" w:date="2025-12-21T08:17:00Z"/>
          <w:rFonts w:ascii="Century Gothic" w:hAnsi="Century Gothic" w:cs="Century Gothic"/>
          <w:sz w:val="32"/>
          <w:szCs w:val="32"/>
          <w:rPrChange w:id="149" w:author="secretary americanlutheranjesup.org" w:date="2025-12-21T08:18:00Z">
            <w:rPr>
              <w:ins w:id="150" w:author="secretary americanlutheranjesup.org" w:date="2025-12-21T08:17:00Z"/>
              <w:rFonts w:ascii="Century Gothic" w:hAnsi="Century Gothic" w:cs="Century Gothic"/>
              <w:b/>
              <w:bCs/>
              <w:sz w:val="32"/>
              <w:szCs w:val="32"/>
            </w:rPr>
          </w:rPrChange>
        </w:rPr>
      </w:pPr>
      <w:ins w:id="151" w:author="secretary americanlutheranjesup.org" w:date="2025-12-21T08:17:00Z">
        <w:r w:rsidRPr="002C2811">
          <w:rPr>
            <w:rFonts w:ascii="Century Gothic" w:hAnsi="Century Gothic" w:cs="Century Gothic"/>
            <w:sz w:val="32"/>
            <w:szCs w:val="32"/>
            <w:rPrChange w:id="152" w:author="secretary americanlutheranjesup.org" w:date="2025-12-21T08:18:00Z">
              <w:rPr>
                <w:rFonts w:ascii="Century Gothic" w:hAnsi="Century Gothic" w:cs="Century Gothic"/>
                <w:b/>
                <w:bCs/>
                <w:sz w:val="32"/>
                <w:szCs w:val="32"/>
              </w:rPr>
            </w:rPrChange>
          </w:rPr>
          <w:t xml:space="preserve">A huge THANK YOU to all the children and youth who are participating in our Christmas Program this year. </w:t>
        </w:r>
        <w:proofErr w:type="gramStart"/>
        <w:r w:rsidRPr="002C2811">
          <w:rPr>
            <w:rFonts w:ascii="Century Gothic" w:hAnsi="Century Gothic" w:cs="Century Gothic"/>
            <w:sz w:val="32"/>
            <w:szCs w:val="32"/>
            <w:rPrChange w:id="153" w:author="secretary americanlutheranjesup.org" w:date="2025-12-21T08:18:00Z">
              <w:rPr>
                <w:rFonts w:ascii="Century Gothic" w:hAnsi="Century Gothic" w:cs="Century Gothic"/>
                <w:b/>
                <w:bCs/>
                <w:sz w:val="32"/>
                <w:szCs w:val="32"/>
              </w:rPr>
            </w:rPrChange>
          </w:rPr>
          <w:t>Also</w:t>
        </w:r>
        <w:proofErr w:type="gramEnd"/>
        <w:r w:rsidRPr="002C2811">
          <w:rPr>
            <w:rFonts w:ascii="Century Gothic" w:hAnsi="Century Gothic" w:cs="Century Gothic"/>
            <w:sz w:val="32"/>
            <w:szCs w:val="32"/>
            <w:rPrChange w:id="154" w:author="secretary americanlutheranjesup.org" w:date="2025-12-21T08:18:00Z">
              <w:rPr>
                <w:rFonts w:ascii="Century Gothic" w:hAnsi="Century Gothic" w:cs="Century Gothic"/>
                <w:b/>
                <w:bCs/>
                <w:sz w:val="32"/>
                <w:szCs w:val="32"/>
              </w:rPr>
            </w:rPrChange>
          </w:rPr>
          <w:t xml:space="preserve"> a huge THANK YOU to Beth Stanek, Christy Phillips and Angie </w:t>
        </w:r>
        <w:proofErr w:type="spellStart"/>
        <w:r w:rsidRPr="002C2811">
          <w:rPr>
            <w:rFonts w:ascii="Century Gothic" w:hAnsi="Century Gothic" w:cs="Century Gothic"/>
            <w:sz w:val="32"/>
            <w:szCs w:val="32"/>
            <w:rPrChange w:id="155" w:author="secretary americanlutheranjesup.org" w:date="2025-12-21T08:18:00Z">
              <w:rPr>
                <w:rFonts w:ascii="Century Gothic" w:hAnsi="Century Gothic" w:cs="Century Gothic"/>
                <w:b/>
                <w:bCs/>
                <w:sz w:val="32"/>
                <w:szCs w:val="32"/>
              </w:rPr>
            </w:rPrChange>
          </w:rPr>
          <w:t>Oberbrockling</w:t>
        </w:r>
        <w:proofErr w:type="spellEnd"/>
        <w:r w:rsidRPr="002C2811">
          <w:rPr>
            <w:rFonts w:ascii="Century Gothic" w:hAnsi="Century Gothic" w:cs="Century Gothic"/>
            <w:sz w:val="32"/>
            <w:szCs w:val="32"/>
            <w:rPrChange w:id="156" w:author="secretary americanlutheranjesup.org" w:date="2025-12-21T08:18:00Z">
              <w:rPr>
                <w:rFonts w:ascii="Century Gothic" w:hAnsi="Century Gothic" w:cs="Century Gothic"/>
                <w:b/>
                <w:bCs/>
                <w:sz w:val="32"/>
                <w:szCs w:val="32"/>
              </w:rPr>
            </w:rPrChange>
          </w:rPr>
          <w:t xml:space="preserve"> who coordinated and directed the Christmas program and Shirley Bergman and Jessica Saunders for accompanist. Your efforts have paid off! </w:t>
        </w:r>
      </w:ins>
    </w:p>
    <w:p w14:paraId="79500A7F" w14:textId="77777777" w:rsidR="002C2811" w:rsidRPr="002C2811" w:rsidRDefault="002C2811" w:rsidP="002C2811">
      <w:pPr>
        <w:spacing w:line="27" w:lineRule="atLeast"/>
        <w:rPr>
          <w:ins w:id="157" w:author="secretary americanlutheranjesup.org" w:date="2025-12-21T08:17:00Z"/>
          <w:rFonts w:ascii="Century Gothic" w:hAnsi="Century Gothic" w:cs="Century Gothic"/>
          <w:sz w:val="32"/>
          <w:szCs w:val="32"/>
          <w:rPrChange w:id="158" w:author="secretary americanlutheranjesup.org" w:date="2025-12-21T08:18:00Z">
            <w:rPr>
              <w:ins w:id="159" w:author="secretary americanlutheranjesup.org" w:date="2025-12-21T08:17:00Z"/>
              <w:rFonts w:ascii="Century Gothic" w:hAnsi="Century Gothic" w:cs="Century Gothic"/>
              <w:b/>
              <w:bCs/>
              <w:sz w:val="32"/>
              <w:szCs w:val="32"/>
            </w:rPr>
          </w:rPrChange>
        </w:rPr>
      </w:pPr>
      <w:ins w:id="160" w:author="secretary americanlutheranjesup.org" w:date="2025-12-21T08:17:00Z">
        <w:r w:rsidRPr="002C2811">
          <w:rPr>
            <w:rFonts w:ascii="Century Gothic" w:hAnsi="Century Gothic" w:cs="Century Gothic"/>
            <w:b/>
            <w:bCs/>
            <w:sz w:val="32"/>
            <w:szCs w:val="32"/>
          </w:rPr>
          <w:t>Noisy Offering</w:t>
        </w:r>
        <w:r w:rsidRPr="002C2811">
          <w:rPr>
            <w:rFonts w:ascii="Century Gothic" w:hAnsi="Century Gothic" w:cs="Century Gothic"/>
            <w:sz w:val="32"/>
            <w:szCs w:val="32"/>
            <w:rPrChange w:id="161" w:author="secretary americanlutheranjesup.org" w:date="2025-12-21T08:18:00Z">
              <w:rPr>
                <w:rFonts w:ascii="Century Gothic" w:hAnsi="Century Gothic" w:cs="Century Gothic"/>
                <w:b/>
                <w:bCs/>
                <w:sz w:val="32"/>
                <w:szCs w:val="32"/>
              </w:rPr>
            </w:rPrChange>
          </w:rPr>
          <w:t xml:space="preserve"> today is in honor of Bishop Jones and will go to the </w:t>
        </w:r>
        <w:proofErr w:type="gramStart"/>
        <w:r w:rsidRPr="002C2811">
          <w:rPr>
            <w:rFonts w:ascii="Century Gothic" w:hAnsi="Century Gothic" w:cs="Century Gothic"/>
            <w:sz w:val="32"/>
            <w:szCs w:val="32"/>
            <w:rPrChange w:id="162" w:author="secretary americanlutheranjesup.org" w:date="2025-12-21T08:18:00Z">
              <w:rPr>
                <w:rFonts w:ascii="Century Gothic" w:hAnsi="Century Gothic" w:cs="Century Gothic"/>
                <w:b/>
                <w:bCs/>
                <w:sz w:val="32"/>
                <w:szCs w:val="32"/>
              </w:rPr>
            </w:rPrChange>
          </w:rPr>
          <w:t>ELCA</w:t>
        </w:r>
        <w:proofErr w:type="gramEnd"/>
      </w:ins>
    </w:p>
    <w:p w14:paraId="0EAFB0C9" w14:textId="77777777" w:rsidR="002C2811" w:rsidRPr="002C2811" w:rsidRDefault="002C2811" w:rsidP="002C2811">
      <w:pPr>
        <w:spacing w:line="27" w:lineRule="atLeast"/>
        <w:rPr>
          <w:ins w:id="163" w:author="secretary americanlutheranjesup.org" w:date="2025-12-21T08:17:00Z"/>
          <w:rFonts w:ascii="Century Gothic" w:hAnsi="Century Gothic" w:cs="Century Gothic"/>
          <w:sz w:val="32"/>
          <w:szCs w:val="32"/>
          <w:rPrChange w:id="164" w:author="secretary americanlutheranjesup.org" w:date="2025-12-21T08:18:00Z">
            <w:rPr>
              <w:ins w:id="165" w:author="secretary americanlutheranjesup.org" w:date="2025-12-21T08:17:00Z"/>
              <w:rFonts w:ascii="Century Gothic" w:hAnsi="Century Gothic" w:cs="Century Gothic"/>
              <w:b/>
              <w:bCs/>
              <w:sz w:val="32"/>
              <w:szCs w:val="32"/>
            </w:rPr>
          </w:rPrChange>
        </w:rPr>
      </w:pPr>
      <w:ins w:id="166" w:author="secretary americanlutheranjesup.org" w:date="2025-12-21T08:17:00Z">
        <w:r w:rsidRPr="002C2811">
          <w:rPr>
            <w:rFonts w:ascii="Century Gothic" w:hAnsi="Century Gothic" w:cs="Century Gothic"/>
            <w:b/>
            <w:bCs/>
            <w:sz w:val="32"/>
            <w:szCs w:val="32"/>
          </w:rPr>
          <w:t>Poinsettias</w:t>
        </w:r>
        <w:r w:rsidRPr="002C2811">
          <w:rPr>
            <w:rFonts w:ascii="Century Gothic" w:hAnsi="Century Gothic" w:cs="Century Gothic"/>
            <w:sz w:val="32"/>
            <w:szCs w:val="32"/>
            <w:rPrChange w:id="167" w:author="secretary americanlutheranjesup.org" w:date="2025-12-21T08:18:00Z">
              <w:rPr>
                <w:rFonts w:ascii="Century Gothic" w:hAnsi="Century Gothic" w:cs="Century Gothic"/>
                <w:b/>
                <w:bCs/>
                <w:sz w:val="32"/>
                <w:szCs w:val="32"/>
              </w:rPr>
            </w:rPrChange>
          </w:rPr>
          <w:br/>
          <w:t xml:space="preserve">If you would like to honor or remember a loved one with a poinsettia this Christmas season, the cost is $12. Please share the name(s) with Chris, and you may place your $12 payment </w:t>
        </w:r>
        <w:proofErr w:type="gramStart"/>
        <w:r w:rsidRPr="002C2811">
          <w:rPr>
            <w:rFonts w:ascii="Century Gothic" w:hAnsi="Century Gothic" w:cs="Century Gothic"/>
            <w:sz w:val="32"/>
            <w:szCs w:val="32"/>
            <w:rPrChange w:id="168" w:author="secretary americanlutheranjesup.org" w:date="2025-12-21T08:18:00Z">
              <w:rPr>
                <w:rFonts w:ascii="Century Gothic" w:hAnsi="Century Gothic" w:cs="Century Gothic"/>
                <w:b/>
                <w:bCs/>
                <w:sz w:val="32"/>
                <w:szCs w:val="32"/>
              </w:rPr>
            </w:rPrChange>
          </w:rPr>
          <w:t>in</w:t>
        </w:r>
        <w:proofErr w:type="gramEnd"/>
        <w:r w:rsidRPr="002C2811">
          <w:rPr>
            <w:rFonts w:ascii="Century Gothic" w:hAnsi="Century Gothic" w:cs="Century Gothic"/>
            <w:sz w:val="32"/>
            <w:szCs w:val="32"/>
            <w:rPrChange w:id="169" w:author="secretary americanlutheranjesup.org" w:date="2025-12-21T08:18:00Z">
              <w:rPr>
                <w:rFonts w:ascii="Century Gothic" w:hAnsi="Century Gothic" w:cs="Century Gothic"/>
                <w:b/>
                <w:bCs/>
                <w:sz w:val="32"/>
                <w:szCs w:val="32"/>
              </w:rPr>
            </w:rPrChange>
          </w:rPr>
          <w:t xml:space="preserve"> the offering plate. Thank you for helping make our worship space </w:t>
        </w:r>
        <w:proofErr w:type="gramStart"/>
        <w:r w:rsidRPr="002C2811">
          <w:rPr>
            <w:rFonts w:ascii="Century Gothic" w:hAnsi="Century Gothic" w:cs="Century Gothic"/>
            <w:sz w:val="32"/>
            <w:szCs w:val="32"/>
            <w:rPrChange w:id="170" w:author="secretary americanlutheranjesup.org" w:date="2025-12-21T08:18:00Z">
              <w:rPr>
                <w:rFonts w:ascii="Century Gothic" w:hAnsi="Century Gothic" w:cs="Century Gothic"/>
                <w:b/>
                <w:bCs/>
                <w:sz w:val="32"/>
                <w:szCs w:val="32"/>
              </w:rPr>
            </w:rPrChange>
          </w:rPr>
          <w:t>beautiful</w:t>
        </w:r>
        <w:proofErr w:type="gramEnd"/>
      </w:ins>
    </w:p>
    <w:p w14:paraId="051DD23C" w14:textId="77777777" w:rsidR="002C2811" w:rsidRPr="002C2811" w:rsidRDefault="002C2811" w:rsidP="002C2811">
      <w:pPr>
        <w:spacing w:line="27" w:lineRule="atLeast"/>
        <w:rPr>
          <w:ins w:id="171" w:author="secretary americanlutheranjesup.org" w:date="2025-12-21T08:17:00Z"/>
          <w:rFonts w:ascii="Century Gothic" w:hAnsi="Century Gothic" w:cs="Century Gothic"/>
          <w:sz w:val="32"/>
          <w:szCs w:val="32"/>
          <w:rPrChange w:id="172" w:author="secretary americanlutheranjesup.org" w:date="2025-12-21T08:18:00Z">
            <w:rPr>
              <w:ins w:id="173" w:author="secretary americanlutheranjesup.org" w:date="2025-12-21T08:17:00Z"/>
              <w:rFonts w:ascii="Century Gothic" w:hAnsi="Century Gothic" w:cs="Century Gothic"/>
              <w:b/>
              <w:bCs/>
              <w:sz w:val="32"/>
              <w:szCs w:val="32"/>
            </w:rPr>
          </w:rPrChange>
        </w:rPr>
      </w:pPr>
      <w:ins w:id="174" w:author="secretary americanlutheranjesup.org" w:date="2025-12-21T08:17:00Z">
        <w:r w:rsidRPr="002C2811">
          <w:rPr>
            <w:rFonts w:ascii="Century Gothic" w:hAnsi="Century Gothic" w:cs="Century Gothic"/>
            <w:sz w:val="32"/>
            <w:szCs w:val="32"/>
            <w:rPrChange w:id="175" w:author="secretary americanlutheranjesup.org" w:date="2025-12-21T08:18:00Z">
              <w:rPr>
                <w:rFonts w:ascii="Century Gothic" w:hAnsi="Century Gothic" w:cs="Century Gothic"/>
                <w:b/>
                <w:bCs/>
                <w:sz w:val="32"/>
                <w:szCs w:val="32"/>
              </w:rPr>
            </w:rPrChange>
          </w:rPr>
          <w:t>Christmas Eve Services 2pm and 7pm</w:t>
        </w:r>
      </w:ins>
    </w:p>
    <w:p w14:paraId="6416F8A6" w14:textId="77777777" w:rsidR="002C2811" w:rsidRPr="002C2811" w:rsidRDefault="002C2811" w:rsidP="002C2811">
      <w:pPr>
        <w:spacing w:line="27" w:lineRule="atLeast"/>
        <w:rPr>
          <w:ins w:id="176" w:author="secretary americanlutheranjesup.org" w:date="2025-12-21T08:17:00Z"/>
          <w:rFonts w:ascii="Century Gothic" w:hAnsi="Century Gothic" w:cs="Century Gothic"/>
          <w:b/>
          <w:bCs/>
          <w:sz w:val="32"/>
          <w:szCs w:val="32"/>
        </w:rPr>
      </w:pPr>
      <w:ins w:id="177" w:author="secretary americanlutheranjesup.org" w:date="2025-12-21T08:17:00Z">
        <w:r w:rsidRPr="002C2811">
          <w:rPr>
            <w:rFonts w:ascii="Century Gothic" w:hAnsi="Century Gothic" w:cs="Century Gothic"/>
            <w:b/>
            <w:bCs/>
            <w:sz w:val="32"/>
            <w:szCs w:val="32"/>
          </w:rPr>
          <w:t>BIBLE RECAP – JOIN US!</w:t>
        </w:r>
      </w:ins>
    </w:p>
    <w:p w14:paraId="604DE2A0" w14:textId="77777777" w:rsidR="002C2811" w:rsidRPr="002C2811" w:rsidRDefault="002C2811" w:rsidP="002C2811">
      <w:pPr>
        <w:spacing w:line="27" w:lineRule="atLeast"/>
        <w:rPr>
          <w:ins w:id="178" w:author="secretary americanlutheranjesup.org" w:date="2025-12-21T08:17:00Z"/>
          <w:rFonts w:ascii="Century Gothic" w:hAnsi="Century Gothic" w:cs="Century Gothic"/>
          <w:sz w:val="32"/>
          <w:szCs w:val="32"/>
          <w:rPrChange w:id="179" w:author="secretary americanlutheranjesup.org" w:date="2025-12-21T08:18:00Z">
            <w:rPr>
              <w:ins w:id="180" w:author="secretary americanlutheranjesup.org" w:date="2025-12-21T08:17:00Z"/>
              <w:rFonts w:ascii="Century Gothic" w:hAnsi="Century Gothic" w:cs="Century Gothic"/>
              <w:b/>
              <w:bCs/>
              <w:sz w:val="32"/>
              <w:szCs w:val="32"/>
            </w:rPr>
          </w:rPrChange>
        </w:rPr>
      </w:pPr>
      <w:proofErr w:type="gramStart"/>
      <w:ins w:id="181" w:author="secretary americanlutheranjesup.org" w:date="2025-12-21T08:17:00Z">
        <w:r w:rsidRPr="002C2811">
          <w:rPr>
            <w:rFonts w:ascii="Century Gothic" w:hAnsi="Century Gothic" w:cs="Century Gothic"/>
            <w:sz w:val="32"/>
            <w:szCs w:val="32"/>
            <w:rPrChange w:id="182" w:author="secretary americanlutheranjesup.org" w:date="2025-12-21T08:18:00Z">
              <w:rPr>
                <w:rFonts w:ascii="Century Gothic" w:hAnsi="Century Gothic" w:cs="Century Gothic"/>
                <w:b/>
                <w:bCs/>
                <w:sz w:val="32"/>
                <w:szCs w:val="32"/>
              </w:rPr>
            </w:rPrChange>
          </w:rPr>
          <w:t>We’re</w:t>
        </w:r>
        <w:proofErr w:type="gramEnd"/>
        <w:r w:rsidRPr="002C2811">
          <w:rPr>
            <w:rFonts w:ascii="Century Gothic" w:hAnsi="Century Gothic" w:cs="Century Gothic"/>
            <w:sz w:val="32"/>
            <w:szCs w:val="32"/>
            <w:rPrChange w:id="183" w:author="secretary americanlutheranjesup.org" w:date="2025-12-21T08:18:00Z">
              <w:rPr>
                <w:rFonts w:ascii="Century Gothic" w:hAnsi="Century Gothic" w:cs="Century Gothic"/>
                <w:b/>
                <w:bCs/>
                <w:sz w:val="32"/>
                <w:szCs w:val="32"/>
              </w:rPr>
            </w:rPrChange>
          </w:rPr>
          <w:t xml:space="preserve"> reading the entire Bible together using The Bible Recap! Daily readings, summaries, and short videos are available through the free </w:t>
        </w:r>
        <w:proofErr w:type="spellStart"/>
        <w:r w:rsidRPr="002C2811">
          <w:rPr>
            <w:rFonts w:ascii="Century Gothic" w:hAnsi="Century Gothic" w:cs="Century Gothic"/>
            <w:sz w:val="32"/>
            <w:szCs w:val="32"/>
            <w:rPrChange w:id="184" w:author="secretary americanlutheranjesup.org" w:date="2025-12-21T08:18:00Z">
              <w:rPr>
                <w:rFonts w:ascii="Century Gothic" w:hAnsi="Century Gothic" w:cs="Century Gothic"/>
                <w:b/>
                <w:bCs/>
                <w:sz w:val="32"/>
                <w:szCs w:val="32"/>
              </w:rPr>
            </w:rPrChange>
          </w:rPr>
          <w:t>YouVersion</w:t>
        </w:r>
        <w:proofErr w:type="spellEnd"/>
        <w:r w:rsidRPr="002C2811">
          <w:rPr>
            <w:rFonts w:ascii="Century Gothic" w:hAnsi="Century Gothic" w:cs="Century Gothic"/>
            <w:sz w:val="32"/>
            <w:szCs w:val="32"/>
            <w:rPrChange w:id="185" w:author="secretary americanlutheranjesup.org" w:date="2025-12-21T08:18:00Z">
              <w:rPr>
                <w:rFonts w:ascii="Century Gothic" w:hAnsi="Century Gothic" w:cs="Century Gothic"/>
                <w:b/>
                <w:bCs/>
                <w:sz w:val="32"/>
                <w:szCs w:val="32"/>
              </w:rPr>
            </w:rPrChange>
          </w:rPr>
          <w:t xml:space="preserve"> Bible App. </w:t>
        </w:r>
        <w:proofErr w:type="gramStart"/>
        <w:r w:rsidRPr="002C2811">
          <w:rPr>
            <w:rFonts w:ascii="Century Gothic" w:hAnsi="Century Gothic" w:cs="Century Gothic"/>
            <w:sz w:val="32"/>
            <w:szCs w:val="32"/>
            <w:rPrChange w:id="186" w:author="secretary americanlutheranjesup.org" w:date="2025-12-21T08:18:00Z">
              <w:rPr>
                <w:rFonts w:ascii="Century Gothic" w:hAnsi="Century Gothic" w:cs="Century Gothic"/>
                <w:b/>
                <w:bCs/>
                <w:sz w:val="32"/>
                <w:szCs w:val="32"/>
              </w:rPr>
            </w:rPrChange>
          </w:rPr>
          <w:t>We’ll</w:t>
        </w:r>
        <w:proofErr w:type="gramEnd"/>
        <w:r w:rsidRPr="002C2811">
          <w:rPr>
            <w:rFonts w:ascii="Century Gothic" w:hAnsi="Century Gothic" w:cs="Century Gothic"/>
            <w:sz w:val="32"/>
            <w:szCs w:val="32"/>
            <w:rPrChange w:id="187" w:author="secretary americanlutheranjesup.org" w:date="2025-12-21T08:18:00Z">
              <w:rPr>
                <w:rFonts w:ascii="Century Gothic" w:hAnsi="Century Gothic" w:cs="Century Gothic"/>
                <w:b/>
                <w:bCs/>
                <w:sz w:val="32"/>
                <w:szCs w:val="32"/>
              </w:rPr>
            </w:rPrChange>
          </w:rPr>
          <w:t xml:space="preserve"> gather on Sundays after fellowship to share reflections and insights.</w:t>
        </w:r>
      </w:ins>
    </w:p>
    <w:p w14:paraId="26FC0AAA" w14:textId="77777777" w:rsidR="002C2811" w:rsidRPr="002C2811" w:rsidRDefault="002C2811" w:rsidP="002C2811">
      <w:pPr>
        <w:spacing w:line="27" w:lineRule="atLeast"/>
        <w:rPr>
          <w:ins w:id="188" w:author="secretary americanlutheranjesup.org" w:date="2025-12-21T08:17:00Z"/>
          <w:rFonts w:ascii="Century Gothic" w:hAnsi="Century Gothic" w:cs="Century Gothic"/>
          <w:sz w:val="32"/>
          <w:szCs w:val="32"/>
          <w:rPrChange w:id="189" w:author="secretary americanlutheranjesup.org" w:date="2025-12-21T08:18:00Z">
            <w:rPr>
              <w:ins w:id="190" w:author="secretary americanlutheranjesup.org" w:date="2025-12-21T08:17:00Z"/>
              <w:rFonts w:ascii="Century Gothic" w:hAnsi="Century Gothic" w:cs="Century Gothic"/>
              <w:b/>
              <w:bCs/>
              <w:sz w:val="32"/>
              <w:szCs w:val="32"/>
            </w:rPr>
          </w:rPrChange>
        </w:rPr>
      </w:pPr>
      <w:ins w:id="191" w:author="secretary americanlutheranjesup.org" w:date="2025-12-21T08:17:00Z">
        <w:r w:rsidRPr="002C2811">
          <w:rPr>
            <w:rFonts w:ascii="Century Gothic" w:hAnsi="Century Gothic" w:cs="Century Gothic"/>
            <w:sz w:val="32"/>
            <w:szCs w:val="32"/>
            <w:rPrChange w:id="192" w:author="secretary americanlutheranjesup.org" w:date="2025-12-21T08:18:00Z">
              <w:rPr>
                <w:rFonts w:ascii="Century Gothic" w:hAnsi="Century Gothic" w:cs="Century Gothic"/>
                <w:b/>
                <w:bCs/>
                <w:sz w:val="32"/>
                <w:szCs w:val="32"/>
              </w:rPr>
            </w:rPrChange>
          </w:rPr>
          <w:t xml:space="preserve">Interested? Email Pastor Pat at </w:t>
        </w:r>
        <w:r w:rsidRPr="002C2811">
          <w:rPr>
            <w:rFonts w:ascii="Century Gothic" w:hAnsi="Century Gothic" w:cs="Century Gothic"/>
            <w:i/>
            <w:iCs/>
            <w:sz w:val="32"/>
            <w:szCs w:val="32"/>
            <w:u w:val="single"/>
            <w:rPrChange w:id="193" w:author="secretary americanlutheranjesup.org" w:date="2025-12-21T08:18:00Z">
              <w:rPr>
                <w:rFonts w:ascii="Century Gothic" w:hAnsi="Century Gothic" w:cs="Century Gothic"/>
                <w:b/>
                <w:bCs/>
                <w:i/>
                <w:iCs/>
                <w:sz w:val="32"/>
                <w:szCs w:val="32"/>
                <w:u w:val="single"/>
              </w:rPr>
            </w:rPrChange>
          </w:rPr>
          <w:t>patmohrkelly@gmail.com</w:t>
        </w:r>
        <w:r w:rsidRPr="002C2811">
          <w:rPr>
            <w:rFonts w:ascii="Century Gothic" w:hAnsi="Century Gothic" w:cs="Century Gothic"/>
            <w:sz w:val="32"/>
            <w:szCs w:val="32"/>
            <w:rPrChange w:id="194" w:author="secretary americanlutheranjesup.org" w:date="2025-12-21T08:18:00Z">
              <w:rPr>
                <w:rFonts w:ascii="Century Gothic" w:hAnsi="Century Gothic" w:cs="Century Gothic"/>
                <w:b/>
                <w:bCs/>
                <w:sz w:val="32"/>
                <w:szCs w:val="32"/>
              </w:rPr>
            </w:rPrChange>
          </w:rPr>
          <w:t xml:space="preserve">. </w:t>
        </w:r>
        <w:proofErr w:type="gramStart"/>
        <w:r w:rsidRPr="002C2811">
          <w:rPr>
            <w:rFonts w:ascii="Century Gothic" w:hAnsi="Century Gothic" w:cs="Century Gothic"/>
            <w:sz w:val="32"/>
            <w:szCs w:val="32"/>
            <w:rPrChange w:id="195" w:author="secretary americanlutheranjesup.org" w:date="2025-12-21T08:18:00Z">
              <w:rPr>
                <w:rFonts w:ascii="Century Gothic" w:hAnsi="Century Gothic" w:cs="Century Gothic"/>
                <w:b/>
                <w:bCs/>
                <w:sz w:val="32"/>
                <w:szCs w:val="32"/>
              </w:rPr>
            </w:rPrChange>
          </w:rPr>
          <w:t>Let’s</w:t>
        </w:r>
        <w:proofErr w:type="gramEnd"/>
        <w:r w:rsidRPr="002C2811">
          <w:rPr>
            <w:rFonts w:ascii="Century Gothic" w:hAnsi="Century Gothic" w:cs="Century Gothic"/>
            <w:sz w:val="32"/>
            <w:szCs w:val="32"/>
            <w:rPrChange w:id="196" w:author="secretary americanlutheranjesup.org" w:date="2025-12-21T08:18:00Z">
              <w:rPr>
                <w:rFonts w:ascii="Century Gothic" w:hAnsi="Century Gothic" w:cs="Century Gothic"/>
                <w:b/>
                <w:bCs/>
                <w:sz w:val="32"/>
                <w:szCs w:val="32"/>
              </w:rPr>
            </w:rPrChange>
          </w:rPr>
          <w:t xml:space="preserve"> try it together!</w:t>
        </w:r>
      </w:ins>
    </w:p>
    <w:p w14:paraId="2E31DCDF" w14:textId="77777777" w:rsidR="002C2811" w:rsidRPr="002C2811" w:rsidRDefault="002C2811" w:rsidP="002C2811">
      <w:pPr>
        <w:spacing w:line="27" w:lineRule="atLeast"/>
        <w:rPr>
          <w:ins w:id="197" w:author="secretary americanlutheranjesup.org" w:date="2025-12-21T08:17:00Z"/>
          <w:rFonts w:ascii="Century Gothic" w:hAnsi="Century Gothic" w:cs="Century Gothic"/>
          <w:b/>
          <w:bCs/>
          <w:sz w:val="32"/>
          <w:szCs w:val="32"/>
        </w:rPr>
      </w:pPr>
      <w:ins w:id="198" w:author="secretary americanlutheranjesup.org" w:date="2025-12-21T08:17:00Z">
        <w:r w:rsidRPr="002C2811">
          <w:rPr>
            <w:rFonts w:ascii="Century Gothic" w:hAnsi="Century Gothic" w:cs="Century Gothic"/>
            <w:b/>
            <w:bCs/>
            <w:sz w:val="32"/>
            <w:szCs w:val="32"/>
          </w:rPr>
          <w:t>CONGREGATIONAL MEETING &amp; MEAL</w:t>
        </w:r>
      </w:ins>
    </w:p>
    <w:p w14:paraId="49F32AEE" w14:textId="77777777" w:rsidR="002C2811" w:rsidRPr="002C2811" w:rsidRDefault="002C2811" w:rsidP="002C2811">
      <w:pPr>
        <w:spacing w:line="27" w:lineRule="atLeast"/>
        <w:rPr>
          <w:ins w:id="199" w:author="secretary americanlutheranjesup.org" w:date="2025-12-21T08:17:00Z"/>
          <w:rFonts w:ascii="Century Gothic" w:hAnsi="Century Gothic" w:cs="Century Gothic"/>
          <w:sz w:val="32"/>
          <w:szCs w:val="32"/>
          <w:rPrChange w:id="200" w:author="secretary americanlutheranjesup.org" w:date="2025-12-21T08:18:00Z">
            <w:rPr>
              <w:ins w:id="201" w:author="secretary americanlutheranjesup.org" w:date="2025-12-21T08:17:00Z"/>
              <w:rFonts w:ascii="Century Gothic" w:hAnsi="Century Gothic" w:cs="Century Gothic"/>
              <w:b/>
              <w:bCs/>
              <w:sz w:val="32"/>
              <w:szCs w:val="32"/>
            </w:rPr>
          </w:rPrChange>
        </w:rPr>
      </w:pPr>
      <w:ins w:id="202" w:author="secretary americanlutheranjesup.org" w:date="2025-12-21T08:17:00Z">
        <w:r w:rsidRPr="002C2811">
          <w:rPr>
            <w:rFonts w:ascii="Century Gothic" w:hAnsi="Century Gothic" w:cs="Century Gothic"/>
            <w:sz w:val="32"/>
            <w:szCs w:val="32"/>
            <w:rPrChange w:id="203" w:author="secretary americanlutheranjesup.org" w:date="2025-12-21T08:18:00Z">
              <w:rPr>
                <w:rFonts w:ascii="Century Gothic" w:hAnsi="Century Gothic" w:cs="Century Gothic"/>
                <w:b/>
                <w:bCs/>
                <w:sz w:val="32"/>
                <w:szCs w:val="32"/>
              </w:rPr>
            </w:rPrChange>
          </w:rPr>
          <w:t xml:space="preserve">January 18 | Worship at 9:00 a.m. </w:t>
        </w:r>
        <w:r w:rsidRPr="002C2811">
          <w:rPr>
            <w:rFonts w:ascii="Century Gothic" w:hAnsi="Century Gothic" w:cs="Century Gothic"/>
            <w:i/>
            <w:iCs/>
            <w:sz w:val="32"/>
            <w:szCs w:val="32"/>
            <w:rPrChange w:id="204" w:author="secretary americanlutheranjesup.org" w:date="2025-12-21T08:18:00Z">
              <w:rPr>
                <w:rFonts w:ascii="Century Gothic" w:hAnsi="Century Gothic" w:cs="Century Gothic"/>
                <w:b/>
                <w:bCs/>
                <w:i/>
                <w:iCs/>
                <w:sz w:val="32"/>
                <w:szCs w:val="32"/>
              </w:rPr>
            </w:rPrChange>
          </w:rPr>
          <w:t>(No 4:00 p.m. service)</w:t>
        </w:r>
        <w:r w:rsidRPr="002C2811">
          <w:rPr>
            <w:rFonts w:ascii="Century Gothic" w:hAnsi="Century Gothic" w:cs="Century Gothic"/>
            <w:sz w:val="32"/>
            <w:szCs w:val="32"/>
            <w:rPrChange w:id="205" w:author="secretary americanlutheranjesup.org" w:date="2025-12-21T08:18:00Z">
              <w:rPr>
                <w:rFonts w:ascii="Century Gothic" w:hAnsi="Century Gothic" w:cs="Century Gothic"/>
                <w:b/>
                <w:bCs/>
                <w:sz w:val="32"/>
                <w:szCs w:val="32"/>
              </w:rPr>
            </w:rPrChange>
          </w:rPr>
          <w:t xml:space="preserve"> Following worship, </w:t>
        </w:r>
        <w:proofErr w:type="gramStart"/>
        <w:r w:rsidRPr="002C2811">
          <w:rPr>
            <w:rFonts w:ascii="Century Gothic" w:hAnsi="Century Gothic" w:cs="Century Gothic"/>
            <w:sz w:val="32"/>
            <w:szCs w:val="32"/>
            <w:rPrChange w:id="206" w:author="secretary americanlutheranjesup.org" w:date="2025-12-21T08:18:00Z">
              <w:rPr>
                <w:rFonts w:ascii="Century Gothic" w:hAnsi="Century Gothic" w:cs="Century Gothic"/>
                <w:b/>
                <w:bCs/>
                <w:sz w:val="32"/>
                <w:szCs w:val="32"/>
              </w:rPr>
            </w:rPrChange>
          </w:rPr>
          <w:t>we’ll</w:t>
        </w:r>
        <w:proofErr w:type="gramEnd"/>
        <w:r w:rsidRPr="002C2811">
          <w:rPr>
            <w:rFonts w:ascii="Century Gothic" w:hAnsi="Century Gothic" w:cs="Century Gothic"/>
            <w:sz w:val="32"/>
            <w:szCs w:val="32"/>
            <w:rPrChange w:id="207" w:author="secretary americanlutheranjesup.org" w:date="2025-12-21T08:18:00Z">
              <w:rPr>
                <w:rFonts w:ascii="Century Gothic" w:hAnsi="Century Gothic" w:cs="Century Gothic"/>
                <w:b/>
                <w:bCs/>
                <w:sz w:val="32"/>
                <w:szCs w:val="32"/>
              </w:rPr>
            </w:rPrChange>
          </w:rPr>
          <w:t xml:space="preserve"> meet to vote on the 2026 budget, elect </w:t>
        </w:r>
        <w:proofErr w:type="gramStart"/>
        <w:r w:rsidRPr="002C2811">
          <w:rPr>
            <w:rFonts w:ascii="Century Gothic" w:hAnsi="Century Gothic" w:cs="Century Gothic"/>
            <w:sz w:val="32"/>
            <w:szCs w:val="32"/>
            <w:rPrChange w:id="208" w:author="secretary americanlutheranjesup.org" w:date="2025-12-21T08:18:00Z">
              <w:rPr>
                <w:rFonts w:ascii="Century Gothic" w:hAnsi="Century Gothic" w:cs="Century Gothic"/>
                <w:b/>
                <w:bCs/>
                <w:sz w:val="32"/>
                <w:szCs w:val="32"/>
              </w:rPr>
            </w:rPrChange>
          </w:rPr>
          <w:t>council</w:t>
        </w:r>
        <w:proofErr w:type="gramEnd"/>
        <w:r w:rsidRPr="002C2811">
          <w:rPr>
            <w:rFonts w:ascii="Century Gothic" w:hAnsi="Century Gothic" w:cs="Century Gothic"/>
            <w:sz w:val="32"/>
            <w:szCs w:val="32"/>
            <w:rPrChange w:id="209" w:author="secretary americanlutheranjesup.org" w:date="2025-12-21T08:18:00Z">
              <w:rPr>
                <w:rFonts w:ascii="Century Gothic" w:hAnsi="Century Gothic" w:cs="Century Gothic"/>
                <w:b/>
                <w:bCs/>
                <w:sz w:val="32"/>
                <w:szCs w:val="32"/>
              </w:rPr>
            </w:rPrChange>
          </w:rPr>
          <w:t xml:space="preserve"> and </w:t>
        </w:r>
        <w:proofErr w:type="gramStart"/>
        <w:r w:rsidRPr="002C2811">
          <w:rPr>
            <w:rFonts w:ascii="Century Gothic" w:hAnsi="Century Gothic" w:cs="Century Gothic"/>
            <w:sz w:val="32"/>
            <w:szCs w:val="32"/>
            <w:rPrChange w:id="210" w:author="secretary americanlutheranjesup.org" w:date="2025-12-21T08:18:00Z">
              <w:rPr>
                <w:rFonts w:ascii="Century Gothic" w:hAnsi="Century Gothic" w:cs="Century Gothic"/>
                <w:b/>
                <w:bCs/>
                <w:sz w:val="32"/>
                <w:szCs w:val="32"/>
              </w:rPr>
            </w:rPrChange>
          </w:rPr>
          <w:t>nominating</w:t>
        </w:r>
        <w:proofErr w:type="gramEnd"/>
        <w:r w:rsidRPr="002C2811">
          <w:rPr>
            <w:rFonts w:ascii="Century Gothic" w:hAnsi="Century Gothic" w:cs="Century Gothic"/>
            <w:sz w:val="32"/>
            <w:szCs w:val="32"/>
            <w:rPrChange w:id="211" w:author="secretary americanlutheranjesup.org" w:date="2025-12-21T08:18:00Z">
              <w:rPr>
                <w:rFonts w:ascii="Century Gothic" w:hAnsi="Century Gothic" w:cs="Century Gothic"/>
                <w:b/>
                <w:bCs/>
                <w:sz w:val="32"/>
                <w:szCs w:val="32"/>
              </w:rPr>
            </w:rPrChange>
          </w:rPr>
          <w:t xml:space="preserve"> committee members, and discuss the future of pastoral leadership. Your presence and vote matter.</w:t>
        </w:r>
      </w:ins>
    </w:p>
    <w:p w14:paraId="10C2D716" w14:textId="77777777" w:rsidR="002C2811" w:rsidRPr="002C2811" w:rsidRDefault="002C2811" w:rsidP="002C2811">
      <w:pPr>
        <w:spacing w:line="27" w:lineRule="atLeast"/>
        <w:rPr>
          <w:ins w:id="212" w:author="secretary americanlutheranjesup.org" w:date="2025-12-21T08:17:00Z"/>
          <w:rFonts w:ascii="Century Gothic" w:hAnsi="Century Gothic" w:cs="Century Gothic"/>
          <w:sz w:val="32"/>
          <w:szCs w:val="32"/>
          <w:rPrChange w:id="213" w:author="secretary americanlutheranjesup.org" w:date="2025-12-21T08:18:00Z">
            <w:rPr>
              <w:ins w:id="214" w:author="secretary americanlutheranjesup.org" w:date="2025-12-21T08:17:00Z"/>
              <w:rFonts w:ascii="Century Gothic" w:hAnsi="Century Gothic" w:cs="Century Gothic"/>
              <w:b/>
              <w:bCs/>
              <w:sz w:val="32"/>
              <w:szCs w:val="32"/>
            </w:rPr>
          </w:rPrChange>
        </w:rPr>
      </w:pPr>
      <w:ins w:id="215" w:author="secretary americanlutheranjesup.org" w:date="2025-12-21T08:17:00Z">
        <w:r w:rsidRPr="002C2811">
          <w:rPr>
            <w:rFonts w:ascii="Century Gothic" w:hAnsi="Century Gothic" w:cs="Century Gothic"/>
            <w:sz w:val="32"/>
            <w:szCs w:val="32"/>
            <w:rPrChange w:id="216" w:author="secretary americanlutheranjesup.org" w:date="2025-12-21T08:18:00Z">
              <w:rPr>
                <w:rFonts w:ascii="Century Gothic" w:hAnsi="Century Gothic" w:cs="Century Gothic"/>
                <w:b/>
                <w:bCs/>
                <w:sz w:val="32"/>
                <w:szCs w:val="32"/>
              </w:rPr>
            </w:rPrChange>
          </w:rPr>
          <w:t>Meal help needed: one casserole, juice/milk, syrup, and butter.</w:t>
        </w:r>
        <w:r w:rsidRPr="002C2811">
          <w:rPr>
            <w:rFonts w:ascii="Century Gothic" w:hAnsi="Century Gothic" w:cs="Century Gothic"/>
            <w:sz w:val="32"/>
            <w:szCs w:val="32"/>
            <w:rPrChange w:id="217" w:author="secretary americanlutheranjesup.org" w:date="2025-12-21T08:18:00Z">
              <w:rPr>
                <w:rFonts w:ascii="Century Gothic" w:hAnsi="Century Gothic" w:cs="Century Gothic"/>
                <w:b/>
                <w:bCs/>
                <w:sz w:val="32"/>
                <w:szCs w:val="32"/>
              </w:rPr>
            </w:rPrChange>
          </w:rPr>
          <w:br/>
          <w:t>Please notify the office or Pastor Pat if you can help.</w:t>
        </w:r>
      </w:ins>
    </w:p>
    <w:p w14:paraId="1DC22CAE" w14:textId="77777777" w:rsidR="002C2811" w:rsidRPr="002C2811" w:rsidRDefault="002C2811" w:rsidP="002C2811">
      <w:pPr>
        <w:spacing w:line="27" w:lineRule="atLeast"/>
        <w:rPr>
          <w:ins w:id="218" w:author="secretary americanlutheranjesup.org" w:date="2025-12-21T08:17:00Z"/>
          <w:rFonts w:ascii="Century Gothic" w:hAnsi="Century Gothic" w:cs="Century Gothic"/>
          <w:sz w:val="32"/>
          <w:szCs w:val="32"/>
          <w:rPrChange w:id="219" w:author="secretary americanlutheranjesup.org" w:date="2025-12-21T08:18:00Z">
            <w:rPr>
              <w:ins w:id="220" w:author="secretary americanlutheranjesup.org" w:date="2025-12-21T08:17:00Z"/>
              <w:rFonts w:ascii="Century Gothic" w:hAnsi="Century Gothic" w:cs="Century Gothic"/>
              <w:b/>
              <w:bCs/>
              <w:sz w:val="32"/>
              <w:szCs w:val="32"/>
            </w:rPr>
          </w:rPrChange>
        </w:rPr>
      </w:pPr>
      <w:ins w:id="221" w:author="secretary americanlutheranjesup.org" w:date="2025-12-21T08:17:00Z">
        <w:r w:rsidRPr="002C2811">
          <w:rPr>
            <w:rFonts w:ascii="Century Gothic" w:hAnsi="Century Gothic" w:cs="Century Gothic"/>
            <w:i/>
            <w:iCs/>
            <w:sz w:val="32"/>
            <w:szCs w:val="32"/>
            <w:rPrChange w:id="222" w:author="secretary americanlutheranjesup.org" w:date="2025-12-21T08:18:00Z">
              <w:rPr>
                <w:rFonts w:ascii="Century Gothic" w:hAnsi="Century Gothic" w:cs="Century Gothic"/>
                <w:b/>
                <w:bCs/>
                <w:i/>
                <w:iCs/>
                <w:sz w:val="32"/>
                <w:szCs w:val="32"/>
              </w:rPr>
            </w:rPrChange>
          </w:rPr>
          <w:t>Backup date: January 25 (weather permitting)</w:t>
        </w:r>
        <w:proofErr w:type="gramStart"/>
        <w:r w:rsidRPr="002C2811">
          <w:rPr>
            <w:rFonts w:ascii="Century Gothic" w:hAnsi="Century Gothic" w:cs="Century Gothic"/>
            <w:i/>
            <w:iCs/>
            <w:sz w:val="32"/>
            <w:szCs w:val="32"/>
            <w:rPrChange w:id="223" w:author="secretary americanlutheranjesup.org" w:date="2025-12-21T08:18:00Z">
              <w:rPr>
                <w:rFonts w:ascii="Century Gothic" w:hAnsi="Century Gothic" w:cs="Century Gothic"/>
                <w:b/>
                <w:bCs/>
                <w:i/>
                <w:iCs/>
                <w:sz w:val="32"/>
                <w:szCs w:val="32"/>
              </w:rPr>
            </w:rPrChange>
          </w:rPr>
          <w:t>.</w:t>
        </w:r>
        <w:r w:rsidRPr="002C2811">
          <w:rPr>
            <w:rFonts w:ascii="Century Gothic" w:hAnsi="Century Gothic" w:cs="Century Gothic"/>
            <w:sz w:val="32"/>
            <w:szCs w:val="32"/>
            <w:rPrChange w:id="224" w:author="secretary americanlutheranjesup.org" w:date="2025-12-21T08:18:00Z">
              <w:rPr>
                <w:rFonts w:ascii="Century Gothic" w:hAnsi="Century Gothic" w:cs="Century Gothic"/>
                <w:b/>
                <w:bCs/>
                <w:sz w:val="32"/>
                <w:szCs w:val="32"/>
              </w:rPr>
            </w:rPrChange>
          </w:rPr>
          <w:t xml:space="preserve">  </w:t>
        </w:r>
        <w:proofErr w:type="gramEnd"/>
        <w:r w:rsidRPr="002C2811">
          <w:rPr>
            <w:rFonts w:ascii="Century Gothic" w:hAnsi="Century Gothic" w:cs="Century Gothic"/>
            <w:sz w:val="32"/>
            <w:szCs w:val="32"/>
            <w:rPrChange w:id="225" w:author="secretary americanlutheranjesup.org" w:date="2025-12-21T08:18:00Z">
              <w:rPr>
                <w:rFonts w:ascii="Century Gothic" w:hAnsi="Century Gothic" w:cs="Century Gothic"/>
                <w:b/>
                <w:bCs/>
                <w:sz w:val="32"/>
                <w:szCs w:val="32"/>
              </w:rPr>
            </w:rPrChange>
          </w:rPr>
          <w:t xml:space="preserve">Butter Let the office or Pastor Pat know what you can </w:t>
        </w:r>
        <w:proofErr w:type="gramStart"/>
        <w:r w:rsidRPr="002C2811">
          <w:rPr>
            <w:rFonts w:ascii="Century Gothic" w:hAnsi="Century Gothic" w:cs="Century Gothic"/>
            <w:sz w:val="32"/>
            <w:szCs w:val="32"/>
            <w:rPrChange w:id="226" w:author="secretary americanlutheranjesup.org" w:date="2025-12-21T08:18:00Z">
              <w:rPr>
                <w:rFonts w:ascii="Century Gothic" w:hAnsi="Century Gothic" w:cs="Century Gothic"/>
                <w:b/>
                <w:bCs/>
                <w:sz w:val="32"/>
                <w:szCs w:val="32"/>
              </w:rPr>
            </w:rPrChange>
          </w:rPr>
          <w:t>contribute</w:t>
        </w:r>
        <w:proofErr w:type="gramEnd"/>
      </w:ins>
    </w:p>
    <w:p w14:paraId="3D38BFD7" w14:textId="77777777" w:rsidR="002C2811" w:rsidRPr="002C2811" w:rsidRDefault="002C2811" w:rsidP="002C2811">
      <w:pPr>
        <w:spacing w:line="27" w:lineRule="atLeast"/>
        <w:rPr>
          <w:ins w:id="227" w:author="secretary americanlutheranjesup.org" w:date="2025-12-21T08:17:00Z"/>
          <w:rFonts w:ascii="Century Gothic" w:hAnsi="Century Gothic" w:cs="Century Gothic"/>
          <w:sz w:val="32"/>
          <w:szCs w:val="32"/>
          <w:rPrChange w:id="228" w:author="secretary americanlutheranjesup.org" w:date="2025-12-21T08:18:00Z">
            <w:rPr>
              <w:ins w:id="229" w:author="secretary americanlutheranjesup.org" w:date="2025-12-21T08:17:00Z"/>
              <w:rFonts w:ascii="Century Gothic" w:hAnsi="Century Gothic" w:cs="Century Gothic"/>
              <w:b/>
              <w:bCs/>
              <w:sz w:val="32"/>
              <w:szCs w:val="32"/>
            </w:rPr>
          </w:rPrChange>
        </w:rPr>
      </w:pPr>
      <w:ins w:id="230" w:author="secretary americanlutheranjesup.org" w:date="2025-12-21T08:17:00Z">
        <w:r w:rsidRPr="002C2811">
          <w:rPr>
            <w:rFonts w:ascii="Century Gothic" w:hAnsi="Century Gothic" w:cs="Century Gothic"/>
            <w:sz w:val="32"/>
            <w:szCs w:val="32"/>
            <w:rPrChange w:id="231" w:author="secretary americanlutheranjesup.org" w:date="2025-12-21T08:18:00Z">
              <w:rPr>
                <w:rFonts w:ascii="Century Gothic" w:hAnsi="Century Gothic" w:cs="Century Gothic"/>
                <w:b/>
                <w:bCs/>
                <w:sz w:val="32"/>
                <w:szCs w:val="32"/>
              </w:rPr>
            </w:rPrChange>
          </w:rPr>
          <w:t xml:space="preserve">*January 25 backup date if </w:t>
        </w:r>
        <w:proofErr w:type="gramStart"/>
        <w:r w:rsidRPr="002C2811">
          <w:rPr>
            <w:rFonts w:ascii="Century Gothic" w:hAnsi="Century Gothic" w:cs="Century Gothic"/>
            <w:sz w:val="32"/>
            <w:szCs w:val="32"/>
            <w:rPrChange w:id="232" w:author="secretary americanlutheranjesup.org" w:date="2025-12-21T08:18:00Z">
              <w:rPr>
                <w:rFonts w:ascii="Century Gothic" w:hAnsi="Century Gothic" w:cs="Century Gothic"/>
                <w:b/>
                <w:bCs/>
                <w:sz w:val="32"/>
                <w:szCs w:val="32"/>
              </w:rPr>
            </w:rPrChange>
          </w:rPr>
          <w:t>bad weather</w:t>
        </w:r>
        <w:proofErr w:type="gramEnd"/>
        <w:r w:rsidRPr="002C2811">
          <w:rPr>
            <w:rFonts w:ascii="Century Gothic" w:hAnsi="Century Gothic" w:cs="Century Gothic"/>
            <w:sz w:val="32"/>
            <w:szCs w:val="32"/>
            <w:rPrChange w:id="233" w:author="secretary americanlutheranjesup.org" w:date="2025-12-21T08:18:00Z">
              <w:rPr>
                <w:rFonts w:ascii="Century Gothic" w:hAnsi="Century Gothic" w:cs="Century Gothic"/>
                <w:b/>
                <w:bCs/>
                <w:sz w:val="32"/>
                <w:szCs w:val="32"/>
              </w:rPr>
            </w:rPrChange>
          </w:rPr>
          <w:t xml:space="preserve"> on 18th *</w:t>
        </w:r>
      </w:ins>
    </w:p>
    <w:p w14:paraId="45247086" w14:textId="77777777" w:rsidR="002C2811" w:rsidRPr="002C2811" w:rsidRDefault="002C2811" w:rsidP="002C2811">
      <w:pPr>
        <w:spacing w:line="27" w:lineRule="atLeast"/>
        <w:rPr>
          <w:ins w:id="234" w:author="secretary americanlutheranjesup.org" w:date="2025-12-21T08:17:00Z"/>
          <w:rFonts w:ascii="Century Gothic" w:hAnsi="Century Gothic" w:cs="Century Gothic"/>
          <w:sz w:val="32"/>
          <w:szCs w:val="32"/>
          <w:rPrChange w:id="235" w:author="secretary americanlutheranjesup.org" w:date="2025-12-21T08:18:00Z">
            <w:rPr>
              <w:ins w:id="236" w:author="secretary americanlutheranjesup.org" w:date="2025-12-21T08:17:00Z"/>
              <w:rFonts w:ascii="Century Gothic" w:hAnsi="Century Gothic" w:cs="Century Gothic"/>
              <w:b/>
              <w:bCs/>
              <w:sz w:val="32"/>
              <w:szCs w:val="32"/>
            </w:rPr>
          </w:rPrChange>
        </w:rPr>
      </w:pPr>
      <w:ins w:id="237" w:author="secretary americanlutheranjesup.org" w:date="2025-12-21T08:17:00Z">
        <w:r w:rsidRPr="002C2811">
          <w:rPr>
            <w:rFonts w:ascii="Century Gothic" w:hAnsi="Century Gothic" w:cs="Century Gothic"/>
            <w:b/>
            <w:bCs/>
            <w:sz w:val="32"/>
            <w:szCs w:val="32"/>
          </w:rPr>
          <w:t>Remember our members in your prayers</w:t>
        </w:r>
        <w:r w:rsidRPr="002C2811">
          <w:rPr>
            <w:rFonts w:ascii="Century Gothic" w:hAnsi="Century Gothic" w:cs="Century Gothic"/>
            <w:sz w:val="32"/>
            <w:szCs w:val="32"/>
            <w:rPrChange w:id="238" w:author="secretary americanlutheranjesup.org" w:date="2025-12-21T08:18:00Z">
              <w:rPr>
                <w:rFonts w:ascii="Century Gothic" w:hAnsi="Century Gothic" w:cs="Century Gothic"/>
                <w:b/>
                <w:bCs/>
                <w:sz w:val="32"/>
                <w:szCs w:val="32"/>
              </w:rPr>
            </w:rPrChange>
          </w:rPr>
          <w:t xml:space="preserve">: Grandma Joyce, Wendell, Gene, Shirley, </w:t>
        </w:r>
        <w:proofErr w:type="gramStart"/>
        <w:r w:rsidRPr="002C2811">
          <w:rPr>
            <w:rFonts w:ascii="Century Gothic" w:hAnsi="Century Gothic" w:cs="Century Gothic"/>
            <w:sz w:val="32"/>
            <w:szCs w:val="32"/>
            <w:rPrChange w:id="239" w:author="secretary americanlutheranjesup.org" w:date="2025-12-21T08:18:00Z">
              <w:rPr>
                <w:rFonts w:ascii="Century Gothic" w:hAnsi="Century Gothic" w:cs="Century Gothic"/>
                <w:b/>
                <w:bCs/>
                <w:sz w:val="32"/>
                <w:szCs w:val="32"/>
              </w:rPr>
            </w:rPrChange>
          </w:rPr>
          <w:t>Jeanne ,</w:t>
        </w:r>
        <w:proofErr w:type="gramEnd"/>
        <w:r w:rsidRPr="002C2811">
          <w:rPr>
            <w:rFonts w:ascii="Century Gothic" w:hAnsi="Century Gothic" w:cs="Century Gothic"/>
            <w:sz w:val="32"/>
            <w:szCs w:val="32"/>
            <w:rPrChange w:id="240" w:author="secretary americanlutheranjesup.org" w:date="2025-12-21T08:18:00Z">
              <w:rPr>
                <w:rFonts w:ascii="Century Gothic" w:hAnsi="Century Gothic" w:cs="Century Gothic"/>
                <w:b/>
                <w:bCs/>
                <w:sz w:val="32"/>
                <w:szCs w:val="32"/>
              </w:rPr>
            </w:rPrChange>
          </w:rPr>
          <w:t xml:space="preserve"> </w:t>
        </w:r>
        <w:proofErr w:type="gramStart"/>
        <w:r w:rsidRPr="002C2811">
          <w:rPr>
            <w:rFonts w:ascii="Century Gothic" w:hAnsi="Century Gothic" w:cs="Century Gothic"/>
            <w:sz w:val="32"/>
            <w:szCs w:val="32"/>
            <w:rPrChange w:id="241" w:author="secretary americanlutheranjesup.org" w:date="2025-12-21T08:18:00Z">
              <w:rPr>
                <w:rFonts w:ascii="Century Gothic" w:hAnsi="Century Gothic" w:cs="Century Gothic"/>
                <w:b/>
                <w:bCs/>
                <w:sz w:val="32"/>
                <w:szCs w:val="32"/>
              </w:rPr>
            </w:rPrChange>
          </w:rPr>
          <w:t>Bill ,</w:t>
        </w:r>
        <w:proofErr w:type="gramEnd"/>
        <w:r w:rsidRPr="002C2811">
          <w:rPr>
            <w:rFonts w:ascii="Century Gothic" w:hAnsi="Century Gothic" w:cs="Century Gothic"/>
            <w:sz w:val="32"/>
            <w:szCs w:val="32"/>
            <w:rPrChange w:id="242" w:author="secretary americanlutheranjesup.org" w:date="2025-12-21T08:18:00Z">
              <w:rPr>
                <w:rFonts w:ascii="Century Gothic" w:hAnsi="Century Gothic" w:cs="Century Gothic"/>
                <w:b/>
                <w:bCs/>
                <w:sz w:val="32"/>
                <w:szCs w:val="32"/>
              </w:rPr>
            </w:rPrChange>
          </w:rPr>
          <w:t xml:space="preserve"> Sharon, Jeanne, </w:t>
        </w:r>
        <w:proofErr w:type="gramStart"/>
        <w:r w:rsidRPr="002C2811">
          <w:rPr>
            <w:rFonts w:ascii="Century Gothic" w:hAnsi="Century Gothic" w:cs="Century Gothic"/>
            <w:sz w:val="32"/>
            <w:szCs w:val="32"/>
            <w:rPrChange w:id="243" w:author="secretary americanlutheranjesup.org" w:date="2025-12-21T08:18:00Z">
              <w:rPr>
                <w:rFonts w:ascii="Century Gothic" w:hAnsi="Century Gothic" w:cs="Century Gothic"/>
                <w:b/>
                <w:bCs/>
                <w:sz w:val="32"/>
                <w:szCs w:val="32"/>
              </w:rPr>
            </w:rPrChange>
          </w:rPr>
          <w:t>Debbie</w:t>
        </w:r>
        <w:proofErr w:type="gramEnd"/>
        <w:r w:rsidRPr="002C2811">
          <w:rPr>
            <w:rFonts w:ascii="Century Gothic" w:hAnsi="Century Gothic" w:cs="Century Gothic"/>
            <w:sz w:val="32"/>
            <w:szCs w:val="32"/>
            <w:rPrChange w:id="244" w:author="secretary americanlutheranjesup.org" w:date="2025-12-21T08:18:00Z">
              <w:rPr>
                <w:rFonts w:ascii="Century Gothic" w:hAnsi="Century Gothic" w:cs="Century Gothic"/>
                <w:b/>
                <w:bCs/>
                <w:sz w:val="32"/>
                <w:szCs w:val="32"/>
              </w:rPr>
            </w:rPrChange>
          </w:rPr>
          <w:t xml:space="preserve"> and Marie</w:t>
        </w:r>
      </w:ins>
    </w:p>
    <w:p w14:paraId="21FDA138" w14:textId="77777777" w:rsidR="002C2811" w:rsidRPr="002C2811" w:rsidRDefault="002C2811" w:rsidP="002C2811">
      <w:pPr>
        <w:spacing w:line="27" w:lineRule="atLeast"/>
        <w:rPr>
          <w:ins w:id="245" w:author="secretary americanlutheranjesup.org" w:date="2025-12-21T08:17:00Z"/>
          <w:rFonts w:ascii="Century Gothic" w:hAnsi="Century Gothic" w:cs="Century Gothic"/>
          <w:sz w:val="32"/>
          <w:szCs w:val="32"/>
          <w:rPrChange w:id="246" w:author="secretary americanlutheranjesup.org" w:date="2025-12-21T08:18:00Z">
            <w:rPr>
              <w:ins w:id="247" w:author="secretary americanlutheranjesup.org" w:date="2025-12-21T08:17:00Z"/>
              <w:rFonts w:ascii="Century Gothic" w:hAnsi="Century Gothic" w:cs="Century Gothic"/>
              <w:b/>
              <w:bCs/>
              <w:sz w:val="32"/>
              <w:szCs w:val="32"/>
            </w:rPr>
          </w:rPrChange>
        </w:rPr>
      </w:pPr>
      <w:ins w:id="248" w:author="secretary americanlutheranjesup.org" w:date="2025-12-21T08:17:00Z">
        <w:r w:rsidRPr="002C2811">
          <w:rPr>
            <w:rFonts w:ascii="Century Gothic" w:hAnsi="Century Gothic" w:cs="Century Gothic"/>
            <w:sz w:val="32"/>
            <w:szCs w:val="32"/>
            <w:rPrChange w:id="249" w:author="secretary americanlutheranjesup.org" w:date="2025-12-21T08:18:00Z">
              <w:rPr>
                <w:rFonts w:ascii="Century Gothic" w:hAnsi="Century Gothic" w:cs="Century Gothic"/>
                <w:b/>
                <w:bCs/>
                <w:sz w:val="32"/>
                <w:szCs w:val="32"/>
              </w:rPr>
            </w:rPrChange>
          </w:rPr>
          <w:t> </w:t>
        </w:r>
      </w:ins>
    </w:p>
    <w:p w14:paraId="5B6233F6" w14:textId="2A361387" w:rsidR="00193018" w:rsidRPr="00EB3FFE" w:rsidDel="002C2811" w:rsidRDefault="002C2811" w:rsidP="002C2811">
      <w:pPr>
        <w:spacing w:line="27" w:lineRule="atLeast"/>
        <w:jc w:val="center"/>
        <w:rPr>
          <w:del w:id="250" w:author="secretary americanlutheranjesup.org" w:date="2025-12-21T08:17:00Z"/>
          <w:rFonts w:ascii="Century Gothic" w:hAnsi="Century Gothic" w:cs="Century Gothic"/>
          <w:b/>
          <w:bCs/>
          <w:sz w:val="32"/>
          <w:szCs w:val="32"/>
        </w:rPr>
        <w:pPrChange w:id="251" w:author="secretary americanlutheranjesup.org" w:date="2025-12-21T08:18:00Z">
          <w:pPr>
            <w:spacing w:line="27" w:lineRule="atLeast"/>
            <w:jc w:val="center"/>
          </w:pPr>
        </w:pPrChange>
      </w:pPr>
      <w:ins w:id="252" w:author="secretary americanlutheranjesup.org" w:date="2025-12-21T08:17:00Z">
        <w:r w:rsidRPr="002C2811">
          <w:rPr>
            <w:rFonts w:ascii="Century Gothic" w:hAnsi="Century Gothic" w:cs="Century Gothic"/>
            <w:b/>
            <w:bCs/>
            <w:sz w:val="32"/>
            <w:szCs w:val="32"/>
          </w:rPr>
          <w:lastRenderedPageBreak/>
          <w:t> </w:t>
        </w:r>
      </w:ins>
      <w:del w:id="253" w:author="secretary americanlutheranjesup.org" w:date="2025-12-21T08:17:00Z">
        <w:r w:rsidR="00193018" w:rsidRPr="00EB3FFE" w:rsidDel="002C2811">
          <w:rPr>
            <w:rFonts w:ascii="Century Gothic" w:hAnsi="Century Gothic" w:cs="Century Gothic"/>
            <w:b/>
            <w:bCs/>
            <w:sz w:val="32"/>
            <w:szCs w:val="32"/>
          </w:rPr>
          <w:delText>THANK YOU</w:delText>
        </w:r>
      </w:del>
    </w:p>
    <w:p w14:paraId="61703F41" w14:textId="47263A6E" w:rsidR="00193018" w:rsidRPr="00EB3FFE" w:rsidDel="002C2811" w:rsidRDefault="00193018">
      <w:pPr>
        <w:spacing w:line="27" w:lineRule="atLeast"/>
        <w:rPr>
          <w:del w:id="254" w:author="secretary americanlutheranjesup.org" w:date="2025-12-21T08:17:00Z"/>
          <w:rFonts w:ascii="Century Gothic" w:hAnsi="Century Gothic" w:cs="Century Gothic"/>
          <w:sz w:val="32"/>
          <w:szCs w:val="32"/>
        </w:rPr>
      </w:pPr>
      <w:del w:id="255" w:author="secretary americanlutheranjesup.org" w:date="2025-12-21T08:17:00Z">
        <w:r w:rsidRPr="00EB3FFE" w:rsidDel="002C2811">
          <w:rPr>
            <w:rFonts w:ascii="Century Gothic" w:hAnsi="Century Gothic" w:cs="Century Gothic"/>
            <w:sz w:val="32"/>
            <w:szCs w:val="32"/>
          </w:rPr>
          <w:delText>A huge THANK YOU to all the children and youth who are participating in our Christmas Program this year. Also a huge THANK YOU to Beth Stanek, Christy Phillips and Angie Oberbrockling who coordinated and directed the Christmas program and Shirley Bergman and Jessica Saunders for accompanist. Your efforts have paid off!</w:delText>
        </w:r>
      </w:del>
    </w:p>
    <w:p w14:paraId="2A37871E" w14:textId="2C3B4A27" w:rsidR="00193018" w:rsidRPr="00EB3FFE" w:rsidDel="002C2811" w:rsidRDefault="00193018">
      <w:pPr>
        <w:spacing w:before="240" w:after="240" w:line="24" w:lineRule="atLeast"/>
        <w:jc w:val="both"/>
        <w:rPr>
          <w:del w:id="256" w:author="secretary americanlutheranjesup.org" w:date="2025-12-21T08:17:00Z"/>
          <w:rFonts w:ascii="Century Gothic" w:hAnsi="Century Gothic" w:cs="Century Gothic"/>
          <w:sz w:val="32"/>
          <w:szCs w:val="32"/>
        </w:rPr>
      </w:pPr>
      <w:del w:id="257" w:author="secretary americanlutheranjesup.org" w:date="2025-12-21T08:17:00Z">
        <w:r w:rsidRPr="00EB3FFE" w:rsidDel="002C2811">
          <w:rPr>
            <w:rFonts w:ascii="Century Gothic" w:hAnsi="Century Gothic" w:cs="Century Gothic"/>
            <w:sz w:val="32"/>
            <w:szCs w:val="32"/>
          </w:rPr>
          <w:delText>Noisy Offering today is in honor of Bishop Jones and will go to the ELCA</w:delText>
        </w:r>
      </w:del>
    </w:p>
    <w:p w14:paraId="455E1254" w14:textId="7630736C" w:rsidR="00193018" w:rsidRPr="00EB3FFE" w:rsidDel="002C2811" w:rsidRDefault="00193018">
      <w:pPr>
        <w:overflowPunct/>
        <w:rPr>
          <w:del w:id="258" w:author="secretary americanlutheranjesup.org" w:date="2025-12-21T08:18:00Z"/>
          <w:color w:val="auto"/>
          <w:kern w:val="0"/>
          <w:sz w:val="32"/>
          <w:szCs w:val="32"/>
        </w:rPr>
        <w:sectPr w:rsidR="00193018" w:rsidRPr="00EB3FFE" w:rsidDel="002C2811" w:rsidSect="00EB3FFE">
          <w:type w:val="continuous"/>
          <w:pgSz w:w="12240" w:h="15840"/>
          <w:pgMar w:top="720" w:right="720" w:bottom="720" w:left="720" w:header="720" w:footer="720" w:gutter="0"/>
          <w:cols w:space="720"/>
          <w:noEndnote/>
          <w:docGrid w:linePitch="272"/>
        </w:sectPr>
      </w:pPr>
    </w:p>
    <w:p w14:paraId="44F1E9CC" w14:textId="77777777" w:rsidR="00193018" w:rsidRPr="00EB3FFE" w:rsidRDefault="00193018">
      <w:pPr>
        <w:rPr>
          <w:rFonts w:ascii="Century Gothic" w:hAnsi="Century Gothic" w:cs="Century Gothic"/>
          <w:b/>
          <w:bCs/>
          <w:sz w:val="32"/>
          <w:szCs w:val="32"/>
        </w:rPr>
      </w:pPr>
      <w:r w:rsidRPr="00EB3FFE">
        <w:rPr>
          <w:rFonts w:ascii="Century Gothic" w:hAnsi="Century Gothic" w:cs="Century Gothic"/>
          <w:b/>
          <w:bCs/>
          <w:sz w:val="32"/>
          <w:szCs w:val="32"/>
        </w:rPr>
        <w:t>THIS WEEK AT ALC</w:t>
      </w:r>
    </w:p>
    <w:p w14:paraId="0FA30351" w14:textId="77777777" w:rsidR="00193018" w:rsidRPr="00EB3FFE" w:rsidRDefault="00193018">
      <w:pPr>
        <w:spacing w:line="24" w:lineRule="atLeast"/>
        <w:rPr>
          <w:rFonts w:ascii="Century Gothic" w:hAnsi="Century Gothic" w:cs="Century Gothic"/>
          <w:b/>
          <w:bCs/>
          <w:sz w:val="32"/>
          <w:szCs w:val="32"/>
        </w:rPr>
      </w:pPr>
      <w:r w:rsidRPr="00EB3FFE">
        <w:rPr>
          <w:rFonts w:ascii="Century Gothic" w:hAnsi="Century Gothic" w:cs="Century Gothic"/>
          <w:b/>
          <w:bCs/>
          <w:sz w:val="32"/>
          <w:szCs w:val="32"/>
        </w:rPr>
        <w:t>Today, December 21st</w:t>
      </w:r>
    </w:p>
    <w:p w14:paraId="7BC2E37C" w14:textId="77777777" w:rsidR="00193018" w:rsidRPr="00EB3FFE" w:rsidRDefault="00193018">
      <w:pPr>
        <w:spacing w:line="24" w:lineRule="atLeast"/>
        <w:rPr>
          <w:rFonts w:ascii="Century Gothic" w:hAnsi="Century Gothic" w:cs="Century Gothic"/>
          <w:sz w:val="32"/>
          <w:szCs w:val="32"/>
        </w:rPr>
      </w:pPr>
      <w:r w:rsidRPr="00EB3FFE">
        <w:rPr>
          <w:rFonts w:ascii="Century Gothic" w:hAnsi="Century Gothic" w:cs="Century Gothic"/>
          <w:sz w:val="32"/>
          <w:szCs w:val="32"/>
        </w:rPr>
        <w:t>9am Worship with Holy Communion and Christmas Program</w:t>
      </w:r>
    </w:p>
    <w:p w14:paraId="7E9DFA90" w14:textId="77777777" w:rsidR="00193018" w:rsidRPr="00EB3FFE" w:rsidRDefault="00193018">
      <w:pPr>
        <w:spacing w:line="24" w:lineRule="atLeast"/>
        <w:rPr>
          <w:rFonts w:ascii="Century Gothic" w:hAnsi="Century Gothic" w:cs="Century Gothic"/>
          <w:b/>
          <w:bCs/>
          <w:sz w:val="32"/>
          <w:szCs w:val="32"/>
        </w:rPr>
      </w:pPr>
      <w:r w:rsidRPr="00EB3FFE">
        <w:rPr>
          <w:rFonts w:ascii="Century Gothic" w:hAnsi="Century Gothic" w:cs="Century Gothic"/>
          <w:b/>
          <w:bCs/>
          <w:sz w:val="32"/>
          <w:szCs w:val="32"/>
        </w:rPr>
        <w:t>Tuesday December 23rd:</w:t>
      </w:r>
    </w:p>
    <w:p w14:paraId="0DA26385" w14:textId="21D5055F" w:rsidR="00193018" w:rsidRPr="00EB3FFE" w:rsidRDefault="00EB3FFE">
      <w:pPr>
        <w:spacing w:line="24" w:lineRule="atLeast"/>
        <w:rPr>
          <w:rFonts w:ascii="Century Gothic" w:hAnsi="Century Gothic" w:cs="Century Gothic"/>
          <w:sz w:val="32"/>
          <w:szCs w:val="32"/>
        </w:rPr>
      </w:pPr>
      <w:r>
        <w:rPr>
          <w:rFonts w:ascii="Century Gothic" w:hAnsi="Century Gothic" w:cs="Century Gothic"/>
          <w:noProof/>
          <w:sz w:val="32"/>
          <w:szCs w:val="32"/>
        </w:rPr>
        <w:pict w14:anchorId="043BC51D">
          <v:shapetype id="_x0000_t202" coordsize="21600,21600" o:spt="202" path="m,l,21600r21600,l21600,xe">
            <v:stroke joinstyle="miter"/>
            <v:path gradientshapeok="t" o:connecttype="rect"/>
          </v:shapetype>
          <v:shape id="_x0000_s1026" type="#_x0000_t202" style="position:absolute;margin-left:270pt;margin-top:14.1pt;width:270pt;height:3in;z-index:1" strokecolor="white">
            <v:textbox>
              <w:txbxContent>
                <w:p w14:paraId="522C7CA8" w14:textId="77777777" w:rsidR="00EB3FFE" w:rsidRPr="00EB3FFE" w:rsidRDefault="00EB3FFE" w:rsidP="00EB3FFE">
                  <w:pPr>
                    <w:rPr>
                      <w:rFonts w:ascii="Century Gothic" w:hAnsi="Century Gothic"/>
                      <w:b/>
                      <w:bCs/>
                      <w:sz w:val="32"/>
                      <w:szCs w:val="32"/>
                    </w:rPr>
                  </w:pPr>
                  <w:r w:rsidRPr="00EB3FFE">
                    <w:rPr>
                      <w:rFonts w:ascii="Century Gothic" w:hAnsi="Century Gothic"/>
                      <w:b/>
                      <w:bCs/>
                      <w:sz w:val="32"/>
                      <w:szCs w:val="32"/>
                    </w:rPr>
                    <w:t>ASSISTING THIS SUNDAY:</w:t>
                  </w:r>
                </w:p>
                <w:p w14:paraId="0FB72D2C" w14:textId="77777777" w:rsidR="00EB3FFE" w:rsidRPr="00EB3FFE" w:rsidRDefault="00EB3FFE" w:rsidP="00EB3FFE">
                  <w:pPr>
                    <w:rPr>
                      <w:rFonts w:ascii="Century Gothic" w:hAnsi="Century Gothic"/>
                      <w:sz w:val="32"/>
                      <w:szCs w:val="32"/>
                    </w:rPr>
                  </w:pPr>
                  <w:r w:rsidRPr="00EB3FFE">
                    <w:rPr>
                      <w:rFonts w:ascii="Century Gothic" w:hAnsi="Century Gothic"/>
                      <w:sz w:val="32"/>
                      <w:szCs w:val="32"/>
                    </w:rPr>
                    <w:t>Pastor: Bishop Kevin Jones</w:t>
                  </w:r>
                </w:p>
                <w:p w14:paraId="014CB94B" w14:textId="77777777" w:rsidR="00EB3FFE" w:rsidRPr="00EB3FFE" w:rsidRDefault="00EB3FFE" w:rsidP="00EB3FFE">
                  <w:pPr>
                    <w:rPr>
                      <w:rFonts w:ascii="Century Gothic" w:hAnsi="Century Gothic"/>
                      <w:sz w:val="32"/>
                      <w:szCs w:val="32"/>
                    </w:rPr>
                  </w:pPr>
                  <w:r w:rsidRPr="00EB3FFE">
                    <w:rPr>
                      <w:rFonts w:ascii="Century Gothic" w:hAnsi="Century Gothic"/>
                      <w:sz w:val="32"/>
                      <w:szCs w:val="32"/>
                    </w:rPr>
                    <w:t>Music: Shirley Bergman</w:t>
                  </w:r>
                </w:p>
                <w:p w14:paraId="776D3095" w14:textId="77777777" w:rsidR="00EB3FFE" w:rsidRPr="00EB3FFE" w:rsidRDefault="00EB3FFE" w:rsidP="00EB3FFE">
                  <w:pPr>
                    <w:rPr>
                      <w:rFonts w:ascii="Century Gothic" w:hAnsi="Century Gothic"/>
                      <w:sz w:val="32"/>
                      <w:szCs w:val="32"/>
                    </w:rPr>
                  </w:pPr>
                  <w:r w:rsidRPr="00EB3FFE">
                    <w:rPr>
                      <w:rFonts w:ascii="Century Gothic" w:hAnsi="Century Gothic"/>
                      <w:sz w:val="32"/>
                      <w:szCs w:val="32"/>
                    </w:rPr>
                    <w:t>Deacon: Maureen Even</w:t>
                  </w:r>
                </w:p>
                <w:p w14:paraId="32EDC921" w14:textId="77777777" w:rsidR="00EB3FFE" w:rsidRPr="00EB3FFE" w:rsidRDefault="00EB3FFE" w:rsidP="00EB3FFE">
                  <w:pPr>
                    <w:rPr>
                      <w:rFonts w:ascii="Century Gothic" w:hAnsi="Century Gothic"/>
                      <w:sz w:val="32"/>
                      <w:szCs w:val="32"/>
                    </w:rPr>
                  </w:pPr>
                  <w:r w:rsidRPr="00EB3FFE">
                    <w:rPr>
                      <w:rFonts w:ascii="Century Gothic" w:hAnsi="Century Gothic"/>
                      <w:sz w:val="32"/>
                      <w:szCs w:val="32"/>
                    </w:rPr>
                    <w:t>Ushers: Randy &amp; Iva Ruehs</w:t>
                  </w:r>
                </w:p>
                <w:p w14:paraId="6749C5E3" w14:textId="77777777" w:rsidR="00EB3FFE" w:rsidRPr="00EB3FFE" w:rsidRDefault="00EB3FFE" w:rsidP="00EB3FFE">
                  <w:pPr>
                    <w:rPr>
                      <w:rFonts w:ascii="Century Gothic" w:hAnsi="Century Gothic"/>
                      <w:sz w:val="32"/>
                      <w:szCs w:val="32"/>
                    </w:rPr>
                  </w:pPr>
                  <w:r w:rsidRPr="00EB3FFE">
                    <w:rPr>
                      <w:rFonts w:ascii="Century Gothic" w:hAnsi="Century Gothic"/>
                      <w:sz w:val="32"/>
                      <w:szCs w:val="32"/>
                    </w:rPr>
                    <w:t>Fellowship: Parish Ed</w:t>
                  </w:r>
                </w:p>
                <w:p w14:paraId="14397992" w14:textId="77777777" w:rsidR="00EB3FFE" w:rsidRPr="00EB3FFE" w:rsidRDefault="00EB3FFE" w:rsidP="00EB3FFE">
                  <w:r w:rsidRPr="00EB3FFE">
                    <w:t> </w:t>
                  </w:r>
                </w:p>
                <w:p w14:paraId="3C09E3B2" w14:textId="77777777" w:rsidR="00EB3FFE" w:rsidRDefault="00EB3FFE"/>
              </w:txbxContent>
            </v:textbox>
          </v:shape>
        </w:pict>
      </w:r>
      <w:r w:rsidR="00193018" w:rsidRPr="00EB3FFE">
        <w:rPr>
          <w:rFonts w:ascii="Century Gothic" w:hAnsi="Century Gothic" w:cs="Century Gothic"/>
          <w:sz w:val="32"/>
          <w:szCs w:val="32"/>
        </w:rPr>
        <w:t>9am Quilters</w:t>
      </w:r>
    </w:p>
    <w:p w14:paraId="29D0ACE0" w14:textId="77777777" w:rsidR="00193018" w:rsidRPr="00EB3FFE" w:rsidRDefault="00193018">
      <w:pPr>
        <w:spacing w:line="24" w:lineRule="atLeast"/>
        <w:rPr>
          <w:rFonts w:ascii="Century Gothic" w:hAnsi="Century Gothic" w:cs="Century Gothic"/>
          <w:b/>
          <w:bCs/>
          <w:sz w:val="32"/>
          <w:szCs w:val="32"/>
        </w:rPr>
      </w:pPr>
      <w:r w:rsidRPr="00EB3FFE">
        <w:rPr>
          <w:rFonts w:ascii="Century Gothic" w:hAnsi="Century Gothic" w:cs="Century Gothic"/>
          <w:b/>
          <w:bCs/>
          <w:sz w:val="32"/>
          <w:szCs w:val="32"/>
        </w:rPr>
        <w:t>Wednesday Dec. 24th</w:t>
      </w:r>
    </w:p>
    <w:p w14:paraId="4584D2C2" w14:textId="77777777" w:rsidR="00193018" w:rsidRPr="00EB3FFE" w:rsidRDefault="00193018">
      <w:pPr>
        <w:spacing w:line="24" w:lineRule="atLeast"/>
        <w:rPr>
          <w:rFonts w:ascii="Century Gothic" w:hAnsi="Century Gothic" w:cs="Century Gothic"/>
          <w:b/>
          <w:bCs/>
          <w:sz w:val="32"/>
          <w:szCs w:val="32"/>
        </w:rPr>
      </w:pPr>
      <w:r w:rsidRPr="00EB3FFE">
        <w:rPr>
          <w:rFonts w:ascii="Century Gothic" w:hAnsi="Century Gothic" w:cs="Century Gothic"/>
          <w:b/>
          <w:bCs/>
          <w:sz w:val="32"/>
          <w:szCs w:val="32"/>
        </w:rPr>
        <w:t xml:space="preserve">2pm Worship with </w:t>
      </w:r>
    </w:p>
    <w:p w14:paraId="13963DF6" w14:textId="77777777" w:rsidR="00193018" w:rsidRPr="00EB3FFE" w:rsidRDefault="00193018">
      <w:pPr>
        <w:spacing w:line="24" w:lineRule="atLeast"/>
        <w:rPr>
          <w:rFonts w:ascii="Century Gothic" w:hAnsi="Century Gothic" w:cs="Century Gothic"/>
          <w:b/>
          <w:bCs/>
          <w:sz w:val="32"/>
          <w:szCs w:val="32"/>
        </w:rPr>
      </w:pPr>
      <w:r w:rsidRPr="00EB3FFE">
        <w:rPr>
          <w:rFonts w:ascii="Century Gothic" w:hAnsi="Century Gothic" w:cs="Century Gothic"/>
          <w:b/>
          <w:bCs/>
          <w:sz w:val="32"/>
          <w:szCs w:val="32"/>
        </w:rPr>
        <w:t>Communion</w:t>
      </w:r>
    </w:p>
    <w:p w14:paraId="05D3C5E9" w14:textId="77777777" w:rsidR="00193018" w:rsidRPr="00EB3FFE" w:rsidRDefault="00193018">
      <w:pPr>
        <w:spacing w:line="24" w:lineRule="atLeast"/>
        <w:rPr>
          <w:rFonts w:ascii="Century Gothic" w:hAnsi="Century Gothic" w:cs="Century Gothic"/>
          <w:b/>
          <w:bCs/>
          <w:sz w:val="32"/>
          <w:szCs w:val="32"/>
        </w:rPr>
      </w:pPr>
      <w:r w:rsidRPr="00EB3FFE">
        <w:rPr>
          <w:rFonts w:ascii="Century Gothic" w:hAnsi="Century Gothic" w:cs="Century Gothic"/>
          <w:b/>
          <w:bCs/>
          <w:sz w:val="32"/>
          <w:szCs w:val="32"/>
        </w:rPr>
        <w:t xml:space="preserve">7pm Worship with </w:t>
      </w:r>
    </w:p>
    <w:p w14:paraId="285C3052" w14:textId="77777777" w:rsidR="00193018" w:rsidRPr="00EB3FFE" w:rsidRDefault="00193018">
      <w:pPr>
        <w:spacing w:line="24" w:lineRule="atLeast"/>
        <w:rPr>
          <w:rFonts w:ascii="Century Gothic" w:hAnsi="Century Gothic" w:cs="Century Gothic"/>
          <w:sz w:val="32"/>
          <w:szCs w:val="32"/>
        </w:rPr>
      </w:pPr>
      <w:r w:rsidRPr="00EB3FFE">
        <w:rPr>
          <w:rFonts w:ascii="Century Gothic" w:hAnsi="Century Gothic" w:cs="Century Gothic"/>
          <w:b/>
          <w:bCs/>
          <w:sz w:val="32"/>
          <w:szCs w:val="32"/>
        </w:rPr>
        <w:t>Communion</w:t>
      </w:r>
    </w:p>
    <w:p w14:paraId="3C870D77" w14:textId="77777777" w:rsidR="00193018" w:rsidRPr="00EB3FFE" w:rsidRDefault="00193018">
      <w:pPr>
        <w:rPr>
          <w:rFonts w:ascii="Century Gothic" w:hAnsi="Century Gothic" w:cs="Century Gothic"/>
          <w:b/>
          <w:bCs/>
          <w:sz w:val="32"/>
          <w:szCs w:val="32"/>
        </w:rPr>
      </w:pPr>
    </w:p>
    <w:p w14:paraId="241C6287" w14:textId="77777777" w:rsidR="00193018" w:rsidRPr="00EB3FFE" w:rsidRDefault="00193018">
      <w:pPr>
        <w:ind w:right="5"/>
        <w:rPr>
          <w:rFonts w:ascii="Century Gothic" w:hAnsi="Century Gothic" w:cs="Century Gothic"/>
          <w:sz w:val="32"/>
          <w:szCs w:val="32"/>
        </w:rPr>
      </w:pPr>
      <w:r w:rsidRPr="00EB3FFE">
        <w:rPr>
          <w:rFonts w:ascii="Century Gothic" w:hAnsi="Century Gothic" w:cs="Century Gothic"/>
          <w:b/>
          <w:bCs/>
          <w:sz w:val="32"/>
          <w:szCs w:val="32"/>
        </w:rPr>
        <w:t>BY THE NUMBERS</w:t>
      </w:r>
    </w:p>
    <w:p w14:paraId="6FFC95C7" w14:textId="77777777" w:rsidR="00193018" w:rsidRPr="00EB3FFE" w:rsidRDefault="00193018">
      <w:pPr>
        <w:tabs>
          <w:tab w:val="left" w:pos="1710"/>
          <w:tab w:val="left" w:pos="1890"/>
        </w:tabs>
        <w:rPr>
          <w:rFonts w:ascii="Century Gothic" w:hAnsi="Century Gothic" w:cs="Century Gothic"/>
          <w:b/>
          <w:bCs/>
          <w:sz w:val="32"/>
          <w:szCs w:val="32"/>
        </w:rPr>
      </w:pPr>
      <w:r w:rsidRPr="00EB3FFE">
        <w:rPr>
          <w:rFonts w:ascii="Century Gothic" w:hAnsi="Century Gothic" w:cs="Century Gothic"/>
          <w:sz w:val="32"/>
          <w:szCs w:val="32"/>
        </w:rPr>
        <w:t xml:space="preserve">Attendance </w:t>
      </w:r>
      <w:r w:rsidRPr="00EB3FFE">
        <w:rPr>
          <w:rFonts w:ascii="Century Gothic" w:hAnsi="Century Gothic" w:cs="Century Gothic"/>
          <w:b/>
          <w:bCs/>
          <w:sz w:val="32"/>
          <w:szCs w:val="32"/>
        </w:rPr>
        <w:t xml:space="preserve">12/14/2025  </w:t>
      </w:r>
    </w:p>
    <w:p w14:paraId="480AF119" w14:textId="77777777" w:rsidR="00193018" w:rsidRPr="00EB3FFE" w:rsidRDefault="00193018">
      <w:pPr>
        <w:tabs>
          <w:tab w:val="left" w:pos="1710"/>
          <w:tab w:val="left" w:pos="1890"/>
        </w:tabs>
        <w:rPr>
          <w:rFonts w:ascii="Century Gothic" w:hAnsi="Century Gothic" w:cs="Century Gothic"/>
          <w:sz w:val="32"/>
          <w:szCs w:val="32"/>
        </w:rPr>
      </w:pPr>
      <w:r w:rsidRPr="00EB3FFE">
        <w:rPr>
          <w:rFonts w:ascii="Century Gothic" w:hAnsi="Century Gothic" w:cs="Century Gothic"/>
          <w:b/>
          <w:bCs/>
          <w:sz w:val="32"/>
          <w:szCs w:val="32"/>
        </w:rPr>
        <w:t>No service</w:t>
      </w:r>
    </w:p>
    <w:p w14:paraId="66D02505" w14:textId="77777777" w:rsidR="00193018" w:rsidRPr="00EB3FFE" w:rsidRDefault="00193018">
      <w:pPr>
        <w:rPr>
          <w:rFonts w:ascii="Century Gothic" w:hAnsi="Century Gothic" w:cs="Century Gothic"/>
          <w:b/>
          <w:bCs/>
          <w:color w:val="FF0000"/>
          <w:sz w:val="32"/>
          <w:szCs w:val="32"/>
        </w:rPr>
      </w:pPr>
      <w:r w:rsidRPr="00EB3FFE">
        <w:rPr>
          <w:rFonts w:ascii="Century Gothic" w:hAnsi="Century Gothic" w:cs="Century Gothic"/>
          <w:color w:val="FF0000"/>
          <w:sz w:val="32"/>
          <w:szCs w:val="32"/>
        </w:rPr>
        <w:t>Offering</w:t>
      </w:r>
      <w:r w:rsidRPr="00EB3FFE">
        <w:rPr>
          <w:rFonts w:ascii="Century Gothic" w:hAnsi="Century Gothic" w:cs="Century Gothic"/>
          <w:b/>
          <w:bCs/>
          <w:color w:val="FF0000"/>
          <w:sz w:val="32"/>
          <w:szCs w:val="32"/>
        </w:rPr>
        <w:t>: 12/7/2025 and 12/14</w:t>
      </w:r>
    </w:p>
    <w:p w14:paraId="5A2921F5" w14:textId="77777777" w:rsidR="00193018" w:rsidRPr="00EB3FFE" w:rsidRDefault="00193018">
      <w:pPr>
        <w:rPr>
          <w:rFonts w:ascii="Century Gothic" w:hAnsi="Century Gothic" w:cs="Century Gothic"/>
          <w:color w:val="FF0000"/>
          <w:sz w:val="32"/>
          <w:szCs w:val="32"/>
        </w:rPr>
      </w:pPr>
      <w:r w:rsidRPr="00EB3FFE">
        <w:rPr>
          <w:rFonts w:ascii="Century Gothic" w:hAnsi="Century Gothic" w:cs="Century Gothic"/>
          <w:color w:val="FF0000"/>
          <w:sz w:val="32"/>
          <w:szCs w:val="32"/>
        </w:rPr>
        <w:t>Current: $5715</w:t>
      </w:r>
    </w:p>
    <w:p w14:paraId="7708987B" w14:textId="77777777" w:rsidR="00193018" w:rsidRPr="00EB3FFE" w:rsidRDefault="00193018">
      <w:pPr>
        <w:rPr>
          <w:rFonts w:ascii="Century Gothic" w:hAnsi="Century Gothic" w:cs="Century Gothic"/>
          <w:color w:val="FF0000"/>
          <w:sz w:val="32"/>
          <w:szCs w:val="32"/>
        </w:rPr>
      </w:pPr>
      <w:r w:rsidRPr="00EB3FFE">
        <w:rPr>
          <w:rFonts w:ascii="Century Gothic" w:hAnsi="Century Gothic" w:cs="Century Gothic"/>
          <w:color w:val="FF0000"/>
          <w:sz w:val="32"/>
          <w:szCs w:val="32"/>
        </w:rPr>
        <w:t>Benevolence: $450</w:t>
      </w:r>
    </w:p>
    <w:p w14:paraId="1FCE96C7" w14:textId="77777777" w:rsidR="00193018" w:rsidRPr="00EB3FFE" w:rsidRDefault="00193018">
      <w:pPr>
        <w:rPr>
          <w:rFonts w:ascii="Century Gothic" w:hAnsi="Century Gothic" w:cs="Century Gothic"/>
          <w:color w:val="FF0000"/>
          <w:sz w:val="32"/>
          <w:szCs w:val="32"/>
        </w:rPr>
      </w:pPr>
      <w:r w:rsidRPr="00EB3FFE">
        <w:rPr>
          <w:rFonts w:ascii="Century Gothic" w:hAnsi="Century Gothic" w:cs="Century Gothic"/>
          <w:color w:val="FF0000"/>
          <w:sz w:val="32"/>
          <w:szCs w:val="32"/>
        </w:rPr>
        <w:t>Improvement: $300</w:t>
      </w:r>
    </w:p>
    <w:p w14:paraId="537B1FF1" w14:textId="77777777" w:rsidR="00193018" w:rsidRPr="00EB3FFE" w:rsidRDefault="00193018">
      <w:pPr>
        <w:rPr>
          <w:rFonts w:ascii="Century Gothic" w:hAnsi="Century Gothic" w:cs="Century Gothic"/>
          <w:color w:val="FF0000"/>
          <w:sz w:val="32"/>
          <w:szCs w:val="32"/>
        </w:rPr>
      </w:pPr>
      <w:r w:rsidRPr="00EB3FFE">
        <w:rPr>
          <w:rFonts w:ascii="Century Gothic" w:hAnsi="Century Gothic" w:cs="Century Gothic"/>
          <w:color w:val="FF0000"/>
          <w:sz w:val="32"/>
          <w:szCs w:val="32"/>
        </w:rPr>
        <w:t>Good Gifts $6</w:t>
      </w:r>
    </w:p>
    <w:p w14:paraId="35853D9D" w14:textId="77777777" w:rsidR="00193018" w:rsidRPr="00EB3FFE" w:rsidRDefault="00193018">
      <w:pPr>
        <w:rPr>
          <w:rFonts w:ascii="Century Gothic" w:hAnsi="Century Gothic" w:cs="Century Gothic"/>
          <w:color w:val="FF0000"/>
          <w:sz w:val="32"/>
          <w:szCs w:val="32"/>
        </w:rPr>
      </w:pPr>
      <w:r w:rsidRPr="00EB3FFE">
        <w:rPr>
          <w:rFonts w:ascii="Century Gothic" w:hAnsi="Century Gothic" w:cs="Century Gothic"/>
          <w:color w:val="FF0000"/>
          <w:sz w:val="32"/>
          <w:szCs w:val="32"/>
        </w:rPr>
        <w:t>Food Pantry $56</w:t>
      </w:r>
    </w:p>
    <w:p w14:paraId="53997A70" w14:textId="77777777" w:rsidR="00193018" w:rsidRPr="00EB3FFE" w:rsidRDefault="00193018">
      <w:pPr>
        <w:rPr>
          <w:rFonts w:ascii="Century Gothic" w:hAnsi="Century Gothic" w:cs="Century Gothic"/>
          <w:color w:val="FF0000"/>
          <w:sz w:val="32"/>
          <w:szCs w:val="32"/>
        </w:rPr>
      </w:pPr>
      <w:r w:rsidRPr="00EB3FFE">
        <w:rPr>
          <w:rFonts w:ascii="Century Gothic" w:hAnsi="Century Gothic" w:cs="Century Gothic"/>
          <w:color w:val="FF0000"/>
          <w:sz w:val="32"/>
          <w:szCs w:val="32"/>
        </w:rPr>
        <w:t>Youth $50</w:t>
      </w:r>
    </w:p>
    <w:p w14:paraId="41FB02B0" w14:textId="77777777" w:rsidR="00193018" w:rsidRPr="00EB3FFE" w:rsidRDefault="00193018">
      <w:pPr>
        <w:rPr>
          <w:rFonts w:ascii="Century Gothic" w:hAnsi="Century Gothic" w:cs="Century Gothic"/>
          <w:b/>
          <w:bCs/>
          <w:color w:val="FF0000"/>
          <w:sz w:val="32"/>
          <w:szCs w:val="32"/>
        </w:rPr>
      </w:pPr>
      <w:r w:rsidRPr="00EB3FFE">
        <w:rPr>
          <w:rFonts w:ascii="Century Gothic" w:hAnsi="Century Gothic" w:cs="Century Gothic"/>
          <w:b/>
          <w:bCs/>
          <w:color w:val="FF0000"/>
          <w:sz w:val="32"/>
          <w:szCs w:val="32"/>
        </w:rPr>
        <w:t>Current Balance as of 11/30/2025</w:t>
      </w:r>
    </w:p>
    <w:p w14:paraId="55A2F845" w14:textId="77777777" w:rsidR="00193018" w:rsidRPr="00EB3FFE" w:rsidRDefault="00193018">
      <w:pPr>
        <w:rPr>
          <w:rFonts w:ascii="Century Gothic" w:hAnsi="Century Gothic" w:cs="Century Gothic"/>
          <w:color w:val="FF0000"/>
          <w:sz w:val="32"/>
          <w:szCs w:val="32"/>
        </w:rPr>
      </w:pPr>
      <w:r w:rsidRPr="00EB3FFE">
        <w:rPr>
          <w:rFonts w:ascii="Century Gothic" w:hAnsi="Century Gothic" w:cs="Century Gothic"/>
          <w:color w:val="FF0000"/>
          <w:sz w:val="32"/>
          <w:szCs w:val="32"/>
        </w:rPr>
        <w:t>Checking: $11,881.71</w:t>
      </w:r>
    </w:p>
    <w:p w14:paraId="681B6334" w14:textId="77777777" w:rsidR="00193018" w:rsidRPr="00EB3FFE" w:rsidRDefault="00193018">
      <w:pPr>
        <w:rPr>
          <w:rFonts w:ascii="Century Gothic" w:hAnsi="Century Gothic" w:cs="Century Gothic"/>
          <w:color w:val="FF0000"/>
          <w:sz w:val="32"/>
          <w:szCs w:val="32"/>
        </w:rPr>
      </w:pPr>
      <w:r w:rsidRPr="00EB3FFE">
        <w:rPr>
          <w:rFonts w:ascii="Century Gothic" w:hAnsi="Century Gothic" w:cs="Century Gothic"/>
          <w:color w:val="FF0000"/>
          <w:sz w:val="32"/>
          <w:szCs w:val="32"/>
        </w:rPr>
        <w:t>Savings: $55,256.46</w:t>
      </w:r>
    </w:p>
    <w:p w14:paraId="00E3D9C6" w14:textId="6BAD9174" w:rsidR="00193018" w:rsidRPr="00EB3FFE" w:rsidRDefault="00193018" w:rsidP="00EB3FFE">
      <w:pPr>
        <w:rPr>
          <w:color w:val="auto"/>
          <w:kern w:val="0"/>
          <w:sz w:val="32"/>
          <w:szCs w:val="32"/>
        </w:rPr>
      </w:pPr>
      <w:r w:rsidRPr="00EB3FFE">
        <w:rPr>
          <w:rFonts w:ascii="Century Gothic" w:hAnsi="Century Gothic" w:cs="Century Gothic"/>
          <w:color w:val="FF0000"/>
          <w:sz w:val="32"/>
          <w:szCs w:val="32"/>
        </w:rPr>
        <w:t>Improvement $27,621.49</w:t>
      </w:r>
    </w:p>
    <w:sectPr w:rsidR="00193018" w:rsidRPr="00EB3FFE" w:rsidSect="00EB3FFE">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retary americanlutheranjesup.org">
    <w15:presenceInfo w15:providerId="AD" w15:userId="S::secretary@americanlutheranjesup.org::4cf64ac5-d565-42c8-8899-344f2ebdc0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markup="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3018"/>
    <w:rsid w:val="0006478E"/>
    <w:rsid w:val="0012255D"/>
    <w:rsid w:val="00193018"/>
    <w:rsid w:val="002C2811"/>
    <w:rsid w:val="007373BD"/>
    <w:rsid w:val="00767961"/>
    <w:rsid w:val="00985832"/>
    <w:rsid w:val="00B727EE"/>
    <w:rsid w:val="00C72F01"/>
    <w:rsid w:val="00D42706"/>
    <w:rsid w:val="00E279AA"/>
    <w:rsid w:val="00EB3FFE"/>
    <w:rsid w:val="00ED0B88"/>
    <w:rsid w:val="00ED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C6FB27"/>
  <w14:defaultImageDpi w14:val="0"/>
  <w15:docId w15:val="{6EE8B43E-2B84-4EB0-801D-6EA8AF49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Heading3">
    <w:name w:val="heading 3"/>
    <w:basedOn w:val="Normal"/>
    <w:link w:val="Heading3Char"/>
    <w:uiPriority w:val="99"/>
    <w:qFormat/>
    <w:pPr>
      <w:keepNext/>
      <w:tabs>
        <w:tab w:val="left" w:pos="432"/>
      </w:tabs>
      <w:autoSpaceDE/>
      <w:autoSpaceDN/>
      <w:outlineLvl w:val="2"/>
    </w:pPr>
    <w:rPr>
      <w:color w:val="auto"/>
      <w:sz w:val="32"/>
      <w:szCs w:val="32"/>
    </w:rPr>
  </w:style>
  <w:style w:type="paragraph" w:styleId="Heading4">
    <w:name w:val="heading 4"/>
    <w:basedOn w:val="Normal"/>
    <w:next w:val="Normal"/>
    <w:link w:val="Heading4Char"/>
    <w:uiPriority w:val="9"/>
    <w:semiHidden/>
    <w:unhideWhenUsed/>
    <w:qFormat/>
    <w:rsid w:val="00B727EE"/>
    <w:pPr>
      <w:keepNext/>
      <w:spacing w:before="240" w:after="60"/>
      <w:outlineLvl w:val="3"/>
    </w:pPr>
    <w:rPr>
      <w:rFonts w:ascii="Aptos" w:hAnsi="Aptos"/>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193018"/>
    <w:rPr>
      <w:rFonts w:ascii="Aptos Display" w:eastAsia="Times New Roman" w:hAnsi="Aptos Display" w:cs="Times New Roman"/>
      <w:b/>
      <w:bCs/>
      <w:color w:val="000000"/>
      <w:kern w:val="28"/>
      <w:sz w:val="26"/>
      <w:szCs w:val="26"/>
    </w:rPr>
  </w:style>
  <w:style w:type="paragraph" w:styleId="BodyText">
    <w:name w:val="Body Text"/>
    <w:basedOn w:val="Normal"/>
    <w:link w:val="BodyTextChar"/>
    <w:uiPriority w:val="99"/>
    <w:pPr>
      <w:autoSpaceDE/>
      <w:autoSpaceDN/>
      <w:spacing w:before="80" w:after="40"/>
    </w:pPr>
    <w:rPr>
      <w:color w:val="auto"/>
      <w:sz w:val="28"/>
      <w:szCs w:val="28"/>
    </w:rPr>
  </w:style>
  <w:style w:type="character" w:customStyle="1" w:styleId="BodyTextChar">
    <w:name w:val="Body Text Char"/>
    <w:link w:val="BodyText"/>
    <w:uiPriority w:val="99"/>
    <w:semiHidden/>
    <w:rsid w:val="00193018"/>
    <w:rPr>
      <w:rFonts w:ascii="Times New Roman" w:hAnsi="Times New Roman" w:cs="Times New Roman"/>
      <w:color w:val="000000"/>
      <w:kern w:val="28"/>
      <w:sz w:val="20"/>
      <w:szCs w:val="20"/>
    </w:rPr>
  </w:style>
  <w:style w:type="character" w:customStyle="1" w:styleId="Heading4Char">
    <w:name w:val="Heading 4 Char"/>
    <w:link w:val="Heading4"/>
    <w:uiPriority w:val="9"/>
    <w:semiHidden/>
    <w:rsid w:val="00B727EE"/>
    <w:rPr>
      <w:b/>
      <w:bCs/>
      <w:color w:val="000000"/>
      <w:kern w:val="28"/>
      <w:sz w:val="28"/>
      <w:szCs w:val="28"/>
    </w:rPr>
  </w:style>
  <w:style w:type="paragraph" w:styleId="Revision">
    <w:name w:val="Revision"/>
    <w:hidden/>
    <w:uiPriority w:val="99"/>
    <w:semiHidden/>
    <w:rsid w:val="00B727EE"/>
    <w:rPr>
      <w:rFonts w:ascii="Times New Roman" w:hAnsi="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8277</TotalTime>
  <Pages>9</Pages>
  <Words>2082</Words>
  <Characters>10558</Characters>
  <Application>Microsoft Office Word</Application>
  <DocSecurity>0</DocSecurity>
  <Lines>586</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secretary americanlutheranjesup.org</cp:lastModifiedBy>
  <cp:revision>7</cp:revision>
  <cp:lastPrinted>2025-12-21T14:19:00Z</cp:lastPrinted>
  <dcterms:created xsi:type="dcterms:W3CDTF">2025-12-15T19:26:00Z</dcterms:created>
  <dcterms:modified xsi:type="dcterms:W3CDTF">2025-12-21T14:19:00Z</dcterms:modified>
</cp:coreProperties>
</file>