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2288" w14:textId="77777777" w:rsidR="00964A99" w:rsidRPr="005966D4" w:rsidRDefault="00964A99" w:rsidP="00964A99">
      <w:pPr>
        <w:spacing w:after="0" w:line="240" w:lineRule="auto"/>
        <w:jc w:val="center"/>
        <w:rPr>
          <w:rFonts w:ascii="Arial" w:eastAsia="Calibri" w:hAnsi="Arial" w:cs="Arial"/>
          <w:b/>
          <w:sz w:val="28"/>
          <w:szCs w:val="28"/>
        </w:rPr>
      </w:pPr>
      <w:r w:rsidRPr="005966D4">
        <w:rPr>
          <w:rFonts w:ascii="Arial" w:eastAsia="Calibri" w:hAnsi="Arial" w:cs="Arial"/>
          <w:b/>
          <w:sz w:val="28"/>
          <w:szCs w:val="28"/>
        </w:rPr>
        <w:t>REGULAR MEETING</w:t>
      </w:r>
    </w:p>
    <w:p w14:paraId="5EA879AC" w14:textId="77777777" w:rsidR="00964A99" w:rsidRPr="005966D4" w:rsidRDefault="00964A99" w:rsidP="00964A99">
      <w:pPr>
        <w:spacing w:after="0" w:line="240" w:lineRule="auto"/>
        <w:jc w:val="center"/>
        <w:rPr>
          <w:rFonts w:ascii="Arial" w:eastAsia="Calibri" w:hAnsi="Arial" w:cs="Arial"/>
          <w:b/>
          <w:sz w:val="28"/>
          <w:szCs w:val="28"/>
        </w:rPr>
      </w:pPr>
      <w:r w:rsidRPr="005966D4">
        <w:rPr>
          <w:rFonts w:ascii="Arial" w:eastAsia="Calibri" w:hAnsi="Arial" w:cs="Arial"/>
          <w:b/>
          <w:sz w:val="28"/>
          <w:szCs w:val="28"/>
        </w:rPr>
        <w:t>DOWNEY CITY COUNCIL</w:t>
      </w:r>
    </w:p>
    <w:p w14:paraId="00509328" w14:textId="14D9A3FF" w:rsidR="00964A99" w:rsidRPr="005966D4" w:rsidRDefault="00964A99" w:rsidP="00964A99">
      <w:pPr>
        <w:spacing w:after="0" w:line="240" w:lineRule="auto"/>
        <w:jc w:val="center"/>
        <w:rPr>
          <w:rFonts w:ascii="Arial" w:eastAsia="Calibri" w:hAnsi="Arial" w:cs="Arial"/>
          <w:b/>
          <w:sz w:val="28"/>
          <w:szCs w:val="28"/>
        </w:rPr>
      </w:pPr>
      <w:r w:rsidRPr="005966D4">
        <w:rPr>
          <w:rFonts w:ascii="Arial" w:eastAsia="Calibri" w:hAnsi="Arial" w:cs="Arial"/>
          <w:b/>
          <w:sz w:val="28"/>
          <w:szCs w:val="28"/>
        </w:rPr>
        <w:t xml:space="preserve">TUESDAY, </w:t>
      </w:r>
      <w:r w:rsidR="00625B70" w:rsidRPr="005966D4">
        <w:rPr>
          <w:rFonts w:ascii="Arial" w:eastAsia="Calibri" w:hAnsi="Arial" w:cs="Arial"/>
          <w:b/>
          <w:sz w:val="28"/>
          <w:szCs w:val="28"/>
        </w:rPr>
        <w:t>MARCH</w:t>
      </w:r>
      <w:r w:rsidR="005842AB" w:rsidRPr="005966D4">
        <w:rPr>
          <w:rFonts w:ascii="Arial" w:eastAsia="Calibri" w:hAnsi="Arial" w:cs="Arial"/>
          <w:b/>
          <w:sz w:val="28"/>
          <w:szCs w:val="28"/>
        </w:rPr>
        <w:t xml:space="preserve"> 9</w:t>
      </w:r>
      <w:r w:rsidRPr="005966D4">
        <w:rPr>
          <w:rFonts w:ascii="Arial" w:eastAsia="Calibri" w:hAnsi="Arial" w:cs="Arial"/>
          <w:b/>
          <w:sz w:val="28"/>
          <w:szCs w:val="28"/>
        </w:rPr>
        <w:t>, 2021</w:t>
      </w:r>
    </w:p>
    <w:p w14:paraId="2E2A0693" w14:textId="77777777" w:rsidR="00964A99" w:rsidRPr="005966D4" w:rsidRDefault="00964A99" w:rsidP="00964A99">
      <w:pPr>
        <w:spacing w:after="0" w:line="240" w:lineRule="auto"/>
        <w:jc w:val="center"/>
        <w:rPr>
          <w:rFonts w:ascii="Arial" w:eastAsia="Calibri" w:hAnsi="Arial" w:cs="Arial"/>
          <w:b/>
          <w:sz w:val="28"/>
          <w:szCs w:val="28"/>
        </w:rPr>
      </w:pPr>
      <w:r w:rsidRPr="005966D4">
        <w:rPr>
          <w:rFonts w:ascii="Arial" w:eastAsia="Calibri" w:hAnsi="Arial" w:cs="Arial"/>
          <w:b/>
          <w:sz w:val="28"/>
          <w:szCs w:val="28"/>
        </w:rPr>
        <w:t>7:00 PM</w:t>
      </w:r>
    </w:p>
    <w:p w14:paraId="6842FD90" w14:textId="45319AA3" w:rsidR="00964A99" w:rsidRPr="005966D4" w:rsidRDefault="00964A99" w:rsidP="00964A99">
      <w:pPr>
        <w:spacing w:after="0" w:line="240" w:lineRule="auto"/>
        <w:rPr>
          <w:rFonts w:ascii="Arial" w:eastAsia="Calibri" w:hAnsi="Arial" w:cs="Arial"/>
          <w:sz w:val="20"/>
          <w:szCs w:val="20"/>
        </w:rPr>
      </w:pPr>
    </w:p>
    <w:p w14:paraId="1B064A71" w14:textId="5B6281C1" w:rsidR="00964A99" w:rsidRPr="005966D4" w:rsidRDefault="00964A99" w:rsidP="00964A99">
      <w:pPr>
        <w:spacing w:after="0" w:line="240" w:lineRule="auto"/>
        <w:rPr>
          <w:rFonts w:ascii="Arial" w:eastAsia="Calibri" w:hAnsi="Arial" w:cs="Arial"/>
          <w:sz w:val="20"/>
          <w:szCs w:val="20"/>
        </w:rPr>
      </w:pPr>
    </w:p>
    <w:p w14:paraId="6293EE0E" w14:textId="77777777" w:rsidR="00964A99" w:rsidRPr="005966D4" w:rsidRDefault="00964A99" w:rsidP="00964A99">
      <w:pPr>
        <w:spacing w:after="0" w:line="240" w:lineRule="auto"/>
        <w:jc w:val="center"/>
        <w:rPr>
          <w:rFonts w:ascii="Arial" w:eastAsia="Calibri" w:hAnsi="Arial" w:cs="Arial"/>
          <w:b/>
        </w:rPr>
      </w:pPr>
    </w:p>
    <w:p w14:paraId="60206EFE" w14:textId="52AF4818" w:rsidR="00964A99" w:rsidRPr="005966D4" w:rsidRDefault="00964A99" w:rsidP="00964A99">
      <w:pPr>
        <w:spacing w:after="0" w:line="240" w:lineRule="auto"/>
        <w:rPr>
          <w:rFonts w:ascii="Arial" w:eastAsia="Calibri" w:hAnsi="Arial" w:cs="Arial"/>
          <w:sz w:val="24"/>
          <w:szCs w:val="24"/>
        </w:rPr>
      </w:pPr>
      <w:r w:rsidRPr="005966D4">
        <w:rPr>
          <w:rFonts w:ascii="Arial" w:eastAsia="Calibri" w:hAnsi="Arial" w:cs="Arial"/>
          <w:b/>
          <w:bCs/>
          <w:sz w:val="24"/>
          <w:szCs w:val="24"/>
        </w:rPr>
        <w:t>ATTENDANCE:</w:t>
      </w:r>
      <w:r w:rsidRPr="005966D4">
        <w:rPr>
          <w:rFonts w:ascii="Arial" w:eastAsia="Calibri" w:hAnsi="Arial" w:cs="Arial"/>
          <w:sz w:val="24"/>
          <w:szCs w:val="24"/>
        </w:rPr>
        <w:t xml:space="preserve"> - Mayor Rex Nielsen, Grant Johnson, Dan Wilson,</w:t>
      </w:r>
      <w:r w:rsidR="00FA7ABF" w:rsidRPr="005966D4">
        <w:rPr>
          <w:rFonts w:ascii="Arial" w:eastAsia="Calibri" w:hAnsi="Arial" w:cs="Arial"/>
          <w:sz w:val="24"/>
          <w:szCs w:val="24"/>
        </w:rPr>
        <w:t xml:space="preserve"> Gary Barnes,</w:t>
      </w:r>
      <w:r w:rsidRPr="005966D4">
        <w:rPr>
          <w:rFonts w:ascii="Arial" w:eastAsia="Calibri" w:hAnsi="Arial" w:cs="Arial"/>
          <w:sz w:val="24"/>
          <w:szCs w:val="24"/>
        </w:rPr>
        <w:t xml:space="preserve"> Bonnie Hill, </w:t>
      </w:r>
      <w:r w:rsidR="00A55796" w:rsidRPr="005966D4">
        <w:rPr>
          <w:rFonts w:ascii="Arial" w:eastAsia="Calibri" w:hAnsi="Arial" w:cs="Arial"/>
          <w:sz w:val="24"/>
          <w:szCs w:val="24"/>
        </w:rPr>
        <w:t>Tony Hancock</w:t>
      </w:r>
      <w:r w:rsidRPr="005966D4">
        <w:rPr>
          <w:rFonts w:ascii="Arial" w:eastAsia="Calibri" w:hAnsi="Arial" w:cs="Arial"/>
          <w:sz w:val="24"/>
          <w:szCs w:val="24"/>
        </w:rPr>
        <w:t>, Selena Guthrie</w:t>
      </w:r>
      <w:r w:rsidR="00625B70" w:rsidRPr="005966D4">
        <w:rPr>
          <w:rFonts w:ascii="Arial" w:eastAsia="Calibri" w:hAnsi="Arial" w:cs="Arial"/>
          <w:sz w:val="24"/>
          <w:szCs w:val="24"/>
        </w:rPr>
        <w:t>, Gary Barnes</w:t>
      </w:r>
    </w:p>
    <w:p w14:paraId="574EF34B" w14:textId="77777777" w:rsidR="00964A99" w:rsidRPr="005966D4" w:rsidRDefault="00964A99" w:rsidP="00964A99">
      <w:pPr>
        <w:spacing w:after="0" w:line="240" w:lineRule="auto"/>
        <w:rPr>
          <w:rFonts w:ascii="Arial" w:eastAsia="Calibri" w:hAnsi="Arial" w:cs="Arial"/>
          <w:sz w:val="24"/>
          <w:szCs w:val="24"/>
        </w:rPr>
      </w:pPr>
    </w:p>
    <w:p w14:paraId="0AD8691A" w14:textId="137AD7C4" w:rsidR="00964A99" w:rsidRPr="00AE2816" w:rsidRDefault="00964A99" w:rsidP="00964A99">
      <w:pPr>
        <w:spacing w:after="0" w:line="240" w:lineRule="auto"/>
        <w:rPr>
          <w:rFonts w:ascii="Arial" w:eastAsia="Calibri" w:hAnsi="Arial" w:cs="Arial"/>
          <w:sz w:val="24"/>
          <w:szCs w:val="24"/>
        </w:rPr>
      </w:pPr>
      <w:r w:rsidRPr="005966D4">
        <w:rPr>
          <w:rFonts w:ascii="Arial" w:eastAsia="Calibri" w:hAnsi="Arial" w:cs="Arial"/>
          <w:b/>
          <w:bCs/>
          <w:sz w:val="24"/>
          <w:szCs w:val="24"/>
        </w:rPr>
        <w:t>PATRONS-</w:t>
      </w:r>
      <w:r w:rsidRPr="005966D4">
        <w:rPr>
          <w:rFonts w:ascii="Arial" w:eastAsia="Calibri" w:hAnsi="Arial" w:cs="Arial"/>
          <w:sz w:val="24"/>
          <w:szCs w:val="24"/>
        </w:rPr>
        <w:t xml:space="preserve"> Barbara Hill</w:t>
      </w:r>
      <w:r w:rsidR="005842AB" w:rsidRPr="005966D4">
        <w:rPr>
          <w:rFonts w:ascii="Arial" w:eastAsia="Calibri" w:hAnsi="Arial" w:cs="Arial"/>
          <w:sz w:val="24"/>
          <w:szCs w:val="24"/>
        </w:rPr>
        <w:t xml:space="preserve">, </w:t>
      </w:r>
      <w:r w:rsidR="00FA7ABF" w:rsidRPr="005966D4">
        <w:rPr>
          <w:rFonts w:ascii="Arial" w:eastAsia="Calibri" w:hAnsi="Arial" w:cs="Arial"/>
          <w:sz w:val="24"/>
          <w:szCs w:val="24"/>
        </w:rPr>
        <w:t>Marcia Nielsen, Connie Johnson, Marcy Price, Megan Short, Jennifer Cooper, David Cooper, Jeff Fullmer- Bannock County Sheriff Dept., Trent Smith-Bannock County Sheriff Dept.</w:t>
      </w:r>
      <w:r w:rsidR="00AE2816">
        <w:rPr>
          <w:rFonts w:ascii="Arial" w:eastAsia="Calibri" w:hAnsi="Arial" w:cs="Arial"/>
          <w:sz w:val="24"/>
          <w:szCs w:val="24"/>
        </w:rPr>
        <w:t xml:space="preserve"> and</w:t>
      </w:r>
      <w:r w:rsidR="005966D4" w:rsidRPr="005966D4">
        <w:rPr>
          <w:rFonts w:ascii="Arial" w:eastAsia="Calibri" w:hAnsi="Arial" w:cs="Arial"/>
          <w:sz w:val="24"/>
          <w:szCs w:val="24"/>
        </w:rPr>
        <w:t xml:space="preserve"> Amanda Jameson </w:t>
      </w:r>
      <w:r w:rsidR="00AE2816" w:rsidRPr="00AE2816">
        <w:rPr>
          <w:rFonts w:ascii="Arial" w:eastAsia="Calibri" w:hAnsi="Arial" w:cs="Arial"/>
          <w:sz w:val="24"/>
          <w:szCs w:val="24"/>
        </w:rPr>
        <w:t>from Idaho Central Credit Union</w:t>
      </w:r>
    </w:p>
    <w:p w14:paraId="2B44D0A8" w14:textId="77777777" w:rsidR="00964A99" w:rsidRPr="005966D4" w:rsidRDefault="00964A99" w:rsidP="00964A99">
      <w:pPr>
        <w:spacing w:after="0" w:line="240" w:lineRule="auto"/>
        <w:rPr>
          <w:rFonts w:ascii="Arial" w:eastAsia="Calibri" w:hAnsi="Arial" w:cs="Arial"/>
          <w:sz w:val="24"/>
          <w:szCs w:val="24"/>
        </w:rPr>
      </w:pPr>
    </w:p>
    <w:p w14:paraId="0A057814" w14:textId="707F5955" w:rsidR="00964A99" w:rsidRPr="005966D4" w:rsidRDefault="00964A99" w:rsidP="00964A99">
      <w:pPr>
        <w:spacing w:after="0" w:line="240" w:lineRule="auto"/>
        <w:rPr>
          <w:rFonts w:ascii="Arial" w:eastAsia="Calibri" w:hAnsi="Arial" w:cs="Arial"/>
          <w:sz w:val="24"/>
          <w:szCs w:val="24"/>
        </w:rPr>
      </w:pPr>
      <w:r w:rsidRPr="005966D4">
        <w:rPr>
          <w:rFonts w:ascii="Arial" w:eastAsia="Calibri" w:hAnsi="Arial" w:cs="Arial"/>
          <w:b/>
          <w:bCs/>
          <w:sz w:val="24"/>
          <w:szCs w:val="24"/>
        </w:rPr>
        <w:t>CALL TO ORDER:</w:t>
      </w:r>
      <w:r w:rsidRPr="005966D4">
        <w:rPr>
          <w:rFonts w:ascii="Arial" w:eastAsia="Calibri" w:hAnsi="Arial" w:cs="Arial"/>
          <w:sz w:val="24"/>
          <w:szCs w:val="24"/>
        </w:rPr>
        <w:t xml:space="preserve"> </w:t>
      </w:r>
      <w:r w:rsidRPr="005966D4">
        <w:rPr>
          <w:rFonts w:ascii="Arial" w:eastAsia="Calibri" w:hAnsi="Arial" w:cs="Arial"/>
          <w:b/>
          <w:bCs/>
          <w:sz w:val="24"/>
          <w:szCs w:val="24"/>
        </w:rPr>
        <w:t xml:space="preserve">Mayor Nielsen called the meeting to order </w:t>
      </w:r>
      <w:r w:rsidR="005966D4" w:rsidRPr="005966D4">
        <w:rPr>
          <w:rFonts w:ascii="Arial" w:eastAsia="Calibri" w:hAnsi="Arial" w:cs="Arial"/>
          <w:b/>
          <w:bCs/>
          <w:sz w:val="24"/>
          <w:szCs w:val="24"/>
        </w:rPr>
        <w:t xml:space="preserve">at 7:01 p.m. </w:t>
      </w:r>
      <w:r w:rsidRPr="005966D4">
        <w:rPr>
          <w:rFonts w:ascii="Arial" w:eastAsia="Calibri" w:hAnsi="Arial" w:cs="Arial"/>
          <w:b/>
          <w:bCs/>
          <w:sz w:val="24"/>
          <w:szCs w:val="24"/>
        </w:rPr>
        <w:t>and welcomed those attending the meeting.</w:t>
      </w:r>
      <w:r w:rsidRPr="005966D4">
        <w:rPr>
          <w:rFonts w:ascii="Arial" w:eastAsia="Calibri" w:hAnsi="Arial" w:cs="Arial"/>
          <w:sz w:val="24"/>
          <w:szCs w:val="24"/>
        </w:rPr>
        <w:t xml:space="preserve"> </w:t>
      </w:r>
    </w:p>
    <w:p w14:paraId="0EDC4FD7" w14:textId="77777777" w:rsidR="00964A99" w:rsidRPr="005966D4" w:rsidRDefault="00964A99" w:rsidP="00964A99">
      <w:pPr>
        <w:spacing w:after="0" w:line="240" w:lineRule="auto"/>
        <w:rPr>
          <w:rFonts w:ascii="Arial" w:eastAsia="Calibri" w:hAnsi="Arial" w:cs="Arial"/>
          <w:b/>
          <w:bCs/>
          <w:sz w:val="24"/>
          <w:szCs w:val="24"/>
        </w:rPr>
      </w:pPr>
    </w:p>
    <w:p w14:paraId="34EFA3E7" w14:textId="07F12214" w:rsidR="00964A99" w:rsidRPr="005966D4" w:rsidRDefault="00625B70" w:rsidP="00964A99">
      <w:pPr>
        <w:spacing w:after="0" w:line="240" w:lineRule="auto"/>
        <w:rPr>
          <w:rFonts w:ascii="Arial" w:eastAsia="Calibri" w:hAnsi="Arial" w:cs="Arial"/>
          <w:sz w:val="24"/>
          <w:szCs w:val="24"/>
        </w:rPr>
      </w:pPr>
      <w:r w:rsidRPr="005966D4">
        <w:rPr>
          <w:rFonts w:ascii="Arial" w:eastAsia="Calibri" w:hAnsi="Arial" w:cs="Arial"/>
          <w:sz w:val="24"/>
          <w:szCs w:val="24"/>
        </w:rPr>
        <w:t>Tony Hancock</w:t>
      </w:r>
      <w:r w:rsidR="00964A99" w:rsidRPr="005966D4">
        <w:rPr>
          <w:rFonts w:ascii="Arial" w:eastAsia="Calibri" w:hAnsi="Arial" w:cs="Arial"/>
          <w:sz w:val="24"/>
          <w:szCs w:val="24"/>
        </w:rPr>
        <w:t xml:space="preserve"> offered the invocation and led the group in the Pledge of Allegiance. </w:t>
      </w:r>
    </w:p>
    <w:p w14:paraId="686FA29E" w14:textId="77777777" w:rsidR="00964A99" w:rsidRPr="005966D4" w:rsidRDefault="00964A99" w:rsidP="00964A99">
      <w:pPr>
        <w:spacing w:after="0" w:line="240" w:lineRule="auto"/>
        <w:rPr>
          <w:rFonts w:ascii="Arial" w:eastAsia="Calibri" w:hAnsi="Arial" w:cs="Arial"/>
          <w:sz w:val="24"/>
          <w:szCs w:val="24"/>
        </w:rPr>
      </w:pPr>
    </w:p>
    <w:p w14:paraId="1DBE6F1A" w14:textId="632CF05A" w:rsidR="00964A99" w:rsidRPr="005966D4" w:rsidRDefault="00964A99" w:rsidP="00964A99">
      <w:pPr>
        <w:spacing w:after="0" w:line="240" w:lineRule="auto"/>
        <w:rPr>
          <w:rFonts w:ascii="Arial" w:eastAsia="Calibri" w:hAnsi="Arial" w:cs="Arial"/>
          <w:b/>
          <w:bCs/>
          <w:sz w:val="24"/>
          <w:szCs w:val="24"/>
        </w:rPr>
      </w:pPr>
      <w:r w:rsidRPr="002E583C">
        <w:rPr>
          <w:rFonts w:ascii="Arial" w:eastAsia="Calibri" w:hAnsi="Arial" w:cs="Arial"/>
          <w:b/>
          <w:bCs/>
          <w:sz w:val="24"/>
          <w:szCs w:val="24"/>
          <w:highlight w:val="lightGray"/>
        </w:rPr>
        <w:t>ACTION ITEM - Consider Approval of the Agenda</w:t>
      </w:r>
    </w:p>
    <w:p w14:paraId="4E0D9D63" w14:textId="7B5BBFFE" w:rsidR="005966D4" w:rsidRPr="005966D4" w:rsidRDefault="005966D4" w:rsidP="00964A99">
      <w:pPr>
        <w:spacing w:after="0" w:line="240" w:lineRule="auto"/>
        <w:rPr>
          <w:rFonts w:ascii="Arial" w:eastAsia="Calibri" w:hAnsi="Arial" w:cs="Arial"/>
          <w:b/>
          <w:bCs/>
          <w:sz w:val="24"/>
          <w:szCs w:val="24"/>
        </w:rPr>
      </w:pPr>
    </w:p>
    <w:p w14:paraId="2A627245" w14:textId="45ACFA7D" w:rsidR="005966D4" w:rsidRPr="005966D4" w:rsidRDefault="005966D4" w:rsidP="005966D4">
      <w:pPr>
        <w:spacing w:after="0" w:line="240" w:lineRule="auto"/>
        <w:rPr>
          <w:rFonts w:ascii="Arial" w:eastAsia="Calibri" w:hAnsi="Arial" w:cs="Arial"/>
          <w:b/>
          <w:bCs/>
          <w:sz w:val="24"/>
          <w:szCs w:val="24"/>
        </w:rPr>
      </w:pPr>
      <w:r w:rsidRPr="005966D4">
        <w:rPr>
          <w:rFonts w:ascii="Arial" w:eastAsia="Calibri" w:hAnsi="Arial" w:cs="Arial"/>
          <w:b/>
          <w:bCs/>
          <w:sz w:val="24"/>
          <w:szCs w:val="24"/>
        </w:rPr>
        <w:t>Dan Wilson made the motion to approve the Agenda, seconded by Grant Johnson, all voted aye, motion carried.</w:t>
      </w:r>
    </w:p>
    <w:p w14:paraId="09E17C19" w14:textId="77777777" w:rsidR="005966D4" w:rsidRPr="005966D4" w:rsidRDefault="005966D4" w:rsidP="00964A99">
      <w:pPr>
        <w:spacing w:after="0" w:line="240" w:lineRule="auto"/>
        <w:rPr>
          <w:rFonts w:ascii="Arial" w:eastAsia="Calibri" w:hAnsi="Arial" w:cs="Arial"/>
          <w:sz w:val="24"/>
          <w:szCs w:val="24"/>
        </w:rPr>
      </w:pPr>
    </w:p>
    <w:p w14:paraId="2AFBFA4B" w14:textId="77777777" w:rsidR="00964A99" w:rsidRPr="005966D4" w:rsidRDefault="00964A99" w:rsidP="00964A99">
      <w:pPr>
        <w:keepNext/>
        <w:spacing w:after="0" w:line="240" w:lineRule="auto"/>
        <w:outlineLvl w:val="0"/>
        <w:rPr>
          <w:rFonts w:ascii="Arial" w:eastAsia="Times New Roman" w:hAnsi="Arial" w:cs="Arial"/>
          <w:b/>
          <w:bCs/>
          <w:caps/>
          <w:color w:val="333333"/>
          <w:kern w:val="36"/>
          <w:sz w:val="20"/>
          <w:szCs w:val="20"/>
        </w:rPr>
      </w:pPr>
    </w:p>
    <w:p w14:paraId="1FBDDB9A" w14:textId="77777777" w:rsidR="00964A99" w:rsidRPr="002E583C" w:rsidRDefault="00964A99" w:rsidP="00964A99">
      <w:pPr>
        <w:keepNext/>
        <w:spacing w:after="0" w:line="240" w:lineRule="auto"/>
        <w:outlineLvl w:val="0"/>
        <w:rPr>
          <w:rFonts w:ascii="Arial" w:eastAsia="Times New Roman" w:hAnsi="Arial" w:cs="Arial"/>
          <w:b/>
          <w:bCs/>
          <w:caps/>
          <w:color w:val="333333"/>
          <w:kern w:val="36"/>
          <w:sz w:val="24"/>
          <w:szCs w:val="24"/>
          <w:highlight w:val="lightGray"/>
        </w:rPr>
      </w:pPr>
      <w:r w:rsidRPr="002E583C">
        <w:rPr>
          <w:rFonts w:ascii="Arial" w:eastAsia="Times New Roman" w:hAnsi="Arial" w:cs="Arial"/>
          <w:b/>
          <w:bCs/>
          <w:caps/>
          <w:color w:val="333333"/>
          <w:kern w:val="36"/>
          <w:sz w:val="24"/>
          <w:szCs w:val="24"/>
          <w:highlight w:val="lightGray"/>
        </w:rPr>
        <w:t>ACTION ITEM - CONSENT AGENDA</w:t>
      </w:r>
    </w:p>
    <w:p w14:paraId="519E59F1" w14:textId="77777777" w:rsidR="00964A99" w:rsidRPr="002E583C" w:rsidRDefault="00964A99" w:rsidP="00964A99">
      <w:pPr>
        <w:spacing w:after="0" w:line="240" w:lineRule="auto"/>
        <w:rPr>
          <w:rFonts w:ascii="Arial" w:eastAsia="Calibri" w:hAnsi="Arial" w:cs="Arial"/>
          <w:b/>
          <w:bCs/>
          <w:sz w:val="24"/>
          <w:szCs w:val="24"/>
          <w:highlight w:val="lightGray"/>
        </w:rPr>
      </w:pPr>
      <w:r w:rsidRPr="002E583C">
        <w:rPr>
          <w:rFonts w:ascii="Arial" w:eastAsia="Calibri" w:hAnsi="Arial" w:cs="Arial"/>
          <w:b/>
          <w:bCs/>
          <w:sz w:val="24"/>
          <w:szCs w:val="24"/>
          <w:highlight w:val="lightGray"/>
        </w:rPr>
        <w:t>The following business items may be approved by one motion and a vote.  If any one member of the Council so desires, any matter listed can be moved to a separate agenda item. </w:t>
      </w:r>
    </w:p>
    <w:p w14:paraId="6A88A030" w14:textId="1ED0612D" w:rsidR="005842AB" w:rsidRPr="002E583C" w:rsidRDefault="005842AB" w:rsidP="005842AB">
      <w:pPr>
        <w:pStyle w:val="ListParagraph"/>
        <w:numPr>
          <w:ilvl w:val="0"/>
          <w:numId w:val="1"/>
        </w:numPr>
        <w:spacing w:after="0" w:line="240" w:lineRule="auto"/>
        <w:rPr>
          <w:rFonts w:ascii="Arial" w:eastAsia="Calibri" w:hAnsi="Arial" w:cs="Arial"/>
          <w:sz w:val="24"/>
          <w:szCs w:val="24"/>
          <w:highlight w:val="lightGray"/>
        </w:rPr>
      </w:pPr>
      <w:r w:rsidRPr="002E583C">
        <w:rPr>
          <w:rFonts w:ascii="Arial" w:eastAsia="Calibri" w:hAnsi="Arial" w:cs="Arial"/>
          <w:sz w:val="24"/>
          <w:szCs w:val="24"/>
          <w:highlight w:val="lightGray"/>
        </w:rPr>
        <w:tab/>
      </w:r>
      <w:r w:rsidRPr="002E583C">
        <w:rPr>
          <w:rFonts w:ascii="Arial" w:eastAsia="Calibri" w:hAnsi="Arial" w:cs="Arial"/>
          <w:b/>
          <w:bCs/>
          <w:sz w:val="24"/>
          <w:szCs w:val="24"/>
          <w:highlight w:val="lightGray"/>
        </w:rPr>
        <w:t>Council Minutes</w:t>
      </w:r>
      <w:r w:rsidRPr="002E583C">
        <w:rPr>
          <w:rFonts w:ascii="Arial" w:eastAsia="Calibri" w:hAnsi="Arial" w:cs="Arial"/>
          <w:sz w:val="24"/>
          <w:szCs w:val="24"/>
          <w:highlight w:val="lightGray"/>
        </w:rPr>
        <w:t xml:space="preserve"> – </w:t>
      </w:r>
      <w:r w:rsidR="00625B70" w:rsidRPr="002E583C">
        <w:rPr>
          <w:rFonts w:ascii="Arial" w:eastAsia="Calibri" w:hAnsi="Arial" w:cs="Arial"/>
          <w:sz w:val="24"/>
          <w:szCs w:val="24"/>
          <w:highlight w:val="lightGray"/>
        </w:rPr>
        <w:t>February 9, 2021</w:t>
      </w:r>
    </w:p>
    <w:p w14:paraId="16764907" w14:textId="674B202C" w:rsidR="005842AB" w:rsidRPr="002E583C" w:rsidRDefault="005842AB" w:rsidP="005842AB">
      <w:pPr>
        <w:pStyle w:val="ListParagraph"/>
        <w:numPr>
          <w:ilvl w:val="0"/>
          <w:numId w:val="1"/>
        </w:numPr>
        <w:spacing w:after="0" w:line="240" w:lineRule="auto"/>
        <w:rPr>
          <w:rFonts w:ascii="Arial" w:eastAsia="Calibri" w:hAnsi="Arial" w:cs="Arial"/>
          <w:sz w:val="24"/>
          <w:szCs w:val="24"/>
          <w:highlight w:val="lightGray"/>
        </w:rPr>
      </w:pPr>
      <w:r w:rsidRPr="002E583C">
        <w:rPr>
          <w:rFonts w:ascii="Arial" w:eastAsia="Calibri" w:hAnsi="Arial" w:cs="Arial"/>
          <w:b/>
          <w:bCs/>
          <w:sz w:val="24"/>
          <w:szCs w:val="24"/>
          <w:highlight w:val="lightGray"/>
        </w:rPr>
        <w:t xml:space="preserve">      Accounts Payable</w:t>
      </w:r>
      <w:r w:rsidRPr="002E583C">
        <w:rPr>
          <w:rFonts w:ascii="Arial" w:eastAsia="Calibri" w:hAnsi="Arial" w:cs="Arial"/>
          <w:sz w:val="24"/>
          <w:szCs w:val="24"/>
          <w:highlight w:val="lightGray"/>
        </w:rPr>
        <w:t xml:space="preserve"> – </w:t>
      </w:r>
      <w:r w:rsidR="00625B70" w:rsidRPr="002E583C">
        <w:rPr>
          <w:rFonts w:ascii="Arial" w:eastAsia="Calibri" w:hAnsi="Arial" w:cs="Arial"/>
          <w:sz w:val="24"/>
          <w:szCs w:val="24"/>
          <w:highlight w:val="lightGray"/>
        </w:rPr>
        <w:t>March</w:t>
      </w:r>
      <w:r w:rsidRPr="002E583C">
        <w:rPr>
          <w:rFonts w:ascii="Arial" w:eastAsia="Calibri" w:hAnsi="Arial" w:cs="Arial"/>
          <w:sz w:val="24"/>
          <w:szCs w:val="24"/>
          <w:highlight w:val="lightGray"/>
        </w:rPr>
        <w:t xml:space="preserve"> 2021</w:t>
      </w:r>
    </w:p>
    <w:p w14:paraId="52DC411F" w14:textId="3102E590" w:rsidR="005842AB" w:rsidRPr="005966D4" w:rsidRDefault="005842AB" w:rsidP="005842AB">
      <w:pPr>
        <w:spacing w:after="0" w:line="240" w:lineRule="auto"/>
        <w:rPr>
          <w:rFonts w:ascii="Arial" w:eastAsia="Calibri" w:hAnsi="Arial" w:cs="Arial"/>
          <w:sz w:val="24"/>
          <w:szCs w:val="24"/>
        </w:rPr>
      </w:pPr>
      <w:r w:rsidRPr="005966D4">
        <w:rPr>
          <w:rFonts w:ascii="Arial" w:eastAsia="Calibri" w:hAnsi="Arial" w:cs="Arial"/>
          <w:sz w:val="24"/>
          <w:szCs w:val="24"/>
        </w:rPr>
        <w:tab/>
        <w:t xml:space="preserve"> </w:t>
      </w:r>
    </w:p>
    <w:p w14:paraId="64170A1B" w14:textId="77777777" w:rsidR="00964A99" w:rsidRPr="005966D4" w:rsidRDefault="00964A99" w:rsidP="00964A99">
      <w:pPr>
        <w:spacing w:after="0" w:line="240" w:lineRule="auto"/>
        <w:rPr>
          <w:rFonts w:ascii="Arial" w:eastAsia="Calibri" w:hAnsi="Arial" w:cs="Arial"/>
          <w:sz w:val="24"/>
          <w:szCs w:val="24"/>
        </w:rPr>
      </w:pPr>
    </w:p>
    <w:p w14:paraId="147C2DAC" w14:textId="49C925B9" w:rsidR="00964A99" w:rsidRPr="005966D4" w:rsidRDefault="00964A99" w:rsidP="00964A99">
      <w:pPr>
        <w:spacing w:after="0" w:line="240" w:lineRule="auto"/>
        <w:rPr>
          <w:rFonts w:ascii="Arial" w:eastAsia="Calibri" w:hAnsi="Arial" w:cs="Arial"/>
          <w:sz w:val="20"/>
          <w:szCs w:val="20"/>
        </w:rPr>
      </w:pPr>
    </w:p>
    <w:p w14:paraId="1DC69AD5" w14:textId="4622E0E7" w:rsidR="005966D4" w:rsidRPr="005966D4" w:rsidRDefault="005966D4" w:rsidP="005966D4">
      <w:pPr>
        <w:spacing w:after="0" w:line="240" w:lineRule="auto"/>
        <w:rPr>
          <w:rFonts w:ascii="Arial" w:eastAsia="Calibri" w:hAnsi="Arial" w:cs="Arial"/>
          <w:b/>
          <w:bCs/>
          <w:sz w:val="24"/>
          <w:szCs w:val="24"/>
        </w:rPr>
      </w:pPr>
      <w:r w:rsidRPr="005966D4">
        <w:rPr>
          <w:rFonts w:ascii="Arial" w:eastAsia="Calibri" w:hAnsi="Arial" w:cs="Arial"/>
          <w:b/>
          <w:bCs/>
          <w:sz w:val="24"/>
          <w:szCs w:val="24"/>
        </w:rPr>
        <w:t>Bonnie Hill made the motion to approve the Agenda, seconded by Dan Wilson, all voted aye, motion carried.</w:t>
      </w:r>
    </w:p>
    <w:p w14:paraId="44B8FCC7" w14:textId="77777777" w:rsidR="00964A99" w:rsidRPr="00C02DB1" w:rsidRDefault="00964A99" w:rsidP="00964A99">
      <w:pPr>
        <w:spacing w:after="0" w:line="240" w:lineRule="auto"/>
        <w:rPr>
          <w:rFonts w:ascii="Georgia Pro" w:eastAsia="Calibri" w:hAnsi="Georgia Pro" w:cs="Arial"/>
          <w:sz w:val="20"/>
          <w:szCs w:val="20"/>
        </w:rPr>
      </w:pPr>
    </w:p>
    <w:p w14:paraId="5265DB36" w14:textId="77777777" w:rsidR="00964A99" w:rsidRPr="00C02DB1" w:rsidRDefault="00964A99" w:rsidP="00964A99">
      <w:pPr>
        <w:spacing w:after="0" w:line="240" w:lineRule="auto"/>
        <w:rPr>
          <w:rFonts w:ascii="Georgia Pro" w:eastAsia="Calibri" w:hAnsi="Georgia Pro" w:cs="Arial"/>
          <w:sz w:val="20"/>
          <w:szCs w:val="20"/>
        </w:rPr>
      </w:pPr>
      <w:r w:rsidRPr="00C02DB1">
        <w:rPr>
          <w:rFonts w:ascii="Georgia Pro" w:eastAsia="Calibri" w:hAnsi="Georgia Pro" w:cs="Arial"/>
          <w:sz w:val="20"/>
          <w:szCs w:val="20"/>
        </w:rPr>
        <w:tab/>
        <w:t xml:space="preserve"> </w:t>
      </w:r>
    </w:p>
    <w:p w14:paraId="412BF6D9" w14:textId="77777777" w:rsidR="00964A99" w:rsidRPr="00C02DB1" w:rsidRDefault="00964A99" w:rsidP="00964A99">
      <w:pPr>
        <w:spacing w:after="0" w:line="240" w:lineRule="auto"/>
        <w:rPr>
          <w:rFonts w:ascii="Georgia Pro" w:eastAsia="Calibri" w:hAnsi="Georgia Pro" w:cs="Arial"/>
          <w:sz w:val="24"/>
          <w:szCs w:val="24"/>
        </w:rPr>
      </w:pPr>
    </w:p>
    <w:p w14:paraId="5EE918FA" w14:textId="77777777" w:rsidR="00964A99" w:rsidRPr="00C02DB1" w:rsidRDefault="00964A99" w:rsidP="00964A99">
      <w:pPr>
        <w:spacing w:after="0" w:line="240" w:lineRule="auto"/>
        <w:rPr>
          <w:rFonts w:ascii="Georgia Pro" w:eastAsia="Calibri" w:hAnsi="Georgia Pro" w:cs="Arial"/>
          <w:sz w:val="24"/>
          <w:szCs w:val="24"/>
        </w:rPr>
      </w:pPr>
    </w:p>
    <w:p w14:paraId="79A9DA50" w14:textId="77777777" w:rsidR="00964A99" w:rsidRPr="00C02DB1" w:rsidRDefault="00964A99" w:rsidP="00964A99">
      <w:pPr>
        <w:spacing w:after="0" w:line="240" w:lineRule="auto"/>
        <w:rPr>
          <w:rFonts w:ascii="Georgia Pro" w:eastAsia="Calibri" w:hAnsi="Georgia Pro" w:cs="Arial"/>
          <w:sz w:val="24"/>
          <w:szCs w:val="24"/>
        </w:rPr>
      </w:pPr>
    </w:p>
    <w:p w14:paraId="37A5DC74" w14:textId="77777777" w:rsidR="00964A99" w:rsidRPr="00C02DB1" w:rsidRDefault="00964A99" w:rsidP="00964A99">
      <w:pPr>
        <w:spacing w:after="0" w:line="240" w:lineRule="auto"/>
        <w:rPr>
          <w:rFonts w:ascii="Georgia Pro" w:eastAsia="Calibri" w:hAnsi="Georgia Pro" w:cs="Arial"/>
          <w:sz w:val="24"/>
          <w:szCs w:val="24"/>
        </w:rPr>
      </w:pPr>
    </w:p>
    <w:p w14:paraId="38C6CEAD" w14:textId="77777777" w:rsidR="00964A99" w:rsidRPr="00C02DB1" w:rsidRDefault="00964A99" w:rsidP="00964A99">
      <w:pPr>
        <w:spacing w:after="0" w:line="240" w:lineRule="auto"/>
        <w:rPr>
          <w:rFonts w:ascii="Georgia Pro" w:eastAsia="Calibri" w:hAnsi="Georgia Pro" w:cs="Arial"/>
          <w:sz w:val="24"/>
          <w:szCs w:val="24"/>
        </w:rPr>
      </w:pPr>
    </w:p>
    <w:p w14:paraId="47728ABA" w14:textId="77777777" w:rsidR="00964A99" w:rsidRPr="00C02DB1" w:rsidRDefault="00964A99" w:rsidP="00964A99">
      <w:pPr>
        <w:spacing w:after="0" w:line="240" w:lineRule="auto"/>
        <w:rPr>
          <w:rFonts w:ascii="Georgia Pro" w:eastAsia="Calibri" w:hAnsi="Georgia Pro" w:cs="Arial"/>
          <w:sz w:val="24"/>
          <w:szCs w:val="24"/>
        </w:rPr>
      </w:pPr>
    </w:p>
    <w:p w14:paraId="24EE88A5" w14:textId="77777777" w:rsidR="00964A99" w:rsidRPr="00C02DB1" w:rsidRDefault="00964A99" w:rsidP="00964A99">
      <w:pPr>
        <w:spacing w:after="0" w:line="240" w:lineRule="auto"/>
        <w:rPr>
          <w:rFonts w:ascii="Georgia Pro" w:eastAsia="Calibri" w:hAnsi="Georgia Pro" w:cs="Arial"/>
          <w:sz w:val="24"/>
          <w:szCs w:val="24"/>
        </w:rPr>
      </w:pPr>
    </w:p>
    <w:p w14:paraId="4819B53C" w14:textId="77777777" w:rsidR="00625B70" w:rsidRDefault="00625B70" w:rsidP="00964A99">
      <w:pPr>
        <w:spacing w:after="0" w:line="240" w:lineRule="auto"/>
        <w:rPr>
          <w:rFonts w:ascii="Georgia Pro" w:eastAsia="Calibri" w:hAnsi="Georgia Pro" w:cs="Arial"/>
          <w:b/>
          <w:bCs/>
          <w:sz w:val="24"/>
          <w:szCs w:val="24"/>
        </w:rPr>
      </w:pPr>
    </w:p>
    <w:p w14:paraId="03F30B25" w14:textId="77777777" w:rsidR="005966D4" w:rsidRDefault="005966D4" w:rsidP="00964A99">
      <w:pPr>
        <w:spacing w:after="0" w:line="240" w:lineRule="auto"/>
        <w:rPr>
          <w:rFonts w:ascii="Georgia Pro" w:eastAsia="Calibri" w:hAnsi="Georgia Pro" w:cs="Arial"/>
          <w:b/>
          <w:bCs/>
          <w:sz w:val="24"/>
          <w:szCs w:val="24"/>
          <w:u w:val="single"/>
        </w:rPr>
      </w:pPr>
    </w:p>
    <w:p w14:paraId="7336F69D" w14:textId="622B46BC" w:rsidR="00964A99" w:rsidRDefault="00964A99" w:rsidP="005966D4">
      <w:pPr>
        <w:spacing w:after="0" w:line="240" w:lineRule="auto"/>
        <w:rPr>
          <w:rFonts w:ascii="Georgia Pro" w:eastAsia="Calibri" w:hAnsi="Georgia Pro" w:cs="Arial"/>
          <w:b/>
          <w:bCs/>
          <w:sz w:val="24"/>
          <w:szCs w:val="24"/>
        </w:rPr>
      </w:pPr>
      <w:r w:rsidRPr="002E583C">
        <w:rPr>
          <w:rFonts w:ascii="Georgia Pro" w:eastAsia="Calibri" w:hAnsi="Georgia Pro" w:cs="Arial"/>
          <w:b/>
          <w:bCs/>
          <w:sz w:val="24"/>
          <w:szCs w:val="24"/>
          <w:highlight w:val="lightGray"/>
          <w:u w:val="single"/>
        </w:rPr>
        <w:t>Law Enforcement</w:t>
      </w:r>
      <w:r w:rsidR="005842AB">
        <w:rPr>
          <w:rFonts w:ascii="Georgia Pro" w:eastAsia="Calibri" w:hAnsi="Georgia Pro" w:cs="Arial"/>
          <w:b/>
          <w:bCs/>
          <w:sz w:val="24"/>
          <w:szCs w:val="24"/>
        </w:rPr>
        <w:tab/>
      </w:r>
      <w:r w:rsidR="005842AB">
        <w:rPr>
          <w:rFonts w:ascii="Georgia Pro" w:eastAsia="Calibri" w:hAnsi="Georgia Pro" w:cs="Arial"/>
          <w:b/>
          <w:bCs/>
          <w:sz w:val="24"/>
          <w:szCs w:val="24"/>
        </w:rPr>
        <w:tab/>
      </w:r>
    </w:p>
    <w:p w14:paraId="31457AE1" w14:textId="5187E8BF" w:rsidR="005966D4" w:rsidRDefault="005966D4" w:rsidP="005966D4">
      <w:pPr>
        <w:spacing w:after="0" w:line="240" w:lineRule="auto"/>
        <w:rPr>
          <w:rFonts w:ascii="Georgia Pro" w:eastAsia="Calibri" w:hAnsi="Georgia Pro" w:cs="Arial"/>
          <w:b/>
          <w:bCs/>
          <w:sz w:val="24"/>
          <w:szCs w:val="24"/>
        </w:rPr>
      </w:pPr>
    </w:p>
    <w:p w14:paraId="69725D90" w14:textId="1770B6FA"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No business to discuss at this </w:t>
      </w:r>
      <w:r w:rsidR="002D3A5C" w:rsidRPr="005966D4">
        <w:rPr>
          <w:rFonts w:ascii="Arial" w:eastAsia="Calibri" w:hAnsi="Arial" w:cs="Arial"/>
          <w:sz w:val="24"/>
          <w:szCs w:val="24"/>
        </w:rPr>
        <w:t>time.</w:t>
      </w:r>
      <w:r w:rsidRPr="005966D4">
        <w:rPr>
          <w:rFonts w:ascii="Arial" w:eastAsia="Calibri" w:hAnsi="Arial" w:cs="Arial"/>
          <w:sz w:val="24"/>
          <w:szCs w:val="24"/>
        </w:rPr>
        <w:t xml:space="preserve"> </w:t>
      </w:r>
    </w:p>
    <w:p w14:paraId="637C4C5B" w14:textId="77777777" w:rsidR="005966D4" w:rsidRPr="005966D4" w:rsidRDefault="005966D4" w:rsidP="005966D4">
      <w:pPr>
        <w:spacing w:after="0" w:line="240" w:lineRule="auto"/>
        <w:rPr>
          <w:rFonts w:ascii="Arial" w:eastAsia="Calibri" w:hAnsi="Arial" w:cs="Arial"/>
          <w:sz w:val="24"/>
          <w:szCs w:val="24"/>
        </w:rPr>
      </w:pPr>
    </w:p>
    <w:p w14:paraId="328A203E"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The Mayor and Council thanked the Officers for their Service. </w:t>
      </w:r>
    </w:p>
    <w:p w14:paraId="65F8CD83" w14:textId="77777777" w:rsidR="005966D4" w:rsidRPr="00C02DB1" w:rsidRDefault="005966D4" w:rsidP="005966D4">
      <w:pPr>
        <w:spacing w:after="0" w:line="240" w:lineRule="auto"/>
        <w:rPr>
          <w:rFonts w:ascii="Georgia Pro" w:eastAsia="Calibri" w:hAnsi="Georgia Pro" w:cs="Arial"/>
          <w:sz w:val="24"/>
          <w:szCs w:val="24"/>
        </w:rPr>
      </w:pPr>
    </w:p>
    <w:p w14:paraId="504C8605" w14:textId="0C8FE957" w:rsidR="00964A99" w:rsidRDefault="00964A99" w:rsidP="00964A99">
      <w:pPr>
        <w:pStyle w:val="NoSpacing"/>
        <w:rPr>
          <w:rFonts w:ascii="Georgia Pro" w:hAnsi="Georgia Pro"/>
          <w:bCs/>
          <w:color w:val="000000"/>
          <w:shd w:val="clear" w:color="auto" w:fill="FFFFFF"/>
        </w:rPr>
      </w:pPr>
    </w:p>
    <w:p w14:paraId="2EBD3D4F" w14:textId="77777777" w:rsidR="005966D4" w:rsidRPr="005966D4" w:rsidRDefault="005966D4" w:rsidP="005966D4">
      <w:pPr>
        <w:spacing w:after="0" w:line="240" w:lineRule="auto"/>
        <w:rPr>
          <w:rFonts w:ascii="Arial" w:eastAsia="Calibri" w:hAnsi="Arial" w:cs="Arial"/>
          <w:b/>
          <w:bCs/>
          <w:sz w:val="24"/>
          <w:szCs w:val="24"/>
          <w:u w:val="single"/>
        </w:rPr>
      </w:pPr>
      <w:bookmarkStart w:id="0" w:name="_Hlk65832265"/>
      <w:r w:rsidRPr="005966D4">
        <w:rPr>
          <w:rFonts w:ascii="Arial" w:eastAsia="Calibri" w:hAnsi="Arial" w:cs="Arial"/>
          <w:b/>
          <w:bCs/>
          <w:sz w:val="24"/>
          <w:szCs w:val="24"/>
          <w:highlight w:val="lightGray"/>
          <w:u w:val="single"/>
        </w:rPr>
        <w:t xml:space="preserve">DISCUSSION ITEM- </w:t>
      </w:r>
      <w:bookmarkStart w:id="1" w:name="_Hlk68870355"/>
      <w:r w:rsidRPr="005966D4">
        <w:rPr>
          <w:rFonts w:ascii="Arial" w:eastAsia="Calibri" w:hAnsi="Arial" w:cs="Arial"/>
          <w:b/>
          <w:bCs/>
          <w:sz w:val="24"/>
          <w:szCs w:val="24"/>
          <w:highlight w:val="lightGray"/>
          <w:u w:val="single"/>
        </w:rPr>
        <w:t xml:space="preserve">Idaho Central Credit Union </w:t>
      </w:r>
      <w:bookmarkEnd w:id="1"/>
      <w:r w:rsidRPr="005966D4">
        <w:rPr>
          <w:rFonts w:ascii="Arial" w:eastAsia="Calibri" w:hAnsi="Arial" w:cs="Arial"/>
          <w:b/>
          <w:bCs/>
          <w:sz w:val="24"/>
          <w:szCs w:val="24"/>
          <w:highlight w:val="lightGray"/>
          <w:u w:val="single"/>
        </w:rPr>
        <w:t>Presenting Banking Service Proposal for the City of Downey</w:t>
      </w:r>
      <w:bookmarkEnd w:id="0"/>
    </w:p>
    <w:p w14:paraId="2CE5D797" w14:textId="77777777" w:rsidR="005966D4" w:rsidRPr="005966D4" w:rsidRDefault="005966D4" w:rsidP="005966D4">
      <w:pPr>
        <w:spacing w:after="0" w:line="240" w:lineRule="auto"/>
        <w:rPr>
          <w:rFonts w:ascii="Arial" w:eastAsia="Calibri" w:hAnsi="Arial" w:cs="Arial"/>
          <w:b/>
          <w:bCs/>
          <w:sz w:val="24"/>
          <w:szCs w:val="24"/>
          <w:u w:val="single"/>
        </w:rPr>
      </w:pPr>
    </w:p>
    <w:p w14:paraId="088C982C"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Banking Service Proposal Prepared For: City of Downey</w:t>
      </w:r>
    </w:p>
    <w:p w14:paraId="14B67B12" w14:textId="2780AFF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BUSINESS ACCOUNT PROPOSAL We are pleased to provide this banking relationship proposal for the The City of Downey. Based on the information that was provided, the proposal was created to provide an option for you to consider when structuring the accounts. A further explanation of the recommend account structure can be found on the subsequent pages. The account dollar </w:t>
      </w:r>
      <w:r w:rsidR="002D3A5C" w:rsidRPr="005966D4">
        <w:rPr>
          <w:rFonts w:ascii="Arial" w:eastAsia="Calibri" w:hAnsi="Arial" w:cs="Arial"/>
          <w:sz w:val="24"/>
          <w:szCs w:val="24"/>
        </w:rPr>
        <w:t>amounts,</w:t>
      </w:r>
      <w:r w:rsidRPr="005966D4">
        <w:rPr>
          <w:rFonts w:ascii="Arial" w:eastAsia="Calibri" w:hAnsi="Arial" w:cs="Arial"/>
          <w:sz w:val="24"/>
          <w:szCs w:val="24"/>
        </w:rPr>
        <w:t xml:space="preserve"> and terms can be flexible, based on the needs of The City of Downey. To accommodate any unforeseen needs for the funds, Idaho Central Credit Union is happy to provide a special penalty free, one time withdrawal for any Certificates of Deposit purchased through this proposal We are grateful for the opportunity to showcase the excellent product offerings Idaho Central provides. In addition to the financial products, Idaho Central allows us to provide world-class, personalized service to your business. The estimates provided in the proposal are effective through March 31, 2021.</w:t>
      </w:r>
    </w:p>
    <w:p w14:paraId="379C2606" w14:textId="77777777" w:rsidR="005966D4" w:rsidRPr="005966D4" w:rsidRDefault="005966D4" w:rsidP="005966D4">
      <w:pPr>
        <w:spacing w:after="0" w:line="240" w:lineRule="auto"/>
        <w:rPr>
          <w:rFonts w:ascii="Arial" w:eastAsia="Calibri" w:hAnsi="Arial" w:cs="Arial"/>
          <w:sz w:val="24"/>
          <w:szCs w:val="24"/>
        </w:rPr>
      </w:pPr>
    </w:p>
    <w:p w14:paraId="7C6B8EC4" w14:textId="77777777" w:rsidR="005966D4" w:rsidRPr="005966D4" w:rsidRDefault="005966D4" w:rsidP="005966D4">
      <w:pPr>
        <w:spacing w:after="0" w:line="240" w:lineRule="auto"/>
        <w:rPr>
          <w:rFonts w:ascii="Arial" w:eastAsia="Calibri" w:hAnsi="Arial" w:cs="Arial"/>
          <w:sz w:val="24"/>
          <w:szCs w:val="24"/>
        </w:rPr>
      </w:pPr>
    </w:p>
    <w:p w14:paraId="4550E632"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ELECTRONIC BANKING SERVICES</w:t>
      </w:r>
    </w:p>
    <w:p w14:paraId="4B9BE2B5" w14:textId="77777777" w:rsidR="005966D4" w:rsidRPr="005966D4" w:rsidRDefault="005966D4" w:rsidP="005966D4">
      <w:pPr>
        <w:spacing w:after="0" w:line="240" w:lineRule="auto"/>
        <w:rPr>
          <w:rFonts w:ascii="Arial" w:eastAsia="Calibri" w:hAnsi="Arial" w:cs="Arial"/>
          <w:sz w:val="24"/>
          <w:szCs w:val="24"/>
        </w:rPr>
      </w:pPr>
    </w:p>
    <w:p w14:paraId="36550BBA" w14:textId="2070957C"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eBranch Business Online Banking Manage your business accounts online anytime, anywhere. Business eBranch serves as your business financial management center. Business eBranch allows you to perform banking tasks from the comfort of your home, office, or on the road, day or night, seven days a week. eBranch is easy, safe, and </w:t>
      </w:r>
      <w:r w:rsidR="002D3A5C" w:rsidRPr="005966D4">
        <w:rPr>
          <w:rFonts w:ascii="Arial" w:eastAsia="Calibri" w:hAnsi="Arial" w:cs="Arial"/>
          <w:sz w:val="24"/>
          <w:szCs w:val="24"/>
        </w:rPr>
        <w:t>convenient.</w:t>
      </w:r>
    </w:p>
    <w:p w14:paraId="77AFAD77" w14:textId="77777777" w:rsidR="005966D4" w:rsidRPr="005966D4" w:rsidRDefault="005966D4" w:rsidP="005966D4">
      <w:pPr>
        <w:spacing w:after="0" w:line="240" w:lineRule="auto"/>
        <w:rPr>
          <w:rFonts w:ascii="Arial" w:eastAsia="Calibri" w:hAnsi="Arial" w:cs="Arial"/>
          <w:sz w:val="24"/>
          <w:szCs w:val="24"/>
        </w:rPr>
      </w:pPr>
    </w:p>
    <w:p w14:paraId="299EB8B3"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Some of the benefits of Business eBranch are:  </w:t>
      </w:r>
    </w:p>
    <w:p w14:paraId="49207847" w14:textId="3AD4BD44" w:rsidR="005966D4" w:rsidRPr="005966D4" w:rsidRDefault="005966D4" w:rsidP="005966D4">
      <w:pPr>
        <w:numPr>
          <w:ilvl w:val="0"/>
          <w:numId w:val="8"/>
        </w:numPr>
        <w:spacing w:after="0" w:line="240" w:lineRule="auto"/>
        <w:rPr>
          <w:rFonts w:ascii="Arial" w:eastAsia="Calibri" w:hAnsi="Arial" w:cs="Arial"/>
          <w:sz w:val="24"/>
          <w:szCs w:val="24"/>
        </w:rPr>
      </w:pPr>
      <w:r w:rsidRPr="005966D4">
        <w:rPr>
          <w:rFonts w:ascii="Arial" w:eastAsia="Calibri" w:hAnsi="Arial" w:cs="Arial"/>
          <w:sz w:val="24"/>
          <w:szCs w:val="24"/>
        </w:rPr>
        <w:t xml:space="preserve">FREE No monthly or transaction fees  </w:t>
      </w:r>
    </w:p>
    <w:p w14:paraId="7DB3200B" w14:textId="50EFDBF9" w:rsidR="005966D4" w:rsidRPr="005966D4" w:rsidRDefault="005966D4" w:rsidP="005966D4">
      <w:pPr>
        <w:numPr>
          <w:ilvl w:val="0"/>
          <w:numId w:val="8"/>
        </w:numPr>
        <w:spacing w:after="0" w:line="240" w:lineRule="auto"/>
        <w:rPr>
          <w:rFonts w:ascii="Arial" w:eastAsia="Calibri" w:hAnsi="Arial" w:cs="Arial"/>
          <w:sz w:val="24"/>
          <w:szCs w:val="24"/>
        </w:rPr>
      </w:pPr>
      <w:r w:rsidRPr="005966D4">
        <w:rPr>
          <w:rFonts w:ascii="Arial" w:eastAsia="Calibri" w:hAnsi="Arial" w:cs="Arial"/>
          <w:sz w:val="24"/>
          <w:szCs w:val="24"/>
        </w:rPr>
        <w:t xml:space="preserve">Add and manage sub-users with unique online access </w:t>
      </w:r>
      <w:r w:rsidR="002D3A5C" w:rsidRPr="005966D4">
        <w:rPr>
          <w:rFonts w:ascii="Arial" w:eastAsia="Calibri" w:hAnsi="Arial" w:cs="Arial"/>
          <w:sz w:val="24"/>
          <w:szCs w:val="24"/>
        </w:rPr>
        <w:t>credentials.</w:t>
      </w:r>
      <w:r w:rsidRPr="005966D4">
        <w:rPr>
          <w:rFonts w:ascii="Arial" w:eastAsia="Calibri" w:hAnsi="Arial" w:cs="Arial"/>
          <w:sz w:val="24"/>
          <w:szCs w:val="24"/>
        </w:rPr>
        <w:t xml:space="preserve"> </w:t>
      </w:r>
    </w:p>
    <w:p w14:paraId="5BE1478C" w14:textId="77777777" w:rsidR="005966D4" w:rsidRPr="005966D4" w:rsidRDefault="005966D4" w:rsidP="005966D4">
      <w:pPr>
        <w:numPr>
          <w:ilvl w:val="0"/>
          <w:numId w:val="8"/>
        </w:numPr>
        <w:spacing w:after="0" w:line="240" w:lineRule="auto"/>
        <w:rPr>
          <w:rFonts w:ascii="Arial" w:eastAsia="Calibri" w:hAnsi="Arial" w:cs="Arial"/>
          <w:sz w:val="24"/>
          <w:szCs w:val="24"/>
        </w:rPr>
      </w:pPr>
      <w:r w:rsidRPr="005966D4">
        <w:rPr>
          <w:rFonts w:ascii="Arial" w:eastAsia="Calibri" w:hAnsi="Arial" w:cs="Arial"/>
          <w:sz w:val="24"/>
          <w:szCs w:val="24"/>
        </w:rPr>
        <w:t xml:space="preserve"> View transaction history  </w:t>
      </w:r>
    </w:p>
    <w:p w14:paraId="6C82A1F2" w14:textId="77777777" w:rsidR="005966D4" w:rsidRPr="005966D4" w:rsidRDefault="005966D4" w:rsidP="005966D4">
      <w:pPr>
        <w:numPr>
          <w:ilvl w:val="0"/>
          <w:numId w:val="8"/>
        </w:numPr>
        <w:spacing w:after="0" w:line="240" w:lineRule="auto"/>
        <w:rPr>
          <w:rFonts w:ascii="Arial" w:eastAsia="Calibri" w:hAnsi="Arial" w:cs="Arial"/>
          <w:sz w:val="24"/>
          <w:szCs w:val="24"/>
        </w:rPr>
      </w:pPr>
      <w:r w:rsidRPr="005966D4">
        <w:rPr>
          <w:rFonts w:ascii="Arial" w:eastAsia="Calibri" w:hAnsi="Arial" w:cs="Arial"/>
          <w:sz w:val="24"/>
          <w:szCs w:val="24"/>
        </w:rPr>
        <w:t xml:space="preserve">View front and back images of cleared checks  </w:t>
      </w:r>
    </w:p>
    <w:p w14:paraId="6A8BA3D1" w14:textId="77777777" w:rsidR="005966D4" w:rsidRPr="005966D4" w:rsidRDefault="005966D4" w:rsidP="005966D4">
      <w:pPr>
        <w:numPr>
          <w:ilvl w:val="0"/>
          <w:numId w:val="8"/>
        </w:numPr>
        <w:spacing w:after="0" w:line="240" w:lineRule="auto"/>
        <w:rPr>
          <w:rFonts w:ascii="Arial" w:eastAsia="Calibri" w:hAnsi="Arial" w:cs="Arial"/>
          <w:sz w:val="24"/>
          <w:szCs w:val="24"/>
        </w:rPr>
      </w:pPr>
      <w:r w:rsidRPr="005966D4">
        <w:rPr>
          <w:rFonts w:ascii="Arial" w:eastAsia="Calibri" w:hAnsi="Arial" w:cs="Arial"/>
          <w:sz w:val="24"/>
          <w:szCs w:val="24"/>
        </w:rPr>
        <w:t xml:space="preserve">Online eStatements  </w:t>
      </w:r>
    </w:p>
    <w:p w14:paraId="0A188024" w14:textId="77777777" w:rsidR="005966D4" w:rsidRPr="005966D4" w:rsidRDefault="005966D4" w:rsidP="005966D4">
      <w:pPr>
        <w:numPr>
          <w:ilvl w:val="0"/>
          <w:numId w:val="8"/>
        </w:numPr>
        <w:spacing w:after="0" w:line="240" w:lineRule="auto"/>
        <w:rPr>
          <w:rFonts w:ascii="Arial" w:eastAsia="Calibri" w:hAnsi="Arial" w:cs="Arial"/>
          <w:sz w:val="24"/>
          <w:szCs w:val="24"/>
        </w:rPr>
      </w:pPr>
      <w:r w:rsidRPr="005966D4">
        <w:rPr>
          <w:rFonts w:ascii="Arial" w:eastAsia="Calibri" w:hAnsi="Arial" w:cs="Arial"/>
          <w:sz w:val="24"/>
          <w:szCs w:val="24"/>
        </w:rPr>
        <w:t xml:space="preserve">Electronic bill payment </w:t>
      </w:r>
    </w:p>
    <w:p w14:paraId="68F8982D" w14:textId="77777777" w:rsidR="005966D4" w:rsidRPr="005966D4" w:rsidRDefault="005966D4" w:rsidP="005966D4">
      <w:pPr>
        <w:numPr>
          <w:ilvl w:val="0"/>
          <w:numId w:val="8"/>
        </w:numPr>
        <w:spacing w:after="0" w:line="240" w:lineRule="auto"/>
        <w:rPr>
          <w:rFonts w:ascii="Arial" w:eastAsia="Calibri" w:hAnsi="Arial" w:cs="Arial"/>
          <w:sz w:val="24"/>
          <w:szCs w:val="24"/>
        </w:rPr>
      </w:pPr>
      <w:r w:rsidRPr="005966D4">
        <w:rPr>
          <w:rFonts w:ascii="Arial" w:eastAsia="Calibri" w:hAnsi="Arial" w:cs="Arial"/>
          <w:sz w:val="24"/>
          <w:szCs w:val="24"/>
        </w:rPr>
        <w:t xml:space="preserve">Transfer money  </w:t>
      </w:r>
    </w:p>
    <w:p w14:paraId="23F2F1E8" w14:textId="26E952E2" w:rsidR="005966D4" w:rsidRPr="005966D4" w:rsidRDefault="005966D4" w:rsidP="005966D4">
      <w:pPr>
        <w:numPr>
          <w:ilvl w:val="0"/>
          <w:numId w:val="8"/>
        </w:numPr>
        <w:spacing w:after="0" w:line="240" w:lineRule="auto"/>
        <w:rPr>
          <w:rFonts w:ascii="Arial" w:eastAsia="Calibri" w:hAnsi="Arial" w:cs="Arial"/>
          <w:sz w:val="24"/>
          <w:szCs w:val="24"/>
        </w:rPr>
      </w:pPr>
      <w:r w:rsidRPr="005966D4">
        <w:rPr>
          <w:rFonts w:ascii="Arial" w:eastAsia="Calibri" w:hAnsi="Arial" w:cs="Arial"/>
          <w:sz w:val="24"/>
          <w:szCs w:val="24"/>
        </w:rPr>
        <w:t xml:space="preserve">Set up eBranch alerts to notify you of important account </w:t>
      </w:r>
      <w:r w:rsidR="002D3A5C" w:rsidRPr="005966D4">
        <w:rPr>
          <w:rFonts w:ascii="Arial" w:eastAsia="Calibri" w:hAnsi="Arial" w:cs="Arial"/>
          <w:sz w:val="24"/>
          <w:szCs w:val="24"/>
        </w:rPr>
        <w:t>activity.</w:t>
      </w:r>
      <w:r w:rsidRPr="005966D4">
        <w:rPr>
          <w:rFonts w:ascii="Arial" w:eastAsia="Calibri" w:hAnsi="Arial" w:cs="Arial"/>
          <w:sz w:val="24"/>
          <w:szCs w:val="24"/>
        </w:rPr>
        <w:t xml:space="preserve">  </w:t>
      </w:r>
    </w:p>
    <w:p w14:paraId="3A3718EA" w14:textId="77777777" w:rsidR="005966D4" w:rsidRPr="005966D4" w:rsidRDefault="005966D4" w:rsidP="005966D4">
      <w:pPr>
        <w:numPr>
          <w:ilvl w:val="0"/>
          <w:numId w:val="8"/>
        </w:numPr>
        <w:spacing w:after="0" w:line="240" w:lineRule="auto"/>
        <w:rPr>
          <w:rFonts w:ascii="Arial" w:eastAsia="Calibri" w:hAnsi="Arial" w:cs="Arial"/>
          <w:sz w:val="24"/>
          <w:szCs w:val="24"/>
        </w:rPr>
      </w:pPr>
      <w:r w:rsidRPr="005966D4">
        <w:rPr>
          <w:rFonts w:ascii="Arial" w:eastAsia="Calibri" w:hAnsi="Arial" w:cs="Arial"/>
          <w:sz w:val="24"/>
          <w:szCs w:val="24"/>
        </w:rPr>
        <w:t>Customizable profiles and widgets</w:t>
      </w:r>
    </w:p>
    <w:p w14:paraId="6EC3955B" w14:textId="77777777" w:rsidR="005966D4" w:rsidRPr="005966D4" w:rsidRDefault="005966D4" w:rsidP="005966D4">
      <w:pPr>
        <w:spacing w:after="0" w:line="240" w:lineRule="auto"/>
        <w:rPr>
          <w:rFonts w:ascii="Arial" w:eastAsia="Calibri" w:hAnsi="Arial" w:cs="Arial"/>
          <w:sz w:val="24"/>
          <w:szCs w:val="24"/>
        </w:rPr>
      </w:pPr>
    </w:p>
    <w:p w14:paraId="6045C7C8"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lastRenderedPageBreak/>
        <w:t>Bill Payment It's easy, it's convenient, and it's FREE! There is no special enrollment other than having your eBranch access set up. No need to write paper checks. Save on postage. Pay all your bills online using eBranch electronic Bill Pay.</w:t>
      </w:r>
    </w:p>
    <w:p w14:paraId="700E2A15" w14:textId="77777777" w:rsidR="005966D4" w:rsidRPr="005966D4" w:rsidRDefault="005966D4" w:rsidP="005966D4">
      <w:pPr>
        <w:spacing w:after="0" w:line="240" w:lineRule="auto"/>
        <w:rPr>
          <w:rFonts w:ascii="Arial" w:eastAsia="Calibri" w:hAnsi="Arial" w:cs="Arial"/>
          <w:sz w:val="24"/>
          <w:szCs w:val="24"/>
        </w:rPr>
      </w:pPr>
    </w:p>
    <w:p w14:paraId="6A714D14"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Some of the benefits of electronic Bill Payment are: </w:t>
      </w:r>
    </w:p>
    <w:p w14:paraId="17A6F65F" w14:textId="4DED8976"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It's FREE! There are no monthly or transaction </w:t>
      </w:r>
      <w:r w:rsidR="002D3A5C" w:rsidRPr="005966D4">
        <w:rPr>
          <w:rFonts w:ascii="Arial" w:eastAsia="Calibri" w:hAnsi="Arial" w:cs="Arial"/>
          <w:sz w:val="24"/>
          <w:szCs w:val="24"/>
        </w:rPr>
        <w:t>fees.</w:t>
      </w:r>
      <w:r w:rsidRPr="005966D4">
        <w:rPr>
          <w:rFonts w:ascii="Arial" w:eastAsia="Calibri" w:hAnsi="Arial" w:cs="Arial"/>
          <w:sz w:val="24"/>
          <w:szCs w:val="24"/>
        </w:rPr>
        <w:t xml:space="preserve"> </w:t>
      </w:r>
    </w:p>
    <w:p w14:paraId="7B4668E2" w14:textId="6A3B9AD2"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 Schedule bill payments directly from your ICCU checking </w:t>
      </w:r>
      <w:r w:rsidR="002D3A5C" w:rsidRPr="005966D4">
        <w:rPr>
          <w:rFonts w:ascii="Arial" w:eastAsia="Calibri" w:hAnsi="Arial" w:cs="Arial"/>
          <w:sz w:val="24"/>
          <w:szCs w:val="24"/>
        </w:rPr>
        <w:t>account.</w:t>
      </w:r>
      <w:r w:rsidRPr="005966D4">
        <w:rPr>
          <w:rFonts w:ascii="Arial" w:eastAsia="Calibri" w:hAnsi="Arial" w:cs="Arial"/>
          <w:sz w:val="24"/>
          <w:szCs w:val="24"/>
        </w:rPr>
        <w:t xml:space="preserve">  </w:t>
      </w:r>
    </w:p>
    <w:p w14:paraId="5732A627" w14:textId="0DD593E6"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Set up payments for recurring </w:t>
      </w:r>
      <w:r w:rsidR="002D3A5C" w:rsidRPr="005966D4">
        <w:rPr>
          <w:rFonts w:ascii="Arial" w:eastAsia="Calibri" w:hAnsi="Arial" w:cs="Arial"/>
          <w:sz w:val="24"/>
          <w:szCs w:val="24"/>
        </w:rPr>
        <w:t>bills.</w:t>
      </w:r>
      <w:r w:rsidRPr="005966D4">
        <w:rPr>
          <w:rFonts w:ascii="Arial" w:eastAsia="Calibri" w:hAnsi="Arial" w:cs="Arial"/>
          <w:sz w:val="24"/>
          <w:szCs w:val="24"/>
        </w:rPr>
        <w:t xml:space="preserve">  </w:t>
      </w:r>
    </w:p>
    <w:p w14:paraId="4D1D1057" w14:textId="730ABC93"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Control which bills are paid, the amounts, and when the money should be </w:t>
      </w:r>
      <w:r w:rsidR="002D3A5C" w:rsidRPr="005966D4">
        <w:rPr>
          <w:rFonts w:ascii="Arial" w:eastAsia="Calibri" w:hAnsi="Arial" w:cs="Arial"/>
          <w:sz w:val="24"/>
          <w:szCs w:val="24"/>
        </w:rPr>
        <w:t>deducted.</w:t>
      </w:r>
      <w:r w:rsidRPr="005966D4">
        <w:rPr>
          <w:rFonts w:ascii="Arial" w:eastAsia="Calibri" w:hAnsi="Arial" w:cs="Arial"/>
          <w:sz w:val="24"/>
          <w:szCs w:val="24"/>
        </w:rPr>
        <w:t xml:space="preserve">  </w:t>
      </w:r>
    </w:p>
    <w:p w14:paraId="6F08C234" w14:textId="062D8094"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Create and manager users with set permission </w:t>
      </w:r>
      <w:r w:rsidR="002D3A5C" w:rsidRPr="005966D4">
        <w:rPr>
          <w:rFonts w:ascii="Arial" w:eastAsia="Calibri" w:hAnsi="Arial" w:cs="Arial"/>
          <w:sz w:val="24"/>
          <w:szCs w:val="24"/>
        </w:rPr>
        <w:t>levels.</w:t>
      </w:r>
      <w:r w:rsidRPr="005966D4">
        <w:rPr>
          <w:rFonts w:ascii="Arial" w:eastAsia="Calibri" w:hAnsi="Arial" w:cs="Arial"/>
          <w:sz w:val="24"/>
          <w:szCs w:val="24"/>
        </w:rPr>
        <w:t xml:space="preserve"> </w:t>
      </w:r>
    </w:p>
    <w:p w14:paraId="3E0F349C" w14:textId="2F91D7A8"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Ability to approve payments before they are </w:t>
      </w:r>
      <w:r w:rsidR="002D3A5C" w:rsidRPr="005966D4">
        <w:rPr>
          <w:rFonts w:ascii="Arial" w:eastAsia="Calibri" w:hAnsi="Arial" w:cs="Arial"/>
          <w:sz w:val="24"/>
          <w:szCs w:val="24"/>
        </w:rPr>
        <w:t>sent.</w:t>
      </w:r>
      <w:r w:rsidRPr="005966D4">
        <w:rPr>
          <w:rFonts w:ascii="Arial" w:eastAsia="Calibri" w:hAnsi="Arial" w:cs="Arial"/>
          <w:sz w:val="24"/>
          <w:szCs w:val="24"/>
        </w:rPr>
        <w:t xml:space="preserve">  </w:t>
      </w:r>
    </w:p>
    <w:p w14:paraId="686217EA" w14:textId="6D8D1275"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Pay multiple invoices with one </w:t>
      </w:r>
      <w:r w:rsidR="002D3A5C" w:rsidRPr="005966D4">
        <w:rPr>
          <w:rFonts w:ascii="Arial" w:eastAsia="Calibri" w:hAnsi="Arial" w:cs="Arial"/>
          <w:sz w:val="24"/>
          <w:szCs w:val="24"/>
        </w:rPr>
        <w:t>payment.</w:t>
      </w:r>
      <w:r w:rsidRPr="005966D4">
        <w:rPr>
          <w:rFonts w:ascii="Arial" w:eastAsia="Calibri" w:hAnsi="Arial" w:cs="Arial"/>
          <w:sz w:val="24"/>
          <w:szCs w:val="24"/>
        </w:rPr>
        <w:t xml:space="preserve"> </w:t>
      </w:r>
    </w:p>
    <w:p w14:paraId="163C64A5" w14:textId="77777777"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 View reports and payment records</w:t>
      </w:r>
    </w:p>
    <w:p w14:paraId="25EDD25A" w14:textId="77777777" w:rsidR="005966D4" w:rsidRPr="005966D4" w:rsidRDefault="005966D4" w:rsidP="005966D4">
      <w:pPr>
        <w:spacing w:after="0" w:line="240" w:lineRule="auto"/>
        <w:rPr>
          <w:rFonts w:ascii="Arial" w:eastAsia="Calibri" w:hAnsi="Arial" w:cs="Arial"/>
          <w:sz w:val="24"/>
          <w:szCs w:val="24"/>
        </w:rPr>
      </w:pPr>
    </w:p>
    <w:p w14:paraId="2FAB9A51"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Remote Deposit Capture Remote Deposit Capture allows business members to scan* checks to be deposited directly into their account: no need to come into a local branch. Deposits can be submitted 24 hours a day, 7 days a week.</w:t>
      </w:r>
    </w:p>
    <w:p w14:paraId="654BE42C" w14:textId="77777777" w:rsidR="005966D4" w:rsidRPr="005966D4" w:rsidRDefault="005966D4" w:rsidP="005966D4">
      <w:pPr>
        <w:spacing w:after="0" w:line="240" w:lineRule="auto"/>
        <w:ind w:left="720"/>
        <w:rPr>
          <w:rFonts w:ascii="Arial" w:eastAsia="Calibri" w:hAnsi="Arial" w:cs="Arial"/>
          <w:sz w:val="24"/>
          <w:szCs w:val="24"/>
        </w:rPr>
      </w:pPr>
    </w:p>
    <w:p w14:paraId="2B7D6884" w14:textId="77777777" w:rsidR="005966D4" w:rsidRPr="005966D4" w:rsidRDefault="005966D4" w:rsidP="005966D4">
      <w:pPr>
        <w:spacing w:after="0" w:line="240" w:lineRule="auto"/>
        <w:ind w:left="720"/>
        <w:rPr>
          <w:rFonts w:ascii="Arial" w:eastAsia="Calibri" w:hAnsi="Arial" w:cs="Arial"/>
          <w:sz w:val="24"/>
          <w:szCs w:val="24"/>
        </w:rPr>
      </w:pPr>
      <w:r w:rsidRPr="005966D4">
        <w:rPr>
          <w:rFonts w:ascii="Arial" w:eastAsia="Calibri" w:hAnsi="Arial" w:cs="Arial"/>
          <w:sz w:val="24"/>
          <w:szCs w:val="24"/>
        </w:rPr>
        <w:t xml:space="preserve">Some of the benefits of the Remote Deposit Capture service are:  </w:t>
      </w:r>
    </w:p>
    <w:p w14:paraId="051F6573" w14:textId="67C2FD6F"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Save time and resources while improving cash </w:t>
      </w:r>
      <w:r w:rsidR="002D3A5C" w:rsidRPr="005966D4">
        <w:rPr>
          <w:rFonts w:ascii="Arial" w:eastAsia="Calibri" w:hAnsi="Arial" w:cs="Arial"/>
          <w:sz w:val="24"/>
          <w:szCs w:val="24"/>
        </w:rPr>
        <w:t>flow.</w:t>
      </w:r>
      <w:r w:rsidRPr="005966D4">
        <w:rPr>
          <w:rFonts w:ascii="Arial" w:eastAsia="Calibri" w:hAnsi="Arial" w:cs="Arial"/>
          <w:sz w:val="24"/>
          <w:szCs w:val="24"/>
        </w:rPr>
        <w:t xml:space="preserve">  </w:t>
      </w:r>
    </w:p>
    <w:p w14:paraId="2083A9EC" w14:textId="77777777"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Same-day credit deposits submitted before 5:30 pm  </w:t>
      </w:r>
    </w:p>
    <w:p w14:paraId="761A7E99" w14:textId="77777777"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View deposit reports and check copies from your computer  </w:t>
      </w:r>
    </w:p>
    <w:p w14:paraId="7177B8CD" w14:textId="77777777"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 xml:space="preserve">No per item fees for scanned checks  </w:t>
      </w:r>
    </w:p>
    <w:p w14:paraId="18F98F2E" w14:textId="77777777" w:rsidR="005966D4" w:rsidRPr="005966D4" w:rsidRDefault="005966D4" w:rsidP="005966D4">
      <w:pPr>
        <w:numPr>
          <w:ilvl w:val="0"/>
          <w:numId w:val="9"/>
        </w:numPr>
        <w:spacing w:after="0" w:line="240" w:lineRule="auto"/>
        <w:rPr>
          <w:rFonts w:ascii="Arial" w:eastAsia="Calibri" w:hAnsi="Arial" w:cs="Arial"/>
          <w:sz w:val="24"/>
          <w:szCs w:val="24"/>
        </w:rPr>
      </w:pPr>
      <w:r w:rsidRPr="005966D4">
        <w:rPr>
          <w:rFonts w:ascii="Arial" w:eastAsia="Calibri" w:hAnsi="Arial" w:cs="Arial"/>
          <w:sz w:val="24"/>
          <w:szCs w:val="24"/>
        </w:rPr>
        <w:t>Low-cost alternative to branch banking *Check scanner is required for processing. Scanners can be purchased through Idaho Central Credit Union.</w:t>
      </w:r>
    </w:p>
    <w:p w14:paraId="38F6912F" w14:textId="77777777" w:rsidR="005966D4" w:rsidRPr="005966D4" w:rsidRDefault="005966D4" w:rsidP="005966D4">
      <w:pPr>
        <w:spacing w:after="0" w:line="240" w:lineRule="auto"/>
        <w:ind w:left="720"/>
        <w:rPr>
          <w:rFonts w:ascii="Arial" w:eastAsia="Calibri" w:hAnsi="Arial" w:cs="Arial"/>
          <w:sz w:val="24"/>
          <w:szCs w:val="24"/>
        </w:rPr>
      </w:pPr>
    </w:p>
    <w:p w14:paraId="662C77C3" w14:textId="77777777" w:rsidR="005966D4" w:rsidRPr="005966D4" w:rsidRDefault="005966D4" w:rsidP="005966D4">
      <w:pPr>
        <w:spacing w:after="0" w:line="240" w:lineRule="auto"/>
        <w:ind w:left="720"/>
        <w:rPr>
          <w:rFonts w:ascii="Arial" w:eastAsia="Calibri" w:hAnsi="Arial" w:cs="Arial"/>
          <w:sz w:val="24"/>
          <w:szCs w:val="24"/>
        </w:rPr>
      </w:pPr>
    </w:p>
    <w:p w14:paraId="52FB5CD0" w14:textId="27500D15"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Preferred Pay Preferred Pay enables business members to originate ACH entries through Business eBranch. This can be used for payroll direct deposit for your employees, recurring disbursements or collection of accounts </w:t>
      </w:r>
      <w:r w:rsidR="002D3A5C" w:rsidRPr="005966D4">
        <w:rPr>
          <w:rFonts w:ascii="Arial" w:eastAsia="Calibri" w:hAnsi="Arial" w:cs="Arial"/>
          <w:sz w:val="24"/>
          <w:szCs w:val="24"/>
        </w:rPr>
        <w:t>receivable.</w:t>
      </w:r>
    </w:p>
    <w:p w14:paraId="102483C3" w14:textId="77777777" w:rsidR="005966D4" w:rsidRPr="005966D4" w:rsidRDefault="005966D4" w:rsidP="005966D4">
      <w:pPr>
        <w:spacing w:after="0" w:line="240" w:lineRule="auto"/>
        <w:rPr>
          <w:rFonts w:ascii="Arial" w:eastAsia="Calibri" w:hAnsi="Arial" w:cs="Arial"/>
          <w:sz w:val="24"/>
          <w:szCs w:val="24"/>
        </w:rPr>
      </w:pPr>
    </w:p>
    <w:p w14:paraId="63DF8E67" w14:textId="77777777" w:rsidR="005966D4" w:rsidRPr="005966D4" w:rsidRDefault="005966D4" w:rsidP="005966D4">
      <w:pPr>
        <w:spacing w:after="0" w:line="240" w:lineRule="auto"/>
        <w:rPr>
          <w:rFonts w:ascii="Arial" w:eastAsia="Calibri" w:hAnsi="Arial" w:cs="Arial"/>
          <w:sz w:val="24"/>
          <w:szCs w:val="24"/>
        </w:rPr>
      </w:pPr>
    </w:p>
    <w:p w14:paraId="1266F8F6" w14:textId="77777777" w:rsidR="005966D4" w:rsidRPr="005966D4" w:rsidRDefault="005966D4" w:rsidP="005966D4">
      <w:pPr>
        <w:spacing w:after="0" w:line="240" w:lineRule="auto"/>
        <w:rPr>
          <w:rFonts w:ascii="Arial" w:eastAsia="Calibri" w:hAnsi="Arial" w:cs="Arial"/>
          <w:sz w:val="24"/>
          <w:szCs w:val="24"/>
        </w:rPr>
      </w:pPr>
    </w:p>
    <w:p w14:paraId="1369AC4B"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Some of the benefits of the Preferred Pay service are: </w:t>
      </w:r>
    </w:p>
    <w:p w14:paraId="58037231" w14:textId="77777777" w:rsidR="005966D4" w:rsidRPr="005966D4" w:rsidRDefault="005966D4" w:rsidP="005966D4">
      <w:pPr>
        <w:spacing w:after="0" w:line="240" w:lineRule="auto"/>
        <w:rPr>
          <w:rFonts w:ascii="Arial" w:eastAsia="Calibri" w:hAnsi="Arial" w:cs="Arial"/>
          <w:sz w:val="24"/>
          <w:szCs w:val="24"/>
        </w:rPr>
      </w:pPr>
    </w:p>
    <w:p w14:paraId="17409D71" w14:textId="0373D721" w:rsidR="005966D4" w:rsidRPr="005966D4" w:rsidRDefault="005966D4" w:rsidP="005966D4">
      <w:pPr>
        <w:numPr>
          <w:ilvl w:val="0"/>
          <w:numId w:val="10"/>
        </w:numPr>
        <w:spacing w:after="0" w:line="240" w:lineRule="auto"/>
        <w:rPr>
          <w:rFonts w:ascii="Arial" w:eastAsia="Calibri" w:hAnsi="Arial" w:cs="Arial"/>
          <w:sz w:val="24"/>
          <w:szCs w:val="24"/>
        </w:rPr>
      </w:pPr>
      <w:r w:rsidRPr="005966D4">
        <w:rPr>
          <w:rFonts w:ascii="Arial" w:eastAsia="Calibri" w:hAnsi="Arial" w:cs="Arial"/>
          <w:sz w:val="24"/>
          <w:szCs w:val="24"/>
        </w:rPr>
        <w:t xml:space="preserve">Saves time and money by eliminating </w:t>
      </w:r>
      <w:r w:rsidR="002D3A5C" w:rsidRPr="005966D4">
        <w:rPr>
          <w:rFonts w:ascii="Arial" w:eastAsia="Calibri" w:hAnsi="Arial" w:cs="Arial"/>
          <w:sz w:val="24"/>
          <w:szCs w:val="24"/>
        </w:rPr>
        <w:t>checks.</w:t>
      </w:r>
      <w:r w:rsidRPr="005966D4">
        <w:rPr>
          <w:rFonts w:ascii="Arial" w:eastAsia="Calibri" w:hAnsi="Arial" w:cs="Arial"/>
          <w:sz w:val="24"/>
          <w:szCs w:val="24"/>
        </w:rPr>
        <w:t xml:space="preserve">  </w:t>
      </w:r>
    </w:p>
    <w:p w14:paraId="24E4B126" w14:textId="77777777" w:rsidR="005966D4" w:rsidRPr="005966D4" w:rsidRDefault="005966D4" w:rsidP="005966D4">
      <w:pPr>
        <w:numPr>
          <w:ilvl w:val="0"/>
          <w:numId w:val="10"/>
        </w:numPr>
        <w:spacing w:after="0" w:line="240" w:lineRule="auto"/>
        <w:rPr>
          <w:rFonts w:ascii="Arial" w:eastAsia="Calibri" w:hAnsi="Arial" w:cs="Arial"/>
          <w:sz w:val="24"/>
          <w:szCs w:val="24"/>
        </w:rPr>
      </w:pPr>
      <w:r w:rsidRPr="005966D4">
        <w:rPr>
          <w:rFonts w:ascii="Arial" w:eastAsia="Calibri" w:hAnsi="Arial" w:cs="Arial"/>
          <w:sz w:val="24"/>
          <w:szCs w:val="24"/>
        </w:rPr>
        <w:t xml:space="preserve">Process payroll or accounts receivable quickly </w:t>
      </w:r>
    </w:p>
    <w:p w14:paraId="746CC203" w14:textId="77777777" w:rsidR="005966D4" w:rsidRPr="005966D4" w:rsidRDefault="005966D4" w:rsidP="005966D4">
      <w:pPr>
        <w:numPr>
          <w:ilvl w:val="0"/>
          <w:numId w:val="10"/>
        </w:numPr>
        <w:spacing w:after="0" w:line="240" w:lineRule="auto"/>
        <w:rPr>
          <w:rFonts w:ascii="Arial" w:eastAsia="Calibri" w:hAnsi="Arial" w:cs="Arial"/>
          <w:sz w:val="24"/>
          <w:szCs w:val="24"/>
        </w:rPr>
      </w:pPr>
      <w:r w:rsidRPr="005966D4">
        <w:rPr>
          <w:rFonts w:ascii="Arial" w:eastAsia="Calibri" w:hAnsi="Arial" w:cs="Arial"/>
          <w:sz w:val="24"/>
          <w:szCs w:val="24"/>
        </w:rPr>
        <w:t xml:space="preserve"> Assessable anywhere with an internet connection  </w:t>
      </w:r>
    </w:p>
    <w:p w14:paraId="0B5BEAAC" w14:textId="588CD47C" w:rsidR="005966D4" w:rsidRPr="005966D4" w:rsidRDefault="005966D4" w:rsidP="005966D4">
      <w:pPr>
        <w:numPr>
          <w:ilvl w:val="0"/>
          <w:numId w:val="10"/>
        </w:numPr>
        <w:spacing w:after="0" w:line="240" w:lineRule="auto"/>
        <w:rPr>
          <w:rFonts w:ascii="Arial" w:eastAsia="Calibri" w:hAnsi="Arial" w:cs="Arial"/>
          <w:sz w:val="24"/>
          <w:szCs w:val="24"/>
        </w:rPr>
      </w:pPr>
      <w:r w:rsidRPr="005966D4">
        <w:rPr>
          <w:rFonts w:ascii="Arial" w:eastAsia="Calibri" w:hAnsi="Arial" w:cs="Arial"/>
          <w:sz w:val="24"/>
          <w:szCs w:val="24"/>
        </w:rPr>
        <w:t xml:space="preserve">Ability to create internal dual control in transaction </w:t>
      </w:r>
      <w:r w:rsidR="002D3A5C" w:rsidRPr="005966D4">
        <w:rPr>
          <w:rFonts w:ascii="Arial" w:eastAsia="Calibri" w:hAnsi="Arial" w:cs="Arial"/>
          <w:sz w:val="24"/>
          <w:szCs w:val="24"/>
        </w:rPr>
        <w:t>processing.</w:t>
      </w:r>
      <w:r w:rsidRPr="005966D4">
        <w:rPr>
          <w:rFonts w:ascii="Arial" w:eastAsia="Calibri" w:hAnsi="Arial" w:cs="Arial"/>
          <w:sz w:val="24"/>
          <w:szCs w:val="24"/>
        </w:rPr>
        <w:t xml:space="preserve">  </w:t>
      </w:r>
    </w:p>
    <w:p w14:paraId="60468C71" w14:textId="43681F02" w:rsidR="005966D4" w:rsidRPr="005966D4" w:rsidRDefault="005966D4" w:rsidP="005966D4">
      <w:pPr>
        <w:numPr>
          <w:ilvl w:val="0"/>
          <w:numId w:val="10"/>
        </w:numPr>
        <w:spacing w:after="0" w:line="240" w:lineRule="auto"/>
        <w:rPr>
          <w:rFonts w:ascii="Arial" w:eastAsia="Calibri" w:hAnsi="Arial" w:cs="Arial"/>
          <w:sz w:val="24"/>
          <w:szCs w:val="24"/>
        </w:rPr>
      </w:pPr>
      <w:r w:rsidRPr="005966D4">
        <w:rPr>
          <w:rFonts w:ascii="Arial" w:eastAsia="Calibri" w:hAnsi="Arial" w:cs="Arial"/>
          <w:sz w:val="24"/>
          <w:szCs w:val="24"/>
        </w:rPr>
        <w:t xml:space="preserve">Efficient, low-cost alternative to issuing payroll </w:t>
      </w:r>
      <w:r w:rsidR="002D3A5C" w:rsidRPr="005966D4">
        <w:rPr>
          <w:rFonts w:ascii="Arial" w:eastAsia="Calibri" w:hAnsi="Arial" w:cs="Arial"/>
          <w:sz w:val="24"/>
          <w:szCs w:val="24"/>
        </w:rPr>
        <w:t>checks.</w:t>
      </w:r>
    </w:p>
    <w:p w14:paraId="0D86C197" w14:textId="77777777" w:rsidR="005966D4" w:rsidRPr="005966D4" w:rsidRDefault="005966D4" w:rsidP="005966D4">
      <w:pPr>
        <w:spacing w:after="0" w:line="240" w:lineRule="auto"/>
        <w:rPr>
          <w:rFonts w:ascii="Arial" w:eastAsia="Calibri" w:hAnsi="Arial" w:cs="Arial"/>
          <w:sz w:val="24"/>
          <w:szCs w:val="24"/>
        </w:rPr>
      </w:pPr>
    </w:p>
    <w:p w14:paraId="05BD7EF9" w14:textId="21A38D2B" w:rsidR="005966D4" w:rsidRPr="005966D4" w:rsidRDefault="005966D4" w:rsidP="005966D4">
      <w:pPr>
        <w:spacing w:after="0" w:line="240" w:lineRule="auto"/>
        <w:rPr>
          <w:rFonts w:ascii="Arial" w:eastAsia="Calibri" w:hAnsi="Arial" w:cs="Arial"/>
          <w:sz w:val="24"/>
          <w:szCs w:val="24"/>
        </w:rPr>
      </w:pPr>
      <w:r w:rsidRPr="00AE2816">
        <w:rPr>
          <w:rFonts w:ascii="Arial" w:eastAsia="Calibri" w:hAnsi="Arial" w:cs="Arial"/>
          <w:b/>
          <w:bCs/>
          <w:sz w:val="24"/>
          <w:szCs w:val="24"/>
          <w:u w:val="single"/>
        </w:rPr>
        <w:t>Business Online Wire</w:t>
      </w:r>
      <w:r w:rsidR="00AE2816">
        <w:rPr>
          <w:rFonts w:ascii="Arial" w:eastAsia="Calibri" w:hAnsi="Arial" w:cs="Arial"/>
          <w:b/>
          <w:bCs/>
          <w:sz w:val="24"/>
          <w:szCs w:val="24"/>
          <w:u w:val="single"/>
        </w:rPr>
        <w:t>-</w:t>
      </w:r>
      <w:r w:rsidRPr="005966D4">
        <w:rPr>
          <w:rFonts w:ascii="Arial" w:eastAsia="Calibri" w:hAnsi="Arial" w:cs="Arial"/>
          <w:sz w:val="24"/>
          <w:szCs w:val="24"/>
        </w:rPr>
        <w:t xml:space="preserve"> Business Online Wires enable business members to originate domestic wire transfers through Business eBranch. No need come into a local branch. </w:t>
      </w:r>
      <w:r w:rsidRPr="005966D4">
        <w:rPr>
          <w:rFonts w:ascii="Arial" w:eastAsia="Calibri" w:hAnsi="Arial" w:cs="Arial"/>
          <w:sz w:val="24"/>
          <w:szCs w:val="24"/>
        </w:rPr>
        <w:lastRenderedPageBreak/>
        <w:t xml:space="preserve">This can be used as a fast way to move money electronically. Some of the benefits of the Business Online Wire service are: </w:t>
      </w:r>
    </w:p>
    <w:p w14:paraId="51BCC403"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 </w:t>
      </w:r>
    </w:p>
    <w:p w14:paraId="51B891B6" w14:textId="77777777" w:rsidR="005966D4" w:rsidRPr="005966D4" w:rsidRDefault="005966D4" w:rsidP="005966D4">
      <w:pPr>
        <w:numPr>
          <w:ilvl w:val="0"/>
          <w:numId w:val="11"/>
        </w:numPr>
        <w:spacing w:after="0" w:line="240" w:lineRule="auto"/>
        <w:rPr>
          <w:rFonts w:ascii="Arial" w:eastAsia="Calibri" w:hAnsi="Arial" w:cs="Arial"/>
          <w:sz w:val="24"/>
          <w:szCs w:val="24"/>
        </w:rPr>
      </w:pPr>
      <w:r w:rsidRPr="005966D4">
        <w:rPr>
          <w:rFonts w:ascii="Arial" w:eastAsia="Calibri" w:hAnsi="Arial" w:cs="Arial"/>
          <w:sz w:val="24"/>
          <w:szCs w:val="24"/>
        </w:rPr>
        <w:t xml:space="preserve">Saves time and money by eliminating checks </w:t>
      </w:r>
    </w:p>
    <w:p w14:paraId="30BADF2A" w14:textId="77777777" w:rsidR="005966D4" w:rsidRPr="005966D4" w:rsidRDefault="005966D4" w:rsidP="005966D4">
      <w:pPr>
        <w:numPr>
          <w:ilvl w:val="0"/>
          <w:numId w:val="11"/>
        </w:numPr>
        <w:spacing w:after="0" w:line="240" w:lineRule="auto"/>
        <w:rPr>
          <w:rFonts w:ascii="Arial" w:eastAsia="Calibri" w:hAnsi="Arial" w:cs="Arial"/>
          <w:sz w:val="24"/>
          <w:szCs w:val="24"/>
        </w:rPr>
      </w:pPr>
      <w:r w:rsidRPr="005966D4">
        <w:rPr>
          <w:rFonts w:ascii="Arial" w:eastAsia="Calibri" w:hAnsi="Arial" w:cs="Arial"/>
          <w:sz w:val="24"/>
          <w:szCs w:val="24"/>
        </w:rPr>
        <w:t xml:space="preserve"> Transfer money to another financial institution quickly  </w:t>
      </w:r>
    </w:p>
    <w:p w14:paraId="0C102541" w14:textId="77777777" w:rsidR="005966D4" w:rsidRPr="005966D4" w:rsidRDefault="005966D4" w:rsidP="005966D4">
      <w:pPr>
        <w:numPr>
          <w:ilvl w:val="0"/>
          <w:numId w:val="11"/>
        </w:numPr>
        <w:spacing w:after="0" w:line="240" w:lineRule="auto"/>
        <w:rPr>
          <w:rFonts w:ascii="Arial" w:eastAsia="Calibri" w:hAnsi="Arial" w:cs="Arial"/>
          <w:sz w:val="24"/>
          <w:szCs w:val="24"/>
        </w:rPr>
      </w:pPr>
      <w:r w:rsidRPr="005966D4">
        <w:rPr>
          <w:rFonts w:ascii="Arial" w:eastAsia="Calibri" w:hAnsi="Arial" w:cs="Arial"/>
          <w:sz w:val="24"/>
          <w:szCs w:val="24"/>
        </w:rPr>
        <w:t xml:space="preserve">Accessible anywhere with an internet connection </w:t>
      </w:r>
    </w:p>
    <w:p w14:paraId="6271DDAB" w14:textId="77777777" w:rsidR="005966D4" w:rsidRPr="005966D4" w:rsidRDefault="005966D4" w:rsidP="005966D4">
      <w:pPr>
        <w:numPr>
          <w:ilvl w:val="0"/>
          <w:numId w:val="11"/>
        </w:numPr>
        <w:spacing w:after="0" w:line="240" w:lineRule="auto"/>
        <w:rPr>
          <w:rFonts w:ascii="Arial" w:eastAsia="Calibri" w:hAnsi="Arial" w:cs="Arial"/>
          <w:sz w:val="24"/>
          <w:szCs w:val="24"/>
        </w:rPr>
      </w:pPr>
      <w:r w:rsidRPr="005966D4">
        <w:rPr>
          <w:rFonts w:ascii="Arial" w:eastAsia="Calibri" w:hAnsi="Arial" w:cs="Arial"/>
          <w:sz w:val="24"/>
          <w:szCs w:val="24"/>
        </w:rPr>
        <w:t xml:space="preserve"> Ability to create internal dual control in transaction processing </w:t>
      </w:r>
    </w:p>
    <w:p w14:paraId="4551C5A8" w14:textId="77777777" w:rsidR="005966D4" w:rsidRPr="005966D4" w:rsidRDefault="005966D4" w:rsidP="005966D4">
      <w:pPr>
        <w:numPr>
          <w:ilvl w:val="0"/>
          <w:numId w:val="11"/>
        </w:numPr>
        <w:spacing w:after="0" w:line="240" w:lineRule="auto"/>
        <w:rPr>
          <w:rFonts w:ascii="Arial" w:eastAsia="Calibri" w:hAnsi="Arial" w:cs="Arial"/>
          <w:sz w:val="24"/>
          <w:szCs w:val="24"/>
        </w:rPr>
      </w:pPr>
      <w:r w:rsidRPr="005966D4">
        <w:rPr>
          <w:rFonts w:ascii="Arial" w:eastAsia="Calibri" w:hAnsi="Arial" w:cs="Arial"/>
          <w:sz w:val="24"/>
          <w:szCs w:val="24"/>
        </w:rPr>
        <w:t>Efficient, low-cost alternative to transferring money</w:t>
      </w:r>
    </w:p>
    <w:p w14:paraId="6D18A462" w14:textId="77777777" w:rsidR="005966D4" w:rsidRPr="005966D4" w:rsidRDefault="005966D4" w:rsidP="005966D4">
      <w:pPr>
        <w:spacing w:after="0" w:line="240" w:lineRule="auto"/>
        <w:rPr>
          <w:rFonts w:ascii="Arial" w:eastAsia="Calibri" w:hAnsi="Arial" w:cs="Arial"/>
          <w:sz w:val="24"/>
          <w:szCs w:val="24"/>
        </w:rPr>
      </w:pPr>
    </w:p>
    <w:p w14:paraId="65672216" w14:textId="77777777" w:rsidR="005966D4" w:rsidRPr="005966D4" w:rsidRDefault="005966D4" w:rsidP="005966D4">
      <w:pPr>
        <w:spacing w:after="0" w:line="240" w:lineRule="auto"/>
        <w:rPr>
          <w:rFonts w:ascii="Arial" w:eastAsia="Calibri" w:hAnsi="Arial" w:cs="Arial"/>
          <w:sz w:val="24"/>
          <w:szCs w:val="24"/>
        </w:rPr>
      </w:pPr>
      <w:r w:rsidRPr="005966D4">
        <w:rPr>
          <w:rFonts w:ascii="Arial" w:eastAsia="Calibri" w:hAnsi="Arial" w:cs="Arial"/>
          <w:sz w:val="24"/>
          <w:szCs w:val="24"/>
        </w:rPr>
        <w:t xml:space="preserve">Positive Pay Positive Pay is an automated fraud detection tool that monitors and protects your business account against unauthorized checks and ACH debit transactions. Protect your business accounts from fraud with Check Positive Pay, ACH Positive Pay, or both! Some of the benefits of the Positive Pay service are: </w:t>
      </w:r>
    </w:p>
    <w:p w14:paraId="409381C8" w14:textId="77777777" w:rsidR="005966D4" w:rsidRPr="005966D4" w:rsidRDefault="005966D4" w:rsidP="005966D4">
      <w:pPr>
        <w:spacing w:after="0" w:line="240" w:lineRule="auto"/>
        <w:rPr>
          <w:rFonts w:ascii="Arial" w:eastAsia="Calibri" w:hAnsi="Arial" w:cs="Arial"/>
          <w:sz w:val="24"/>
          <w:szCs w:val="24"/>
        </w:rPr>
      </w:pPr>
    </w:p>
    <w:p w14:paraId="75E69CAF" w14:textId="77777777" w:rsidR="005966D4" w:rsidRPr="005966D4" w:rsidRDefault="005966D4" w:rsidP="005966D4">
      <w:pPr>
        <w:numPr>
          <w:ilvl w:val="0"/>
          <w:numId w:val="12"/>
        </w:numPr>
        <w:spacing w:after="0" w:line="240" w:lineRule="auto"/>
        <w:rPr>
          <w:rFonts w:ascii="Arial" w:eastAsia="Calibri" w:hAnsi="Arial" w:cs="Arial"/>
          <w:sz w:val="24"/>
          <w:szCs w:val="24"/>
        </w:rPr>
      </w:pPr>
      <w:r w:rsidRPr="005966D4">
        <w:rPr>
          <w:rFonts w:ascii="Arial" w:eastAsia="Calibri" w:hAnsi="Arial" w:cs="Arial"/>
          <w:sz w:val="24"/>
          <w:szCs w:val="24"/>
        </w:rPr>
        <w:t xml:space="preserve">Quickly identify fraudulent ACH or check transactions without going to a local branch or calling in  </w:t>
      </w:r>
    </w:p>
    <w:p w14:paraId="2B15ED45" w14:textId="77777777" w:rsidR="005966D4" w:rsidRPr="005966D4" w:rsidRDefault="005966D4" w:rsidP="005966D4">
      <w:pPr>
        <w:numPr>
          <w:ilvl w:val="0"/>
          <w:numId w:val="12"/>
        </w:numPr>
        <w:spacing w:after="0" w:line="240" w:lineRule="auto"/>
        <w:rPr>
          <w:rFonts w:ascii="Arial" w:eastAsia="Calibri" w:hAnsi="Arial" w:cs="Arial"/>
          <w:sz w:val="24"/>
          <w:szCs w:val="24"/>
        </w:rPr>
      </w:pPr>
      <w:r w:rsidRPr="005966D4">
        <w:rPr>
          <w:rFonts w:ascii="Arial" w:eastAsia="Calibri" w:hAnsi="Arial" w:cs="Arial"/>
          <w:sz w:val="24"/>
          <w:szCs w:val="24"/>
        </w:rPr>
        <w:t xml:space="preserve">Receive alerts for unauthorized posted checks and ACH debit transactions to review  </w:t>
      </w:r>
    </w:p>
    <w:p w14:paraId="033C481C" w14:textId="77777777" w:rsidR="005966D4" w:rsidRPr="005966D4" w:rsidRDefault="005966D4" w:rsidP="005966D4">
      <w:pPr>
        <w:numPr>
          <w:ilvl w:val="0"/>
          <w:numId w:val="12"/>
        </w:numPr>
        <w:spacing w:after="0" w:line="240" w:lineRule="auto"/>
        <w:rPr>
          <w:rFonts w:ascii="Arial" w:eastAsia="Calibri" w:hAnsi="Arial" w:cs="Arial"/>
          <w:sz w:val="24"/>
          <w:szCs w:val="24"/>
        </w:rPr>
      </w:pPr>
      <w:r w:rsidRPr="005966D4">
        <w:rPr>
          <w:rFonts w:ascii="Arial" w:eastAsia="Calibri" w:hAnsi="Arial" w:cs="Arial"/>
          <w:sz w:val="24"/>
          <w:szCs w:val="24"/>
        </w:rPr>
        <w:t xml:space="preserve">View posted check images online and return unauthorized items  </w:t>
      </w:r>
    </w:p>
    <w:p w14:paraId="3AA71E0F" w14:textId="77777777" w:rsidR="005966D4" w:rsidRPr="005966D4" w:rsidRDefault="005966D4" w:rsidP="005966D4">
      <w:pPr>
        <w:numPr>
          <w:ilvl w:val="0"/>
          <w:numId w:val="12"/>
        </w:numPr>
        <w:spacing w:after="0" w:line="240" w:lineRule="auto"/>
        <w:rPr>
          <w:rFonts w:ascii="Arial" w:eastAsia="Calibri" w:hAnsi="Arial" w:cs="Arial"/>
          <w:sz w:val="24"/>
          <w:szCs w:val="24"/>
        </w:rPr>
      </w:pPr>
      <w:r w:rsidRPr="005966D4">
        <w:rPr>
          <w:rFonts w:ascii="Arial" w:eastAsia="Calibri" w:hAnsi="Arial" w:cs="Arial"/>
          <w:sz w:val="24"/>
          <w:szCs w:val="24"/>
        </w:rPr>
        <w:t xml:space="preserve">Customizable settings for authorized transactions </w:t>
      </w:r>
    </w:p>
    <w:p w14:paraId="3838EEA8" w14:textId="77777777" w:rsidR="005966D4" w:rsidRPr="005966D4" w:rsidRDefault="005966D4" w:rsidP="005966D4">
      <w:pPr>
        <w:numPr>
          <w:ilvl w:val="0"/>
          <w:numId w:val="12"/>
        </w:numPr>
        <w:spacing w:after="0" w:line="240" w:lineRule="auto"/>
        <w:rPr>
          <w:rFonts w:ascii="Arial" w:eastAsia="Calibri" w:hAnsi="Arial" w:cs="Arial"/>
          <w:sz w:val="24"/>
          <w:szCs w:val="24"/>
        </w:rPr>
      </w:pPr>
      <w:r w:rsidRPr="005966D4">
        <w:rPr>
          <w:rFonts w:ascii="Arial" w:eastAsia="Calibri" w:hAnsi="Arial" w:cs="Arial"/>
          <w:sz w:val="24"/>
          <w:szCs w:val="24"/>
        </w:rPr>
        <w:t xml:space="preserve"> Improves audit control  </w:t>
      </w:r>
    </w:p>
    <w:p w14:paraId="7B287F44" w14:textId="77777777" w:rsidR="005966D4" w:rsidRPr="005966D4" w:rsidRDefault="005966D4" w:rsidP="005966D4">
      <w:pPr>
        <w:numPr>
          <w:ilvl w:val="0"/>
          <w:numId w:val="12"/>
        </w:numPr>
        <w:spacing w:after="0" w:line="240" w:lineRule="auto"/>
        <w:rPr>
          <w:rFonts w:ascii="Arial" w:eastAsia="Calibri" w:hAnsi="Arial" w:cs="Arial"/>
          <w:sz w:val="24"/>
          <w:szCs w:val="24"/>
        </w:rPr>
      </w:pPr>
      <w:r w:rsidRPr="005966D4">
        <w:rPr>
          <w:rFonts w:ascii="Arial" w:eastAsia="Calibri" w:hAnsi="Arial" w:cs="Arial"/>
          <w:sz w:val="24"/>
          <w:szCs w:val="24"/>
        </w:rPr>
        <w:t xml:space="preserve">Reduces disbursement risk </w:t>
      </w:r>
    </w:p>
    <w:p w14:paraId="5BA7448B" w14:textId="77777777" w:rsidR="005966D4" w:rsidRPr="005966D4" w:rsidRDefault="005966D4" w:rsidP="005966D4">
      <w:pPr>
        <w:numPr>
          <w:ilvl w:val="0"/>
          <w:numId w:val="12"/>
        </w:numPr>
        <w:spacing w:after="0" w:line="240" w:lineRule="auto"/>
        <w:rPr>
          <w:rFonts w:ascii="Arial" w:eastAsia="Calibri" w:hAnsi="Arial" w:cs="Arial"/>
          <w:sz w:val="24"/>
          <w:szCs w:val="24"/>
        </w:rPr>
      </w:pPr>
      <w:r w:rsidRPr="005966D4">
        <w:rPr>
          <w:rFonts w:ascii="Arial" w:eastAsia="Calibri" w:hAnsi="Arial" w:cs="Arial"/>
          <w:sz w:val="24"/>
          <w:szCs w:val="24"/>
        </w:rPr>
        <w:t>Simplifies your accounts payable process</w:t>
      </w:r>
    </w:p>
    <w:p w14:paraId="3AFD779E" w14:textId="77777777" w:rsidR="005966D4" w:rsidRPr="005966D4" w:rsidRDefault="005966D4" w:rsidP="005966D4">
      <w:pPr>
        <w:spacing w:after="0" w:line="240" w:lineRule="auto"/>
        <w:rPr>
          <w:rFonts w:ascii="Arial" w:eastAsia="Calibri" w:hAnsi="Arial" w:cs="Arial"/>
          <w:sz w:val="24"/>
          <w:szCs w:val="24"/>
        </w:rPr>
      </w:pPr>
    </w:p>
    <w:p w14:paraId="28E2AA30" w14:textId="77777777" w:rsidR="005966D4" w:rsidRPr="005966D4" w:rsidRDefault="005966D4" w:rsidP="005966D4">
      <w:pPr>
        <w:spacing w:after="0" w:line="240" w:lineRule="auto"/>
        <w:rPr>
          <w:rFonts w:ascii="Arial" w:eastAsia="Calibri" w:hAnsi="Arial" w:cs="Arial"/>
          <w:sz w:val="24"/>
          <w:szCs w:val="24"/>
        </w:rPr>
      </w:pPr>
    </w:p>
    <w:p w14:paraId="1AA7B959" w14:textId="77777777" w:rsidR="005966D4" w:rsidRPr="005966D4" w:rsidRDefault="005966D4" w:rsidP="005966D4">
      <w:pPr>
        <w:spacing w:after="0" w:line="240" w:lineRule="auto"/>
        <w:rPr>
          <w:rFonts w:ascii="Arial" w:eastAsia="Calibri" w:hAnsi="Arial" w:cs="Arial"/>
          <w:sz w:val="24"/>
          <w:szCs w:val="24"/>
        </w:rPr>
      </w:pPr>
    </w:p>
    <w:p w14:paraId="2F7E50DE" w14:textId="77777777" w:rsidR="005966D4" w:rsidRPr="005966D4" w:rsidRDefault="005966D4" w:rsidP="005966D4">
      <w:pPr>
        <w:spacing w:after="0" w:line="240" w:lineRule="auto"/>
        <w:jc w:val="center"/>
        <w:rPr>
          <w:rFonts w:ascii="Arial" w:eastAsia="Calibri" w:hAnsi="Arial" w:cs="Arial"/>
          <w:b/>
          <w:bCs/>
          <w:sz w:val="24"/>
          <w:szCs w:val="24"/>
          <w:u w:val="single"/>
        </w:rPr>
      </w:pPr>
      <w:r w:rsidRPr="005966D4">
        <w:rPr>
          <w:rFonts w:ascii="Arial" w:eastAsia="Calibri" w:hAnsi="Arial" w:cs="Arial"/>
          <w:sz w:val="24"/>
          <w:szCs w:val="24"/>
        </w:rPr>
        <w:br w:type="column"/>
      </w:r>
      <w:r w:rsidRPr="005966D4">
        <w:rPr>
          <w:rFonts w:ascii="Arial" w:eastAsia="Calibri" w:hAnsi="Arial" w:cs="Arial"/>
          <w:b/>
          <w:bCs/>
          <w:sz w:val="24"/>
          <w:szCs w:val="24"/>
          <w:u w:val="single"/>
        </w:rPr>
        <w:t>RECOMMENDED CERTIFICATE OF DEPOSIT STRUCTURE</w:t>
      </w:r>
    </w:p>
    <w:p w14:paraId="1BF11DB5" w14:textId="77777777" w:rsidR="005966D4" w:rsidRPr="005966D4" w:rsidRDefault="005966D4" w:rsidP="005966D4">
      <w:pPr>
        <w:spacing w:after="0" w:line="240" w:lineRule="auto"/>
        <w:jc w:val="center"/>
        <w:rPr>
          <w:rFonts w:ascii="Arial" w:eastAsia="Calibri" w:hAnsi="Arial" w:cs="Arial"/>
          <w:sz w:val="24"/>
          <w:szCs w:val="24"/>
        </w:rPr>
      </w:pPr>
    </w:p>
    <w:tbl>
      <w:tblPr>
        <w:tblStyle w:val="TableGrid"/>
        <w:tblpPr w:leftFromText="180" w:rightFromText="180" w:tblpY="1170"/>
        <w:tblW w:w="0" w:type="auto"/>
        <w:tblLook w:val="04A0" w:firstRow="1" w:lastRow="0" w:firstColumn="1" w:lastColumn="0" w:noHBand="0" w:noVBand="1"/>
      </w:tblPr>
      <w:tblGrid>
        <w:gridCol w:w="2348"/>
        <w:gridCol w:w="2237"/>
        <w:gridCol w:w="1112"/>
        <w:gridCol w:w="1816"/>
        <w:gridCol w:w="1837"/>
      </w:tblGrid>
      <w:tr w:rsidR="005966D4" w:rsidRPr="005966D4" w14:paraId="6CEF0000" w14:textId="77777777" w:rsidTr="00FA6D5F">
        <w:tc>
          <w:tcPr>
            <w:tcW w:w="2348" w:type="dxa"/>
            <w:shd w:val="clear" w:color="auto" w:fill="E2EFD9" w:themeFill="accent6" w:themeFillTint="33"/>
          </w:tcPr>
          <w:p w14:paraId="0C0D600E" w14:textId="77777777" w:rsidR="005966D4" w:rsidRPr="005966D4" w:rsidRDefault="005966D4" w:rsidP="005966D4">
            <w:pPr>
              <w:jc w:val="center"/>
              <w:rPr>
                <w:rFonts w:ascii="Arial" w:eastAsia="Calibri" w:hAnsi="Arial" w:cs="Arial"/>
                <w:b/>
                <w:bCs/>
                <w:sz w:val="24"/>
                <w:szCs w:val="24"/>
              </w:rPr>
            </w:pPr>
            <w:r w:rsidRPr="005966D4">
              <w:rPr>
                <w:rFonts w:ascii="Arial" w:eastAsia="Calibri" w:hAnsi="Arial" w:cs="Arial"/>
                <w:b/>
                <w:bCs/>
                <w:sz w:val="24"/>
                <w:szCs w:val="24"/>
              </w:rPr>
              <w:t>Type of Account</w:t>
            </w:r>
          </w:p>
        </w:tc>
        <w:tc>
          <w:tcPr>
            <w:tcW w:w="2237" w:type="dxa"/>
            <w:shd w:val="clear" w:color="auto" w:fill="E2EFD9" w:themeFill="accent6" w:themeFillTint="33"/>
          </w:tcPr>
          <w:p w14:paraId="782AAE82" w14:textId="77777777" w:rsidR="005966D4" w:rsidRPr="005966D4" w:rsidRDefault="005966D4" w:rsidP="005966D4">
            <w:pPr>
              <w:jc w:val="center"/>
              <w:rPr>
                <w:rFonts w:ascii="Arial" w:eastAsia="Calibri" w:hAnsi="Arial" w:cs="Arial"/>
                <w:b/>
                <w:bCs/>
                <w:sz w:val="24"/>
                <w:szCs w:val="24"/>
              </w:rPr>
            </w:pPr>
            <w:r w:rsidRPr="005966D4">
              <w:rPr>
                <w:rFonts w:ascii="Arial" w:eastAsia="Calibri" w:hAnsi="Arial" w:cs="Arial"/>
                <w:b/>
                <w:bCs/>
                <w:sz w:val="24"/>
                <w:szCs w:val="24"/>
              </w:rPr>
              <w:t>Ledger balance</w:t>
            </w:r>
          </w:p>
        </w:tc>
        <w:tc>
          <w:tcPr>
            <w:tcW w:w="1112" w:type="dxa"/>
            <w:shd w:val="clear" w:color="auto" w:fill="E2EFD9" w:themeFill="accent6" w:themeFillTint="33"/>
          </w:tcPr>
          <w:p w14:paraId="18759EA0" w14:textId="77777777" w:rsidR="005966D4" w:rsidRPr="005966D4" w:rsidRDefault="005966D4" w:rsidP="005966D4">
            <w:pPr>
              <w:jc w:val="center"/>
              <w:rPr>
                <w:rFonts w:ascii="Arial" w:eastAsia="Calibri" w:hAnsi="Arial" w:cs="Arial"/>
                <w:b/>
                <w:bCs/>
                <w:sz w:val="24"/>
                <w:szCs w:val="24"/>
              </w:rPr>
            </w:pPr>
            <w:r w:rsidRPr="005966D4">
              <w:rPr>
                <w:rFonts w:ascii="Arial" w:eastAsia="Calibri" w:hAnsi="Arial" w:cs="Arial"/>
                <w:b/>
                <w:bCs/>
                <w:sz w:val="24"/>
                <w:szCs w:val="24"/>
              </w:rPr>
              <w:t>APY</w:t>
            </w:r>
          </w:p>
        </w:tc>
        <w:tc>
          <w:tcPr>
            <w:tcW w:w="1816" w:type="dxa"/>
            <w:shd w:val="clear" w:color="auto" w:fill="E2EFD9" w:themeFill="accent6" w:themeFillTint="33"/>
          </w:tcPr>
          <w:p w14:paraId="73531B17" w14:textId="77777777" w:rsidR="005966D4" w:rsidRPr="005966D4" w:rsidRDefault="005966D4" w:rsidP="005966D4">
            <w:pPr>
              <w:jc w:val="center"/>
              <w:rPr>
                <w:rFonts w:ascii="Arial" w:eastAsia="Calibri" w:hAnsi="Arial" w:cs="Arial"/>
                <w:b/>
                <w:bCs/>
                <w:sz w:val="24"/>
                <w:szCs w:val="24"/>
              </w:rPr>
            </w:pPr>
            <w:r w:rsidRPr="005966D4">
              <w:rPr>
                <w:rFonts w:ascii="Arial" w:eastAsia="Calibri" w:hAnsi="Arial" w:cs="Arial"/>
                <w:b/>
                <w:bCs/>
                <w:sz w:val="24"/>
                <w:szCs w:val="24"/>
              </w:rPr>
              <w:t>AVG. Monthly APY</w:t>
            </w:r>
          </w:p>
        </w:tc>
        <w:tc>
          <w:tcPr>
            <w:tcW w:w="1837" w:type="dxa"/>
            <w:shd w:val="clear" w:color="auto" w:fill="E2EFD9" w:themeFill="accent6" w:themeFillTint="33"/>
          </w:tcPr>
          <w:p w14:paraId="56433FAF" w14:textId="77777777" w:rsidR="005966D4" w:rsidRPr="005966D4" w:rsidRDefault="005966D4" w:rsidP="005966D4">
            <w:pPr>
              <w:jc w:val="center"/>
              <w:rPr>
                <w:rFonts w:ascii="Arial" w:eastAsia="Calibri" w:hAnsi="Arial" w:cs="Arial"/>
                <w:b/>
                <w:bCs/>
                <w:sz w:val="24"/>
                <w:szCs w:val="24"/>
              </w:rPr>
            </w:pPr>
            <w:r w:rsidRPr="005966D4">
              <w:rPr>
                <w:rFonts w:ascii="Arial" w:eastAsia="Calibri" w:hAnsi="Arial" w:cs="Arial"/>
                <w:b/>
                <w:bCs/>
                <w:sz w:val="24"/>
                <w:szCs w:val="24"/>
              </w:rPr>
              <w:t>Avg. Yearly APY*</w:t>
            </w:r>
          </w:p>
        </w:tc>
      </w:tr>
      <w:tr w:rsidR="005966D4" w:rsidRPr="005966D4" w14:paraId="0C12FB1C" w14:textId="77777777" w:rsidTr="00FA6D5F">
        <w:tc>
          <w:tcPr>
            <w:tcW w:w="2348" w:type="dxa"/>
          </w:tcPr>
          <w:p w14:paraId="27E001A1" w14:textId="77777777" w:rsidR="005966D4" w:rsidRPr="005966D4" w:rsidRDefault="005966D4" w:rsidP="005966D4">
            <w:pPr>
              <w:jc w:val="center"/>
              <w:rPr>
                <w:rFonts w:ascii="Arial" w:eastAsia="Calibri" w:hAnsi="Arial" w:cs="Arial"/>
                <w:b/>
                <w:bCs/>
                <w:sz w:val="24"/>
                <w:szCs w:val="24"/>
              </w:rPr>
            </w:pPr>
            <w:r w:rsidRPr="005966D4">
              <w:rPr>
                <w:rFonts w:ascii="Arial" w:eastAsia="Calibri" w:hAnsi="Arial" w:cs="Arial"/>
                <w:b/>
                <w:bCs/>
                <w:sz w:val="24"/>
                <w:szCs w:val="24"/>
              </w:rPr>
              <w:t>60 Month Certificate of Deposit</w:t>
            </w:r>
          </w:p>
        </w:tc>
        <w:tc>
          <w:tcPr>
            <w:tcW w:w="2237" w:type="dxa"/>
          </w:tcPr>
          <w:p w14:paraId="57AB3A41"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$250,000.00</w:t>
            </w:r>
          </w:p>
        </w:tc>
        <w:tc>
          <w:tcPr>
            <w:tcW w:w="1112" w:type="dxa"/>
          </w:tcPr>
          <w:p w14:paraId="5EE6B55D"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0.70%</w:t>
            </w:r>
          </w:p>
        </w:tc>
        <w:tc>
          <w:tcPr>
            <w:tcW w:w="1816" w:type="dxa"/>
          </w:tcPr>
          <w:p w14:paraId="53C8A440"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$143.75</w:t>
            </w:r>
          </w:p>
        </w:tc>
        <w:tc>
          <w:tcPr>
            <w:tcW w:w="1837" w:type="dxa"/>
          </w:tcPr>
          <w:p w14:paraId="53520191"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$1,754.60</w:t>
            </w:r>
          </w:p>
        </w:tc>
      </w:tr>
      <w:tr w:rsidR="005966D4" w:rsidRPr="005966D4" w14:paraId="71DBF1E7" w14:textId="77777777" w:rsidTr="00FA6D5F">
        <w:tc>
          <w:tcPr>
            <w:tcW w:w="2348" w:type="dxa"/>
          </w:tcPr>
          <w:p w14:paraId="4F381612"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(Insured through NCUA)</w:t>
            </w:r>
          </w:p>
        </w:tc>
        <w:tc>
          <w:tcPr>
            <w:tcW w:w="2237" w:type="dxa"/>
          </w:tcPr>
          <w:p w14:paraId="35B39385" w14:textId="77777777" w:rsidR="005966D4" w:rsidRPr="005966D4" w:rsidRDefault="005966D4" w:rsidP="005966D4">
            <w:pPr>
              <w:jc w:val="center"/>
              <w:rPr>
                <w:rFonts w:ascii="Arial" w:eastAsia="Calibri" w:hAnsi="Arial" w:cs="Arial"/>
                <w:sz w:val="24"/>
                <w:szCs w:val="24"/>
              </w:rPr>
            </w:pPr>
          </w:p>
        </w:tc>
        <w:tc>
          <w:tcPr>
            <w:tcW w:w="1112" w:type="dxa"/>
          </w:tcPr>
          <w:p w14:paraId="452F2D22" w14:textId="77777777" w:rsidR="005966D4" w:rsidRPr="005966D4" w:rsidRDefault="005966D4" w:rsidP="005966D4">
            <w:pPr>
              <w:jc w:val="center"/>
              <w:rPr>
                <w:rFonts w:ascii="Arial" w:eastAsia="Calibri" w:hAnsi="Arial" w:cs="Arial"/>
                <w:sz w:val="24"/>
                <w:szCs w:val="24"/>
              </w:rPr>
            </w:pPr>
          </w:p>
        </w:tc>
        <w:tc>
          <w:tcPr>
            <w:tcW w:w="1816" w:type="dxa"/>
          </w:tcPr>
          <w:p w14:paraId="3DE346B2" w14:textId="77777777" w:rsidR="005966D4" w:rsidRPr="005966D4" w:rsidRDefault="005966D4" w:rsidP="005966D4">
            <w:pPr>
              <w:jc w:val="center"/>
              <w:rPr>
                <w:rFonts w:ascii="Arial" w:eastAsia="Calibri" w:hAnsi="Arial" w:cs="Arial"/>
                <w:sz w:val="24"/>
                <w:szCs w:val="24"/>
              </w:rPr>
            </w:pPr>
          </w:p>
        </w:tc>
        <w:tc>
          <w:tcPr>
            <w:tcW w:w="1837" w:type="dxa"/>
          </w:tcPr>
          <w:p w14:paraId="531BF03B" w14:textId="77777777" w:rsidR="005966D4" w:rsidRPr="005966D4" w:rsidRDefault="005966D4" w:rsidP="005966D4">
            <w:pPr>
              <w:jc w:val="center"/>
              <w:rPr>
                <w:rFonts w:ascii="Arial" w:eastAsia="Calibri" w:hAnsi="Arial" w:cs="Arial"/>
                <w:sz w:val="24"/>
                <w:szCs w:val="24"/>
              </w:rPr>
            </w:pPr>
          </w:p>
        </w:tc>
      </w:tr>
      <w:tr w:rsidR="005966D4" w:rsidRPr="005966D4" w14:paraId="7EB18A5E" w14:textId="77777777" w:rsidTr="00FA6D5F">
        <w:tc>
          <w:tcPr>
            <w:tcW w:w="2348" w:type="dxa"/>
          </w:tcPr>
          <w:p w14:paraId="1DDC2F65"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b/>
                <w:bCs/>
                <w:sz w:val="24"/>
                <w:szCs w:val="24"/>
              </w:rPr>
              <w:t>60 Month Certificate of Deposit</w:t>
            </w:r>
          </w:p>
        </w:tc>
        <w:tc>
          <w:tcPr>
            <w:tcW w:w="2237" w:type="dxa"/>
          </w:tcPr>
          <w:p w14:paraId="2312EE90"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$250,000.00</w:t>
            </w:r>
          </w:p>
        </w:tc>
        <w:tc>
          <w:tcPr>
            <w:tcW w:w="1112" w:type="dxa"/>
          </w:tcPr>
          <w:p w14:paraId="2856DEFC"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0.50%</w:t>
            </w:r>
          </w:p>
        </w:tc>
        <w:tc>
          <w:tcPr>
            <w:tcW w:w="1816" w:type="dxa"/>
          </w:tcPr>
          <w:p w14:paraId="27B526C4"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$102.70</w:t>
            </w:r>
          </w:p>
        </w:tc>
        <w:tc>
          <w:tcPr>
            <w:tcW w:w="1837" w:type="dxa"/>
          </w:tcPr>
          <w:p w14:paraId="6B9CF009"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$1,252.35</w:t>
            </w:r>
          </w:p>
        </w:tc>
      </w:tr>
      <w:tr w:rsidR="005966D4" w:rsidRPr="005966D4" w14:paraId="284B9B4A" w14:textId="77777777" w:rsidTr="00FA6D5F">
        <w:tc>
          <w:tcPr>
            <w:tcW w:w="2348" w:type="dxa"/>
          </w:tcPr>
          <w:p w14:paraId="7C163726"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(Insured through ICCU)</w:t>
            </w:r>
          </w:p>
        </w:tc>
        <w:tc>
          <w:tcPr>
            <w:tcW w:w="2237" w:type="dxa"/>
          </w:tcPr>
          <w:p w14:paraId="7B4EA882" w14:textId="77777777" w:rsidR="005966D4" w:rsidRPr="005966D4" w:rsidRDefault="005966D4" w:rsidP="005966D4">
            <w:pPr>
              <w:jc w:val="center"/>
              <w:rPr>
                <w:rFonts w:ascii="Arial" w:eastAsia="Calibri" w:hAnsi="Arial" w:cs="Arial"/>
                <w:sz w:val="24"/>
                <w:szCs w:val="24"/>
              </w:rPr>
            </w:pPr>
          </w:p>
        </w:tc>
        <w:tc>
          <w:tcPr>
            <w:tcW w:w="1112" w:type="dxa"/>
          </w:tcPr>
          <w:p w14:paraId="13A37F3C" w14:textId="77777777" w:rsidR="005966D4" w:rsidRPr="005966D4" w:rsidRDefault="005966D4" w:rsidP="005966D4">
            <w:pPr>
              <w:jc w:val="center"/>
              <w:rPr>
                <w:rFonts w:ascii="Arial" w:eastAsia="Calibri" w:hAnsi="Arial" w:cs="Arial"/>
                <w:sz w:val="24"/>
                <w:szCs w:val="24"/>
              </w:rPr>
            </w:pPr>
          </w:p>
        </w:tc>
        <w:tc>
          <w:tcPr>
            <w:tcW w:w="1816" w:type="dxa"/>
          </w:tcPr>
          <w:p w14:paraId="0254EBF4" w14:textId="77777777" w:rsidR="005966D4" w:rsidRPr="005966D4" w:rsidRDefault="005966D4" w:rsidP="005966D4">
            <w:pPr>
              <w:jc w:val="center"/>
              <w:rPr>
                <w:rFonts w:ascii="Arial" w:eastAsia="Calibri" w:hAnsi="Arial" w:cs="Arial"/>
                <w:sz w:val="24"/>
                <w:szCs w:val="24"/>
              </w:rPr>
            </w:pPr>
          </w:p>
        </w:tc>
        <w:tc>
          <w:tcPr>
            <w:tcW w:w="1837" w:type="dxa"/>
          </w:tcPr>
          <w:p w14:paraId="0EECAA3D" w14:textId="77777777" w:rsidR="005966D4" w:rsidRPr="005966D4" w:rsidRDefault="005966D4" w:rsidP="005966D4">
            <w:pPr>
              <w:jc w:val="center"/>
              <w:rPr>
                <w:rFonts w:ascii="Arial" w:eastAsia="Calibri" w:hAnsi="Arial" w:cs="Arial"/>
                <w:sz w:val="24"/>
                <w:szCs w:val="24"/>
              </w:rPr>
            </w:pPr>
          </w:p>
        </w:tc>
      </w:tr>
      <w:tr w:rsidR="005966D4" w:rsidRPr="005966D4" w14:paraId="2AC198FD" w14:textId="77777777" w:rsidTr="00FA6D5F">
        <w:tc>
          <w:tcPr>
            <w:tcW w:w="2348" w:type="dxa"/>
            <w:shd w:val="clear" w:color="auto" w:fill="E2EFD9" w:themeFill="accent6" w:themeFillTint="33"/>
          </w:tcPr>
          <w:p w14:paraId="7791280B" w14:textId="77777777" w:rsidR="005966D4" w:rsidRPr="005966D4" w:rsidRDefault="005966D4" w:rsidP="005966D4">
            <w:pPr>
              <w:jc w:val="center"/>
              <w:rPr>
                <w:rFonts w:ascii="Arial" w:eastAsia="Calibri" w:hAnsi="Arial" w:cs="Arial"/>
                <w:sz w:val="24"/>
                <w:szCs w:val="24"/>
              </w:rPr>
            </w:pPr>
          </w:p>
        </w:tc>
        <w:tc>
          <w:tcPr>
            <w:tcW w:w="2237" w:type="dxa"/>
            <w:shd w:val="clear" w:color="auto" w:fill="E2EFD9" w:themeFill="accent6" w:themeFillTint="33"/>
          </w:tcPr>
          <w:p w14:paraId="16BA16C0" w14:textId="77777777" w:rsidR="005966D4" w:rsidRPr="005966D4" w:rsidRDefault="005966D4" w:rsidP="005966D4">
            <w:pPr>
              <w:jc w:val="center"/>
              <w:rPr>
                <w:rFonts w:ascii="Arial" w:eastAsia="Calibri" w:hAnsi="Arial" w:cs="Arial"/>
                <w:sz w:val="24"/>
                <w:szCs w:val="24"/>
              </w:rPr>
            </w:pPr>
          </w:p>
        </w:tc>
        <w:tc>
          <w:tcPr>
            <w:tcW w:w="1112" w:type="dxa"/>
            <w:shd w:val="clear" w:color="auto" w:fill="E2EFD9" w:themeFill="accent6" w:themeFillTint="33"/>
          </w:tcPr>
          <w:p w14:paraId="7C0774D3" w14:textId="77777777" w:rsidR="005966D4" w:rsidRPr="005966D4" w:rsidRDefault="005966D4" w:rsidP="005966D4">
            <w:pPr>
              <w:jc w:val="center"/>
              <w:rPr>
                <w:rFonts w:ascii="Arial" w:eastAsia="Calibri" w:hAnsi="Arial" w:cs="Arial"/>
                <w:sz w:val="24"/>
                <w:szCs w:val="24"/>
              </w:rPr>
            </w:pPr>
          </w:p>
        </w:tc>
        <w:tc>
          <w:tcPr>
            <w:tcW w:w="1816" w:type="dxa"/>
            <w:shd w:val="clear" w:color="auto" w:fill="E2EFD9" w:themeFill="accent6" w:themeFillTint="33"/>
          </w:tcPr>
          <w:p w14:paraId="4519C1E1" w14:textId="77777777" w:rsidR="005966D4" w:rsidRPr="005966D4" w:rsidRDefault="005966D4" w:rsidP="005966D4">
            <w:pPr>
              <w:jc w:val="center"/>
              <w:rPr>
                <w:rFonts w:ascii="Arial" w:eastAsia="Calibri" w:hAnsi="Arial" w:cs="Arial"/>
                <w:sz w:val="24"/>
                <w:szCs w:val="24"/>
              </w:rPr>
            </w:pPr>
          </w:p>
        </w:tc>
        <w:tc>
          <w:tcPr>
            <w:tcW w:w="1837" w:type="dxa"/>
            <w:shd w:val="clear" w:color="auto" w:fill="E2EFD9" w:themeFill="accent6" w:themeFillTint="33"/>
          </w:tcPr>
          <w:p w14:paraId="082FBF11" w14:textId="77777777" w:rsidR="005966D4" w:rsidRPr="005966D4" w:rsidRDefault="005966D4" w:rsidP="005966D4">
            <w:pPr>
              <w:jc w:val="center"/>
              <w:rPr>
                <w:rFonts w:ascii="Arial" w:eastAsia="Calibri" w:hAnsi="Arial" w:cs="Arial"/>
                <w:sz w:val="24"/>
                <w:szCs w:val="24"/>
              </w:rPr>
            </w:pPr>
          </w:p>
        </w:tc>
      </w:tr>
      <w:tr w:rsidR="005966D4" w:rsidRPr="005966D4" w14:paraId="3C31C6A1" w14:textId="77777777" w:rsidTr="00FA6D5F">
        <w:trPr>
          <w:trHeight w:val="575"/>
        </w:trPr>
        <w:tc>
          <w:tcPr>
            <w:tcW w:w="2348" w:type="dxa"/>
          </w:tcPr>
          <w:p w14:paraId="6016E305" w14:textId="77777777" w:rsidR="005966D4" w:rsidRPr="005966D4" w:rsidRDefault="005966D4" w:rsidP="005966D4">
            <w:pPr>
              <w:jc w:val="center"/>
              <w:rPr>
                <w:rFonts w:ascii="Arial" w:eastAsia="Calibri" w:hAnsi="Arial" w:cs="Arial"/>
                <w:sz w:val="24"/>
                <w:szCs w:val="24"/>
              </w:rPr>
            </w:pPr>
          </w:p>
        </w:tc>
        <w:tc>
          <w:tcPr>
            <w:tcW w:w="2237" w:type="dxa"/>
          </w:tcPr>
          <w:p w14:paraId="69103119"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$500,000</w:t>
            </w:r>
          </w:p>
        </w:tc>
        <w:tc>
          <w:tcPr>
            <w:tcW w:w="1112" w:type="dxa"/>
          </w:tcPr>
          <w:p w14:paraId="2D3876B5" w14:textId="77777777" w:rsidR="005966D4" w:rsidRPr="005966D4" w:rsidRDefault="005966D4" w:rsidP="005966D4">
            <w:pPr>
              <w:jc w:val="center"/>
              <w:rPr>
                <w:rFonts w:ascii="Arial" w:eastAsia="Calibri" w:hAnsi="Arial" w:cs="Arial"/>
                <w:sz w:val="24"/>
                <w:szCs w:val="24"/>
              </w:rPr>
            </w:pPr>
          </w:p>
        </w:tc>
        <w:tc>
          <w:tcPr>
            <w:tcW w:w="1816" w:type="dxa"/>
          </w:tcPr>
          <w:p w14:paraId="6A2EC36F"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$246.45</w:t>
            </w:r>
          </w:p>
        </w:tc>
        <w:tc>
          <w:tcPr>
            <w:tcW w:w="1837" w:type="dxa"/>
          </w:tcPr>
          <w:p w14:paraId="1F0C76AE"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$3006.95</w:t>
            </w:r>
          </w:p>
        </w:tc>
      </w:tr>
      <w:tr w:rsidR="005966D4" w:rsidRPr="005966D4" w14:paraId="7DA32366" w14:textId="77777777" w:rsidTr="00FA6D5F">
        <w:trPr>
          <w:trHeight w:val="260"/>
        </w:trPr>
        <w:tc>
          <w:tcPr>
            <w:tcW w:w="2348" w:type="dxa"/>
          </w:tcPr>
          <w:p w14:paraId="5C9DEB06" w14:textId="77777777" w:rsidR="005966D4" w:rsidRPr="005966D4" w:rsidRDefault="005966D4" w:rsidP="005966D4">
            <w:pPr>
              <w:jc w:val="center"/>
              <w:rPr>
                <w:rFonts w:ascii="Arial" w:eastAsia="Calibri" w:hAnsi="Arial" w:cs="Arial"/>
                <w:sz w:val="24"/>
                <w:szCs w:val="24"/>
              </w:rPr>
            </w:pPr>
          </w:p>
        </w:tc>
        <w:tc>
          <w:tcPr>
            <w:tcW w:w="2237" w:type="dxa"/>
          </w:tcPr>
          <w:p w14:paraId="314E2B88" w14:textId="77777777" w:rsidR="005966D4" w:rsidRPr="005966D4" w:rsidRDefault="005966D4" w:rsidP="005966D4">
            <w:pPr>
              <w:jc w:val="center"/>
              <w:rPr>
                <w:rFonts w:ascii="Arial" w:eastAsia="Calibri" w:hAnsi="Arial" w:cs="Arial"/>
                <w:sz w:val="24"/>
                <w:szCs w:val="24"/>
              </w:rPr>
            </w:pPr>
          </w:p>
        </w:tc>
        <w:tc>
          <w:tcPr>
            <w:tcW w:w="1112" w:type="dxa"/>
          </w:tcPr>
          <w:p w14:paraId="1EE8DEE5" w14:textId="77777777" w:rsidR="005966D4" w:rsidRPr="005966D4" w:rsidRDefault="005966D4" w:rsidP="005966D4">
            <w:pPr>
              <w:jc w:val="center"/>
              <w:rPr>
                <w:rFonts w:ascii="Arial" w:eastAsia="Calibri" w:hAnsi="Arial" w:cs="Arial"/>
                <w:sz w:val="24"/>
                <w:szCs w:val="24"/>
              </w:rPr>
            </w:pPr>
          </w:p>
        </w:tc>
        <w:tc>
          <w:tcPr>
            <w:tcW w:w="1816" w:type="dxa"/>
          </w:tcPr>
          <w:p w14:paraId="66BBAC8A" w14:textId="77777777" w:rsidR="005966D4" w:rsidRPr="005966D4" w:rsidRDefault="005966D4" w:rsidP="005966D4">
            <w:pPr>
              <w:jc w:val="center"/>
              <w:rPr>
                <w:rFonts w:ascii="Arial" w:eastAsia="Calibri" w:hAnsi="Arial" w:cs="Arial"/>
                <w:sz w:val="24"/>
                <w:szCs w:val="24"/>
              </w:rPr>
            </w:pPr>
          </w:p>
        </w:tc>
        <w:tc>
          <w:tcPr>
            <w:tcW w:w="1837" w:type="dxa"/>
          </w:tcPr>
          <w:p w14:paraId="48D7108F" w14:textId="77777777" w:rsidR="005966D4" w:rsidRPr="005966D4" w:rsidRDefault="005966D4" w:rsidP="005966D4">
            <w:pPr>
              <w:jc w:val="center"/>
              <w:rPr>
                <w:rFonts w:ascii="Arial" w:eastAsia="Calibri" w:hAnsi="Arial" w:cs="Arial"/>
                <w:sz w:val="24"/>
                <w:szCs w:val="24"/>
              </w:rPr>
            </w:pPr>
          </w:p>
        </w:tc>
      </w:tr>
      <w:tr w:rsidR="005966D4" w:rsidRPr="005966D4" w14:paraId="5783FA7C" w14:textId="77777777" w:rsidTr="00FA6D5F">
        <w:tc>
          <w:tcPr>
            <w:tcW w:w="2348" w:type="dxa"/>
          </w:tcPr>
          <w:p w14:paraId="7691FE02"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Total Average Annual APY*</w:t>
            </w:r>
          </w:p>
        </w:tc>
        <w:tc>
          <w:tcPr>
            <w:tcW w:w="2237" w:type="dxa"/>
          </w:tcPr>
          <w:p w14:paraId="59CA799A" w14:textId="77777777" w:rsidR="005966D4" w:rsidRPr="005966D4" w:rsidRDefault="005966D4" w:rsidP="005966D4">
            <w:pPr>
              <w:jc w:val="center"/>
              <w:rPr>
                <w:rFonts w:ascii="Arial" w:eastAsia="Calibri" w:hAnsi="Arial" w:cs="Arial"/>
                <w:sz w:val="24"/>
                <w:szCs w:val="24"/>
              </w:rPr>
            </w:pPr>
          </w:p>
        </w:tc>
        <w:tc>
          <w:tcPr>
            <w:tcW w:w="1112" w:type="dxa"/>
          </w:tcPr>
          <w:p w14:paraId="47A7F1EB" w14:textId="77777777" w:rsidR="005966D4" w:rsidRPr="005966D4" w:rsidRDefault="005966D4" w:rsidP="005966D4">
            <w:pPr>
              <w:jc w:val="center"/>
              <w:rPr>
                <w:rFonts w:ascii="Arial" w:eastAsia="Calibri" w:hAnsi="Arial" w:cs="Arial"/>
                <w:sz w:val="24"/>
                <w:szCs w:val="24"/>
              </w:rPr>
            </w:pPr>
          </w:p>
        </w:tc>
        <w:tc>
          <w:tcPr>
            <w:tcW w:w="1816" w:type="dxa"/>
          </w:tcPr>
          <w:p w14:paraId="10F8B092" w14:textId="77777777" w:rsidR="005966D4" w:rsidRPr="005966D4" w:rsidRDefault="005966D4" w:rsidP="005966D4">
            <w:pPr>
              <w:jc w:val="center"/>
              <w:rPr>
                <w:rFonts w:ascii="Arial" w:eastAsia="Calibri" w:hAnsi="Arial" w:cs="Arial"/>
                <w:sz w:val="24"/>
                <w:szCs w:val="24"/>
              </w:rPr>
            </w:pPr>
          </w:p>
        </w:tc>
        <w:tc>
          <w:tcPr>
            <w:tcW w:w="1837" w:type="dxa"/>
          </w:tcPr>
          <w:p w14:paraId="2F9A8F9B"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$3,006.95</w:t>
            </w:r>
          </w:p>
        </w:tc>
      </w:tr>
      <w:tr w:rsidR="005966D4" w:rsidRPr="005966D4" w14:paraId="3B91C0DB" w14:textId="77777777" w:rsidTr="00FA6D5F">
        <w:trPr>
          <w:trHeight w:val="1412"/>
        </w:trPr>
        <w:tc>
          <w:tcPr>
            <w:tcW w:w="2348" w:type="dxa"/>
          </w:tcPr>
          <w:p w14:paraId="7D2D4454"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Total Accounts Earnings APY*(over 5 year term)</w:t>
            </w:r>
          </w:p>
        </w:tc>
        <w:tc>
          <w:tcPr>
            <w:tcW w:w="2237" w:type="dxa"/>
          </w:tcPr>
          <w:p w14:paraId="4CA35030" w14:textId="77777777" w:rsidR="005966D4" w:rsidRPr="005966D4" w:rsidRDefault="005966D4" w:rsidP="005966D4">
            <w:pPr>
              <w:jc w:val="center"/>
              <w:rPr>
                <w:rFonts w:ascii="Arial" w:eastAsia="Calibri" w:hAnsi="Arial" w:cs="Arial"/>
                <w:sz w:val="24"/>
                <w:szCs w:val="24"/>
              </w:rPr>
            </w:pPr>
          </w:p>
        </w:tc>
        <w:tc>
          <w:tcPr>
            <w:tcW w:w="1112" w:type="dxa"/>
          </w:tcPr>
          <w:p w14:paraId="30481D13" w14:textId="77777777" w:rsidR="005966D4" w:rsidRPr="005966D4" w:rsidRDefault="005966D4" w:rsidP="005966D4">
            <w:pPr>
              <w:jc w:val="center"/>
              <w:rPr>
                <w:rFonts w:ascii="Arial" w:eastAsia="Calibri" w:hAnsi="Arial" w:cs="Arial"/>
                <w:sz w:val="24"/>
                <w:szCs w:val="24"/>
              </w:rPr>
            </w:pPr>
          </w:p>
        </w:tc>
        <w:tc>
          <w:tcPr>
            <w:tcW w:w="1816" w:type="dxa"/>
          </w:tcPr>
          <w:p w14:paraId="5990415C" w14:textId="77777777" w:rsidR="005966D4" w:rsidRPr="005966D4" w:rsidRDefault="005966D4" w:rsidP="005966D4">
            <w:pPr>
              <w:jc w:val="center"/>
              <w:rPr>
                <w:rFonts w:ascii="Arial" w:eastAsia="Calibri" w:hAnsi="Arial" w:cs="Arial"/>
                <w:sz w:val="24"/>
                <w:szCs w:val="24"/>
              </w:rPr>
            </w:pPr>
          </w:p>
        </w:tc>
        <w:tc>
          <w:tcPr>
            <w:tcW w:w="1837" w:type="dxa"/>
          </w:tcPr>
          <w:p w14:paraId="0E285000" w14:textId="77777777" w:rsidR="005966D4" w:rsidRPr="005966D4" w:rsidRDefault="005966D4" w:rsidP="005966D4">
            <w:pPr>
              <w:jc w:val="center"/>
              <w:rPr>
                <w:rFonts w:ascii="Arial" w:eastAsia="Calibri" w:hAnsi="Arial" w:cs="Arial"/>
                <w:sz w:val="24"/>
                <w:szCs w:val="24"/>
              </w:rPr>
            </w:pPr>
            <w:r w:rsidRPr="005966D4">
              <w:rPr>
                <w:rFonts w:ascii="Arial" w:eastAsia="Calibri" w:hAnsi="Arial" w:cs="Arial"/>
                <w:sz w:val="24"/>
                <w:szCs w:val="24"/>
              </w:rPr>
              <w:t>$15,034.75</w:t>
            </w:r>
          </w:p>
        </w:tc>
      </w:tr>
    </w:tbl>
    <w:p w14:paraId="163701C9" w14:textId="61A05584" w:rsidR="005842AB" w:rsidRPr="00C02DB1" w:rsidRDefault="005966D4" w:rsidP="005842AB">
      <w:pPr>
        <w:spacing w:after="0" w:line="240" w:lineRule="auto"/>
        <w:rPr>
          <w:rFonts w:ascii="Georgia Pro" w:eastAsia="Calibri" w:hAnsi="Georgia Pro" w:cs="Arial"/>
          <w:sz w:val="24"/>
          <w:szCs w:val="24"/>
        </w:rPr>
      </w:pPr>
      <w:r w:rsidRPr="005966D4">
        <w:rPr>
          <w:b/>
          <w:bCs/>
        </w:rPr>
        <w:t>CERTIFICATE</w:t>
      </w:r>
    </w:p>
    <w:p w14:paraId="7418FA74" w14:textId="77777777" w:rsidR="005842AB" w:rsidRPr="00C02DB1" w:rsidRDefault="005842AB" w:rsidP="00964A99">
      <w:pPr>
        <w:pStyle w:val="NoSpacing"/>
        <w:rPr>
          <w:rFonts w:ascii="Georgia Pro" w:hAnsi="Georgia Pro"/>
          <w:bCs/>
          <w:color w:val="000000"/>
          <w:shd w:val="clear" w:color="auto" w:fill="FFFFFF"/>
        </w:rPr>
      </w:pPr>
    </w:p>
    <w:p w14:paraId="772C1C95" w14:textId="3217CE73" w:rsidR="00964A99" w:rsidRPr="00C02DB1" w:rsidRDefault="00964A99" w:rsidP="00964A99">
      <w:pPr>
        <w:pStyle w:val="NoSpacing"/>
        <w:rPr>
          <w:rFonts w:ascii="Georgia Pro" w:hAnsi="Georgia Pro"/>
          <w:bCs/>
          <w:color w:val="000000"/>
          <w:shd w:val="clear" w:color="auto" w:fill="FFFFFF"/>
        </w:rPr>
      </w:pPr>
    </w:p>
    <w:p w14:paraId="5C182AD5" w14:textId="20E96B42" w:rsidR="00107279" w:rsidRDefault="00107279" w:rsidP="00964A99">
      <w:pPr>
        <w:spacing w:after="0" w:line="240" w:lineRule="auto"/>
        <w:rPr>
          <w:rFonts w:ascii="Georgia Pro" w:eastAsia="Calibri" w:hAnsi="Georgia Pro" w:cs="Arial"/>
          <w:sz w:val="24"/>
          <w:szCs w:val="24"/>
        </w:rPr>
      </w:pPr>
    </w:p>
    <w:p w14:paraId="2C7634E2" w14:textId="77777777" w:rsidR="00A55796" w:rsidRDefault="00A55796" w:rsidP="00F15780">
      <w:pPr>
        <w:pStyle w:val="NoSpacing"/>
        <w:rPr>
          <w:b/>
          <w:bCs/>
          <w:u w:val="single"/>
        </w:rPr>
      </w:pPr>
    </w:p>
    <w:p w14:paraId="62D1265E" w14:textId="77777777" w:rsidR="00A55796" w:rsidRPr="005966D4" w:rsidRDefault="00A55796" w:rsidP="00F15780">
      <w:pPr>
        <w:pStyle w:val="NoSpacing"/>
        <w:rPr>
          <w:b/>
          <w:bCs/>
          <w:u w:val="single"/>
        </w:rPr>
      </w:pPr>
    </w:p>
    <w:p w14:paraId="5AFC9F26" w14:textId="2C881110" w:rsidR="005966D4" w:rsidRPr="005966D4" w:rsidRDefault="005966D4" w:rsidP="005966D4">
      <w:pPr>
        <w:spacing w:after="0" w:line="240" w:lineRule="auto"/>
        <w:rPr>
          <w:rFonts w:ascii="Arial" w:eastAsia="Calibri" w:hAnsi="Arial" w:cs="Arial"/>
          <w:b/>
          <w:bCs/>
          <w:sz w:val="24"/>
          <w:szCs w:val="24"/>
          <w:u w:val="single"/>
        </w:rPr>
      </w:pPr>
      <w:r w:rsidRPr="005966D4">
        <w:rPr>
          <w:rFonts w:ascii="Arial" w:eastAsia="Calibri" w:hAnsi="Arial" w:cs="Arial"/>
          <w:b/>
          <w:bCs/>
          <w:sz w:val="24"/>
          <w:szCs w:val="24"/>
          <w:highlight w:val="lightGray"/>
          <w:u w:val="single"/>
        </w:rPr>
        <w:t xml:space="preserve">ACTION ITEM- Consider approval of Hiring a New Assistant City </w:t>
      </w:r>
      <w:r w:rsidR="002D3A5C" w:rsidRPr="005966D4">
        <w:rPr>
          <w:rFonts w:ascii="Arial" w:eastAsia="Calibri" w:hAnsi="Arial" w:cs="Arial"/>
          <w:b/>
          <w:bCs/>
          <w:sz w:val="24"/>
          <w:szCs w:val="24"/>
          <w:highlight w:val="lightGray"/>
          <w:u w:val="single"/>
        </w:rPr>
        <w:t>Clerk:</w:t>
      </w:r>
      <w:r w:rsidRPr="005966D4">
        <w:rPr>
          <w:rFonts w:ascii="Arial" w:eastAsia="Calibri" w:hAnsi="Arial" w:cs="Arial"/>
          <w:b/>
          <w:bCs/>
          <w:sz w:val="24"/>
          <w:szCs w:val="24"/>
          <w:highlight w:val="lightGray"/>
          <w:u w:val="single"/>
        </w:rPr>
        <w:t xml:space="preserve"> </w:t>
      </w:r>
      <w:r w:rsidRPr="005966D4">
        <w:rPr>
          <w:rFonts w:ascii="Arial" w:eastAsia="Calibri" w:hAnsi="Arial" w:cs="Arial"/>
          <w:sz w:val="24"/>
          <w:szCs w:val="24"/>
          <w:highlight w:val="lightGray"/>
        </w:rPr>
        <w:t>Jennifer Cooper has been offered a new job at Ireland Bank. Mayor Rex Nielsen has hired Kylie Cobabe to replace Jennifer Cooper as</w:t>
      </w:r>
      <w:r w:rsidR="00AE2816">
        <w:rPr>
          <w:rFonts w:ascii="Arial" w:eastAsia="Calibri" w:hAnsi="Arial" w:cs="Arial"/>
          <w:sz w:val="24"/>
          <w:szCs w:val="24"/>
          <w:highlight w:val="lightGray"/>
        </w:rPr>
        <w:t xml:space="preserve"> the</w:t>
      </w:r>
      <w:r w:rsidRPr="005966D4">
        <w:rPr>
          <w:rFonts w:ascii="Arial" w:eastAsia="Calibri" w:hAnsi="Arial" w:cs="Arial"/>
          <w:sz w:val="24"/>
          <w:szCs w:val="24"/>
          <w:highlight w:val="lightGray"/>
        </w:rPr>
        <w:t xml:space="preserve"> Assistant Clerk.</w:t>
      </w:r>
      <w:r w:rsidRPr="005966D4">
        <w:rPr>
          <w:rFonts w:ascii="Arial" w:eastAsia="Calibri" w:hAnsi="Arial" w:cs="Arial"/>
          <w:sz w:val="24"/>
          <w:szCs w:val="24"/>
        </w:rPr>
        <w:t xml:space="preserve"> </w:t>
      </w:r>
    </w:p>
    <w:p w14:paraId="28724B59" w14:textId="77777777" w:rsidR="005966D4" w:rsidRPr="005966D4" w:rsidRDefault="005966D4" w:rsidP="005966D4">
      <w:pPr>
        <w:spacing w:line="256" w:lineRule="auto"/>
        <w:rPr>
          <w:rFonts w:ascii="Arial" w:hAnsi="Arial" w:cs="Arial"/>
          <w:b/>
          <w:bCs/>
          <w:sz w:val="24"/>
          <w:szCs w:val="24"/>
        </w:rPr>
      </w:pPr>
    </w:p>
    <w:p w14:paraId="43C1674E" w14:textId="77777777" w:rsidR="005966D4" w:rsidRPr="005966D4" w:rsidRDefault="005966D4" w:rsidP="005966D4">
      <w:pPr>
        <w:spacing w:line="256" w:lineRule="auto"/>
        <w:rPr>
          <w:rFonts w:ascii="Arial" w:hAnsi="Arial" w:cs="Arial"/>
          <w:sz w:val="24"/>
          <w:szCs w:val="24"/>
        </w:rPr>
      </w:pPr>
      <w:r w:rsidRPr="005966D4">
        <w:rPr>
          <w:rFonts w:ascii="Arial" w:hAnsi="Arial" w:cs="Arial"/>
          <w:b/>
          <w:bCs/>
          <w:sz w:val="24"/>
          <w:szCs w:val="24"/>
        </w:rPr>
        <w:t>Gary Barnes made the motion to approve hiring a new Assisted City Clerk, seconded by Dan Wilson, all voted aye, motion carried</w:t>
      </w:r>
      <w:r w:rsidRPr="005966D4">
        <w:rPr>
          <w:rFonts w:ascii="Arial" w:hAnsi="Arial" w:cs="Arial"/>
          <w:sz w:val="24"/>
          <w:szCs w:val="24"/>
        </w:rPr>
        <w:t xml:space="preserve">. </w:t>
      </w:r>
    </w:p>
    <w:p w14:paraId="54C6BB69" w14:textId="67108608" w:rsidR="00A55796" w:rsidRDefault="00A55796" w:rsidP="00F15780">
      <w:pPr>
        <w:pStyle w:val="NoSpacing"/>
        <w:rPr>
          <w:b/>
          <w:bCs/>
          <w:u w:val="single"/>
        </w:rPr>
      </w:pPr>
    </w:p>
    <w:p w14:paraId="738D46CE" w14:textId="211A1EA5" w:rsidR="005842AB" w:rsidRDefault="005842AB" w:rsidP="00964A99">
      <w:pPr>
        <w:spacing w:after="0" w:line="240" w:lineRule="auto"/>
        <w:rPr>
          <w:rFonts w:ascii="Georgia Pro" w:eastAsia="Calibri" w:hAnsi="Georgia Pro" w:cs="Arial"/>
          <w:sz w:val="24"/>
          <w:szCs w:val="24"/>
        </w:rPr>
      </w:pPr>
    </w:p>
    <w:p w14:paraId="021664A8" w14:textId="0D899A55" w:rsidR="005842AB" w:rsidRDefault="005842AB" w:rsidP="00964A99">
      <w:pPr>
        <w:spacing w:after="0" w:line="240" w:lineRule="auto"/>
        <w:rPr>
          <w:rFonts w:ascii="Georgia Pro" w:eastAsia="Calibri" w:hAnsi="Georgia Pro" w:cs="Arial"/>
          <w:sz w:val="24"/>
          <w:szCs w:val="24"/>
        </w:rPr>
      </w:pPr>
    </w:p>
    <w:p w14:paraId="6ABAE3E6" w14:textId="77777777" w:rsidR="005966D4" w:rsidRDefault="005966D4" w:rsidP="002B7DBE">
      <w:pPr>
        <w:pStyle w:val="NoSpacing"/>
        <w:rPr>
          <w:b/>
          <w:bCs/>
          <w:sz w:val="28"/>
          <w:szCs w:val="28"/>
          <w:u w:val="single"/>
        </w:rPr>
      </w:pPr>
      <w:bookmarkStart w:id="2" w:name="_Hlk65841660"/>
    </w:p>
    <w:p w14:paraId="28826FE0" w14:textId="77777777" w:rsidR="005966D4" w:rsidRDefault="005966D4" w:rsidP="002B7DBE">
      <w:pPr>
        <w:pStyle w:val="NoSpacing"/>
        <w:rPr>
          <w:b/>
          <w:bCs/>
          <w:sz w:val="28"/>
          <w:szCs w:val="28"/>
          <w:u w:val="single"/>
        </w:rPr>
      </w:pPr>
    </w:p>
    <w:p w14:paraId="4A63D353" w14:textId="77777777" w:rsidR="005966D4" w:rsidRDefault="005966D4" w:rsidP="002B7DBE">
      <w:pPr>
        <w:pStyle w:val="NoSpacing"/>
        <w:rPr>
          <w:b/>
          <w:bCs/>
          <w:sz w:val="28"/>
          <w:szCs w:val="28"/>
          <w:u w:val="single"/>
        </w:rPr>
      </w:pPr>
    </w:p>
    <w:p w14:paraId="3CB08E53" w14:textId="77777777" w:rsidR="005966D4" w:rsidRDefault="005966D4" w:rsidP="002B7DBE">
      <w:pPr>
        <w:pStyle w:val="NoSpacing"/>
        <w:rPr>
          <w:b/>
          <w:bCs/>
          <w:sz w:val="28"/>
          <w:szCs w:val="28"/>
          <w:u w:val="single"/>
        </w:rPr>
      </w:pPr>
    </w:p>
    <w:p w14:paraId="345B288F" w14:textId="72AEF316" w:rsidR="002B7DBE" w:rsidRPr="002E583C" w:rsidRDefault="002B7DBE" w:rsidP="002B7DBE">
      <w:pPr>
        <w:pStyle w:val="NoSpacing"/>
        <w:rPr>
          <w:b/>
          <w:bCs/>
          <w:sz w:val="28"/>
          <w:szCs w:val="28"/>
          <w:highlight w:val="lightGray"/>
          <w:u w:val="single"/>
        </w:rPr>
      </w:pPr>
      <w:r w:rsidRPr="002E583C">
        <w:rPr>
          <w:b/>
          <w:bCs/>
          <w:sz w:val="28"/>
          <w:szCs w:val="28"/>
          <w:highlight w:val="lightGray"/>
          <w:u w:val="single"/>
        </w:rPr>
        <w:t>ACTION ITEM – Consider approval of Arbor Day Proclamation</w:t>
      </w:r>
      <w:bookmarkStart w:id="3" w:name="_Hlk57805723"/>
      <w:bookmarkEnd w:id="2"/>
      <w:r w:rsidRPr="002E583C">
        <w:rPr>
          <w:b/>
          <w:bCs/>
          <w:sz w:val="28"/>
          <w:szCs w:val="28"/>
          <w:highlight w:val="lightGray"/>
        </w:rPr>
        <w:t xml:space="preserve">:  </w:t>
      </w:r>
      <w:r w:rsidRPr="002E583C">
        <w:rPr>
          <w:sz w:val="28"/>
          <w:szCs w:val="28"/>
          <w:highlight w:val="lightGray"/>
        </w:rPr>
        <w:t>Mayor</w:t>
      </w:r>
    </w:p>
    <w:p w14:paraId="282FB989" w14:textId="77777777" w:rsidR="002B7DBE" w:rsidRPr="00A55796" w:rsidRDefault="002B7DBE" w:rsidP="002B7DBE">
      <w:pPr>
        <w:pStyle w:val="NoSpacing"/>
        <w:ind w:firstLine="720"/>
        <w:rPr>
          <w:b/>
          <w:bCs/>
          <w:sz w:val="28"/>
          <w:szCs w:val="28"/>
        </w:rPr>
      </w:pPr>
      <w:r w:rsidRPr="002E583C">
        <w:rPr>
          <w:sz w:val="28"/>
          <w:szCs w:val="28"/>
          <w:highlight w:val="lightGray"/>
        </w:rPr>
        <w:t>Nielsen read the following Arbor Day Proclamation:</w:t>
      </w:r>
      <w:r w:rsidRPr="00A55796">
        <w:rPr>
          <w:b/>
          <w:bCs/>
          <w:sz w:val="28"/>
          <w:szCs w:val="28"/>
        </w:rPr>
        <w:t xml:space="preserve"> </w:t>
      </w:r>
    </w:p>
    <w:p w14:paraId="49ED9077" w14:textId="77777777" w:rsidR="002B7DBE" w:rsidRDefault="002B7DBE" w:rsidP="002B7DBE">
      <w:pPr>
        <w:pStyle w:val="NoSpacing"/>
        <w:rPr>
          <w:b/>
          <w:bCs/>
        </w:rPr>
      </w:pPr>
    </w:p>
    <w:p w14:paraId="39CBFAF3" w14:textId="77777777" w:rsidR="002B7DBE" w:rsidRDefault="002B7DBE" w:rsidP="002B7DBE">
      <w:pPr>
        <w:pStyle w:val="NoSpacing"/>
        <w:jc w:val="center"/>
        <w:rPr>
          <w:b/>
          <w:bCs/>
        </w:rPr>
      </w:pPr>
      <w:r>
        <w:rPr>
          <w:b/>
          <w:bCs/>
        </w:rPr>
        <w:t>CELEBRATE ARBOR DAY</w:t>
      </w:r>
    </w:p>
    <w:p w14:paraId="61670E52" w14:textId="77777777" w:rsidR="002B7DBE" w:rsidRDefault="002B7DBE" w:rsidP="002B7DBE">
      <w:pPr>
        <w:pStyle w:val="NoSpacing"/>
        <w:jc w:val="center"/>
        <w:rPr>
          <w:b/>
          <w:bCs/>
        </w:rPr>
      </w:pPr>
    </w:p>
    <w:p w14:paraId="499D5C05" w14:textId="77777777" w:rsidR="002B7DBE" w:rsidRPr="00A55796" w:rsidRDefault="002B7DBE" w:rsidP="002B7DBE">
      <w:pPr>
        <w:pStyle w:val="NoSpacing"/>
        <w:jc w:val="both"/>
        <w:rPr>
          <w:sz w:val="20"/>
          <w:szCs w:val="20"/>
        </w:rPr>
      </w:pPr>
      <w:r w:rsidRPr="00A55796">
        <w:rPr>
          <w:sz w:val="20"/>
          <w:szCs w:val="20"/>
        </w:rPr>
        <w:t>Whereas, In 1872, J. Sterling Morton proposed to the Nebraska Board of Agriculture that a special day be set aside for the planting of trees, and</w:t>
      </w:r>
    </w:p>
    <w:p w14:paraId="34E00BCD" w14:textId="77777777" w:rsidR="002B7DBE" w:rsidRPr="00A55796" w:rsidRDefault="002B7DBE" w:rsidP="002B7DBE">
      <w:pPr>
        <w:pStyle w:val="NoSpacing"/>
        <w:jc w:val="both"/>
        <w:rPr>
          <w:sz w:val="20"/>
          <w:szCs w:val="20"/>
        </w:rPr>
      </w:pPr>
    </w:p>
    <w:p w14:paraId="1231851A" w14:textId="77777777" w:rsidR="002B7DBE" w:rsidRPr="00A55796" w:rsidRDefault="002B7DBE" w:rsidP="002B7DBE">
      <w:pPr>
        <w:pStyle w:val="NoSpacing"/>
        <w:jc w:val="both"/>
        <w:rPr>
          <w:sz w:val="20"/>
          <w:szCs w:val="20"/>
        </w:rPr>
      </w:pPr>
      <w:r w:rsidRPr="00A55796">
        <w:rPr>
          <w:sz w:val="20"/>
          <w:szCs w:val="20"/>
        </w:rPr>
        <w:t>Whereas, this holiday, called Arbor Day, was first observed with the planting of more than a million trees in Nebraska, and</w:t>
      </w:r>
    </w:p>
    <w:p w14:paraId="10CBF0D1" w14:textId="77777777" w:rsidR="002B7DBE" w:rsidRPr="00A55796" w:rsidRDefault="002B7DBE" w:rsidP="002B7DBE">
      <w:pPr>
        <w:pStyle w:val="NoSpacing"/>
        <w:jc w:val="both"/>
        <w:rPr>
          <w:sz w:val="20"/>
          <w:szCs w:val="20"/>
        </w:rPr>
      </w:pPr>
    </w:p>
    <w:p w14:paraId="7AE24881" w14:textId="77777777" w:rsidR="002B7DBE" w:rsidRPr="00A55796" w:rsidRDefault="002B7DBE" w:rsidP="002B7DBE">
      <w:pPr>
        <w:pStyle w:val="NoSpacing"/>
        <w:jc w:val="both"/>
        <w:rPr>
          <w:sz w:val="20"/>
          <w:szCs w:val="20"/>
        </w:rPr>
      </w:pPr>
      <w:r w:rsidRPr="00A55796">
        <w:rPr>
          <w:sz w:val="20"/>
          <w:szCs w:val="20"/>
        </w:rPr>
        <w:t>Whereas, Arbor Day is now observed throughout the nation and the world, and</w:t>
      </w:r>
    </w:p>
    <w:p w14:paraId="5604811C" w14:textId="77777777" w:rsidR="002B7DBE" w:rsidRPr="00A55796" w:rsidRDefault="002B7DBE" w:rsidP="002B7DBE">
      <w:pPr>
        <w:pStyle w:val="NoSpacing"/>
        <w:jc w:val="both"/>
        <w:rPr>
          <w:sz w:val="20"/>
          <w:szCs w:val="20"/>
        </w:rPr>
      </w:pPr>
    </w:p>
    <w:p w14:paraId="05D9FFF1" w14:textId="77777777" w:rsidR="002B7DBE" w:rsidRPr="00A55796" w:rsidRDefault="002B7DBE" w:rsidP="002B7DBE">
      <w:pPr>
        <w:pStyle w:val="NoSpacing"/>
        <w:jc w:val="both"/>
        <w:rPr>
          <w:sz w:val="20"/>
          <w:szCs w:val="20"/>
        </w:rPr>
      </w:pPr>
      <w:r w:rsidRPr="00A55796">
        <w:rPr>
          <w:sz w:val="20"/>
          <w:szCs w:val="20"/>
        </w:rPr>
        <w:t>Whereas, trees can reduce the erosion of our precious topsoil by wind and water, cut heating and cooling costs, moderate the temperature, clean the air, produce life-giving oxygen, and provide habitat for wildlife, and</w:t>
      </w:r>
    </w:p>
    <w:p w14:paraId="173C8231" w14:textId="77777777" w:rsidR="002B7DBE" w:rsidRPr="00A55796" w:rsidRDefault="002B7DBE" w:rsidP="002B7DBE">
      <w:pPr>
        <w:pStyle w:val="NoSpacing"/>
        <w:jc w:val="both"/>
        <w:rPr>
          <w:sz w:val="20"/>
          <w:szCs w:val="20"/>
        </w:rPr>
      </w:pPr>
    </w:p>
    <w:p w14:paraId="075B49C7" w14:textId="77777777" w:rsidR="002B7DBE" w:rsidRPr="00A55796" w:rsidRDefault="002B7DBE" w:rsidP="002B7DBE">
      <w:pPr>
        <w:pStyle w:val="NoSpacing"/>
        <w:jc w:val="both"/>
        <w:rPr>
          <w:sz w:val="20"/>
          <w:szCs w:val="20"/>
        </w:rPr>
      </w:pPr>
      <w:r w:rsidRPr="00A55796">
        <w:rPr>
          <w:sz w:val="20"/>
          <w:szCs w:val="20"/>
        </w:rPr>
        <w:t>Whereas, trees are a renewable resource giving us paper, wood for our homes, fuel for our fires and countless other wood products, and</w:t>
      </w:r>
    </w:p>
    <w:p w14:paraId="5429FEB4" w14:textId="77777777" w:rsidR="002B7DBE" w:rsidRPr="00A55796" w:rsidRDefault="002B7DBE" w:rsidP="002B7DBE">
      <w:pPr>
        <w:pStyle w:val="NoSpacing"/>
        <w:jc w:val="both"/>
        <w:rPr>
          <w:sz w:val="20"/>
          <w:szCs w:val="20"/>
        </w:rPr>
      </w:pPr>
    </w:p>
    <w:p w14:paraId="6A1D2E0F" w14:textId="77777777" w:rsidR="002B7DBE" w:rsidRPr="00A55796" w:rsidRDefault="002B7DBE" w:rsidP="002B7DBE">
      <w:pPr>
        <w:pStyle w:val="NoSpacing"/>
        <w:jc w:val="both"/>
        <w:rPr>
          <w:sz w:val="20"/>
          <w:szCs w:val="20"/>
        </w:rPr>
      </w:pPr>
      <w:r w:rsidRPr="00A55796">
        <w:rPr>
          <w:sz w:val="20"/>
          <w:szCs w:val="20"/>
        </w:rPr>
        <w:t>Whereas, trees in our city increase property values, enhance the economic vitality of business areas, and beautify our community, and</w:t>
      </w:r>
    </w:p>
    <w:p w14:paraId="7C7CDA26" w14:textId="77777777" w:rsidR="002B7DBE" w:rsidRPr="00A55796" w:rsidRDefault="002B7DBE" w:rsidP="002B7DBE">
      <w:pPr>
        <w:pStyle w:val="NoSpacing"/>
        <w:jc w:val="both"/>
        <w:rPr>
          <w:sz w:val="20"/>
          <w:szCs w:val="20"/>
        </w:rPr>
      </w:pPr>
    </w:p>
    <w:p w14:paraId="5CC9E8CD" w14:textId="77777777" w:rsidR="002B7DBE" w:rsidRPr="00A55796" w:rsidRDefault="002B7DBE" w:rsidP="002B7DBE">
      <w:pPr>
        <w:pStyle w:val="NoSpacing"/>
        <w:jc w:val="both"/>
        <w:rPr>
          <w:sz w:val="20"/>
          <w:szCs w:val="20"/>
        </w:rPr>
      </w:pPr>
      <w:r w:rsidRPr="00A55796">
        <w:rPr>
          <w:sz w:val="20"/>
          <w:szCs w:val="20"/>
        </w:rPr>
        <w:t>Whereas, trees, wherever they are planted, are a source of joy and spiritual renewal.</w:t>
      </w:r>
    </w:p>
    <w:p w14:paraId="48F4EA32" w14:textId="77777777" w:rsidR="002B7DBE" w:rsidRPr="00A55796" w:rsidRDefault="002B7DBE" w:rsidP="002B7DBE">
      <w:pPr>
        <w:pStyle w:val="NoSpacing"/>
        <w:jc w:val="both"/>
        <w:rPr>
          <w:sz w:val="20"/>
          <w:szCs w:val="20"/>
        </w:rPr>
      </w:pPr>
    </w:p>
    <w:p w14:paraId="76C96550" w14:textId="77777777" w:rsidR="002B7DBE" w:rsidRPr="00A55796" w:rsidRDefault="002B7DBE" w:rsidP="002B7DBE">
      <w:pPr>
        <w:pStyle w:val="NoSpacing"/>
        <w:jc w:val="both"/>
        <w:rPr>
          <w:sz w:val="20"/>
          <w:szCs w:val="20"/>
        </w:rPr>
      </w:pPr>
      <w:r w:rsidRPr="00A55796">
        <w:rPr>
          <w:sz w:val="20"/>
          <w:szCs w:val="20"/>
        </w:rPr>
        <w:t>Now, Therefore, I Rex Nielsen, Mayor of the City of Downey, Idaho, do hereby proclaim</w:t>
      </w:r>
    </w:p>
    <w:p w14:paraId="2740B682" w14:textId="79D2DA48" w:rsidR="002B7DBE" w:rsidRPr="00A55796" w:rsidRDefault="002B7DBE" w:rsidP="002B7DBE">
      <w:pPr>
        <w:pStyle w:val="NoSpacing"/>
        <w:jc w:val="both"/>
        <w:rPr>
          <w:sz w:val="20"/>
          <w:szCs w:val="20"/>
        </w:rPr>
      </w:pPr>
      <w:r w:rsidRPr="00A55796">
        <w:rPr>
          <w:sz w:val="20"/>
          <w:szCs w:val="20"/>
        </w:rPr>
        <w:t>April 30, 2021 as Arbor Day in the City of Downey, and I urge all citizens to celebrate Arbor Day and to support efforts to protect our trees and woodlands, and</w:t>
      </w:r>
    </w:p>
    <w:p w14:paraId="78A66A39" w14:textId="77777777" w:rsidR="002B7DBE" w:rsidRPr="00A55796" w:rsidRDefault="002B7DBE" w:rsidP="002B7DBE">
      <w:pPr>
        <w:pStyle w:val="NoSpacing"/>
        <w:jc w:val="both"/>
        <w:rPr>
          <w:sz w:val="20"/>
          <w:szCs w:val="20"/>
        </w:rPr>
      </w:pPr>
    </w:p>
    <w:p w14:paraId="2345F41C" w14:textId="77777777" w:rsidR="002B7DBE" w:rsidRPr="00A55796" w:rsidRDefault="002B7DBE" w:rsidP="002B7DBE">
      <w:pPr>
        <w:pStyle w:val="NoSpacing"/>
        <w:jc w:val="both"/>
        <w:rPr>
          <w:sz w:val="20"/>
          <w:szCs w:val="20"/>
        </w:rPr>
      </w:pPr>
      <w:r w:rsidRPr="00A55796">
        <w:rPr>
          <w:sz w:val="20"/>
          <w:szCs w:val="20"/>
        </w:rPr>
        <w:t>Further, I urge all citizens to plant trees to gladden the heart and promote the well-being of this and future generations.</w:t>
      </w:r>
    </w:p>
    <w:p w14:paraId="4DB2A31F" w14:textId="77777777" w:rsidR="002B7DBE" w:rsidRPr="00A55796" w:rsidRDefault="002B7DBE" w:rsidP="002B7DBE">
      <w:pPr>
        <w:pStyle w:val="NoSpacing"/>
        <w:jc w:val="both"/>
        <w:rPr>
          <w:sz w:val="20"/>
          <w:szCs w:val="20"/>
        </w:rPr>
      </w:pPr>
    </w:p>
    <w:p w14:paraId="5928CB01" w14:textId="34426866" w:rsidR="002B7DBE" w:rsidRPr="00A55796" w:rsidRDefault="002B7DBE" w:rsidP="002B7DBE">
      <w:pPr>
        <w:pStyle w:val="NoSpacing"/>
        <w:jc w:val="both"/>
        <w:rPr>
          <w:sz w:val="20"/>
          <w:szCs w:val="20"/>
        </w:rPr>
      </w:pPr>
      <w:r w:rsidRPr="00A55796">
        <w:rPr>
          <w:sz w:val="20"/>
          <w:szCs w:val="20"/>
        </w:rPr>
        <w:t>Dated this 9</w:t>
      </w:r>
      <w:r w:rsidRPr="00A55796">
        <w:rPr>
          <w:sz w:val="20"/>
          <w:szCs w:val="20"/>
          <w:vertAlign w:val="superscript"/>
        </w:rPr>
        <w:t>th</w:t>
      </w:r>
      <w:r w:rsidRPr="00A55796">
        <w:rPr>
          <w:sz w:val="20"/>
          <w:szCs w:val="20"/>
        </w:rPr>
        <w:t xml:space="preserve"> day of March 2021</w:t>
      </w:r>
    </w:p>
    <w:p w14:paraId="0D00D10A" w14:textId="77777777" w:rsidR="002B7DBE" w:rsidRDefault="002B7DBE" w:rsidP="002B7DBE">
      <w:pPr>
        <w:pStyle w:val="NoSpacing"/>
        <w:jc w:val="both"/>
      </w:pPr>
    </w:p>
    <w:p w14:paraId="736020C8" w14:textId="77777777" w:rsidR="002B7DBE" w:rsidRDefault="002B7DBE" w:rsidP="002B7DBE">
      <w:pPr>
        <w:pStyle w:val="NoSpacing"/>
        <w:jc w:val="both"/>
      </w:pPr>
    </w:p>
    <w:p w14:paraId="49D682AE" w14:textId="3FD31CBA" w:rsidR="002B7DBE" w:rsidRDefault="002B7DBE" w:rsidP="002B7DBE">
      <w:pPr>
        <w:pStyle w:val="NoSpacing"/>
        <w:jc w:val="both"/>
      </w:pPr>
      <w:r>
        <w:t xml:space="preserve">Mayor </w:t>
      </w:r>
      <w:r w:rsidR="005966D4">
        <w:t xml:space="preserve">Rex Nielson </w:t>
      </w:r>
    </w:p>
    <w:p w14:paraId="456027F3" w14:textId="77777777" w:rsidR="002B7DBE" w:rsidRDefault="002B7DBE" w:rsidP="002B7DBE">
      <w:pPr>
        <w:pStyle w:val="NoSpacing"/>
        <w:rPr>
          <w:b/>
          <w:bCs/>
        </w:rPr>
      </w:pPr>
    </w:p>
    <w:p w14:paraId="14E96DD8" w14:textId="4F391923" w:rsidR="002B7DBE" w:rsidRPr="005966D4" w:rsidRDefault="002B7DBE" w:rsidP="002B7DBE">
      <w:pPr>
        <w:pStyle w:val="NoSpacing"/>
        <w:rPr>
          <w:b/>
          <w:bCs/>
        </w:rPr>
      </w:pPr>
      <w:r>
        <w:rPr>
          <w:b/>
          <w:bCs/>
        </w:rPr>
        <w:tab/>
      </w:r>
      <w:r w:rsidR="005966D4" w:rsidRPr="005966D4">
        <w:rPr>
          <w:b/>
          <w:bCs/>
        </w:rPr>
        <w:t xml:space="preserve">Bonnie Hill </w:t>
      </w:r>
      <w:r w:rsidRPr="005966D4">
        <w:rPr>
          <w:b/>
          <w:bCs/>
        </w:rPr>
        <w:t xml:space="preserve">moved to approve the Arbor Day Proclamation, seconded by        </w:t>
      </w:r>
    </w:p>
    <w:p w14:paraId="5A27C5C4" w14:textId="4272DD10" w:rsidR="002B7DBE" w:rsidRDefault="005966D4" w:rsidP="002B7DBE">
      <w:pPr>
        <w:pStyle w:val="NoSpacing"/>
        <w:ind w:left="720"/>
      </w:pPr>
      <w:r w:rsidRPr="005966D4">
        <w:rPr>
          <w:b/>
          <w:bCs/>
        </w:rPr>
        <w:t>Grant Johnson</w:t>
      </w:r>
      <w:r w:rsidR="002B7DBE" w:rsidRPr="005966D4">
        <w:rPr>
          <w:b/>
          <w:bCs/>
        </w:rPr>
        <w:t xml:space="preserve">, </w:t>
      </w:r>
      <w:r w:rsidRPr="005966D4">
        <w:rPr>
          <w:b/>
          <w:bCs/>
        </w:rPr>
        <w:t>all voted aye, motion carried</w:t>
      </w:r>
      <w:r w:rsidRPr="005966D4">
        <w:t>.</w:t>
      </w:r>
    </w:p>
    <w:p w14:paraId="4B9798D6" w14:textId="11CF2469" w:rsidR="005966D4" w:rsidRDefault="005966D4" w:rsidP="002B7DBE">
      <w:pPr>
        <w:pStyle w:val="NoSpacing"/>
        <w:ind w:left="720"/>
        <w:rPr>
          <w:b/>
          <w:bCs/>
        </w:rPr>
      </w:pPr>
    </w:p>
    <w:p w14:paraId="52B47B61" w14:textId="77777777" w:rsidR="005966D4" w:rsidRDefault="005966D4" w:rsidP="002B7DBE">
      <w:pPr>
        <w:pStyle w:val="NoSpacing"/>
        <w:ind w:left="720"/>
        <w:rPr>
          <w:b/>
          <w:bCs/>
        </w:rPr>
      </w:pPr>
    </w:p>
    <w:p w14:paraId="74BBB9A7" w14:textId="6218348D" w:rsidR="002B7DBE" w:rsidRDefault="002B7DBE" w:rsidP="002B7DBE">
      <w:pPr>
        <w:pStyle w:val="NoSpacing"/>
        <w:rPr>
          <w:b/>
          <w:bCs/>
          <w:u w:val="single"/>
        </w:rPr>
      </w:pPr>
      <w:bookmarkStart w:id="4" w:name="_Hlk60825978"/>
      <w:r w:rsidRPr="002E583C">
        <w:rPr>
          <w:b/>
          <w:bCs/>
          <w:highlight w:val="lightGray"/>
          <w:u w:val="single"/>
        </w:rPr>
        <w:t xml:space="preserve">ACTION ITEM- Consider approval of </w:t>
      </w:r>
      <w:bookmarkEnd w:id="4"/>
      <w:r w:rsidRPr="002E583C">
        <w:rPr>
          <w:b/>
          <w:bCs/>
          <w:highlight w:val="lightGray"/>
          <w:u w:val="single"/>
        </w:rPr>
        <w:t>Darlene Criddle’s Noncommercial Kennel License for 3 Dogs</w:t>
      </w:r>
    </w:p>
    <w:p w14:paraId="55A4F145" w14:textId="77777777" w:rsidR="002B7DBE" w:rsidRPr="002B7DBE" w:rsidRDefault="002B7DBE" w:rsidP="002B7DBE">
      <w:pPr>
        <w:pStyle w:val="NoSpacing"/>
        <w:rPr>
          <w:b/>
          <w:bCs/>
          <w:u w:val="single"/>
        </w:rPr>
      </w:pPr>
    </w:p>
    <w:p w14:paraId="762C3657" w14:textId="77777777" w:rsidR="002B7DBE" w:rsidRPr="002E14F3" w:rsidRDefault="002B7DBE" w:rsidP="002B7DBE">
      <w:pPr>
        <w:spacing w:after="0" w:line="240" w:lineRule="auto"/>
        <w:rPr>
          <w:rFonts w:ascii="Georgia Pro" w:eastAsia="Calibri" w:hAnsi="Georgia Pro" w:cs="Arial"/>
          <w:bCs/>
          <w:color w:val="000000"/>
          <w:szCs w:val="24"/>
          <w:shd w:val="clear" w:color="auto" w:fill="FFFFFF"/>
        </w:rPr>
      </w:pPr>
    </w:p>
    <w:p w14:paraId="0EC54333" w14:textId="64ABC7EB" w:rsidR="002B7DBE" w:rsidRPr="002E583C" w:rsidRDefault="002E583C" w:rsidP="00C55F33">
      <w:pPr>
        <w:pStyle w:val="NoSpacing"/>
        <w:rPr>
          <w:b/>
          <w:bCs/>
        </w:rPr>
      </w:pPr>
      <w:bookmarkStart w:id="5" w:name="_Hlk66175969"/>
      <w:r w:rsidRPr="002E583C">
        <w:rPr>
          <w:b/>
          <w:bCs/>
        </w:rPr>
        <w:t>Bonnie Hill</w:t>
      </w:r>
      <w:r w:rsidR="002B7DBE" w:rsidRPr="002E583C">
        <w:rPr>
          <w:b/>
          <w:bCs/>
        </w:rPr>
        <w:t xml:space="preserve"> made the motion to approve Darlene Criddle’s Noncommercial Kennel License for 3 Dogs</w:t>
      </w:r>
      <w:r w:rsidR="00B6746D">
        <w:rPr>
          <w:b/>
          <w:bCs/>
        </w:rPr>
        <w:t xml:space="preserve"> with the con</w:t>
      </w:r>
      <w:r w:rsidR="00B80C46">
        <w:rPr>
          <w:b/>
          <w:bCs/>
        </w:rPr>
        <w:t>dition</w:t>
      </w:r>
      <w:r w:rsidR="00B6746D">
        <w:rPr>
          <w:b/>
          <w:bCs/>
        </w:rPr>
        <w:t xml:space="preserve"> that </w:t>
      </w:r>
      <w:r w:rsidR="00B80C46">
        <w:rPr>
          <w:b/>
          <w:bCs/>
        </w:rPr>
        <w:t xml:space="preserve">if the rabies </w:t>
      </w:r>
      <w:r w:rsidR="00AE2816">
        <w:rPr>
          <w:b/>
          <w:bCs/>
        </w:rPr>
        <w:t>vaccinations</w:t>
      </w:r>
      <w:r w:rsidR="00B80C46">
        <w:rPr>
          <w:b/>
          <w:bCs/>
        </w:rPr>
        <w:t xml:space="preserve"> are not done at the Downey Pet Clinic</w:t>
      </w:r>
      <w:r w:rsidR="002D3A5C">
        <w:rPr>
          <w:b/>
          <w:bCs/>
        </w:rPr>
        <w:t>, May 5, 2021</w:t>
      </w:r>
      <w:r w:rsidR="00B80C46">
        <w:rPr>
          <w:b/>
          <w:bCs/>
        </w:rPr>
        <w:t xml:space="preserve"> the Noncommercial Kennel License will be taken away</w:t>
      </w:r>
      <w:r w:rsidR="002B7DBE" w:rsidRPr="002E583C">
        <w:rPr>
          <w:b/>
          <w:bCs/>
        </w:rPr>
        <w:t xml:space="preserve">, seconded by </w:t>
      </w:r>
      <w:r w:rsidRPr="002E583C">
        <w:rPr>
          <w:b/>
          <w:bCs/>
        </w:rPr>
        <w:t>Grant Johnson</w:t>
      </w:r>
      <w:r w:rsidR="002B7DBE" w:rsidRPr="002E583C">
        <w:rPr>
          <w:b/>
          <w:bCs/>
        </w:rPr>
        <w:t xml:space="preserve">, </w:t>
      </w:r>
      <w:r w:rsidRPr="005966D4">
        <w:rPr>
          <w:b/>
          <w:bCs/>
        </w:rPr>
        <w:t>all voted aye, motion carried</w:t>
      </w:r>
      <w:r w:rsidRPr="005966D4">
        <w:t>.</w:t>
      </w:r>
    </w:p>
    <w:bookmarkEnd w:id="5"/>
    <w:p w14:paraId="165A496E" w14:textId="2D47CD5B" w:rsidR="002B7DBE" w:rsidRDefault="002B7DBE" w:rsidP="00964A99">
      <w:pPr>
        <w:spacing w:after="0" w:line="240" w:lineRule="auto"/>
        <w:rPr>
          <w:rFonts w:ascii="Georgia Pro" w:eastAsia="Calibri" w:hAnsi="Georgia Pro" w:cs="Arial"/>
          <w:b/>
          <w:bCs/>
          <w:sz w:val="24"/>
          <w:szCs w:val="24"/>
        </w:rPr>
      </w:pPr>
    </w:p>
    <w:p w14:paraId="369DF4ED" w14:textId="64C9EBE8" w:rsidR="002B7DBE" w:rsidRDefault="002B7DBE" w:rsidP="00964A99">
      <w:pPr>
        <w:spacing w:after="0" w:line="240" w:lineRule="auto"/>
        <w:rPr>
          <w:rFonts w:ascii="Georgia Pro" w:eastAsia="Calibri" w:hAnsi="Georgia Pro" w:cs="Arial"/>
          <w:b/>
          <w:bCs/>
          <w:sz w:val="24"/>
          <w:szCs w:val="24"/>
        </w:rPr>
      </w:pPr>
    </w:p>
    <w:p w14:paraId="316C0BE2" w14:textId="1910A676" w:rsidR="002B7DBE" w:rsidRDefault="002B7DBE" w:rsidP="00964A99">
      <w:pPr>
        <w:spacing w:after="0" w:line="240" w:lineRule="auto"/>
        <w:rPr>
          <w:rFonts w:ascii="Georgia Pro" w:eastAsia="Calibri" w:hAnsi="Georgia Pro" w:cs="Arial"/>
          <w:b/>
          <w:bCs/>
          <w:sz w:val="24"/>
          <w:szCs w:val="24"/>
        </w:rPr>
      </w:pPr>
    </w:p>
    <w:p w14:paraId="4F71405A" w14:textId="77777777" w:rsidR="002B7DBE" w:rsidRPr="002B7DBE" w:rsidRDefault="002B7DBE" w:rsidP="002B7DBE">
      <w:pPr>
        <w:pStyle w:val="NoSpacing"/>
        <w:rPr>
          <w:b/>
          <w:bCs/>
          <w:u w:val="single"/>
        </w:rPr>
      </w:pPr>
      <w:bookmarkStart w:id="6" w:name="_Hlk65758786"/>
      <w:r w:rsidRPr="00B6746D">
        <w:rPr>
          <w:b/>
          <w:bCs/>
          <w:highlight w:val="lightGray"/>
          <w:u w:val="single"/>
        </w:rPr>
        <w:t>ACTION ITEM- Consider approval of Waving the Sewer Fee for Downey Public Library</w:t>
      </w:r>
      <w:r w:rsidRPr="002B7DBE">
        <w:rPr>
          <w:b/>
          <w:bCs/>
          <w:u w:val="single"/>
        </w:rPr>
        <w:t xml:space="preserve"> </w:t>
      </w:r>
    </w:p>
    <w:bookmarkEnd w:id="6"/>
    <w:p w14:paraId="2ECEA9AD" w14:textId="7C64A123" w:rsidR="002B7DBE" w:rsidRPr="005C23FF" w:rsidRDefault="002B7DBE" w:rsidP="00964A99">
      <w:pPr>
        <w:spacing w:after="0" w:line="240" w:lineRule="auto"/>
        <w:rPr>
          <w:rFonts w:ascii="Arial" w:eastAsia="Calibri" w:hAnsi="Arial" w:cs="Arial"/>
          <w:b/>
          <w:bCs/>
          <w:sz w:val="24"/>
          <w:szCs w:val="24"/>
        </w:rPr>
      </w:pPr>
    </w:p>
    <w:p w14:paraId="56839565" w14:textId="45CDA3AD" w:rsidR="002D3A5C" w:rsidRDefault="002D3A5C" w:rsidP="00964A99">
      <w:pPr>
        <w:spacing w:after="0" w:line="240" w:lineRule="auto"/>
        <w:rPr>
          <w:rFonts w:ascii="Arial" w:eastAsia="Calibri" w:hAnsi="Arial" w:cs="Arial"/>
          <w:sz w:val="24"/>
          <w:szCs w:val="24"/>
        </w:rPr>
      </w:pPr>
      <w:r>
        <w:rPr>
          <w:rFonts w:ascii="Arial" w:eastAsia="Calibri" w:hAnsi="Arial" w:cs="Arial"/>
          <w:sz w:val="24"/>
          <w:szCs w:val="24"/>
        </w:rPr>
        <w:t>Tony Hancock reported</w:t>
      </w:r>
    </w:p>
    <w:p w14:paraId="7D0D0553" w14:textId="77777777" w:rsidR="002D3A5C" w:rsidRPr="005C23FF" w:rsidRDefault="002D3A5C" w:rsidP="00964A99">
      <w:pPr>
        <w:spacing w:after="0" w:line="240" w:lineRule="auto"/>
        <w:rPr>
          <w:rFonts w:ascii="Arial" w:eastAsia="Calibri" w:hAnsi="Arial" w:cs="Arial"/>
          <w:sz w:val="24"/>
          <w:szCs w:val="24"/>
        </w:rPr>
      </w:pPr>
    </w:p>
    <w:p w14:paraId="0BE10C3F" w14:textId="64E99A1F" w:rsidR="002B7DBE" w:rsidRPr="005C23FF" w:rsidRDefault="002B7DBE" w:rsidP="00964A99">
      <w:pPr>
        <w:spacing w:after="0" w:line="240" w:lineRule="auto"/>
        <w:rPr>
          <w:rFonts w:ascii="Georgia Pro" w:eastAsia="Calibri" w:hAnsi="Georgia Pro" w:cs="Arial"/>
          <w:sz w:val="24"/>
          <w:szCs w:val="24"/>
        </w:rPr>
      </w:pPr>
      <w:r w:rsidRPr="005C23FF">
        <w:rPr>
          <w:rFonts w:ascii="Arial" w:eastAsia="Calibri" w:hAnsi="Arial" w:cs="Arial"/>
          <w:sz w:val="24"/>
          <w:szCs w:val="24"/>
        </w:rPr>
        <w:t>The Downey Public Library would like the second sewer line waved. It’s</w:t>
      </w:r>
      <w:r w:rsidR="002D3A5C">
        <w:rPr>
          <w:rFonts w:ascii="Arial" w:eastAsia="Calibri" w:hAnsi="Arial" w:cs="Arial"/>
          <w:sz w:val="24"/>
          <w:szCs w:val="24"/>
        </w:rPr>
        <w:t xml:space="preserve"> an</w:t>
      </w:r>
      <w:r w:rsidRPr="005C23FF">
        <w:rPr>
          <w:rFonts w:ascii="Arial" w:eastAsia="Calibri" w:hAnsi="Arial" w:cs="Arial"/>
          <w:sz w:val="24"/>
          <w:szCs w:val="24"/>
        </w:rPr>
        <w:t xml:space="preserve"> </w:t>
      </w:r>
      <w:r w:rsidR="002D3A5C" w:rsidRPr="005C23FF">
        <w:rPr>
          <w:rFonts w:ascii="Arial" w:eastAsia="Calibri" w:hAnsi="Arial" w:cs="Arial"/>
          <w:sz w:val="24"/>
          <w:szCs w:val="24"/>
        </w:rPr>
        <w:t>unnecessary cost</w:t>
      </w:r>
      <w:r w:rsidRPr="005C23FF">
        <w:rPr>
          <w:rFonts w:ascii="Arial" w:eastAsia="Calibri" w:hAnsi="Arial" w:cs="Arial"/>
          <w:sz w:val="24"/>
          <w:szCs w:val="24"/>
        </w:rPr>
        <w:t xml:space="preserve"> to the organization. </w:t>
      </w:r>
    </w:p>
    <w:p w14:paraId="291ACEB4" w14:textId="047893CE" w:rsidR="002B7DBE" w:rsidRDefault="002B7DBE" w:rsidP="00964A99">
      <w:pPr>
        <w:spacing w:after="0" w:line="240" w:lineRule="auto"/>
        <w:rPr>
          <w:rFonts w:ascii="Georgia Pro" w:eastAsia="Calibri" w:hAnsi="Georgia Pro" w:cs="Arial"/>
          <w:b/>
          <w:bCs/>
          <w:sz w:val="24"/>
          <w:szCs w:val="24"/>
        </w:rPr>
      </w:pPr>
    </w:p>
    <w:p w14:paraId="20CAF318" w14:textId="24DCAE78" w:rsidR="002B7DBE" w:rsidRDefault="002B7DBE" w:rsidP="00964A99">
      <w:pPr>
        <w:spacing w:after="0" w:line="240" w:lineRule="auto"/>
        <w:rPr>
          <w:rFonts w:ascii="Georgia Pro" w:eastAsia="Calibri" w:hAnsi="Georgia Pro" w:cs="Arial"/>
          <w:b/>
          <w:bCs/>
          <w:sz w:val="24"/>
          <w:szCs w:val="24"/>
        </w:rPr>
      </w:pPr>
    </w:p>
    <w:p w14:paraId="72532698" w14:textId="0789AFE4" w:rsidR="005C23FF" w:rsidRPr="00C55F33" w:rsidRDefault="00B6746D" w:rsidP="00B6746D">
      <w:pPr>
        <w:pStyle w:val="NoSpacing"/>
        <w:rPr>
          <w:b/>
          <w:bCs/>
        </w:rPr>
      </w:pPr>
      <w:r w:rsidRPr="00B6746D">
        <w:rPr>
          <w:b/>
          <w:bCs/>
        </w:rPr>
        <w:t>Bonnie Hill</w:t>
      </w:r>
      <w:r w:rsidR="005C23FF" w:rsidRPr="00B6746D">
        <w:rPr>
          <w:b/>
          <w:bCs/>
        </w:rPr>
        <w:t xml:space="preserve"> made the motion to wave the Sewer Fee for Downey Public Library, seconded by </w:t>
      </w:r>
      <w:r w:rsidRPr="00B6746D">
        <w:rPr>
          <w:b/>
          <w:bCs/>
        </w:rPr>
        <w:t>Grant Johnson</w:t>
      </w:r>
      <w:r w:rsidR="005C23FF" w:rsidRPr="00B6746D">
        <w:rPr>
          <w:b/>
          <w:bCs/>
        </w:rPr>
        <w:t xml:space="preserve">, </w:t>
      </w:r>
      <w:r w:rsidRPr="005966D4">
        <w:rPr>
          <w:b/>
          <w:bCs/>
        </w:rPr>
        <w:t>all voted aye, motion carried</w:t>
      </w:r>
      <w:r w:rsidRPr="005966D4">
        <w:t>.</w:t>
      </w:r>
    </w:p>
    <w:p w14:paraId="1B880F9F" w14:textId="77777777" w:rsidR="005C23FF" w:rsidRDefault="005C23FF" w:rsidP="005C23FF">
      <w:pPr>
        <w:pStyle w:val="NoSpacing"/>
        <w:rPr>
          <w:b/>
          <w:bCs/>
        </w:rPr>
      </w:pPr>
      <w:bookmarkStart w:id="7" w:name="_Hlk65576101"/>
    </w:p>
    <w:p w14:paraId="29A435C9" w14:textId="77777777" w:rsidR="005C23FF" w:rsidRDefault="005C23FF" w:rsidP="005C23FF">
      <w:pPr>
        <w:pStyle w:val="NoSpacing"/>
        <w:rPr>
          <w:b/>
          <w:bCs/>
        </w:rPr>
      </w:pPr>
    </w:p>
    <w:p w14:paraId="4F4D0543" w14:textId="77777777" w:rsidR="005C23FF" w:rsidRDefault="005C23FF" w:rsidP="005C23FF">
      <w:pPr>
        <w:pStyle w:val="NoSpacing"/>
        <w:rPr>
          <w:b/>
          <w:bCs/>
        </w:rPr>
      </w:pPr>
    </w:p>
    <w:p w14:paraId="79CD22A8" w14:textId="1BB02375" w:rsidR="005C23FF" w:rsidRPr="00A81145" w:rsidRDefault="005C23FF" w:rsidP="005C23FF">
      <w:pPr>
        <w:pStyle w:val="NoSpacing"/>
        <w:rPr>
          <w:b/>
          <w:bCs/>
          <w:sz w:val="28"/>
          <w:szCs w:val="28"/>
          <w:u w:val="single"/>
        </w:rPr>
      </w:pPr>
      <w:r w:rsidRPr="00B6746D">
        <w:rPr>
          <w:b/>
          <w:bCs/>
          <w:sz w:val="28"/>
          <w:szCs w:val="28"/>
          <w:highlight w:val="lightGray"/>
          <w:u w:val="single"/>
        </w:rPr>
        <w:t xml:space="preserve">ACTION ITEM- Consider approval of </w:t>
      </w:r>
      <w:bookmarkStart w:id="8" w:name="_Hlk66176101"/>
      <w:r w:rsidRPr="00B6746D">
        <w:rPr>
          <w:b/>
          <w:bCs/>
          <w:sz w:val="28"/>
          <w:szCs w:val="28"/>
          <w:highlight w:val="lightGray"/>
          <w:u w:val="single"/>
        </w:rPr>
        <w:t>Patrick Geiger’s New Business License, Total Living Carpet Cleaning</w:t>
      </w:r>
      <w:r w:rsidRPr="00A81145">
        <w:rPr>
          <w:b/>
          <w:bCs/>
          <w:sz w:val="28"/>
          <w:szCs w:val="28"/>
          <w:u w:val="single"/>
        </w:rPr>
        <w:t xml:space="preserve"> </w:t>
      </w:r>
      <w:bookmarkEnd w:id="7"/>
    </w:p>
    <w:p w14:paraId="79101A48" w14:textId="77777777" w:rsidR="005C23FF" w:rsidRPr="002B7DBE" w:rsidRDefault="005C23FF" w:rsidP="005C23FF">
      <w:pPr>
        <w:spacing w:after="0" w:line="240" w:lineRule="auto"/>
        <w:rPr>
          <w:rFonts w:ascii="Arial" w:eastAsia="Calibri" w:hAnsi="Arial" w:cs="Arial"/>
          <w:sz w:val="24"/>
          <w:szCs w:val="24"/>
        </w:rPr>
      </w:pPr>
    </w:p>
    <w:bookmarkEnd w:id="8"/>
    <w:p w14:paraId="0A16F0A8" w14:textId="77777777" w:rsidR="005C23FF" w:rsidRDefault="005C23FF" w:rsidP="005C23FF">
      <w:pPr>
        <w:spacing w:after="0" w:line="240" w:lineRule="auto"/>
        <w:rPr>
          <w:rFonts w:ascii="Georgia Pro" w:eastAsia="Calibri" w:hAnsi="Georgia Pro" w:cs="Arial"/>
          <w:b/>
          <w:bCs/>
          <w:sz w:val="24"/>
          <w:szCs w:val="24"/>
        </w:rPr>
      </w:pPr>
    </w:p>
    <w:p w14:paraId="7FF0D871" w14:textId="65F5F7CE" w:rsidR="005C23FF" w:rsidRPr="00C55F33" w:rsidRDefault="00B6746D" w:rsidP="00B6746D">
      <w:pPr>
        <w:pStyle w:val="NoSpacing"/>
        <w:rPr>
          <w:b/>
          <w:bCs/>
        </w:rPr>
      </w:pPr>
      <w:r w:rsidRPr="00B6746D">
        <w:rPr>
          <w:b/>
          <w:bCs/>
        </w:rPr>
        <w:t>Dan Wilson</w:t>
      </w:r>
      <w:r w:rsidR="005C23FF" w:rsidRPr="00B6746D">
        <w:rPr>
          <w:b/>
          <w:bCs/>
        </w:rPr>
        <w:t xml:space="preserve"> made the motion to Patrick Geiger’s New Business License, Total Living Carpet Cleaning, seconded by </w:t>
      </w:r>
      <w:r w:rsidRPr="00B6746D">
        <w:rPr>
          <w:b/>
          <w:bCs/>
        </w:rPr>
        <w:t>Grant Johnson</w:t>
      </w:r>
      <w:r w:rsidR="005C23FF" w:rsidRPr="00B6746D">
        <w:rPr>
          <w:b/>
          <w:bCs/>
        </w:rPr>
        <w:t xml:space="preserve">, </w:t>
      </w:r>
      <w:r w:rsidRPr="005966D4">
        <w:rPr>
          <w:b/>
          <w:bCs/>
        </w:rPr>
        <w:t>all voted aye, motion carried</w:t>
      </w:r>
      <w:r w:rsidRPr="005966D4">
        <w:t>.</w:t>
      </w:r>
    </w:p>
    <w:p w14:paraId="29840C16" w14:textId="77777777" w:rsidR="005C23FF" w:rsidRDefault="005C23FF" w:rsidP="005C23FF">
      <w:pPr>
        <w:spacing w:after="0" w:line="240" w:lineRule="auto"/>
        <w:rPr>
          <w:rFonts w:ascii="Arial" w:eastAsia="Calibri" w:hAnsi="Arial" w:cs="Arial"/>
          <w:sz w:val="24"/>
          <w:szCs w:val="24"/>
        </w:rPr>
      </w:pPr>
    </w:p>
    <w:p w14:paraId="411E07C3" w14:textId="381C9955" w:rsidR="002B7DBE" w:rsidRDefault="002B7DBE" w:rsidP="00964A99">
      <w:pPr>
        <w:spacing w:after="0" w:line="240" w:lineRule="auto"/>
        <w:rPr>
          <w:rFonts w:ascii="Georgia Pro" w:eastAsia="Calibri" w:hAnsi="Georgia Pro" w:cs="Arial"/>
          <w:b/>
          <w:bCs/>
          <w:sz w:val="24"/>
          <w:szCs w:val="24"/>
        </w:rPr>
      </w:pPr>
    </w:p>
    <w:p w14:paraId="3C333562" w14:textId="1393D2D6" w:rsidR="002B7DBE" w:rsidRDefault="002B7DBE" w:rsidP="00964A99">
      <w:pPr>
        <w:spacing w:after="0" w:line="240" w:lineRule="auto"/>
        <w:rPr>
          <w:rFonts w:ascii="Georgia Pro" w:eastAsia="Calibri" w:hAnsi="Georgia Pro" w:cs="Arial"/>
          <w:b/>
          <w:bCs/>
          <w:sz w:val="24"/>
          <w:szCs w:val="24"/>
        </w:rPr>
      </w:pPr>
    </w:p>
    <w:p w14:paraId="4FA6B357" w14:textId="77777777" w:rsidR="005C23FF" w:rsidRPr="00A81145" w:rsidRDefault="005C23FF" w:rsidP="005C23FF">
      <w:pPr>
        <w:pStyle w:val="NoSpacing"/>
        <w:rPr>
          <w:b/>
          <w:bCs/>
          <w:sz w:val="28"/>
          <w:szCs w:val="28"/>
          <w:u w:val="single"/>
        </w:rPr>
      </w:pPr>
      <w:bookmarkStart w:id="9" w:name="_Hlk65576152"/>
      <w:r w:rsidRPr="00B6746D">
        <w:rPr>
          <w:b/>
          <w:bCs/>
          <w:sz w:val="28"/>
          <w:szCs w:val="28"/>
          <w:highlight w:val="lightGray"/>
          <w:u w:val="single"/>
        </w:rPr>
        <w:t>ACTION ITEM- Consider approval of Donating to the Downey Chamber of Commerce Annual Easter Egg Hunt</w:t>
      </w:r>
      <w:r w:rsidRPr="00A81145">
        <w:rPr>
          <w:b/>
          <w:bCs/>
          <w:sz w:val="28"/>
          <w:szCs w:val="28"/>
          <w:u w:val="single"/>
        </w:rPr>
        <w:t xml:space="preserve"> </w:t>
      </w:r>
      <w:bookmarkEnd w:id="9"/>
    </w:p>
    <w:p w14:paraId="290C143D" w14:textId="7FE57BE4" w:rsidR="002B7DBE" w:rsidRDefault="002B7DBE" w:rsidP="00964A99">
      <w:pPr>
        <w:spacing w:after="0" w:line="240" w:lineRule="auto"/>
        <w:rPr>
          <w:rFonts w:ascii="Georgia Pro" w:eastAsia="Calibri" w:hAnsi="Georgia Pro" w:cs="Arial"/>
          <w:b/>
          <w:bCs/>
          <w:sz w:val="24"/>
          <w:szCs w:val="24"/>
        </w:rPr>
      </w:pPr>
    </w:p>
    <w:p w14:paraId="10F01551" w14:textId="656E88AF" w:rsidR="005C23FF" w:rsidRDefault="005C23FF" w:rsidP="00964A99">
      <w:pPr>
        <w:spacing w:after="0" w:line="240" w:lineRule="auto"/>
        <w:rPr>
          <w:rFonts w:ascii="Georgia Pro" w:eastAsia="Calibri" w:hAnsi="Georgia Pro" w:cs="Arial"/>
          <w:b/>
          <w:bCs/>
          <w:sz w:val="24"/>
          <w:szCs w:val="24"/>
        </w:rPr>
      </w:pPr>
    </w:p>
    <w:p w14:paraId="5C7E8D9F" w14:textId="77777777" w:rsidR="005C23FF" w:rsidRDefault="005C23FF" w:rsidP="00964A99">
      <w:pPr>
        <w:spacing w:after="0" w:line="240" w:lineRule="auto"/>
        <w:rPr>
          <w:rFonts w:ascii="Georgia Pro" w:eastAsia="Calibri" w:hAnsi="Georgia Pro" w:cs="Arial"/>
          <w:b/>
          <w:bCs/>
          <w:sz w:val="24"/>
          <w:szCs w:val="24"/>
        </w:rPr>
      </w:pPr>
    </w:p>
    <w:p w14:paraId="57FDEAED" w14:textId="77777777" w:rsidR="00B6746D" w:rsidRPr="00C55F33" w:rsidRDefault="00B6746D" w:rsidP="00B6746D">
      <w:pPr>
        <w:pStyle w:val="NoSpacing"/>
        <w:rPr>
          <w:b/>
          <w:bCs/>
        </w:rPr>
      </w:pPr>
      <w:r w:rsidRPr="00B6746D">
        <w:rPr>
          <w:b/>
          <w:bCs/>
        </w:rPr>
        <w:t>Dan Wilson</w:t>
      </w:r>
      <w:r w:rsidR="005C23FF" w:rsidRPr="00B6746D">
        <w:rPr>
          <w:b/>
          <w:bCs/>
        </w:rPr>
        <w:t xml:space="preserve"> made the motion to Donate </w:t>
      </w:r>
      <w:r w:rsidRPr="00B6746D">
        <w:rPr>
          <w:b/>
          <w:bCs/>
        </w:rPr>
        <w:t>the sum of Two hundred dollars to</w:t>
      </w:r>
      <w:r w:rsidR="005C23FF" w:rsidRPr="00B6746D">
        <w:rPr>
          <w:b/>
          <w:bCs/>
        </w:rPr>
        <w:t xml:space="preserve"> the Downey Chamber of Commerce Annual Easter Egg Hunt, seconded by </w:t>
      </w:r>
      <w:r w:rsidRPr="00B6746D">
        <w:rPr>
          <w:b/>
          <w:bCs/>
        </w:rPr>
        <w:t>Bonnie Hill</w:t>
      </w:r>
      <w:r w:rsidR="005C23FF" w:rsidRPr="00B6746D">
        <w:rPr>
          <w:b/>
          <w:bCs/>
        </w:rPr>
        <w:t xml:space="preserve">, </w:t>
      </w:r>
      <w:r w:rsidRPr="005966D4">
        <w:rPr>
          <w:b/>
          <w:bCs/>
        </w:rPr>
        <w:t>all voted aye, motion carried</w:t>
      </w:r>
      <w:r w:rsidRPr="005966D4">
        <w:t>.</w:t>
      </w:r>
    </w:p>
    <w:p w14:paraId="0F78102F" w14:textId="432A65DB" w:rsidR="005C23FF" w:rsidRPr="00C55F33" w:rsidRDefault="005C23FF" w:rsidP="00B6746D">
      <w:pPr>
        <w:pStyle w:val="NoSpacing"/>
        <w:rPr>
          <w:b/>
          <w:bCs/>
        </w:rPr>
      </w:pPr>
    </w:p>
    <w:p w14:paraId="6747276A" w14:textId="2FBFF2F6" w:rsidR="005C23FF" w:rsidRDefault="005C23FF" w:rsidP="005C23FF">
      <w:pPr>
        <w:spacing w:after="0" w:line="240" w:lineRule="auto"/>
        <w:rPr>
          <w:rFonts w:ascii="Arial" w:eastAsia="Calibri" w:hAnsi="Arial" w:cs="Arial"/>
          <w:sz w:val="24"/>
          <w:szCs w:val="24"/>
        </w:rPr>
      </w:pPr>
    </w:p>
    <w:p w14:paraId="71D89EF5" w14:textId="1E5703CF" w:rsidR="005C23FF" w:rsidRDefault="005C23FF" w:rsidP="005C23FF">
      <w:pPr>
        <w:spacing w:after="0" w:line="240" w:lineRule="auto"/>
        <w:rPr>
          <w:rFonts w:ascii="Arial" w:eastAsia="Calibri" w:hAnsi="Arial" w:cs="Arial"/>
          <w:sz w:val="24"/>
          <w:szCs w:val="24"/>
        </w:rPr>
      </w:pPr>
    </w:p>
    <w:p w14:paraId="645647E0" w14:textId="5EFE2851" w:rsidR="005C23FF" w:rsidRPr="00A81145" w:rsidRDefault="005C23FF" w:rsidP="005C23FF">
      <w:pPr>
        <w:pStyle w:val="NoSpacing"/>
        <w:rPr>
          <w:rFonts w:eastAsia="Times New Roman"/>
          <w:b/>
          <w:bCs/>
          <w:sz w:val="28"/>
          <w:szCs w:val="28"/>
          <w:u w:val="single"/>
        </w:rPr>
      </w:pPr>
      <w:bookmarkStart w:id="10" w:name="_Hlk65576181"/>
      <w:r w:rsidRPr="00B6746D">
        <w:rPr>
          <w:b/>
          <w:bCs/>
          <w:sz w:val="28"/>
          <w:szCs w:val="28"/>
          <w:highlight w:val="lightGray"/>
          <w:u w:val="single"/>
        </w:rPr>
        <w:t xml:space="preserve">ACTION ITEM- Consider approval of </w:t>
      </w:r>
      <w:bookmarkStart w:id="11" w:name="_Hlk66176328"/>
      <w:r w:rsidRPr="00B6746D">
        <w:rPr>
          <w:b/>
          <w:bCs/>
          <w:sz w:val="28"/>
          <w:szCs w:val="28"/>
          <w:highlight w:val="lightGray"/>
          <w:u w:val="single"/>
        </w:rPr>
        <w:t xml:space="preserve">using </w:t>
      </w:r>
      <w:r w:rsidRPr="00B6746D">
        <w:rPr>
          <w:rFonts w:eastAsia="Times New Roman"/>
          <w:b/>
          <w:bCs/>
          <w:sz w:val="28"/>
          <w:szCs w:val="28"/>
          <w:highlight w:val="lightGray"/>
          <w:u w:val="single"/>
        </w:rPr>
        <w:t xml:space="preserve">American Legal Publishing to Host our Ordinances </w:t>
      </w:r>
      <w:r w:rsidR="002D3A5C" w:rsidRPr="00B6746D">
        <w:rPr>
          <w:rFonts w:eastAsia="Times New Roman"/>
          <w:b/>
          <w:bCs/>
          <w:sz w:val="28"/>
          <w:szCs w:val="28"/>
          <w:highlight w:val="lightGray"/>
          <w:u w:val="single"/>
        </w:rPr>
        <w:t>Online.</w:t>
      </w:r>
    </w:p>
    <w:bookmarkEnd w:id="10"/>
    <w:p w14:paraId="0B39D7C5" w14:textId="77777777" w:rsidR="005C23FF" w:rsidRPr="005C23FF" w:rsidRDefault="005C23FF" w:rsidP="005C23FF">
      <w:pPr>
        <w:spacing w:after="0" w:line="240" w:lineRule="auto"/>
        <w:rPr>
          <w:rFonts w:ascii="Arial" w:eastAsia="Calibri" w:hAnsi="Arial" w:cs="Arial"/>
          <w:sz w:val="24"/>
          <w:szCs w:val="24"/>
        </w:rPr>
      </w:pPr>
    </w:p>
    <w:bookmarkEnd w:id="11"/>
    <w:p w14:paraId="1F36AA7E" w14:textId="25AFC61E" w:rsidR="005C23FF" w:rsidRPr="00C55F33" w:rsidRDefault="005C23FF" w:rsidP="00B6746D">
      <w:pPr>
        <w:pStyle w:val="NoSpacing"/>
        <w:rPr>
          <w:b/>
          <w:bCs/>
        </w:rPr>
      </w:pPr>
      <w:r w:rsidRPr="00B6746D">
        <w:rPr>
          <w:b/>
          <w:bCs/>
        </w:rPr>
        <w:t xml:space="preserve"> </w:t>
      </w:r>
      <w:r w:rsidR="007D144D">
        <w:rPr>
          <w:b/>
          <w:bCs/>
        </w:rPr>
        <w:t xml:space="preserve">Bonnie </w:t>
      </w:r>
      <w:r w:rsidR="009D2BA1">
        <w:rPr>
          <w:b/>
          <w:bCs/>
        </w:rPr>
        <w:t>Hill</w:t>
      </w:r>
      <w:r w:rsidR="00B6746D">
        <w:rPr>
          <w:b/>
          <w:bCs/>
        </w:rPr>
        <w:t xml:space="preserve"> </w:t>
      </w:r>
      <w:r w:rsidRPr="00B6746D">
        <w:rPr>
          <w:b/>
          <w:bCs/>
        </w:rPr>
        <w:t>made the motion to</w:t>
      </w:r>
      <w:r w:rsidR="00B6746D">
        <w:rPr>
          <w:b/>
          <w:bCs/>
        </w:rPr>
        <w:t xml:space="preserve"> table</w:t>
      </w:r>
      <w:r w:rsidRPr="00B6746D">
        <w:rPr>
          <w:b/>
          <w:bCs/>
        </w:rPr>
        <w:t xml:space="preserve"> using </w:t>
      </w:r>
      <w:r w:rsidRPr="00B6746D">
        <w:rPr>
          <w:rFonts w:eastAsia="Times New Roman"/>
          <w:b/>
          <w:bCs/>
        </w:rPr>
        <w:t>American Legal Publishing to Host our Ordinances Online</w:t>
      </w:r>
      <w:r w:rsidRPr="00B6746D">
        <w:rPr>
          <w:b/>
          <w:bCs/>
        </w:rPr>
        <w:t>, seconded</w:t>
      </w:r>
      <w:r w:rsidR="00C55F33" w:rsidRPr="00B6746D">
        <w:rPr>
          <w:b/>
          <w:bCs/>
        </w:rPr>
        <w:t xml:space="preserve"> </w:t>
      </w:r>
      <w:r w:rsidRPr="00B6746D">
        <w:rPr>
          <w:b/>
          <w:bCs/>
        </w:rPr>
        <w:t>by</w:t>
      </w:r>
      <w:r w:rsidR="00B6746D">
        <w:rPr>
          <w:b/>
          <w:bCs/>
        </w:rPr>
        <w:t xml:space="preserve"> Dan Wilson</w:t>
      </w:r>
      <w:r w:rsidRPr="00B6746D">
        <w:rPr>
          <w:b/>
          <w:bCs/>
        </w:rPr>
        <w:t xml:space="preserve">, </w:t>
      </w:r>
      <w:r w:rsidR="00B6746D" w:rsidRPr="005966D4">
        <w:rPr>
          <w:b/>
          <w:bCs/>
        </w:rPr>
        <w:t>all voted aye, motion carried</w:t>
      </w:r>
      <w:r w:rsidR="00B6746D" w:rsidRPr="005966D4">
        <w:t>.</w:t>
      </w:r>
    </w:p>
    <w:p w14:paraId="7397799F" w14:textId="77777777" w:rsidR="005C23FF" w:rsidRPr="005C23FF" w:rsidRDefault="005C23FF" w:rsidP="005C23FF">
      <w:pPr>
        <w:spacing w:after="0" w:line="240" w:lineRule="auto"/>
        <w:rPr>
          <w:rFonts w:ascii="Georgia Pro" w:eastAsia="Calibri" w:hAnsi="Georgia Pro" w:cs="Arial"/>
          <w:sz w:val="24"/>
          <w:szCs w:val="24"/>
        </w:rPr>
      </w:pPr>
    </w:p>
    <w:p w14:paraId="77A50207" w14:textId="77777777" w:rsidR="005C23FF" w:rsidRDefault="005C23FF" w:rsidP="00964A99">
      <w:pPr>
        <w:spacing w:after="0" w:line="240" w:lineRule="auto"/>
        <w:rPr>
          <w:rFonts w:ascii="Georgia Pro" w:eastAsia="Calibri" w:hAnsi="Georgia Pro" w:cs="Arial"/>
          <w:b/>
          <w:bCs/>
          <w:sz w:val="24"/>
          <w:szCs w:val="24"/>
        </w:rPr>
      </w:pPr>
    </w:p>
    <w:p w14:paraId="03AEAE70" w14:textId="77777777" w:rsidR="002B7DBE" w:rsidRDefault="002B7DBE" w:rsidP="00964A99">
      <w:pPr>
        <w:spacing w:after="0" w:line="240" w:lineRule="auto"/>
        <w:rPr>
          <w:rFonts w:ascii="Georgia Pro" w:eastAsia="Calibri" w:hAnsi="Georgia Pro" w:cs="Arial"/>
          <w:b/>
          <w:bCs/>
          <w:sz w:val="24"/>
          <w:szCs w:val="24"/>
        </w:rPr>
      </w:pPr>
    </w:p>
    <w:bookmarkEnd w:id="3"/>
    <w:p w14:paraId="15F27B56" w14:textId="75D199B9" w:rsidR="00D92A7F" w:rsidRPr="00D92A7F" w:rsidRDefault="00D92A7F" w:rsidP="00D92A7F">
      <w:pPr>
        <w:pStyle w:val="NoSpacing"/>
        <w:rPr>
          <w:rFonts w:ascii="Georgia" w:eastAsia="Times New Roman" w:hAnsi="Georgia" w:cs="Times New Roman"/>
          <w:b/>
          <w:bCs/>
          <w:sz w:val="28"/>
          <w:szCs w:val="28"/>
          <w:u w:val="single"/>
        </w:rPr>
      </w:pPr>
      <w:r w:rsidRPr="00D92A7F">
        <w:rPr>
          <w:rFonts w:ascii="Georgia" w:eastAsia="Times New Roman" w:hAnsi="Georgia" w:cs="Times New Roman"/>
          <w:b/>
          <w:bCs/>
          <w:sz w:val="28"/>
          <w:szCs w:val="28"/>
          <w:u w:val="single"/>
        </w:rPr>
        <w:t>ACTION ITEM- Consider Motion to Read the Title of the Amended Livestock Ordinance One Time</w:t>
      </w:r>
    </w:p>
    <w:p w14:paraId="05034772" w14:textId="77777777" w:rsidR="00D92A7F" w:rsidRPr="007D144D" w:rsidRDefault="00D92A7F" w:rsidP="00D92A7F">
      <w:pPr>
        <w:pStyle w:val="NoSpacing"/>
        <w:rPr>
          <w:rFonts w:ascii="Georgia" w:eastAsia="Times New Roman" w:hAnsi="Georgia" w:cs="Times New Roman"/>
        </w:rPr>
      </w:pPr>
    </w:p>
    <w:p w14:paraId="45B58C55" w14:textId="4627C8AE" w:rsidR="00D92A7F" w:rsidRPr="007D144D" w:rsidRDefault="003C7612" w:rsidP="00D92A7F">
      <w:pPr>
        <w:rPr>
          <w:b/>
          <w:bCs/>
          <w:sz w:val="24"/>
          <w:szCs w:val="24"/>
        </w:rPr>
      </w:pPr>
      <w:bookmarkStart w:id="12" w:name="_Hlk65835102"/>
      <w:r w:rsidRPr="007D144D">
        <w:rPr>
          <w:b/>
          <w:bCs/>
          <w:sz w:val="24"/>
          <w:szCs w:val="24"/>
          <w:highlight w:val="lightGray"/>
        </w:rPr>
        <w:t>Bonnie HIll</w:t>
      </w:r>
      <w:r w:rsidR="00D92A7F" w:rsidRPr="007D144D">
        <w:rPr>
          <w:b/>
          <w:bCs/>
          <w:sz w:val="24"/>
          <w:szCs w:val="24"/>
          <w:highlight w:val="lightGray"/>
        </w:rPr>
        <w:t xml:space="preserve"> </w:t>
      </w:r>
      <w:r w:rsidR="007D144D" w:rsidRPr="007D144D">
        <w:rPr>
          <w:b/>
          <w:bCs/>
          <w:sz w:val="24"/>
          <w:szCs w:val="24"/>
          <w:highlight w:val="lightGray"/>
        </w:rPr>
        <w:t>m</w:t>
      </w:r>
      <w:r w:rsidR="00D92A7F" w:rsidRPr="007D144D">
        <w:rPr>
          <w:b/>
          <w:bCs/>
          <w:sz w:val="24"/>
          <w:szCs w:val="24"/>
          <w:highlight w:val="lightGray"/>
        </w:rPr>
        <w:t xml:space="preserve">oved to suspend reading the proposed Ordinance on three different days and to have the Titles of the proposed Ordinances read once, seconded </w:t>
      </w:r>
      <w:r w:rsidRPr="007D144D">
        <w:rPr>
          <w:b/>
          <w:bCs/>
          <w:sz w:val="24"/>
          <w:szCs w:val="24"/>
          <w:highlight w:val="lightGray"/>
        </w:rPr>
        <w:t>Dan Wilson</w:t>
      </w:r>
      <w:r w:rsidR="00D92A7F" w:rsidRPr="007D144D">
        <w:rPr>
          <w:b/>
          <w:bCs/>
          <w:sz w:val="24"/>
          <w:szCs w:val="24"/>
          <w:highlight w:val="lightGray"/>
        </w:rPr>
        <w:t xml:space="preserve">, </w:t>
      </w:r>
      <w:r w:rsidRPr="005966D4">
        <w:rPr>
          <w:rFonts w:ascii="Arial" w:hAnsi="Arial" w:cs="Arial"/>
          <w:b/>
          <w:bCs/>
          <w:sz w:val="24"/>
          <w:szCs w:val="24"/>
          <w:highlight w:val="lightGray"/>
        </w:rPr>
        <w:t>all voted aye, motion carried</w:t>
      </w:r>
      <w:r w:rsidRPr="005966D4">
        <w:rPr>
          <w:rFonts w:ascii="Arial" w:hAnsi="Arial" w:cs="Arial"/>
          <w:sz w:val="24"/>
          <w:szCs w:val="24"/>
          <w:highlight w:val="lightGray"/>
        </w:rPr>
        <w:t>.</w:t>
      </w:r>
    </w:p>
    <w:p w14:paraId="79B29696" w14:textId="0525D5A6" w:rsidR="00D92A7F" w:rsidRPr="00A81145" w:rsidRDefault="00D92A7F" w:rsidP="00D92A7F">
      <w:pPr>
        <w:pStyle w:val="NoSpacing"/>
      </w:pPr>
      <w:r w:rsidRPr="00073FE8">
        <w:rPr>
          <w:sz w:val="20"/>
          <w:szCs w:val="20"/>
        </w:rPr>
        <w:tab/>
      </w:r>
      <w:r w:rsidR="003C7612" w:rsidRPr="00FC098C">
        <w:t>Bonnie Hill</w:t>
      </w:r>
      <w:r w:rsidRPr="00FC098C">
        <w:t xml:space="preserve"> read the Title of the Livestock Ordinance:</w:t>
      </w:r>
    </w:p>
    <w:p w14:paraId="5347FD1D" w14:textId="77777777" w:rsidR="00D92A7F" w:rsidRPr="00073FE8" w:rsidRDefault="00D92A7F" w:rsidP="00D92A7F">
      <w:pPr>
        <w:pStyle w:val="NoSpacing"/>
        <w:rPr>
          <w:sz w:val="20"/>
          <w:szCs w:val="20"/>
        </w:rPr>
      </w:pPr>
    </w:p>
    <w:p w14:paraId="0BC62EDC" w14:textId="77777777" w:rsidR="00D92A7F" w:rsidRPr="00073FE8" w:rsidRDefault="00D92A7F" w:rsidP="00D92A7F">
      <w:pPr>
        <w:pStyle w:val="NoSpacing"/>
        <w:rPr>
          <w:sz w:val="20"/>
          <w:szCs w:val="20"/>
        </w:rPr>
      </w:pPr>
    </w:p>
    <w:p w14:paraId="4D0061EC" w14:textId="77777777" w:rsidR="00D92A7F" w:rsidRPr="00AF1287" w:rsidRDefault="00D92A7F" w:rsidP="00D92A7F">
      <w:pPr>
        <w:suppressAutoHyphens/>
        <w:spacing w:after="0" w:line="240" w:lineRule="auto"/>
        <w:rPr>
          <w:rFonts w:cs="Courier New"/>
          <w:sz w:val="20"/>
          <w:szCs w:val="20"/>
        </w:rPr>
      </w:pPr>
      <w:r w:rsidRPr="00AF1287">
        <w:rPr>
          <w:rFonts w:cs="Courier New"/>
          <w:sz w:val="20"/>
          <w:szCs w:val="20"/>
        </w:rPr>
        <w:t>4</w:t>
      </w:r>
      <w:r w:rsidRPr="00AF1287">
        <w:rPr>
          <w:rFonts w:cs="Courier New"/>
          <w:sz w:val="20"/>
          <w:szCs w:val="20"/>
        </w:rPr>
        <w:noBreakHyphen/>
        <w:t>3A</w:t>
      </w:r>
      <w:r w:rsidRPr="00AF1287">
        <w:rPr>
          <w:rFonts w:cs="Courier New"/>
          <w:sz w:val="20"/>
          <w:szCs w:val="20"/>
        </w:rPr>
        <w:noBreakHyphen/>
        <w:t>2: PERMIT REQUIREMENTS:</w:t>
      </w:r>
    </w:p>
    <w:p w14:paraId="22B976D3" w14:textId="77777777" w:rsidR="00D92A7F" w:rsidRPr="00AF1287" w:rsidRDefault="00D92A7F" w:rsidP="00D92A7F">
      <w:pPr>
        <w:suppressAutoHyphens/>
        <w:spacing w:after="0" w:line="240" w:lineRule="auto"/>
        <w:ind w:left="795"/>
        <w:rPr>
          <w:rFonts w:cs="Courier New"/>
          <w:sz w:val="20"/>
          <w:szCs w:val="20"/>
          <w:u w:val="single"/>
        </w:rPr>
      </w:pPr>
      <w:r w:rsidRPr="00AF1287">
        <w:rPr>
          <w:rFonts w:cs="Courier New"/>
          <w:sz w:val="20"/>
          <w:szCs w:val="20"/>
        </w:rPr>
        <w:t xml:space="preserve">1. </w:t>
      </w:r>
      <w:r w:rsidRPr="00AF1287">
        <w:rPr>
          <w:rFonts w:ascii="Book Antiqua" w:hAnsi="Book Antiqua" w:cs="Courier New"/>
          <w:sz w:val="20"/>
          <w:szCs w:val="20"/>
          <w:rPrChange w:id="13" w:author="Steven" w:date="2019-12-23T11:14:00Z">
            <w:rPr>
              <w:rFonts w:ascii="Courier New" w:hAnsi="Courier New" w:cs="Courier New"/>
            </w:rPr>
          </w:rPrChange>
        </w:rPr>
        <w:t>The minimum area livestock are required to have is one-half</w:t>
      </w:r>
      <w:r w:rsidRPr="00AF1287">
        <w:rPr>
          <w:rFonts w:cs="Courier New"/>
          <w:sz w:val="20"/>
          <w:szCs w:val="20"/>
        </w:rPr>
        <w:t xml:space="preserve"> </w:t>
      </w:r>
      <w:r w:rsidRPr="00AF1287">
        <w:rPr>
          <w:rFonts w:ascii="Book Antiqua" w:hAnsi="Book Antiqua" w:cs="Courier New"/>
          <w:sz w:val="20"/>
          <w:szCs w:val="20"/>
          <w:rPrChange w:id="14" w:author="Steven" w:date="2019-12-23T11:14:00Z">
            <w:rPr>
              <w:rFonts w:ascii="Courier New" w:hAnsi="Courier New" w:cs="Courier New"/>
            </w:rPr>
          </w:rPrChange>
        </w:rPr>
        <w:t>(1/2) acre</w:t>
      </w:r>
      <w:r w:rsidRPr="00AF1287">
        <w:rPr>
          <w:rFonts w:cs="Courier New"/>
          <w:sz w:val="20"/>
          <w:szCs w:val="20"/>
          <w:u w:val="single"/>
        </w:rPr>
        <w:t xml:space="preserve"> FENCED</w:t>
      </w:r>
      <w:r w:rsidRPr="00AF1287">
        <w:rPr>
          <w:rFonts w:ascii="Book Antiqua" w:hAnsi="Book Antiqua" w:cs="Courier New"/>
          <w:sz w:val="20"/>
          <w:szCs w:val="20"/>
          <w:rPrChange w:id="15" w:author="Steven" w:date="2019-12-23T11:14:00Z">
            <w:rPr>
              <w:rFonts w:ascii="Courier New" w:hAnsi="Courier New" w:cs="Courier New"/>
            </w:rPr>
          </w:rPrChange>
        </w:rPr>
        <w:t xml:space="preserve"> per large animal</w:t>
      </w:r>
      <w:del w:id="16" w:author="Steven" w:date="2019-09-05T10:48:00Z">
        <w:r w:rsidRPr="00AF1287">
          <w:rPr>
            <w:rFonts w:ascii="Book Antiqua" w:hAnsi="Book Antiqua" w:cs="Courier New"/>
            <w:sz w:val="20"/>
            <w:szCs w:val="20"/>
            <w:rPrChange w:id="17" w:author="Steven" w:date="2019-12-23T11:14:00Z">
              <w:rPr>
                <w:rFonts w:ascii="Courier New" w:hAnsi="Courier New" w:cs="Courier New"/>
              </w:rPr>
            </w:rPrChange>
          </w:rPr>
          <w:delText>;</w:delText>
        </w:r>
      </w:del>
      <w:ins w:id="18" w:author="Steven" w:date="2019-09-05T10:50:00Z">
        <w:r w:rsidRPr="00AF1287">
          <w:rPr>
            <w:rFonts w:ascii="Book Antiqua" w:hAnsi="Book Antiqua" w:cs="Courier New"/>
            <w:sz w:val="20"/>
            <w:szCs w:val="20"/>
            <w:rPrChange w:id="19" w:author="Steven" w:date="2019-12-23T11:14:00Z">
              <w:rPr>
                <w:rFonts w:ascii="Courier New" w:hAnsi="Courier New" w:cs="Courier New"/>
              </w:rPr>
            </w:rPrChange>
          </w:rPr>
          <w:t xml:space="preserve"> </w:t>
        </w:r>
      </w:ins>
      <w:ins w:id="20" w:author="Steven" w:date="2019-09-05T10:48:00Z">
        <w:r w:rsidRPr="00AF1287">
          <w:rPr>
            <w:rFonts w:ascii="Book Antiqua" w:hAnsi="Book Antiqua" w:cs="Courier New"/>
            <w:sz w:val="20"/>
            <w:szCs w:val="20"/>
            <w:rPrChange w:id="21" w:author="Steven" w:date="2019-12-23T11:14:00Z">
              <w:rPr>
                <w:rFonts w:ascii="Courier New" w:hAnsi="Courier New" w:cs="Courier New"/>
              </w:rPr>
            </w:rPrChange>
          </w:rPr>
          <w:t>over 200 lbs., such as a</w:t>
        </w:r>
      </w:ins>
      <w:r w:rsidRPr="00AF1287">
        <w:rPr>
          <w:rFonts w:ascii="Book Antiqua" w:hAnsi="Book Antiqua" w:cs="Courier New"/>
          <w:sz w:val="20"/>
          <w:szCs w:val="20"/>
          <w:rPrChange w:id="22" w:author="Steven" w:date="2019-12-23T11:14:00Z">
            <w:rPr>
              <w:rFonts w:ascii="Courier New" w:hAnsi="Courier New" w:cs="Courier New"/>
            </w:rPr>
          </w:rPrChange>
        </w:rPr>
        <w:t xml:space="preserve"> Horse or Cow. Small animals are required to have one-half</w:t>
      </w:r>
      <w:ins w:id="23" w:author="Steven" w:date="2019-09-05T10:51:00Z">
        <w:r w:rsidRPr="00AF1287">
          <w:rPr>
            <w:rFonts w:ascii="Book Antiqua" w:hAnsi="Book Antiqua" w:cs="Courier New"/>
            <w:sz w:val="20"/>
            <w:szCs w:val="20"/>
            <w:rPrChange w:id="24" w:author="Steven" w:date="2019-12-23T11:14:00Z">
              <w:rPr>
                <w:rFonts w:ascii="Courier New" w:hAnsi="Courier New" w:cs="Courier New"/>
              </w:rPr>
            </w:rPrChange>
          </w:rPr>
          <w:t xml:space="preserve"> </w:t>
        </w:r>
      </w:ins>
      <w:r w:rsidRPr="00AF1287">
        <w:rPr>
          <w:rFonts w:ascii="Book Antiqua" w:hAnsi="Book Antiqua" w:cs="Courier New"/>
          <w:sz w:val="20"/>
          <w:szCs w:val="20"/>
          <w:rPrChange w:id="25" w:author="Steven" w:date="2019-12-23T11:14:00Z">
            <w:rPr>
              <w:rFonts w:ascii="Courier New" w:hAnsi="Courier New" w:cs="Courier New"/>
            </w:rPr>
          </w:rPrChange>
        </w:rPr>
        <w:t>(1/2) acre</w:t>
      </w:r>
      <w:r w:rsidRPr="00AF1287">
        <w:rPr>
          <w:rFonts w:cs="Courier New"/>
          <w:sz w:val="20"/>
          <w:szCs w:val="20"/>
          <w:u w:val="single"/>
        </w:rPr>
        <w:t xml:space="preserve"> FENCED</w:t>
      </w:r>
      <w:r w:rsidRPr="00AF1287">
        <w:rPr>
          <w:rFonts w:ascii="Book Antiqua" w:hAnsi="Book Antiqua" w:cs="Courier New"/>
          <w:sz w:val="20"/>
          <w:szCs w:val="20"/>
          <w:rPrChange w:id="26" w:author="Steven" w:date="2019-12-23T11:14:00Z">
            <w:rPr>
              <w:rFonts w:ascii="Courier New" w:hAnsi="Courier New" w:cs="Courier New"/>
            </w:rPr>
          </w:rPrChange>
        </w:rPr>
        <w:t xml:space="preserve"> per </w:t>
      </w:r>
      <w:ins w:id="27" w:author="Steven" w:date="2019-09-05T10:50:00Z">
        <w:r w:rsidRPr="00AF1287">
          <w:rPr>
            <w:rFonts w:ascii="Book Antiqua" w:hAnsi="Book Antiqua" w:cs="Courier New"/>
            <w:sz w:val="20"/>
            <w:szCs w:val="20"/>
            <w:rPrChange w:id="28" w:author="Steven" w:date="2019-12-23T11:14:00Z">
              <w:rPr>
                <w:rFonts w:ascii="Courier New" w:hAnsi="Courier New" w:cs="Courier New"/>
              </w:rPr>
            </w:rPrChange>
          </w:rPr>
          <w:t xml:space="preserve">two </w:t>
        </w:r>
      </w:ins>
      <w:r w:rsidRPr="00AF1287">
        <w:rPr>
          <w:rFonts w:ascii="Book Antiqua" w:hAnsi="Book Antiqua" w:cs="Courier New"/>
          <w:sz w:val="20"/>
          <w:szCs w:val="20"/>
          <w:rPrChange w:id="29" w:author="Steven" w:date="2019-12-23T11:14:00Z">
            <w:rPr>
              <w:rFonts w:ascii="Courier New" w:hAnsi="Courier New" w:cs="Courier New"/>
            </w:rPr>
          </w:rPrChange>
        </w:rPr>
        <w:t>animal</w:t>
      </w:r>
      <w:ins w:id="30" w:author="Steven" w:date="2019-09-05T10:50:00Z">
        <w:r w:rsidRPr="00AF1287">
          <w:rPr>
            <w:rFonts w:ascii="Book Antiqua" w:hAnsi="Book Antiqua" w:cs="Courier New"/>
            <w:sz w:val="20"/>
            <w:szCs w:val="20"/>
            <w:rPrChange w:id="31" w:author="Steven" w:date="2019-12-23T11:14:00Z">
              <w:rPr>
                <w:rFonts w:ascii="Courier New" w:hAnsi="Courier New" w:cs="Courier New"/>
              </w:rPr>
            </w:rPrChange>
          </w:rPr>
          <w:t>s</w:t>
        </w:r>
      </w:ins>
      <w:r w:rsidRPr="00AF1287">
        <w:rPr>
          <w:rFonts w:ascii="Book Antiqua" w:hAnsi="Book Antiqua" w:cs="Courier New"/>
          <w:sz w:val="20"/>
          <w:szCs w:val="20"/>
          <w:rPrChange w:id="32" w:author="Steven" w:date="2019-12-23T11:14:00Z">
            <w:rPr>
              <w:rFonts w:ascii="Courier New" w:hAnsi="Courier New" w:cs="Courier New"/>
            </w:rPr>
          </w:rPrChange>
        </w:rPr>
        <w:t>;</w:t>
      </w:r>
      <w:ins w:id="33" w:author="Steven" w:date="2019-09-05T10:51:00Z">
        <w:r w:rsidRPr="00AF1287">
          <w:rPr>
            <w:rFonts w:ascii="Book Antiqua" w:hAnsi="Book Antiqua" w:cs="Courier New"/>
            <w:sz w:val="20"/>
            <w:szCs w:val="20"/>
            <w:rPrChange w:id="34" w:author="Steven" w:date="2019-12-23T11:14:00Z">
              <w:rPr>
                <w:rFonts w:ascii="Courier New" w:hAnsi="Courier New" w:cs="Courier New"/>
              </w:rPr>
            </w:rPrChange>
          </w:rPr>
          <w:t xml:space="preserve"> such as</w:t>
        </w:r>
      </w:ins>
      <w:r w:rsidRPr="00AF1287">
        <w:rPr>
          <w:rFonts w:ascii="Book Antiqua" w:hAnsi="Book Antiqua" w:cs="Courier New"/>
          <w:sz w:val="20"/>
          <w:szCs w:val="20"/>
          <w:rPrChange w:id="35" w:author="Steven" w:date="2019-12-23T11:14:00Z">
            <w:rPr>
              <w:rFonts w:ascii="Courier New" w:hAnsi="Courier New" w:cs="Courier New"/>
            </w:rPr>
          </w:rPrChange>
        </w:rPr>
        <w:t xml:space="preserve"> 2 sheep or 2 goat</w:t>
      </w:r>
      <w:ins w:id="36" w:author="Steven" w:date="2019-09-05T10:51:00Z">
        <w:r w:rsidRPr="00AF1287">
          <w:rPr>
            <w:rFonts w:ascii="Book Antiqua" w:hAnsi="Book Antiqua" w:cs="Courier New"/>
            <w:sz w:val="20"/>
            <w:szCs w:val="20"/>
            <w:rPrChange w:id="37" w:author="Steven" w:date="2019-12-23T11:14:00Z">
              <w:rPr>
                <w:rFonts w:ascii="Courier New" w:hAnsi="Courier New" w:cs="Courier New"/>
              </w:rPr>
            </w:rPrChange>
          </w:rPr>
          <w:t>s</w:t>
        </w:r>
      </w:ins>
      <w:r w:rsidRPr="00AF1287">
        <w:rPr>
          <w:rFonts w:ascii="Book Antiqua" w:hAnsi="Book Antiqua" w:cs="Courier New"/>
          <w:sz w:val="20"/>
          <w:szCs w:val="20"/>
          <w:u w:val="single"/>
          <w:rPrChange w:id="38" w:author="Steven" w:date="2019-12-23T11:14:00Z">
            <w:rPr>
              <w:rFonts w:ascii="Courier New" w:hAnsi="Courier New" w:cs="Courier New"/>
            </w:rPr>
          </w:rPrChange>
        </w:rPr>
        <w:t>.</w:t>
      </w:r>
      <w:r w:rsidRPr="00AF1287">
        <w:rPr>
          <w:rFonts w:cs="Courier New"/>
          <w:sz w:val="20"/>
          <w:szCs w:val="20"/>
          <w:u w:val="single"/>
        </w:rPr>
        <w:t xml:space="preserve"> Said fence must be adequate in preventing the animal from trespassing upon the property of others or annoying or chasing other persons.</w:t>
      </w:r>
    </w:p>
    <w:p w14:paraId="40103932" w14:textId="77777777" w:rsidR="00D92A7F" w:rsidRPr="00AF1287" w:rsidRDefault="00D92A7F" w:rsidP="00D92A7F">
      <w:pPr>
        <w:suppressAutoHyphens/>
        <w:spacing w:after="0" w:line="240" w:lineRule="auto"/>
        <w:ind w:left="1260" w:hanging="540"/>
        <w:rPr>
          <w:rFonts w:ascii="Book Antiqua" w:hAnsi="Book Antiqua" w:cs="Courier New"/>
          <w:sz w:val="20"/>
          <w:szCs w:val="20"/>
        </w:rPr>
      </w:pPr>
    </w:p>
    <w:p w14:paraId="496F0403" w14:textId="19ACDFDA" w:rsidR="00D92A7F" w:rsidRPr="00AF1287" w:rsidRDefault="00D92A7F" w:rsidP="00D92A7F">
      <w:pPr>
        <w:suppressAutoHyphens/>
        <w:spacing w:after="0" w:line="240" w:lineRule="auto"/>
        <w:ind w:left="1260" w:hanging="540"/>
        <w:rPr>
          <w:rFonts w:ascii="Book Antiqua" w:hAnsi="Book Antiqua" w:cs="Courier New"/>
          <w:sz w:val="20"/>
          <w:szCs w:val="20"/>
        </w:rPr>
      </w:pPr>
      <w:ins w:id="39" w:author="Steven" w:date="2019-12-23T10:01:00Z">
        <w:r w:rsidRPr="00AF1287">
          <w:rPr>
            <w:rFonts w:ascii="Book Antiqua" w:hAnsi="Book Antiqua" w:cs="Courier New"/>
            <w:sz w:val="20"/>
            <w:szCs w:val="20"/>
            <w:rPrChange w:id="40" w:author="Steven" w:date="2019-12-23T11:14:00Z">
              <w:rPr>
                <w:rFonts w:ascii="Courier New" w:hAnsi="Courier New" w:cs="Courier New"/>
              </w:rPr>
            </w:rPrChange>
          </w:rPr>
          <w:t xml:space="preserve">4. </w:t>
        </w:r>
      </w:ins>
      <w:ins w:id="41" w:author="Steven" w:date="2019-12-23T10:05:00Z">
        <w:r w:rsidRPr="00AF1287">
          <w:rPr>
            <w:rFonts w:ascii="Book Antiqua" w:hAnsi="Book Antiqua" w:cs="Courier New"/>
            <w:sz w:val="20"/>
            <w:szCs w:val="20"/>
            <w:rPrChange w:id="42" w:author="Steven" w:date="2019-12-23T11:14:00Z">
              <w:rPr>
                <w:rFonts w:ascii="Courier New" w:hAnsi="Courier New" w:cs="Courier New"/>
              </w:rPr>
            </w:rPrChange>
          </w:rPr>
          <w:t xml:space="preserve"> </w:t>
        </w:r>
      </w:ins>
      <w:ins w:id="43" w:author="Steven" w:date="2019-12-23T10:01:00Z">
        <w:r w:rsidRPr="00AF1287">
          <w:rPr>
            <w:rFonts w:ascii="Book Antiqua" w:hAnsi="Book Antiqua" w:cs="Courier New"/>
            <w:sz w:val="20"/>
            <w:szCs w:val="20"/>
            <w:rPrChange w:id="44" w:author="Steven" w:date="2019-12-23T11:14:00Z">
              <w:rPr>
                <w:rFonts w:ascii="Courier New" w:hAnsi="Courier New" w:cs="Courier New"/>
              </w:rPr>
            </w:rPrChange>
          </w:rPr>
          <w:t xml:space="preserve">Temporary Permit upon written application by a property owner within the </w:t>
        </w:r>
      </w:ins>
      <w:ins w:id="45" w:author="Steven" w:date="2019-12-23T10:02:00Z">
        <w:r w:rsidRPr="00AF1287">
          <w:rPr>
            <w:rFonts w:ascii="Book Antiqua" w:hAnsi="Book Antiqua" w:cs="Courier New"/>
            <w:sz w:val="20"/>
            <w:szCs w:val="20"/>
            <w:rPrChange w:id="46" w:author="Steven" w:date="2019-12-23T11:14:00Z">
              <w:rPr>
                <w:rFonts w:ascii="Courier New" w:hAnsi="Courier New" w:cs="Courier New"/>
              </w:rPr>
            </w:rPrChange>
          </w:rPr>
          <w:t xml:space="preserve">City Council may issue a temporary grazing permit to allow livestock to graze within the City limits for a period of time set by the Council but not to exceed </w:t>
        </w:r>
        <w:r w:rsidRPr="00AF1287">
          <w:rPr>
            <w:rFonts w:ascii="Book Antiqua" w:hAnsi="Book Antiqua" w:cs="Courier New"/>
            <w:strike/>
            <w:sz w:val="20"/>
            <w:szCs w:val="20"/>
            <w:rPrChange w:id="47" w:author="Steven" w:date="2019-12-23T11:14:00Z">
              <w:rPr>
                <w:rFonts w:ascii="Courier New" w:hAnsi="Courier New" w:cs="Courier New"/>
                <w:u w:val="single"/>
              </w:rPr>
            </w:rPrChange>
          </w:rPr>
          <w:t>six (6) months</w:t>
        </w:r>
      </w:ins>
      <w:r w:rsidRPr="00AF1287">
        <w:rPr>
          <w:rFonts w:cs="Courier New"/>
          <w:sz w:val="20"/>
          <w:szCs w:val="20"/>
        </w:rPr>
        <w:t xml:space="preserve"> </w:t>
      </w:r>
      <w:r w:rsidRPr="00AF1287">
        <w:rPr>
          <w:rFonts w:cs="Courier New"/>
          <w:sz w:val="20"/>
          <w:szCs w:val="20"/>
          <w:u w:val="single"/>
        </w:rPr>
        <w:t>one (1) year</w:t>
      </w:r>
      <w:ins w:id="48" w:author="Steven" w:date="2019-12-23T10:02:00Z">
        <w:r w:rsidRPr="00AF1287">
          <w:rPr>
            <w:rFonts w:ascii="Book Antiqua" w:hAnsi="Book Antiqua" w:cs="Courier New"/>
            <w:sz w:val="20"/>
            <w:szCs w:val="20"/>
            <w:rPrChange w:id="49" w:author="Steven" w:date="2019-12-23T11:14:00Z">
              <w:rPr>
                <w:rFonts w:ascii="Courier New" w:hAnsi="Courier New" w:cs="Courier New"/>
              </w:rPr>
            </w:rPrChange>
          </w:rPr>
          <w:t xml:space="preserve">. The </w:t>
        </w:r>
      </w:ins>
      <w:r w:rsidR="007D144D" w:rsidRPr="00AF1287">
        <w:rPr>
          <w:rFonts w:ascii="Book Antiqua" w:hAnsi="Book Antiqua" w:cs="Courier New"/>
          <w:strike/>
          <w:sz w:val="20"/>
          <w:szCs w:val="20"/>
        </w:rPr>
        <w:t>member</w:t>
      </w:r>
      <w:r w:rsidR="007D144D" w:rsidRPr="00AF1287">
        <w:rPr>
          <w:rFonts w:ascii="Book Antiqua" w:hAnsi="Book Antiqua" w:cs="Courier New"/>
          <w:sz w:val="20"/>
          <w:szCs w:val="20"/>
        </w:rPr>
        <w:t xml:space="preserve"> </w:t>
      </w:r>
      <w:r w:rsidR="003C7612" w:rsidRPr="00AF1287">
        <w:rPr>
          <w:rFonts w:ascii="Book Antiqua" w:hAnsi="Book Antiqua" w:cs="Courier New"/>
          <w:sz w:val="20"/>
          <w:szCs w:val="20"/>
          <w:u w:val="single"/>
        </w:rPr>
        <w:t>num</w:t>
      </w:r>
      <w:ins w:id="50" w:author="Steven" w:date="2019-12-23T10:02:00Z">
        <w:r w:rsidRPr="00AF1287">
          <w:rPr>
            <w:rFonts w:ascii="Book Antiqua" w:hAnsi="Book Antiqua" w:cs="Courier New"/>
            <w:sz w:val="20"/>
            <w:szCs w:val="20"/>
            <w:u w:val="single"/>
            <w:rPrChange w:id="51" w:author="Steven" w:date="2019-12-23T11:14:00Z">
              <w:rPr>
                <w:rFonts w:ascii="Courier New" w:hAnsi="Courier New" w:cs="Courier New"/>
              </w:rPr>
            </w:rPrChange>
          </w:rPr>
          <w:t xml:space="preserve">ber </w:t>
        </w:r>
        <w:r w:rsidRPr="00AF1287">
          <w:rPr>
            <w:rFonts w:ascii="Book Antiqua" w:hAnsi="Book Antiqua" w:cs="Courier New"/>
            <w:sz w:val="20"/>
            <w:szCs w:val="20"/>
            <w:rPrChange w:id="52" w:author="Steven" w:date="2019-12-23T11:14:00Z">
              <w:rPr>
                <w:rFonts w:ascii="Courier New" w:hAnsi="Courier New" w:cs="Courier New"/>
              </w:rPr>
            </w:rPrChange>
          </w:rPr>
          <w:t xml:space="preserve">of livestock to be allowed shall be </w:t>
        </w:r>
      </w:ins>
      <w:ins w:id="53" w:author="Steven" w:date="2019-12-23T10:03:00Z">
        <w:r w:rsidRPr="00AF1287">
          <w:rPr>
            <w:rFonts w:ascii="Book Antiqua" w:hAnsi="Book Antiqua" w:cs="Courier New"/>
            <w:sz w:val="20"/>
            <w:szCs w:val="20"/>
            <w:rPrChange w:id="54" w:author="Steven" w:date="2019-12-23T11:14:00Z">
              <w:rPr>
                <w:rFonts w:ascii="Courier New" w:hAnsi="Courier New" w:cs="Courier New"/>
              </w:rPr>
            </w:rPrChange>
          </w:rPr>
          <w:t>determined</w:t>
        </w:r>
      </w:ins>
      <w:ins w:id="55" w:author="Steven" w:date="2019-12-23T10:02:00Z">
        <w:r w:rsidRPr="00AF1287">
          <w:rPr>
            <w:rFonts w:ascii="Book Antiqua" w:hAnsi="Book Antiqua" w:cs="Courier New"/>
            <w:sz w:val="20"/>
            <w:szCs w:val="20"/>
            <w:rPrChange w:id="56" w:author="Steven" w:date="2019-12-23T11:14:00Z">
              <w:rPr>
                <w:rFonts w:ascii="Courier New" w:hAnsi="Courier New" w:cs="Courier New"/>
              </w:rPr>
            </w:rPrChange>
          </w:rPr>
          <w:t xml:space="preserve"> </w:t>
        </w:r>
      </w:ins>
      <w:ins w:id="57" w:author="Steven" w:date="2019-12-23T10:03:00Z">
        <w:r w:rsidRPr="00AF1287">
          <w:rPr>
            <w:rFonts w:ascii="Book Antiqua" w:hAnsi="Book Antiqua" w:cs="Courier New"/>
            <w:sz w:val="20"/>
            <w:szCs w:val="20"/>
            <w:rPrChange w:id="58" w:author="Steven" w:date="2019-12-23T11:14:00Z">
              <w:rPr>
                <w:rFonts w:ascii="Courier New" w:hAnsi="Courier New" w:cs="Courier New"/>
              </w:rPr>
            </w:rPrChange>
          </w:rPr>
          <w:t>by the City Council. The applicant shall set forth in his or her application the reasons why he or she believes the temporary permit should be granted.</w:t>
        </w:r>
      </w:ins>
    </w:p>
    <w:p w14:paraId="42F9C08E" w14:textId="77777777" w:rsidR="00D92A7F" w:rsidRPr="00AF1287" w:rsidRDefault="00D92A7F" w:rsidP="00D92A7F">
      <w:pPr>
        <w:suppressAutoHyphens/>
        <w:spacing w:after="0" w:line="240" w:lineRule="auto"/>
        <w:rPr>
          <w:ins w:id="59" w:author="Steven" w:date="2019-12-23T10:05:00Z"/>
          <w:rFonts w:cs="Courier New"/>
          <w:sz w:val="20"/>
          <w:szCs w:val="20"/>
        </w:rPr>
      </w:pPr>
    </w:p>
    <w:p w14:paraId="025CDCC9" w14:textId="77777777" w:rsidR="00D92A7F" w:rsidRPr="00AF1287" w:rsidRDefault="00D92A7F" w:rsidP="00D92A7F">
      <w:pPr>
        <w:suppressAutoHyphens/>
        <w:spacing w:after="0" w:line="240" w:lineRule="auto"/>
        <w:rPr>
          <w:rFonts w:cs="Courier New"/>
          <w:sz w:val="20"/>
          <w:szCs w:val="20"/>
        </w:rPr>
      </w:pPr>
      <w:r w:rsidRPr="00AF1287">
        <w:rPr>
          <w:rFonts w:ascii="Book Antiqua" w:hAnsi="Book Antiqua" w:cs="Courier New"/>
          <w:sz w:val="20"/>
          <w:szCs w:val="20"/>
          <w:rPrChange w:id="60" w:author="Steven" w:date="2019-12-23T11:15:00Z">
            <w:rPr>
              <w:rFonts w:ascii="Courier New" w:hAnsi="Courier New" w:cs="Courier New"/>
              <w:highlight w:val="yellow"/>
            </w:rPr>
          </w:rPrChange>
        </w:rPr>
        <w:t>4</w:t>
      </w:r>
      <w:r w:rsidRPr="00AF1287">
        <w:rPr>
          <w:rFonts w:ascii="Book Antiqua" w:hAnsi="Book Antiqua" w:cs="Courier New"/>
          <w:sz w:val="20"/>
          <w:szCs w:val="20"/>
          <w:rPrChange w:id="61" w:author="Steven" w:date="2019-12-23T11:15:00Z">
            <w:rPr>
              <w:rFonts w:ascii="Courier New" w:hAnsi="Courier New" w:cs="Courier New"/>
              <w:highlight w:val="yellow"/>
            </w:rPr>
          </w:rPrChange>
        </w:rPr>
        <w:noBreakHyphen/>
        <w:t>3A</w:t>
      </w:r>
      <w:r w:rsidRPr="00AF1287">
        <w:rPr>
          <w:rFonts w:ascii="Book Antiqua" w:hAnsi="Book Antiqua" w:cs="Courier New"/>
          <w:sz w:val="20"/>
          <w:szCs w:val="20"/>
          <w:rPrChange w:id="62" w:author="Steven" w:date="2019-12-23T11:15:00Z">
            <w:rPr>
              <w:rFonts w:ascii="Courier New" w:hAnsi="Courier New" w:cs="Courier New"/>
              <w:highlight w:val="yellow"/>
            </w:rPr>
          </w:rPrChange>
        </w:rPr>
        <w:noBreakHyphen/>
        <w:t>3: EXISTING USES:</w:t>
      </w:r>
    </w:p>
    <w:p w14:paraId="3F8EAC4A" w14:textId="77777777" w:rsidR="00D92A7F" w:rsidRPr="00AF1287" w:rsidRDefault="00D92A7F" w:rsidP="00D92A7F">
      <w:pPr>
        <w:suppressAutoHyphens/>
        <w:spacing w:after="0" w:line="240" w:lineRule="auto"/>
        <w:rPr>
          <w:rFonts w:cs="Courier New"/>
          <w:sz w:val="20"/>
          <w:szCs w:val="20"/>
        </w:rPr>
      </w:pPr>
    </w:p>
    <w:p w14:paraId="5F745F3C" w14:textId="77777777" w:rsidR="00D92A7F" w:rsidRPr="00073FE8" w:rsidRDefault="00D92A7F" w:rsidP="00D92A7F">
      <w:pPr>
        <w:suppressAutoHyphens/>
        <w:spacing w:after="0" w:line="240" w:lineRule="auto"/>
        <w:rPr>
          <w:rFonts w:cs="Courier New"/>
          <w:sz w:val="20"/>
          <w:szCs w:val="20"/>
        </w:rPr>
      </w:pPr>
      <w:r w:rsidRPr="00AF1287">
        <w:rPr>
          <w:rFonts w:ascii="Book Antiqua" w:hAnsi="Book Antiqua" w:cs="Courier New"/>
          <w:sz w:val="20"/>
          <w:szCs w:val="20"/>
          <w:rPrChange w:id="63" w:author="Steven" w:date="2019-12-23T11:15:00Z">
            <w:rPr>
              <w:rFonts w:ascii="Courier New" w:hAnsi="Courier New" w:cs="Courier New"/>
              <w:highlight w:val="yellow"/>
            </w:rPr>
          </w:rPrChange>
        </w:rPr>
        <w:t xml:space="preserve">Any person who heretofore has kept livestock within the city limits shall have the right to continue to do so; provided, however, that should any such landowner or city resident fail to exercise his rights to keep such animals for a period of </w:t>
      </w:r>
      <w:del w:id="64" w:author="Steven" w:date="2019-09-05T10:56:00Z">
        <w:r w:rsidRPr="00AF1287">
          <w:rPr>
            <w:rFonts w:ascii="Book Antiqua" w:hAnsi="Book Antiqua" w:cs="Courier New"/>
            <w:sz w:val="20"/>
            <w:szCs w:val="20"/>
            <w:rPrChange w:id="65" w:author="Steven" w:date="2019-12-23T11:15:00Z">
              <w:rPr>
                <w:rFonts w:ascii="Courier New" w:hAnsi="Courier New" w:cs="Courier New"/>
                <w:highlight w:val="yellow"/>
              </w:rPr>
            </w:rPrChange>
          </w:rPr>
          <w:delText xml:space="preserve">sixty </w:delText>
        </w:r>
      </w:del>
      <w:ins w:id="66" w:author="Steven" w:date="2019-09-05T10:56:00Z">
        <w:r w:rsidRPr="00AF1287">
          <w:rPr>
            <w:rFonts w:ascii="Book Antiqua" w:hAnsi="Book Antiqua" w:cs="Courier New"/>
            <w:sz w:val="20"/>
            <w:szCs w:val="20"/>
            <w:rPrChange w:id="67" w:author="Steven" w:date="2019-12-23T11:15:00Z">
              <w:rPr>
                <w:rFonts w:ascii="Courier New" w:hAnsi="Courier New" w:cs="Courier New"/>
                <w:highlight w:val="yellow"/>
              </w:rPr>
            </w:rPrChange>
          </w:rPr>
          <w:t xml:space="preserve"> </w:t>
        </w:r>
        <w:r w:rsidRPr="00AF1287">
          <w:rPr>
            <w:rFonts w:ascii="Book Antiqua" w:hAnsi="Book Antiqua" w:cs="Courier New"/>
            <w:strike/>
            <w:sz w:val="20"/>
            <w:szCs w:val="20"/>
            <w:rPrChange w:id="68" w:author="Steven" w:date="2019-12-23T11:15:00Z">
              <w:rPr>
                <w:rFonts w:ascii="Courier New" w:hAnsi="Courier New" w:cs="Courier New"/>
                <w:highlight w:val="yellow"/>
              </w:rPr>
            </w:rPrChange>
          </w:rPr>
          <w:t>six (6) months</w:t>
        </w:r>
      </w:ins>
      <w:r w:rsidRPr="00AF1287">
        <w:rPr>
          <w:rFonts w:cs="Courier New"/>
          <w:sz w:val="20"/>
          <w:szCs w:val="20"/>
        </w:rPr>
        <w:t xml:space="preserve"> </w:t>
      </w:r>
      <w:r w:rsidRPr="00AF1287">
        <w:rPr>
          <w:rFonts w:cs="Courier New"/>
          <w:sz w:val="20"/>
          <w:szCs w:val="20"/>
          <w:u w:val="single"/>
        </w:rPr>
        <w:t>one (1) year</w:t>
      </w:r>
      <w:del w:id="69" w:author="Steven" w:date="2019-09-05T10:56:00Z">
        <w:r w:rsidRPr="00AF1287">
          <w:rPr>
            <w:rFonts w:ascii="Book Antiqua" w:hAnsi="Book Antiqua" w:cs="Courier New"/>
            <w:sz w:val="20"/>
            <w:szCs w:val="20"/>
            <w:u w:val="single"/>
            <w:rPrChange w:id="70" w:author="Steven" w:date="2019-12-23T11:15:00Z">
              <w:rPr>
                <w:rFonts w:ascii="Courier New" w:hAnsi="Courier New" w:cs="Courier New"/>
                <w:highlight w:val="yellow"/>
              </w:rPr>
            </w:rPrChange>
          </w:rPr>
          <w:delText>(60) days</w:delText>
        </w:r>
      </w:del>
      <w:r w:rsidRPr="00AF1287">
        <w:rPr>
          <w:rFonts w:ascii="Book Antiqua" w:hAnsi="Book Antiqua" w:cs="Courier New"/>
          <w:sz w:val="20"/>
          <w:szCs w:val="20"/>
          <w:rPrChange w:id="71" w:author="Steven" w:date="2019-12-23T11:15:00Z">
            <w:rPr>
              <w:rFonts w:ascii="Courier New" w:hAnsi="Courier New" w:cs="Courier New"/>
              <w:highlight w:val="yellow"/>
            </w:rPr>
          </w:rPrChange>
        </w:rPr>
        <w:t xml:space="preserve"> or more, such </w:t>
      </w:r>
      <w:del w:id="72" w:author="Steven" w:date="2019-09-05T10:57:00Z">
        <w:r w:rsidRPr="00AF1287">
          <w:rPr>
            <w:rFonts w:ascii="Book Antiqua" w:hAnsi="Book Antiqua" w:cs="Courier New"/>
            <w:sz w:val="20"/>
            <w:szCs w:val="20"/>
            <w:rPrChange w:id="73" w:author="Steven" w:date="2019-12-23T11:15:00Z">
              <w:rPr>
                <w:rFonts w:ascii="Courier New" w:hAnsi="Courier New" w:cs="Courier New"/>
                <w:highlight w:val="yellow"/>
              </w:rPr>
            </w:rPrChange>
          </w:rPr>
          <w:delText xml:space="preserve">grandfathered right </w:delText>
        </w:r>
      </w:del>
      <w:ins w:id="74" w:author="Steven" w:date="2019-09-05T10:57:00Z">
        <w:r w:rsidRPr="00AF1287">
          <w:rPr>
            <w:rFonts w:ascii="Book Antiqua" w:hAnsi="Book Antiqua" w:cs="Courier New"/>
            <w:sz w:val="20"/>
            <w:szCs w:val="20"/>
            <w:rPrChange w:id="75" w:author="Steven" w:date="2019-12-23T11:15:00Z">
              <w:rPr>
                <w:rFonts w:ascii="Courier New" w:hAnsi="Courier New" w:cs="Courier New"/>
                <w:highlight w:val="yellow"/>
              </w:rPr>
            </w:rPrChange>
          </w:rPr>
          <w:t xml:space="preserve">existing use </w:t>
        </w:r>
      </w:ins>
      <w:r w:rsidRPr="00AF1287">
        <w:rPr>
          <w:rFonts w:ascii="Book Antiqua" w:hAnsi="Book Antiqua" w:cs="Courier New"/>
          <w:sz w:val="20"/>
          <w:szCs w:val="20"/>
          <w:rPrChange w:id="76" w:author="Steven" w:date="2019-12-23T11:15:00Z">
            <w:rPr>
              <w:rFonts w:ascii="Courier New" w:hAnsi="Courier New" w:cs="Courier New"/>
              <w:highlight w:val="yellow"/>
            </w:rPr>
          </w:rPrChange>
        </w:rPr>
        <w:t xml:space="preserve">shall be deemed forfeited and future harboring of livestock shall require the permit as set forth herein. Provided further, however, that for those types of livestock which traditionally are seasonally pastured at places other than within the city limits, such </w:t>
      </w:r>
      <w:del w:id="77" w:author="Steven" w:date="2019-09-05T10:57:00Z">
        <w:r w:rsidRPr="00AF1287">
          <w:rPr>
            <w:rFonts w:ascii="Book Antiqua" w:hAnsi="Book Antiqua" w:cs="Courier New"/>
            <w:strike/>
            <w:sz w:val="20"/>
            <w:szCs w:val="20"/>
            <w:rPrChange w:id="78" w:author="Steven" w:date="2019-12-23T11:15:00Z">
              <w:rPr>
                <w:rFonts w:ascii="Courier New" w:hAnsi="Courier New" w:cs="Courier New"/>
                <w:highlight w:val="yellow"/>
              </w:rPr>
            </w:rPrChange>
          </w:rPr>
          <w:delText xml:space="preserve">sixty (60) day </w:delText>
        </w:r>
      </w:del>
      <w:ins w:id="79" w:author="Steven" w:date="2019-09-05T10:57:00Z">
        <w:r w:rsidRPr="00AF1287">
          <w:rPr>
            <w:rFonts w:ascii="Book Antiqua" w:hAnsi="Book Antiqua" w:cs="Courier New"/>
            <w:strike/>
            <w:sz w:val="20"/>
            <w:szCs w:val="20"/>
            <w:rPrChange w:id="80" w:author="Steven" w:date="2019-12-23T11:15:00Z">
              <w:rPr>
                <w:rFonts w:ascii="Courier New" w:hAnsi="Courier New" w:cs="Courier New"/>
                <w:highlight w:val="yellow"/>
              </w:rPr>
            </w:rPrChange>
          </w:rPr>
          <w:t>six (6) month</w:t>
        </w:r>
      </w:ins>
      <w:r w:rsidRPr="00AF1287">
        <w:rPr>
          <w:rFonts w:cs="Courier New"/>
          <w:sz w:val="20"/>
          <w:szCs w:val="20"/>
        </w:rPr>
        <w:t xml:space="preserve"> </w:t>
      </w:r>
      <w:r w:rsidRPr="00AF1287">
        <w:rPr>
          <w:rFonts w:cs="Courier New"/>
          <w:sz w:val="20"/>
          <w:szCs w:val="20"/>
          <w:u w:val="single"/>
        </w:rPr>
        <w:t>one (1) year</w:t>
      </w:r>
      <w:ins w:id="81" w:author="Steven" w:date="2019-09-05T10:57:00Z">
        <w:r w:rsidRPr="00AF1287">
          <w:rPr>
            <w:rFonts w:ascii="Book Antiqua" w:hAnsi="Book Antiqua" w:cs="Courier New"/>
            <w:sz w:val="20"/>
            <w:szCs w:val="20"/>
            <w:rPrChange w:id="82" w:author="Steven" w:date="2019-12-23T11:15:00Z">
              <w:rPr>
                <w:rFonts w:ascii="Courier New" w:hAnsi="Courier New" w:cs="Courier New"/>
                <w:highlight w:val="yellow"/>
              </w:rPr>
            </w:rPrChange>
          </w:rPr>
          <w:t xml:space="preserve"> </w:t>
        </w:r>
      </w:ins>
      <w:r w:rsidRPr="00AF1287">
        <w:rPr>
          <w:rFonts w:ascii="Book Antiqua" w:hAnsi="Book Antiqua" w:cs="Courier New"/>
          <w:sz w:val="20"/>
          <w:szCs w:val="20"/>
          <w:rPrChange w:id="83" w:author="Steven" w:date="2019-12-23T11:15:00Z">
            <w:rPr>
              <w:rFonts w:ascii="Courier New" w:hAnsi="Courier New" w:cs="Courier New"/>
              <w:highlight w:val="yellow"/>
            </w:rPr>
          </w:rPrChange>
        </w:rPr>
        <w:t xml:space="preserve">time limitation shall </w:t>
      </w:r>
      <w:del w:id="84" w:author="Steven" w:date="2019-09-05T10:58:00Z">
        <w:r w:rsidRPr="00AF1287">
          <w:rPr>
            <w:rFonts w:ascii="Book Antiqua" w:hAnsi="Book Antiqua" w:cs="Courier New"/>
            <w:sz w:val="20"/>
            <w:szCs w:val="20"/>
            <w:rPrChange w:id="85" w:author="Steven" w:date="2019-12-23T11:15:00Z">
              <w:rPr>
                <w:rFonts w:ascii="Courier New" w:hAnsi="Courier New" w:cs="Courier New"/>
                <w:highlight w:val="yellow"/>
              </w:rPr>
            </w:rPrChange>
          </w:rPr>
          <w:delText xml:space="preserve">not run and apply </w:delText>
        </w:r>
      </w:del>
      <w:ins w:id="86" w:author="Steven" w:date="2019-09-05T10:58:00Z">
        <w:r w:rsidRPr="00AF1287">
          <w:rPr>
            <w:rFonts w:ascii="Book Antiqua" w:hAnsi="Book Antiqua" w:cs="Courier New"/>
            <w:sz w:val="20"/>
            <w:szCs w:val="20"/>
            <w:rPrChange w:id="87" w:author="Steven" w:date="2019-12-23T11:15:00Z">
              <w:rPr>
                <w:rFonts w:ascii="Courier New" w:hAnsi="Courier New" w:cs="Courier New"/>
                <w:highlight w:val="yellow"/>
              </w:rPr>
            </w:rPrChange>
          </w:rPr>
          <w:t xml:space="preserve">be tolled </w:t>
        </w:r>
      </w:ins>
      <w:r w:rsidRPr="00AF1287">
        <w:rPr>
          <w:rFonts w:ascii="Book Antiqua" w:hAnsi="Book Antiqua" w:cs="Courier New"/>
          <w:sz w:val="20"/>
          <w:szCs w:val="20"/>
          <w:rPrChange w:id="88" w:author="Steven" w:date="2019-12-23T11:15:00Z">
            <w:rPr>
              <w:rFonts w:ascii="Courier New" w:hAnsi="Courier New" w:cs="Courier New"/>
              <w:highlight w:val="yellow"/>
            </w:rPr>
          </w:rPrChange>
        </w:rPr>
        <w:t>during the period when said livestock are being pastured seasonally elsewhere. (2010 Code)</w:t>
      </w:r>
    </w:p>
    <w:p w14:paraId="0E76752A" w14:textId="77777777" w:rsidR="00D92A7F" w:rsidRDefault="00D92A7F" w:rsidP="00D92A7F">
      <w:pPr>
        <w:suppressAutoHyphens/>
        <w:spacing w:after="0" w:line="240" w:lineRule="auto"/>
        <w:ind w:left="360"/>
        <w:rPr>
          <w:rFonts w:cs="Courier New"/>
          <w:u w:val="single"/>
        </w:rPr>
      </w:pPr>
    </w:p>
    <w:p w14:paraId="7179831A" w14:textId="77777777" w:rsidR="00D92A7F" w:rsidRDefault="00D92A7F" w:rsidP="00D92A7F">
      <w:pPr>
        <w:ind w:left="720"/>
      </w:pPr>
    </w:p>
    <w:p w14:paraId="0AA0E107" w14:textId="41CA579B" w:rsidR="00D92A7F" w:rsidRPr="00C55F33" w:rsidRDefault="00D92A7F" w:rsidP="003C7612">
      <w:pPr>
        <w:pStyle w:val="NoSpacing"/>
        <w:rPr>
          <w:b/>
          <w:bCs/>
        </w:rPr>
      </w:pPr>
      <w:r w:rsidRPr="003C7612">
        <w:rPr>
          <w:b/>
          <w:bCs/>
        </w:rPr>
        <w:t xml:space="preserve"> </w:t>
      </w:r>
      <w:r w:rsidR="003C7612" w:rsidRPr="003C7612">
        <w:rPr>
          <w:b/>
          <w:bCs/>
        </w:rPr>
        <w:t xml:space="preserve">Bonnie Hill </w:t>
      </w:r>
      <w:r w:rsidRPr="003C7612">
        <w:rPr>
          <w:b/>
          <w:bCs/>
        </w:rPr>
        <w:t xml:space="preserve">moved to approve the Livestock Ordinance after reviewing the ordinance in full, seconded by </w:t>
      </w:r>
      <w:r w:rsidR="003C7612" w:rsidRPr="003C7612">
        <w:rPr>
          <w:b/>
          <w:bCs/>
        </w:rPr>
        <w:t>Grant Johnson</w:t>
      </w:r>
      <w:r w:rsidRPr="003C7612">
        <w:rPr>
          <w:b/>
          <w:bCs/>
        </w:rPr>
        <w:t xml:space="preserve">, </w:t>
      </w:r>
      <w:r w:rsidR="003C7612" w:rsidRPr="005966D4">
        <w:rPr>
          <w:b/>
          <w:bCs/>
        </w:rPr>
        <w:t>all voted aye, motion carried</w:t>
      </w:r>
      <w:r w:rsidR="003C7612" w:rsidRPr="005966D4">
        <w:t>.</w:t>
      </w:r>
    </w:p>
    <w:p w14:paraId="75DF17CC" w14:textId="77777777" w:rsidR="00D92A7F" w:rsidRDefault="00D92A7F" w:rsidP="00D92A7F">
      <w:pPr>
        <w:pStyle w:val="NoSpacing"/>
        <w:rPr>
          <w:b/>
          <w:bCs/>
        </w:rPr>
      </w:pPr>
    </w:p>
    <w:p w14:paraId="25B89345" w14:textId="77777777" w:rsidR="00D92A7F" w:rsidRDefault="00D92A7F" w:rsidP="00D92A7F">
      <w:pPr>
        <w:pStyle w:val="NoSpacing"/>
      </w:pPr>
    </w:p>
    <w:p w14:paraId="34F680D4" w14:textId="03BA0983" w:rsidR="00D92A7F" w:rsidRDefault="00D92A7F" w:rsidP="00D92A7F">
      <w:pPr>
        <w:pStyle w:val="NoSpacing"/>
      </w:pPr>
      <w:r>
        <w:t>The Livestock Ordinance No. 2021-01</w:t>
      </w:r>
    </w:p>
    <w:p w14:paraId="3418EA3A" w14:textId="1BAAB7F3" w:rsidR="00D92A7F" w:rsidRDefault="00D92A7F" w:rsidP="00D92A7F">
      <w:pPr>
        <w:pStyle w:val="NoSpacing"/>
      </w:pPr>
    </w:p>
    <w:p w14:paraId="7F5FB17A" w14:textId="35D46249" w:rsidR="00D92A7F" w:rsidRDefault="00D92A7F" w:rsidP="00D92A7F">
      <w:pPr>
        <w:pStyle w:val="NoSpacing"/>
      </w:pPr>
    </w:p>
    <w:p w14:paraId="2FCB4B09" w14:textId="0486C106" w:rsidR="00D92A7F" w:rsidRDefault="00D92A7F" w:rsidP="00D92A7F">
      <w:pPr>
        <w:pStyle w:val="NoSpacing"/>
      </w:pPr>
    </w:p>
    <w:p w14:paraId="40BD5D5B" w14:textId="77777777" w:rsidR="003C7612" w:rsidRDefault="003C7612" w:rsidP="00D92A7F">
      <w:pPr>
        <w:tabs>
          <w:tab w:val="left" w:pos="1719"/>
        </w:tabs>
        <w:rPr>
          <w:rFonts w:ascii="Georgia" w:eastAsia="Times New Roman" w:hAnsi="Georgia" w:cs="Times New Roman"/>
          <w:b/>
          <w:bCs/>
          <w:sz w:val="28"/>
          <w:szCs w:val="28"/>
          <w:u w:val="single"/>
        </w:rPr>
      </w:pPr>
    </w:p>
    <w:p w14:paraId="656852ED" w14:textId="77777777" w:rsidR="003C7612" w:rsidRDefault="003C7612" w:rsidP="00D92A7F">
      <w:pPr>
        <w:tabs>
          <w:tab w:val="left" w:pos="1719"/>
        </w:tabs>
        <w:rPr>
          <w:rFonts w:ascii="Georgia" w:eastAsia="Times New Roman" w:hAnsi="Georgia" w:cs="Times New Roman"/>
          <w:b/>
          <w:bCs/>
          <w:sz w:val="28"/>
          <w:szCs w:val="28"/>
          <w:u w:val="single"/>
        </w:rPr>
      </w:pPr>
    </w:p>
    <w:p w14:paraId="7DEB725C" w14:textId="77777777" w:rsidR="003C7612" w:rsidRDefault="003C7612" w:rsidP="00D92A7F">
      <w:pPr>
        <w:tabs>
          <w:tab w:val="left" w:pos="1719"/>
        </w:tabs>
        <w:rPr>
          <w:rFonts w:ascii="Georgia" w:eastAsia="Times New Roman" w:hAnsi="Georgia" w:cs="Times New Roman"/>
          <w:b/>
          <w:bCs/>
          <w:sz w:val="28"/>
          <w:szCs w:val="28"/>
          <w:u w:val="single"/>
        </w:rPr>
      </w:pPr>
    </w:p>
    <w:p w14:paraId="050611DB" w14:textId="6E423B57" w:rsidR="00D92A7F" w:rsidRPr="00A81145" w:rsidRDefault="00D92A7F" w:rsidP="00D92A7F">
      <w:pPr>
        <w:tabs>
          <w:tab w:val="left" w:pos="1719"/>
        </w:tabs>
        <w:rPr>
          <w:b/>
          <w:bCs/>
          <w:sz w:val="28"/>
          <w:szCs w:val="28"/>
          <w:u w:val="single"/>
        </w:rPr>
      </w:pPr>
      <w:r w:rsidRPr="00A81145">
        <w:rPr>
          <w:rFonts w:ascii="Georgia" w:eastAsia="Times New Roman" w:hAnsi="Georgia" w:cs="Times New Roman"/>
          <w:b/>
          <w:bCs/>
          <w:sz w:val="28"/>
          <w:szCs w:val="28"/>
          <w:u w:val="single"/>
        </w:rPr>
        <w:t>ACTION ITEM- Consider Motion to Read the Title of the Amended Animal Control Ordinance</w:t>
      </w:r>
    </w:p>
    <w:p w14:paraId="575B184E" w14:textId="157C2447" w:rsidR="00D92A7F" w:rsidRPr="00372245" w:rsidRDefault="00372245" w:rsidP="00D92A7F">
      <w:pPr>
        <w:rPr>
          <w:b/>
          <w:bCs/>
          <w:sz w:val="24"/>
          <w:szCs w:val="24"/>
        </w:rPr>
      </w:pPr>
      <w:r w:rsidRPr="007363BF">
        <w:rPr>
          <w:b/>
          <w:bCs/>
          <w:sz w:val="24"/>
          <w:szCs w:val="24"/>
          <w:highlight w:val="lightGray"/>
        </w:rPr>
        <w:t>Bonnie Hill m</w:t>
      </w:r>
      <w:r w:rsidR="00D92A7F" w:rsidRPr="007363BF">
        <w:rPr>
          <w:b/>
          <w:bCs/>
          <w:sz w:val="24"/>
          <w:szCs w:val="24"/>
          <w:highlight w:val="lightGray"/>
        </w:rPr>
        <w:t xml:space="preserve">oved to suspend reading the proposed Ordinance on three different days and to have the Titles of the proposed Ordinances read once, seconded </w:t>
      </w:r>
      <w:r w:rsidRPr="007363BF">
        <w:rPr>
          <w:b/>
          <w:bCs/>
          <w:sz w:val="24"/>
          <w:szCs w:val="24"/>
          <w:highlight w:val="lightGray"/>
        </w:rPr>
        <w:t>Dan Wilson</w:t>
      </w:r>
      <w:r w:rsidR="00D92A7F" w:rsidRPr="007363BF">
        <w:rPr>
          <w:b/>
          <w:bCs/>
          <w:sz w:val="24"/>
          <w:szCs w:val="24"/>
          <w:highlight w:val="lightGray"/>
        </w:rPr>
        <w:t xml:space="preserve">, </w:t>
      </w:r>
      <w:r w:rsidRPr="005966D4">
        <w:rPr>
          <w:rFonts w:ascii="Arial" w:hAnsi="Arial" w:cs="Arial"/>
          <w:b/>
          <w:bCs/>
          <w:sz w:val="24"/>
          <w:szCs w:val="24"/>
          <w:highlight w:val="lightGray"/>
        </w:rPr>
        <w:t>all voted aye, motion carried</w:t>
      </w:r>
      <w:r w:rsidRPr="005966D4">
        <w:rPr>
          <w:rFonts w:ascii="Arial" w:hAnsi="Arial" w:cs="Arial"/>
          <w:sz w:val="24"/>
          <w:szCs w:val="24"/>
          <w:highlight w:val="lightGray"/>
        </w:rPr>
        <w:t>.</w:t>
      </w:r>
    </w:p>
    <w:p w14:paraId="55759881" w14:textId="379D8505" w:rsidR="00D92A7F" w:rsidRPr="00D92A7F" w:rsidRDefault="00372245" w:rsidP="00372245">
      <w:pPr>
        <w:pStyle w:val="NoSpacing"/>
        <w:rPr>
          <w:sz w:val="32"/>
          <w:szCs w:val="32"/>
        </w:rPr>
      </w:pPr>
      <w:r>
        <w:rPr>
          <w:sz w:val="32"/>
          <w:szCs w:val="32"/>
        </w:rPr>
        <w:t>Dan Wilson</w:t>
      </w:r>
      <w:r w:rsidR="00D92A7F" w:rsidRPr="00372245">
        <w:rPr>
          <w:sz w:val="32"/>
          <w:szCs w:val="32"/>
        </w:rPr>
        <w:t xml:space="preserve"> read the Title of the Livestock Ordinance:</w:t>
      </w:r>
    </w:p>
    <w:p w14:paraId="1B686774" w14:textId="77777777" w:rsidR="00D92A7F" w:rsidRPr="009E3F21" w:rsidRDefault="00D92A7F" w:rsidP="00D92A7F">
      <w:pPr>
        <w:rPr>
          <w:b/>
          <w:bCs/>
          <w:sz w:val="24"/>
          <w:szCs w:val="24"/>
        </w:rPr>
      </w:pPr>
    </w:p>
    <w:p w14:paraId="0F5597C6" w14:textId="77777777" w:rsidR="00D92A7F" w:rsidRPr="00AF1287" w:rsidRDefault="00D92A7F" w:rsidP="00D92A7F">
      <w:pPr>
        <w:suppressAutoHyphens/>
        <w:spacing w:after="0" w:line="240" w:lineRule="auto"/>
        <w:rPr>
          <w:rFonts w:cs="Courier New"/>
        </w:rPr>
      </w:pPr>
      <w:r w:rsidRPr="00AF1287">
        <w:rPr>
          <w:rFonts w:cs="Courier New"/>
        </w:rPr>
        <w:t>4</w:t>
      </w:r>
      <w:r w:rsidRPr="00AF1287">
        <w:rPr>
          <w:rFonts w:cs="Courier New"/>
        </w:rPr>
        <w:noBreakHyphen/>
        <w:t>3</w:t>
      </w:r>
      <w:r w:rsidRPr="00AF1287">
        <w:rPr>
          <w:rFonts w:cs="Courier New"/>
        </w:rPr>
        <w:noBreakHyphen/>
        <w:t>4: COMMERCIAL KENNEL LICENSING AND REQUIREMENTS:</w:t>
      </w:r>
    </w:p>
    <w:p w14:paraId="61AC371B" w14:textId="77777777" w:rsidR="00D92A7F" w:rsidRPr="00AF1287" w:rsidRDefault="00D92A7F" w:rsidP="00D92A7F">
      <w:pPr>
        <w:suppressAutoHyphens/>
        <w:spacing w:after="0" w:line="240" w:lineRule="auto"/>
        <w:rPr>
          <w:rFonts w:cs="Courier New"/>
        </w:rPr>
      </w:pPr>
    </w:p>
    <w:p w14:paraId="26CAFF25" w14:textId="77777777" w:rsidR="00D92A7F" w:rsidRPr="00AF1287" w:rsidRDefault="00D92A7F" w:rsidP="00D92A7F">
      <w:pPr>
        <w:suppressAutoHyphens/>
        <w:spacing w:after="0" w:line="240" w:lineRule="auto"/>
        <w:rPr>
          <w:rFonts w:cs="Courier New"/>
          <w:u w:val="single"/>
        </w:rPr>
      </w:pPr>
      <w:r w:rsidRPr="00AF1287">
        <w:rPr>
          <w:rFonts w:cs="Courier New"/>
        </w:rPr>
        <w:t>A. License Required; Compliance: An owner of a commercial kennel shall obtain a commercial kennel license according to the terms specified in this section. A maximum of five (5) dogs will be allowed per residence. A Commercial Kennel license must be renewed</w:t>
      </w:r>
      <w:r w:rsidRPr="00AF1287">
        <w:rPr>
          <w:rFonts w:cs="Courier New"/>
          <w:u w:val="single"/>
        </w:rPr>
        <w:t xml:space="preserve"> and reviewed</w:t>
      </w:r>
      <w:r w:rsidRPr="00AF1287">
        <w:rPr>
          <w:rFonts w:cs="Courier New"/>
        </w:rPr>
        <w:t xml:space="preserve"> annually </w:t>
      </w:r>
      <w:r w:rsidRPr="00AF1287">
        <w:rPr>
          <w:rFonts w:cs="Courier New"/>
          <w:u w:val="single"/>
        </w:rPr>
        <w:t>by the City Council</w:t>
      </w:r>
      <w:r w:rsidRPr="00AF1287">
        <w:rPr>
          <w:rFonts w:cs="Courier New"/>
        </w:rPr>
        <w:t>. No person may own or harbor a pit bull breed of dog.</w:t>
      </w:r>
    </w:p>
    <w:p w14:paraId="54AAFD57" w14:textId="77777777" w:rsidR="00D92A7F" w:rsidRPr="00AF1287" w:rsidRDefault="00D92A7F" w:rsidP="00D92A7F">
      <w:pPr>
        <w:suppressAutoHyphens/>
        <w:spacing w:after="0" w:line="240" w:lineRule="auto"/>
        <w:rPr>
          <w:rFonts w:cs="Courier New"/>
        </w:rPr>
      </w:pPr>
    </w:p>
    <w:p w14:paraId="3EC5D6B6" w14:textId="77777777" w:rsidR="00D92A7F" w:rsidRPr="00AF1287" w:rsidRDefault="00D92A7F" w:rsidP="00D92A7F">
      <w:pPr>
        <w:suppressAutoHyphens/>
        <w:spacing w:after="0" w:line="240" w:lineRule="auto"/>
        <w:rPr>
          <w:rFonts w:cs="Courier New"/>
        </w:rPr>
      </w:pPr>
      <w:r w:rsidRPr="00AF1287">
        <w:rPr>
          <w:rFonts w:cs="Courier New"/>
        </w:rPr>
        <w:t xml:space="preserve">C. License Nontransferable; Annual Renewal: Commercial kennel licenses shall not be transferable, and shall be subject to annual renewal </w:t>
      </w:r>
      <w:r w:rsidRPr="00AF1287">
        <w:rPr>
          <w:rFonts w:cs="Courier New"/>
          <w:u w:val="single"/>
        </w:rPr>
        <w:t>and reviewal by the City Council</w:t>
      </w:r>
      <w:r w:rsidRPr="00AF1287">
        <w:rPr>
          <w:rFonts w:cs="Courier New"/>
        </w:rPr>
        <w:t xml:space="preserve"> as specified in section 4</w:t>
      </w:r>
      <w:r w:rsidRPr="00AF1287">
        <w:rPr>
          <w:rFonts w:cs="Courier New"/>
        </w:rPr>
        <w:noBreakHyphen/>
        <w:t>3</w:t>
      </w:r>
      <w:r w:rsidRPr="00AF1287">
        <w:rPr>
          <w:rFonts w:cs="Courier New"/>
        </w:rPr>
        <w:noBreakHyphen/>
        <w:t>3 of this chapter.</w:t>
      </w:r>
    </w:p>
    <w:p w14:paraId="46CAD15E" w14:textId="77777777" w:rsidR="00D92A7F" w:rsidRPr="00AF1287" w:rsidRDefault="00D92A7F" w:rsidP="00D92A7F">
      <w:pPr>
        <w:suppressAutoHyphens/>
        <w:spacing w:after="0" w:line="240" w:lineRule="auto"/>
        <w:rPr>
          <w:rFonts w:cs="Courier New"/>
        </w:rPr>
      </w:pPr>
    </w:p>
    <w:p w14:paraId="6DCEE766" w14:textId="77777777" w:rsidR="00D92A7F" w:rsidRPr="00AF1287" w:rsidRDefault="00D92A7F" w:rsidP="00D92A7F">
      <w:pPr>
        <w:tabs>
          <w:tab w:val="left" w:pos="1719"/>
        </w:tabs>
        <w:rPr>
          <w:u w:val="single"/>
        </w:rPr>
      </w:pPr>
      <w:r w:rsidRPr="00AF1287">
        <w:rPr>
          <w:rFonts w:cs="Courier New"/>
        </w:rPr>
        <w:t xml:space="preserve">E. Permit Requirements: Permission of Adjacent property owners: That permission of seventy-five percent (75%) of neighbors within four hundred foot (400) radius of the place where the animals are to be kept is obtained by the Applicant and written confirmation of the permission is presented to the city council.  Signatures of nearby property owners will be required on </w:t>
      </w:r>
      <w:r w:rsidRPr="00AF1287">
        <w:rPr>
          <w:rFonts w:cs="Courier New"/>
          <w:strike/>
        </w:rPr>
        <w:t>an annual basis</w:t>
      </w:r>
      <w:r w:rsidRPr="00AF1287">
        <w:rPr>
          <w:rFonts w:cs="Courier New"/>
        </w:rPr>
        <w:t xml:space="preserve"> an initial license application </w:t>
      </w:r>
      <w:r w:rsidRPr="00AF1287">
        <w:rPr>
          <w:rFonts w:cs="Courier New"/>
          <w:strike/>
        </w:rPr>
        <w:t>before a Commercial License may be renewed</w:t>
      </w:r>
      <w:r w:rsidRPr="00AF1287">
        <w:rPr>
          <w:rFonts w:cs="Courier New"/>
        </w:rPr>
        <w:t xml:space="preserve">; </w:t>
      </w:r>
      <w:r w:rsidRPr="00AF1287">
        <w:t>however, a Commercial Kennel License must be renewed annually in order for City Council to review such license to determine if all requirements have been met to maintain such license and if complaints by neighbors justify a hearing to revoke such license.</w:t>
      </w:r>
      <w:r w:rsidRPr="00AF1287">
        <w:rPr>
          <w:u w:val="single"/>
        </w:rPr>
        <w:t xml:space="preserve">       </w:t>
      </w:r>
    </w:p>
    <w:p w14:paraId="3590359B" w14:textId="77777777" w:rsidR="00D92A7F" w:rsidRPr="00AF1287" w:rsidRDefault="00D92A7F" w:rsidP="00D92A7F">
      <w:pPr>
        <w:suppressAutoHyphens/>
        <w:spacing w:after="0" w:line="240" w:lineRule="auto"/>
        <w:rPr>
          <w:rFonts w:cs="Courier New"/>
        </w:rPr>
      </w:pPr>
      <w:r w:rsidRPr="00AF1287">
        <w:rPr>
          <w:u w:val="single"/>
        </w:rPr>
        <w:t xml:space="preserve"> </w:t>
      </w:r>
      <w:r w:rsidRPr="00AF1287">
        <w:rPr>
          <w:rFonts w:cs="Courier New"/>
        </w:rPr>
        <w:t>4</w:t>
      </w:r>
      <w:r w:rsidRPr="00AF1287">
        <w:rPr>
          <w:rFonts w:cs="Courier New"/>
        </w:rPr>
        <w:noBreakHyphen/>
        <w:t>3</w:t>
      </w:r>
      <w:r w:rsidRPr="00AF1287">
        <w:rPr>
          <w:rFonts w:cs="Courier New"/>
        </w:rPr>
        <w:noBreakHyphen/>
        <w:t>5: NONCOMMERCIAL KENNEL LICENSING AND REQUIREMENTS:</w:t>
      </w:r>
    </w:p>
    <w:p w14:paraId="78655764" w14:textId="77777777" w:rsidR="00D92A7F" w:rsidRPr="00AF1287" w:rsidRDefault="00D92A7F" w:rsidP="00D92A7F">
      <w:pPr>
        <w:suppressAutoHyphens/>
        <w:spacing w:after="0" w:line="240" w:lineRule="auto"/>
        <w:rPr>
          <w:rFonts w:cs="Courier New"/>
        </w:rPr>
      </w:pPr>
    </w:p>
    <w:p w14:paraId="62D6A098" w14:textId="77777777" w:rsidR="00D92A7F" w:rsidRPr="00AF1287" w:rsidRDefault="00D92A7F" w:rsidP="00D92A7F">
      <w:pPr>
        <w:pStyle w:val="ListParagraph"/>
        <w:numPr>
          <w:ilvl w:val="0"/>
          <w:numId w:val="3"/>
        </w:numPr>
        <w:suppressAutoHyphens/>
        <w:spacing w:after="0" w:line="240" w:lineRule="auto"/>
        <w:rPr>
          <w:rFonts w:cs="Courier New"/>
        </w:rPr>
      </w:pPr>
      <w:r w:rsidRPr="00AF1287">
        <w:rPr>
          <w:rFonts w:cs="Courier New"/>
        </w:rPr>
        <w:t xml:space="preserve">License Required; Compliance: The owner of a noncommercial kennel shall obtain a noncommercial kennel license from the Downey city office according to the terms specified in this section. A maximum of five (5) dogs will be allowed per residence. A noncommercial kennel license must be renewed </w:t>
      </w:r>
      <w:r w:rsidRPr="00AF1287">
        <w:rPr>
          <w:rFonts w:cs="Courier New"/>
          <w:u w:val="single"/>
        </w:rPr>
        <w:t>and reviewed</w:t>
      </w:r>
      <w:r w:rsidRPr="00AF1287">
        <w:rPr>
          <w:rFonts w:cs="Courier New"/>
        </w:rPr>
        <w:t xml:space="preserve"> annually </w:t>
      </w:r>
      <w:r w:rsidRPr="00AF1287">
        <w:rPr>
          <w:rFonts w:cs="Courier New"/>
          <w:u w:val="single"/>
        </w:rPr>
        <w:t>by the City Council.</w:t>
      </w:r>
      <w:r w:rsidRPr="00AF1287">
        <w:rPr>
          <w:rFonts w:cs="Courier New"/>
        </w:rPr>
        <w:t xml:space="preserve"> No person may own or harbor a pit bull breed of dog.</w:t>
      </w:r>
    </w:p>
    <w:p w14:paraId="5EDBDE6E" w14:textId="77777777" w:rsidR="00D92A7F" w:rsidRPr="00AF1287" w:rsidRDefault="00D92A7F" w:rsidP="00D92A7F">
      <w:pPr>
        <w:suppressAutoHyphens/>
        <w:spacing w:after="0" w:line="240" w:lineRule="auto"/>
        <w:rPr>
          <w:rFonts w:cs="Courier New"/>
        </w:rPr>
      </w:pPr>
      <w:r w:rsidRPr="00AF1287">
        <w:rPr>
          <w:rFonts w:cs="Courier New"/>
        </w:rPr>
        <w:t xml:space="preserve">D. License Nontransferable; Annual Renewal: Noncommercial kennel licenses shall not be transferable, and shall be subject to annual renewal </w:t>
      </w:r>
      <w:r w:rsidRPr="00AF1287">
        <w:rPr>
          <w:rFonts w:cs="Courier New"/>
          <w:u w:val="single"/>
        </w:rPr>
        <w:t>and reviewal by City Council</w:t>
      </w:r>
      <w:r w:rsidRPr="00AF1287">
        <w:rPr>
          <w:rFonts w:cs="Courier New"/>
        </w:rPr>
        <w:t xml:space="preserve"> as specified in subsection 4</w:t>
      </w:r>
      <w:r w:rsidRPr="00AF1287">
        <w:rPr>
          <w:rFonts w:cs="Courier New"/>
        </w:rPr>
        <w:noBreakHyphen/>
        <w:t>3</w:t>
      </w:r>
      <w:r w:rsidRPr="00AF1287">
        <w:rPr>
          <w:rFonts w:cs="Courier New"/>
        </w:rPr>
        <w:noBreakHyphen/>
        <w:t>3E of this chapter.</w:t>
      </w:r>
    </w:p>
    <w:p w14:paraId="33F0FB6D" w14:textId="77777777" w:rsidR="00D92A7F" w:rsidRPr="00AF1287" w:rsidRDefault="00D92A7F" w:rsidP="00D92A7F">
      <w:pPr>
        <w:suppressAutoHyphens/>
        <w:spacing w:after="0" w:line="240" w:lineRule="auto"/>
        <w:rPr>
          <w:rFonts w:cs="Courier New"/>
        </w:rPr>
      </w:pPr>
    </w:p>
    <w:p w14:paraId="3EEA59CB" w14:textId="77777777" w:rsidR="00D92A7F" w:rsidRPr="00AF1287" w:rsidRDefault="00D92A7F" w:rsidP="00D92A7F">
      <w:pPr>
        <w:suppressAutoHyphens/>
        <w:spacing w:after="0" w:line="240" w:lineRule="auto"/>
        <w:rPr>
          <w:rFonts w:cs="Courier New"/>
        </w:rPr>
      </w:pPr>
      <w:r w:rsidRPr="00AF1287">
        <w:rPr>
          <w:rFonts w:cs="Courier New"/>
        </w:rPr>
        <w:t xml:space="preserve">E. PERMIT REQUIREMENTS: Permission of Adjacent property owners: That permission of seventy-five percent (75%) of neighbors within four hundred foot (400) radius of the place where the animals are to be kept is obtained by the Applicant and written confirmation of the permission is presented to the city council Signatures of nearby property owners will be required on </w:t>
      </w:r>
      <w:r w:rsidRPr="00AF1287">
        <w:rPr>
          <w:rFonts w:cs="Courier New"/>
          <w:strike/>
        </w:rPr>
        <w:t>an annual basis</w:t>
      </w:r>
      <w:r w:rsidRPr="00AF1287">
        <w:rPr>
          <w:rFonts w:cs="Courier New"/>
        </w:rPr>
        <w:t xml:space="preserve"> an initial license application </w:t>
      </w:r>
      <w:r w:rsidRPr="00AF1287">
        <w:rPr>
          <w:rFonts w:cs="Courier New"/>
          <w:strike/>
        </w:rPr>
        <w:t>before a Noncommercial Kennel License may be renewed</w:t>
      </w:r>
      <w:r w:rsidRPr="00AF1287">
        <w:rPr>
          <w:rFonts w:cs="Courier New"/>
        </w:rPr>
        <w:t xml:space="preserve">; </w:t>
      </w:r>
      <w:r w:rsidRPr="00AF1287">
        <w:t xml:space="preserve">however, a Noncommercial Kennel License must be renewed annually in order for City Council to review such license to determine if all requirements have been met to maintain such license and if complaints by neighbors justify a hearing to revoke such license.        </w:t>
      </w:r>
    </w:p>
    <w:p w14:paraId="3F838861" w14:textId="77777777" w:rsidR="00D92A7F" w:rsidRPr="00AF1287" w:rsidRDefault="00D92A7F" w:rsidP="00D92A7F">
      <w:pPr>
        <w:suppressAutoHyphens/>
        <w:spacing w:after="0" w:line="240" w:lineRule="auto"/>
        <w:rPr>
          <w:rFonts w:cs="Courier New"/>
        </w:rPr>
      </w:pPr>
    </w:p>
    <w:p w14:paraId="3413BD97" w14:textId="77777777" w:rsidR="00D92A7F" w:rsidRPr="00AF1287" w:rsidRDefault="00D92A7F" w:rsidP="00D92A7F">
      <w:pPr>
        <w:suppressAutoHyphens/>
        <w:spacing w:after="0" w:line="240" w:lineRule="auto"/>
        <w:rPr>
          <w:rFonts w:cs="Courier New"/>
        </w:rPr>
      </w:pPr>
      <w:r w:rsidRPr="00AF1287">
        <w:rPr>
          <w:rFonts w:cs="Courier New"/>
        </w:rPr>
        <w:t>4</w:t>
      </w:r>
      <w:r w:rsidRPr="00AF1287">
        <w:rPr>
          <w:rFonts w:cs="Courier New"/>
        </w:rPr>
        <w:noBreakHyphen/>
        <w:t>3</w:t>
      </w:r>
      <w:r w:rsidRPr="00AF1287">
        <w:rPr>
          <w:rFonts w:cs="Courier New"/>
        </w:rPr>
        <w:noBreakHyphen/>
        <w:t>5: NONCOMMERCIAL KENNEL LICENSING AND REQUIREMENTS:</w:t>
      </w:r>
    </w:p>
    <w:p w14:paraId="745D2737" w14:textId="77777777" w:rsidR="00D92A7F" w:rsidRPr="00AF1287" w:rsidRDefault="00D92A7F" w:rsidP="00D92A7F">
      <w:pPr>
        <w:suppressAutoHyphens/>
        <w:spacing w:after="0" w:line="240" w:lineRule="auto"/>
        <w:rPr>
          <w:rFonts w:cs="Courier New"/>
        </w:rPr>
      </w:pPr>
    </w:p>
    <w:p w14:paraId="34B64F42" w14:textId="77777777" w:rsidR="00D92A7F" w:rsidRPr="00AF1287" w:rsidRDefault="00D92A7F" w:rsidP="00D92A7F">
      <w:pPr>
        <w:pStyle w:val="ListParagraph"/>
        <w:numPr>
          <w:ilvl w:val="0"/>
          <w:numId w:val="4"/>
        </w:numPr>
        <w:suppressAutoHyphens/>
        <w:spacing w:after="0" w:line="240" w:lineRule="auto"/>
        <w:rPr>
          <w:rFonts w:cs="Courier New"/>
        </w:rPr>
      </w:pPr>
      <w:r w:rsidRPr="00AF1287">
        <w:rPr>
          <w:rFonts w:cs="Courier New"/>
        </w:rPr>
        <w:t xml:space="preserve">License Required; Compliance: The owner of a noncommercial kennel shall obtain a noncommercial kennel license from the Downey city office according to the terms specified in this section. A maximum of five (5) dogs will be allowed per residence. A noncommercial kennel license must be renewed </w:t>
      </w:r>
      <w:r w:rsidRPr="00AF1287">
        <w:rPr>
          <w:rFonts w:cs="Courier New"/>
          <w:u w:val="single"/>
        </w:rPr>
        <w:t>and reviewed</w:t>
      </w:r>
      <w:r w:rsidRPr="00AF1287">
        <w:rPr>
          <w:rFonts w:cs="Courier New"/>
        </w:rPr>
        <w:t xml:space="preserve"> annually </w:t>
      </w:r>
      <w:r w:rsidRPr="00AF1287">
        <w:rPr>
          <w:rFonts w:cs="Courier New"/>
          <w:u w:val="single"/>
        </w:rPr>
        <w:t>by the City Council.</w:t>
      </w:r>
      <w:r w:rsidRPr="00AF1287">
        <w:rPr>
          <w:rFonts w:cs="Courier New"/>
        </w:rPr>
        <w:t xml:space="preserve"> No person may own or harbor a pit bull breed of dog.</w:t>
      </w:r>
    </w:p>
    <w:p w14:paraId="510B6E91" w14:textId="77777777" w:rsidR="00D92A7F" w:rsidRPr="00AF1287" w:rsidRDefault="00D92A7F" w:rsidP="00D92A7F">
      <w:pPr>
        <w:pStyle w:val="ListParagraph"/>
        <w:suppressAutoHyphens/>
        <w:spacing w:after="0" w:line="240" w:lineRule="auto"/>
        <w:rPr>
          <w:rFonts w:cs="Courier New"/>
        </w:rPr>
      </w:pPr>
    </w:p>
    <w:p w14:paraId="3E9D977A" w14:textId="77777777" w:rsidR="00D92A7F" w:rsidRPr="00AF1287" w:rsidRDefault="00D92A7F" w:rsidP="00D92A7F">
      <w:pPr>
        <w:pStyle w:val="ListParagraph"/>
        <w:suppressAutoHyphens/>
        <w:spacing w:after="0" w:line="240" w:lineRule="auto"/>
        <w:rPr>
          <w:rFonts w:cs="Courier New"/>
        </w:rPr>
      </w:pPr>
      <w:r w:rsidRPr="00AF1287">
        <w:rPr>
          <w:rFonts w:cs="Courier New"/>
        </w:rPr>
        <w:t xml:space="preserve">D. License Nontransferable; Annual Renewal: Noncommercial kennel licenses shall not be transferable, and shall be subject to annual renewal </w:t>
      </w:r>
      <w:r w:rsidRPr="00AF1287">
        <w:rPr>
          <w:rFonts w:cs="Courier New"/>
          <w:u w:val="single"/>
        </w:rPr>
        <w:t>and reviewal by City Council</w:t>
      </w:r>
      <w:r w:rsidRPr="00AF1287">
        <w:rPr>
          <w:rFonts w:cs="Courier New"/>
        </w:rPr>
        <w:t xml:space="preserve"> as specified in subsection 4</w:t>
      </w:r>
      <w:r w:rsidRPr="00AF1287">
        <w:rPr>
          <w:rFonts w:cs="Courier New"/>
        </w:rPr>
        <w:noBreakHyphen/>
        <w:t>3</w:t>
      </w:r>
      <w:r w:rsidRPr="00AF1287">
        <w:rPr>
          <w:rFonts w:cs="Courier New"/>
        </w:rPr>
        <w:noBreakHyphen/>
        <w:t>3E of this chapter.</w:t>
      </w:r>
    </w:p>
    <w:p w14:paraId="3EC90541" w14:textId="77777777" w:rsidR="00D92A7F" w:rsidRPr="00AF1287" w:rsidRDefault="00D92A7F" w:rsidP="00D92A7F">
      <w:pPr>
        <w:pStyle w:val="ListParagraph"/>
        <w:suppressAutoHyphens/>
        <w:spacing w:after="0" w:line="240" w:lineRule="auto"/>
        <w:rPr>
          <w:rFonts w:cs="Courier New"/>
        </w:rPr>
      </w:pPr>
    </w:p>
    <w:p w14:paraId="40DB5199" w14:textId="77777777" w:rsidR="00D92A7F" w:rsidRPr="00AF1287" w:rsidRDefault="00D92A7F" w:rsidP="00D92A7F">
      <w:pPr>
        <w:pStyle w:val="ListParagraph"/>
        <w:suppressAutoHyphens/>
        <w:spacing w:after="0" w:line="240" w:lineRule="auto"/>
        <w:rPr>
          <w:rFonts w:cs="Courier New"/>
        </w:rPr>
      </w:pPr>
      <w:r w:rsidRPr="00AF1287">
        <w:rPr>
          <w:rFonts w:cs="Courier New"/>
        </w:rPr>
        <w:t xml:space="preserve">E. PERMIT REQUIREMENTS: Permission of Adjacent property owners: That permission of seventy-five percent (75%) of neighbors within four hundred foot (400) radius of the place where the animals are to be kept is obtained by the Applicant and written confirmation of the permission is presented to the city council Signatures of nearby property owners will be required on </w:t>
      </w:r>
      <w:r w:rsidRPr="00AF1287">
        <w:rPr>
          <w:rFonts w:cs="Courier New"/>
          <w:strike/>
        </w:rPr>
        <w:t>an annual basis</w:t>
      </w:r>
      <w:r w:rsidRPr="00AF1287">
        <w:rPr>
          <w:rFonts w:cs="Courier New"/>
        </w:rPr>
        <w:t xml:space="preserve"> an initial license application </w:t>
      </w:r>
      <w:r w:rsidRPr="00AF1287">
        <w:rPr>
          <w:rFonts w:cs="Courier New"/>
          <w:strike/>
        </w:rPr>
        <w:t>before a Noncommercial Kennel License may be renewed</w:t>
      </w:r>
      <w:r w:rsidRPr="00AF1287">
        <w:rPr>
          <w:rFonts w:cs="Courier New"/>
        </w:rPr>
        <w:t xml:space="preserve">; </w:t>
      </w:r>
      <w:r w:rsidRPr="00AF1287">
        <w:t xml:space="preserve">however, a Noncommercial Kennel License must be renewed annually in order for City Council to review such license to determine if all requirements have been met to maintain such license and if complaints by neighbors justify a hearing to revoke such license.        </w:t>
      </w:r>
    </w:p>
    <w:p w14:paraId="1D5AA9DC" w14:textId="5027B9F2" w:rsidR="00D92A7F" w:rsidRPr="00AF1287" w:rsidRDefault="00D92A7F" w:rsidP="00D92A7F">
      <w:pPr>
        <w:tabs>
          <w:tab w:val="left" w:pos="1719"/>
        </w:tabs>
        <w:rPr>
          <w:b/>
          <w:bCs/>
          <w:sz w:val="24"/>
          <w:szCs w:val="24"/>
          <w:u w:val="single"/>
        </w:rPr>
      </w:pPr>
    </w:p>
    <w:p w14:paraId="35AB1694" w14:textId="77777777" w:rsidR="00372245" w:rsidRPr="00AF1287" w:rsidRDefault="00372245" w:rsidP="00372245">
      <w:pPr>
        <w:rPr>
          <w:rFonts w:ascii="Arial" w:hAnsi="Arial" w:cs="Arial"/>
          <w:b/>
          <w:bCs/>
          <w:sz w:val="24"/>
          <w:szCs w:val="24"/>
        </w:rPr>
      </w:pPr>
      <w:r w:rsidRPr="00AF1287">
        <w:rPr>
          <w:rFonts w:ascii="Arial" w:hAnsi="Arial" w:cs="Arial"/>
          <w:b/>
          <w:bCs/>
          <w:sz w:val="24"/>
          <w:szCs w:val="24"/>
        </w:rPr>
        <w:t>Grant Johnson</w:t>
      </w:r>
      <w:r w:rsidR="00D92A7F" w:rsidRPr="00AF1287">
        <w:rPr>
          <w:rFonts w:ascii="Arial" w:hAnsi="Arial" w:cs="Arial"/>
          <w:b/>
          <w:bCs/>
          <w:sz w:val="24"/>
          <w:szCs w:val="24"/>
        </w:rPr>
        <w:t xml:space="preserve"> moved to approve the Animal Control Ordinance after reviewing the ordinance in full, seconded by </w:t>
      </w:r>
      <w:r w:rsidRPr="00AF1287">
        <w:rPr>
          <w:rFonts w:ascii="Arial" w:hAnsi="Arial" w:cs="Arial"/>
          <w:b/>
          <w:bCs/>
          <w:sz w:val="24"/>
          <w:szCs w:val="24"/>
        </w:rPr>
        <w:t>Dan Wilson</w:t>
      </w:r>
      <w:r w:rsidR="00D92A7F" w:rsidRPr="00AF1287">
        <w:rPr>
          <w:rFonts w:ascii="Arial" w:hAnsi="Arial" w:cs="Arial"/>
          <w:b/>
          <w:bCs/>
          <w:sz w:val="24"/>
          <w:szCs w:val="24"/>
        </w:rPr>
        <w:t xml:space="preserve">, </w:t>
      </w:r>
      <w:r w:rsidRPr="005966D4">
        <w:rPr>
          <w:rFonts w:ascii="Arial" w:hAnsi="Arial" w:cs="Arial"/>
          <w:b/>
          <w:bCs/>
          <w:sz w:val="24"/>
          <w:szCs w:val="24"/>
        </w:rPr>
        <w:t>all voted aye, motion carried</w:t>
      </w:r>
      <w:r w:rsidRPr="005966D4">
        <w:rPr>
          <w:rFonts w:ascii="Arial" w:hAnsi="Arial" w:cs="Arial"/>
          <w:sz w:val="24"/>
          <w:szCs w:val="24"/>
        </w:rPr>
        <w:t>.</w:t>
      </w:r>
    </w:p>
    <w:p w14:paraId="3A3321EE" w14:textId="7F8DF8B7" w:rsidR="00D92A7F" w:rsidRPr="00AF1287" w:rsidRDefault="00D92A7F" w:rsidP="00D92A7F">
      <w:pPr>
        <w:pStyle w:val="NoSpacing"/>
        <w:ind w:left="720"/>
        <w:rPr>
          <w:b/>
          <w:bCs/>
        </w:rPr>
      </w:pPr>
    </w:p>
    <w:p w14:paraId="417E8560" w14:textId="585F8703" w:rsidR="00D92A7F" w:rsidRDefault="00D92A7F" w:rsidP="00372245">
      <w:pPr>
        <w:pStyle w:val="NoSpacing"/>
      </w:pPr>
      <w:r w:rsidRPr="00AF1287">
        <w:t>The Animal Control Ordinance No. 2021-02</w:t>
      </w:r>
    </w:p>
    <w:p w14:paraId="2DCF8D0B" w14:textId="08051386" w:rsidR="00D92A7F" w:rsidRDefault="00D92A7F" w:rsidP="00D92A7F">
      <w:pPr>
        <w:tabs>
          <w:tab w:val="left" w:pos="1719"/>
        </w:tabs>
        <w:rPr>
          <w:sz w:val="48"/>
          <w:szCs w:val="48"/>
        </w:rPr>
      </w:pPr>
    </w:p>
    <w:p w14:paraId="45CABE71" w14:textId="0DF8C8D3" w:rsidR="00D92A7F" w:rsidRDefault="00D92A7F" w:rsidP="00D92A7F">
      <w:pPr>
        <w:tabs>
          <w:tab w:val="left" w:pos="1719"/>
        </w:tabs>
        <w:rPr>
          <w:sz w:val="48"/>
          <w:szCs w:val="48"/>
        </w:rPr>
      </w:pPr>
    </w:p>
    <w:p w14:paraId="1C3CFCFA" w14:textId="6AC1D0BE" w:rsidR="00D92A7F" w:rsidRDefault="00D92A7F" w:rsidP="00D92A7F">
      <w:pPr>
        <w:tabs>
          <w:tab w:val="left" w:pos="1719"/>
        </w:tabs>
        <w:rPr>
          <w:sz w:val="48"/>
          <w:szCs w:val="48"/>
        </w:rPr>
      </w:pPr>
    </w:p>
    <w:p w14:paraId="287205A2" w14:textId="394ECDF3" w:rsidR="00D92A7F" w:rsidRDefault="00D92A7F" w:rsidP="00D92A7F">
      <w:pPr>
        <w:tabs>
          <w:tab w:val="left" w:pos="1719"/>
        </w:tabs>
        <w:rPr>
          <w:sz w:val="48"/>
          <w:szCs w:val="48"/>
        </w:rPr>
      </w:pPr>
    </w:p>
    <w:p w14:paraId="50069BF7" w14:textId="77777777" w:rsidR="00372245" w:rsidRDefault="00372245" w:rsidP="00D92A7F">
      <w:pPr>
        <w:pStyle w:val="NoSpacing"/>
        <w:rPr>
          <w:rFonts w:ascii="Georgia" w:eastAsia="Times New Roman" w:hAnsi="Georgia" w:cs="Times New Roman"/>
          <w:b/>
          <w:bCs/>
          <w:sz w:val="28"/>
          <w:szCs w:val="28"/>
          <w:u w:val="single"/>
        </w:rPr>
      </w:pPr>
    </w:p>
    <w:p w14:paraId="413625F9" w14:textId="77777777" w:rsidR="00372245" w:rsidRDefault="00372245" w:rsidP="00D92A7F">
      <w:pPr>
        <w:pStyle w:val="NoSpacing"/>
        <w:rPr>
          <w:rFonts w:ascii="Georgia" w:eastAsia="Times New Roman" w:hAnsi="Georgia" w:cs="Times New Roman"/>
          <w:b/>
          <w:bCs/>
          <w:sz w:val="28"/>
          <w:szCs w:val="28"/>
          <w:u w:val="single"/>
        </w:rPr>
      </w:pPr>
    </w:p>
    <w:p w14:paraId="373EDA53" w14:textId="77777777" w:rsidR="00372245" w:rsidRDefault="00372245" w:rsidP="00D92A7F">
      <w:pPr>
        <w:pStyle w:val="NoSpacing"/>
        <w:rPr>
          <w:rFonts w:ascii="Georgia" w:eastAsia="Times New Roman" w:hAnsi="Georgia" w:cs="Times New Roman"/>
          <w:b/>
          <w:bCs/>
          <w:sz w:val="28"/>
          <w:szCs w:val="28"/>
          <w:u w:val="single"/>
        </w:rPr>
      </w:pPr>
    </w:p>
    <w:p w14:paraId="1FE2C3B3" w14:textId="77777777" w:rsidR="00372245" w:rsidRDefault="00372245" w:rsidP="00D92A7F">
      <w:pPr>
        <w:pStyle w:val="NoSpacing"/>
        <w:rPr>
          <w:rFonts w:ascii="Georgia" w:eastAsia="Times New Roman" w:hAnsi="Georgia" w:cs="Times New Roman"/>
          <w:b/>
          <w:bCs/>
          <w:sz w:val="28"/>
          <w:szCs w:val="28"/>
          <w:u w:val="single"/>
        </w:rPr>
      </w:pPr>
    </w:p>
    <w:p w14:paraId="49A0B5A9" w14:textId="77777777" w:rsidR="00372245" w:rsidRDefault="00372245" w:rsidP="00D92A7F">
      <w:pPr>
        <w:pStyle w:val="NoSpacing"/>
        <w:rPr>
          <w:rFonts w:ascii="Georgia" w:eastAsia="Times New Roman" w:hAnsi="Georgia" w:cs="Times New Roman"/>
          <w:b/>
          <w:bCs/>
          <w:sz w:val="28"/>
          <w:szCs w:val="28"/>
          <w:u w:val="single"/>
        </w:rPr>
      </w:pPr>
    </w:p>
    <w:p w14:paraId="79F48C43" w14:textId="597A7328" w:rsidR="00D92A7F" w:rsidRPr="00A81145" w:rsidRDefault="00D92A7F" w:rsidP="00D92A7F">
      <w:pPr>
        <w:pStyle w:val="NoSpacing"/>
        <w:rPr>
          <w:rFonts w:ascii="Georgia" w:eastAsia="Times New Roman" w:hAnsi="Georgia" w:cs="Times New Roman"/>
          <w:b/>
          <w:bCs/>
          <w:sz w:val="28"/>
          <w:szCs w:val="28"/>
          <w:u w:val="single"/>
        </w:rPr>
      </w:pPr>
      <w:r w:rsidRPr="007363BF">
        <w:rPr>
          <w:rFonts w:ascii="Georgia" w:eastAsia="Times New Roman" w:hAnsi="Georgia" w:cs="Times New Roman"/>
          <w:b/>
          <w:bCs/>
          <w:sz w:val="28"/>
          <w:szCs w:val="28"/>
          <w:highlight w:val="lightGray"/>
          <w:u w:val="single"/>
        </w:rPr>
        <w:t>ACTION ITEM- Consider Motion to Read the Title of the Amended Water Service Rates and Regulations Ordinance</w:t>
      </w:r>
    </w:p>
    <w:p w14:paraId="35B5E771" w14:textId="77777777" w:rsidR="00D92A7F" w:rsidRDefault="00D92A7F" w:rsidP="00D92A7F">
      <w:pPr>
        <w:tabs>
          <w:tab w:val="left" w:pos="1719"/>
        </w:tabs>
        <w:rPr>
          <w:sz w:val="48"/>
          <w:szCs w:val="48"/>
        </w:rPr>
      </w:pPr>
    </w:p>
    <w:p w14:paraId="1E43FB81" w14:textId="77777777" w:rsidR="00372245" w:rsidRDefault="00372245" w:rsidP="00372245">
      <w:pPr>
        <w:rPr>
          <w:rFonts w:ascii="Arial" w:hAnsi="Arial" w:cs="Arial"/>
          <w:sz w:val="24"/>
          <w:szCs w:val="24"/>
        </w:rPr>
      </w:pPr>
      <w:r w:rsidRPr="007363BF">
        <w:rPr>
          <w:rFonts w:ascii="Arial" w:hAnsi="Arial" w:cs="Arial"/>
          <w:b/>
          <w:bCs/>
          <w:sz w:val="24"/>
          <w:szCs w:val="24"/>
        </w:rPr>
        <w:t>Grant Johnson</w:t>
      </w:r>
      <w:r w:rsidR="00D92A7F" w:rsidRPr="007363BF">
        <w:rPr>
          <w:rFonts w:ascii="Arial" w:hAnsi="Arial" w:cs="Arial"/>
          <w:b/>
          <w:bCs/>
          <w:sz w:val="24"/>
          <w:szCs w:val="24"/>
        </w:rPr>
        <w:t xml:space="preserve"> </w:t>
      </w:r>
      <w:r w:rsidRPr="007363BF">
        <w:rPr>
          <w:rFonts w:ascii="Arial" w:hAnsi="Arial" w:cs="Arial"/>
          <w:b/>
          <w:bCs/>
          <w:sz w:val="24"/>
          <w:szCs w:val="24"/>
        </w:rPr>
        <w:t>m</w:t>
      </w:r>
      <w:r w:rsidR="00D92A7F" w:rsidRPr="007363BF">
        <w:rPr>
          <w:rFonts w:ascii="Arial" w:hAnsi="Arial" w:cs="Arial"/>
          <w:b/>
          <w:bCs/>
          <w:sz w:val="24"/>
          <w:szCs w:val="24"/>
        </w:rPr>
        <w:t xml:space="preserve">oved to suspend reading the proposed Ordinance on three different days and to have the Titles of the proposed Ordinances read once, seconded </w:t>
      </w:r>
      <w:r w:rsidRPr="007363BF">
        <w:rPr>
          <w:rFonts w:ascii="Arial" w:hAnsi="Arial" w:cs="Arial"/>
          <w:b/>
          <w:bCs/>
          <w:sz w:val="24"/>
          <w:szCs w:val="24"/>
        </w:rPr>
        <w:t>Bonnie Hill</w:t>
      </w:r>
      <w:r w:rsidR="00D92A7F" w:rsidRPr="007363BF">
        <w:rPr>
          <w:rFonts w:ascii="Arial" w:hAnsi="Arial" w:cs="Arial"/>
          <w:b/>
          <w:bCs/>
          <w:sz w:val="24"/>
          <w:szCs w:val="24"/>
        </w:rPr>
        <w:t xml:space="preserve">, </w:t>
      </w:r>
      <w:r w:rsidRPr="005966D4">
        <w:rPr>
          <w:rFonts w:ascii="Arial" w:hAnsi="Arial" w:cs="Arial"/>
          <w:b/>
          <w:bCs/>
          <w:sz w:val="24"/>
          <w:szCs w:val="24"/>
        </w:rPr>
        <w:t>all voted aye, motion carried</w:t>
      </w:r>
      <w:r w:rsidRPr="005966D4">
        <w:rPr>
          <w:rFonts w:ascii="Arial" w:hAnsi="Arial" w:cs="Arial"/>
          <w:sz w:val="24"/>
          <w:szCs w:val="24"/>
        </w:rPr>
        <w:t>.</w:t>
      </w:r>
    </w:p>
    <w:p w14:paraId="1B4DDBD0" w14:textId="666845B9" w:rsidR="00D92A7F" w:rsidRPr="00372245" w:rsidRDefault="00372245" w:rsidP="00372245">
      <w:pPr>
        <w:rPr>
          <w:rFonts w:ascii="Arial" w:hAnsi="Arial" w:cs="Arial"/>
          <w:b/>
          <w:bCs/>
          <w:sz w:val="24"/>
          <w:szCs w:val="24"/>
        </w:rPr>
      </w:pPr>
      <w:r w:rsidRPr="00372245">
        <w:rPr>
          <w:rFonts w:ascii="Arial" w:hAnsi="Arial" w:cs="Arial"/>
          <w:sz w:val="24"/>
          <w:szCs w:val="24"/>
        </w:rPr>
        <w:t>Grant Johnson</w:t>
      </w:r>
      <w:r w:rsidR="00D92A7F" w:rsidRPr="00372245">
        <w:rPr>
          <w:rFonts w:ascii="Arial" w:hAnsi="Arial" w:cs="Arial"/>
          <w:sz w:val="24"/>
          <w:szCs w:val="24"/>
        </w:rPr>
        <w:t xml:space="preserve"> read the Title of the </w:t>
      </w:r>
      <w:r w:rsidR="00D92A7F" w:rsidRPr="00372245">
        <w:rPr>
          <w:rFonts w:ascii="Arial" w:eastAsia="Times New Roman" w:hAnsi="Arial" w:cs="Arial"/>
          <w:sz w:val="24"/>
          <w:szCs w:val="24"/>
        </w:rPr>
        <w:t xml:space="preserve">Amended Water Service Rates and Regulations </w:t>
      </w:r>
      <w:r w:rsidR="00D92A7F" w:rsidRPr="00372245">
        <w:rPr>
          <w:rFonts w:ascii="Arial" w:hAnsi="Arial" w:cs="Arial"/>
          <w:sz w:val="24"/>
          <w:szCs w:val="24"/>
        </w:rPr>
        <w:t>Ordinance:</w:t>
      </w:r>
    </w:p>
    <w:p w14:paraId="14F671F0" w14:textId="77777777" w:rsidR="00D92A7F" w:rsidRDefault="00D92A7F" w:rsidP="00D92A7F">
      <w:pPr>
        <w:tabs>
          <w:tab w:val="left" w:pos="1719"/>
        </w:tabs>
        <w:rPr>
          <w:sz w:val="24"/>
          <w:szCs w:val="24"/>
          <w:highlight w:val="yellow"/>
        </w:rPr>
      </w:pPr>
    </w:p>
    <w:p w14:paraId="4D7DC094" w14:textId="77777777" w:rsidR="00D92A7F" w:rsidRDefault="00D92A7F" w:rsidP="00D92A7F">
      <w:pPr>
        <w:tabs>
          <w:tab w:val="left" w:pos="1719"/>
        </w:tabs>
        <w:rPr>
          <w:rFonts w:ascii="Georgia" w:hAnsi="Georgia" w:cs="Arial"/>
          <w:b/>
          <w:bCs/>
        </w:rPr>
      </w:pPr>
      <w:r>
        <w:rPr>
          <w:rFonts w:ascii="Arial" w:hAnsi="Arial" w:cs="Arial"/>
        </w:rPr>
        <w:t xml:space="preserve">7-1-1: </w:t>
      </w:r>
      <w:r>
        <w:rPr>
          <w:rFonts w:ascii="Arial" w:hAnsi="Arial" w:cs="Arial"/>
        </w:rPr>
        <w:tab/>
      </w:r>
      <w:r>
        <w:rPr>
          <w:rFonts w:ascii="Arial" w:hAnsi="Arial" w:cs="Arial"/>
        </w:rPr>
        <w:tab/>
      </w:r>
      <w:r>
        <w:rPr>
          <w:rFonts w:ascii="Georgia" w:hAnsi="Georgia" w:cs="Arial"/>
          <w:b/>
          <w:bCs/>
        </w:rPr>
        <w:t>APPLICATION FOR SERVICE; DEPOSIT REQUIRED</w:t>
      </w:r>
    </w:p>
    <w:p w14:paraId="6C51D70A" w14:textId="77777777" w:rsidR="00D92A7F" w:rsidRDefault="00D92A7F" w:rsidP="00D92A7F">
      <w:pPr>
        <w:pStyle w:val="ListParagraph"/>
        <w:numPr>
          <w:ilvl w:val="0"/>
          <w:numId w:val="5"/>
        </w:numPr>
        <w:spacing w:after="0" w:line="256" w:lineRule="auto"/>
        <w:rPr>
          <w:rFonts w:ascii="Arial" w:hAnsi="Arial" w:cs="Arial"/>
        </w:rPr>
      </w:pPr>
      <w:r>
        <w:rPr>
          <w:rFonts w:ascii="Arial" w:hAnsi="Arial" w:cs="Arial"/>
        </w:rPr>
        <w:t>Security Deposit Required; Exception:</w:t>
      </w:r>
    </w:p>
    <w:p w14:paraId="1AB37C58" w14:textId="77777777" w:rsidR="00D92A7F" w:rsidRDefault="00D92A7F" w:rsidP="00D92A7F">
      <w:pPr>
        <w:pStyle w:val="ListParagraph"/>
        <w:spacing w:after="0"/>
        <w:rPr>
          <w:rFonts w:ascii="Arial" w:hAnsi="Arial" w:cs="Arial"/>
        </w:rPr>
      </w:pPr>
    </w:p>
    <w:p w14:paraId="72B5EA0C" w14:textId="77777777" w:rsidR="00D92A7F" w:rsidRPr="00AF1287" w:rsidRDefault="00D92A7F" w:rsidP="00D92A7F">
      <w:pPr>
        <w:pStyle w:val="ListParagraph"/>
        <w:numPr>
          <w:ilvl w:val="0"/>
          <w:numId w:val="6"/>
        </w:numPr>
        <w:spacing w:after="0" w:line="256" w:lineRule="auto"/>
        <w:ind w:left="1080"/>
        <w:rPr>
          <w:rFonts w:ascii="Arial" w:hAnsi="Arial" w:cs="Arial"/>
        </w:rPr>
      </w:pPr>
      <w:r w:rsidRPr="00AF1287">
        <w:rPr>
          <w:rFonts w:ascii="Arial" w:hAnsi="Arial" w:cs="Arial"/>
        </w:rPr>
        <w:t>A security deposit shall be required, by the applicant, of double the current utility bill, for each residence, building or lot and shall be deposited with the city clerk-treasurer.</w:t>
      </w:r>
    </w:p>
    <w:p w14:paraId="47E0C366" w14:textId="77777777" w:rsidR="00D92A7F" w:rsidRPr="00AF1287" w:rsidRDefault="00D92A7F" w:rsidP="00D92A7F">
      <w:pPr>
        <w:spacing w:after="0"/>
        <w:rPr>
          <w:rFonts w:ascii="Arial" w:hAnsi="Arial" w:cs="Arial"/>
        </w:rPr>
      </w:pPr>
    </w:p>
    <w:p w14:paraId="06F428C4" w14:textId="79D75344" w:rsidR="00D92A7F" w:rsidRPr="00AF1287" w:rsidRDefault="00D92A7F" w:rsidP="00372245">
      <w:pPr>
        <w:pStyle w:val="ListParagraph"/>
        <w:numPr>
          <w:ilvl w:val="0"/>
          <w:numId w:val="6"/>
        </w:numPr>
        <w:spacing w:after="0"/>
        <w:jc w:val="both"/>
        <w:rPr>
          <w:rFonts w:ascii="Arial" w:hAnsi="Arial" w:cs="Arial"/>
          <w:u w:val="single"/>
        </w:rPr>
      </w:pPr>
      <w:r w:rsidRPr="00AF1287">
        <w:rPr>
          <w:rFonts w:ascii="Arial" w:hAnsi="Arial" w:cs="Arial"/>
        </w:rPr>
        <w:t xml:space="preserve">This </w:t>
      </w:r>
      <w:r w:rsidRPr="00AF1287">
        <w:rPr>
          <w:rFonts w:ascii="Arial" w:hAnsi="Arial" w:cs="Arial"/>
          <w:strike/>
        </w:rPr>
        <w:t>water</w:t>
      </w:r>
      <w:r w:rsidRPr="00AF1287">
        <w:rPr>
          <w:rFonts w:ascii="Arial" w:hAnsi="Arial" w:cs="Arial"/>
        </w:rPr>
        <w:t xml:space="preserve"> </w:t>
      </w:r>
      <w:r w:rsidRPr="00AF1287">
        <w:rPr>
          <w:rFonts w:ascii="Arial" w:hAnsi="Arial" w:cs="Arial"/>
          <w:u w:val="single"/>
        </w:rPr>
        <w:t>security</w:t>
      </w:r>
      <w:r w:rsidRPr="00AF1287">
        <w:rPr>
          <w:rFonts w:ascii="Arial" w:hAnsi="Arial" w:cs="Arial"/>
        </w:rPr>
        <w:t xml:space="preserve"> deposit for new applicants, </w:t>
      </w:r>
      <w:r w:rsidRPr="00AF1287">
        <w:rPr>
          <w:rFonts w:ascii="Arial" w:hAnsi="Arial" w:cs="Arial"/>
          <w:u w:val="single"/>
        </w:rPr>
        <w:t>excepting tenants</w:t>
      </w:r>
      <w:r w:rsidRPr="00AF1287">
        <w:rPr>
          <w:rFonts w:ascii="Arial" w:hAnsi="Arial" w:cs="Arial"/>
        </w:rPr>
        <w:t xml:space="preserve">, shall be returned one year from the date of deposit, provided the applicant has not been late on any payment, and all payments are </w:t>
      </w:r>
      <w:r w:rsidRPr="00AF1287">
        <w:rPr>
          <w:rFonts w:ascii="Arial" w:hAnsi="Arial" w:cs="Arial"/>
          <w:u w:val="single"/>
        </w:rPr>
        <w:t>current.</w:t>
      </w:r>
      <w:r w:rsidRPr="00AF1287">
        <w:rPr>
          <w:rFonts w:ascii="Arial" w:hAnsi="Arial" w:cs="Arial"/>
        </w:rPr>
        <w:t xml:space="preserve"> </w:t>
      </w:r>
      <w:r w:rsidRPr="00AF1287">
        <w:rPr>
          <w:rFonts w:ascii="Arial" w:hAnsi="Arial" w:cs="Arial"/>
          <w:u w:val="single"/>
        </w:rPr>
        <w:t>If payments are not current, deposit may be applied to any past due payment. A water deposit made by a tenant shall not be returned until tenant vacates premises where he or she resides.</w:t>
      </w:r>
    </w:p>
    <w:p w14:paraId="0EE8EDB7" w14:textId="77777777" w:rsidR="00372245" w:rsidRPr="00AF1287" w:rsidRDefault="00372245" w:rsidP="00372245">
      <w:pPr>
        <w:pStyle w:val="ListParagraph"/>
        <w:rPr>
          <w:rFonts w:ascii="Arial" w:hAnsi="Arial" w:cs="Arial"/>
          <w:u w:val="single"/>
        </w:rPr>
      </w:pPr>
    </w:p>
    <w:p w14:paraId="6AFCA874" w14:textId="77777777" w:rsidR="00372245" w:rsidRPr="00AF1287" w:rsidRDefault="00372245" w:rsidP="00372245">
      <w:pPr>
        <w:pStyle w:val="ListParagraph"/>
        <w:spacing w:after="0"/>
        <w:ind w:left="1440"/>
        <w:jc w:val="both"/>
        <w:rPr>
          <w:rFonts w:ascii="Arial" w:hAnsi="Arial" w:cs="Arial"/>
          <w:u w:val="single"/>
        </w:rPr>
      </w:pPr>
    </w:p>
    <w:p w14:paraId="16D92740" w14:textId="7D2CB38B" w:rsidR="00D92A7F" w:rsidRPr="00D92A7F" w:rsidRDefault="00372245" w:rsidP="00D92A7F">
      <w:pPr>
        <w:spacing w:after="0" w:line="240" w:lineRule="auto"/>
        <w:rPr>
          <w:rFonts w:ascii="Arial" w:eastAsia="Calibri" w:hAnsi="Arial" w:cs="Arial"/>
          <w:b/>
          <w:bCs/>
          <w:sz w:val="24"/>
          <w:szCs w:val="24"/>
        </w:rPr>
      </w:pPr>
      <w:r w:rsidRPr="00FC098C">
        <w:rPr>
          <w:rFonts w:ascii="Arial" w:hAnsi="Arial" w:cs="Arial"/>
          <w:b/>
          <w:bCs/>
          <w:sz w:val="24"/>
          <w:szCs w:val="24"/>
        </w:rPr>
        <w:t>Bonnie Hill</w:t>
      </w:r>
      <w:r w:rsidR="00D92A7F" w:rsidRPr="00FC098C">
        <w:rPr>
          <w:rFonts w:ascii="Arial" w:hAnsi="Arial" w:cs="Arial"/>
          <w:b/>
          <w:bCs/>
          <w:sz w:val="24"/>
          <w:szCs w:val="24"/>
        </w:rPr>
        <w:t xml:space="preserve"> moved to approve the Livestock Ordinance, seconded by </w:t>
      </w:r>
      <w:r w:rsidRPr="00FC098C">
        <w:rPr>
          <w:rFonts w:ascii="Arial" w:hAnsi="Arial" w:cs="Arial"/>
          <w:b/>
          <w:bCs/>
          <w:sz w:val="24"/>
          <w:szCs w:val="24"/>
        </w:rPr>
        <w:t>Dan Wilson</w:t>
      </w:r>
      <w:r w:rsidR="00D92A7F" w:rsidRPr="00FC098C">
        <w:rPr>
          <w:rFonts w:ascii="Arial" w:hAnsi="Arial" w:cs="Arial"/>
          <w:b/>
          <w:bCs/>
          <w:sz w:val="24"/>
          <w:szCs w:val="24"/>
        </w:rPr>
        <w:t xml:space="preserve">, </w:t>
      </w:r>
      <w:r w:rsidRPr="005966D4">
        <w:rPr>
          <w:rFonts w:ascii="Arial" w:hAnsi="Arial" w:cs="Arial"/>
          <w:b/>
          <w:bCs/>
          <w:sz w:val="24"/>
          <w:szCs w:val="24"/>
        </w:rPr>
        <w:t>all voted aye, motion carried</w:t>
      </w:r>
      <w:r w:rsidRPr="005966D4">
        <w:rPr>
          <w:rFonts w:ascii="Arial" w:hAnsi="Arial" w:cs="Arial"/>
          <w:sz w:val="24"/>
          <w:szCs w:val="24"/>
        </w:rPr>
        <w:t>.</w:t>
      </w:r>
    </w:p>
    <w:p w14:paraId="5FCC8DDD" w14:textId="23C37700" w:rsidR="00D92A7F" w:rsidRDefault="00D92A7F" w:rsidP="00D92A7F">
      <w:pPr>
        <w:pStyle w:val="NoSpacing"/>
        <w:ind w:left="720"/>
        <w:rPr>
          <w:b/>
          <w:bCs/>
        </w:rPr>
      </w:pPr>
    </w:p>
    <w:p w14:paraId="456B4CFF" w14:textId="77777777" w:rsidR="00D92A7F" w:rsidRDefault="00D92A7F" w:rsidP="00D92A7F">
      <w:pPr>
        <w:pStyle w:val="NoSpacing"/>
        <w:ind w:left="720"/>
        <w:rPr>
          <w:b/>
          <w:bCs/>
        </w:rPr>
      </w:pPr>
    </w:p>
    <w:p w14:paraId="4075BA30" w14:textId="77777777" w:rsidR="00D92A7F" w:rsidRDefault="00D92A7F" w:rsidP="007363BF">
      <w:pPr>
        <w:pStyle w:val="NoSpacing"/>
      </w:pPr>
      <w:r>
        <w:t>The Livestock Ordinance will be Ordinance No. 2021-03</w:t>
      </w:r>
    </w:p>
    <w:p w14:paraId="7F749E52" w14:textId="77777777" w:rsidR="00D92A7F" w:rsidRPr="00DE34CE" w:rsidRDefault="00D92A7F" w:rsidP="00D92A7F">
      <w:pPr>
        <w:rPr>
          <w:sz w:val="48"/>
          <w:szCs w:val="48"/>
        </w:rPr>
      </w:pPr>
    </w:p>
    <w:p w14:paraId="522A4CA0" w14:textId="77777777" w:rsidR="00D92A7F" w:rsidRDefault="00D92A7F" w:rsidP="00D92A7F">
      <w:pPr>
        <w:pStyle w:val="NoSpacing"/>
        <w:rPr>
          <w:rFonts w:ascii="Georgia" w:hAnsi="Georgia"/>
          <w:b/>
          <w:bCs/>
        </w:rPr>
      </w:pPr>
    </w:p>
    <w:p w14:paraId="626C6EEC" w14:textId="77777777" w:rsidR="00D92A7F" w:rsidRDefault="00D92A7F" w:rsidP="00D92A7F">
      <w:pPr>
        <w:pStyle w:val="NoSpacing"/>
        <w:rPr>
          <w:rFonts w:ascii="Georgia" w:hAnsi="Georgia"/>
          <w:b/>
          <w:bCs/>
        </w:rPr>
      </w:pPr>
    </w:p>
    <w:p w14:paraId="0EE91B5F" w14:textId="77777777" w:rsidR="00D92A7F" w:rsidRDefault="00D92A7F" w:rsidP="00D92A7F">
      <w:pPr>
        <w:pStyle w:val="NoSpacing"/>
        <w:rPr>
          <w:rFonts w:ascii="Georgia" w:hAnsi="Georgia"/>
          <w:b/>
          <w:bCs/>
        </w:rPr>
      </w:pPr>
    </w:p>
    <w:p w14:paraId="69955D1C" w14:textId="77777777" w:rsidR="00D92A7F" w:rsidRDefault="00D92A7F" w:rsidP="00D92A7F">
      <w:pPr>
        <w:pStyle w:val="NoSpacing"/>
        <w:rPr>
          <w:rFonts w:ascii="Georgia" w:hAnsi="Georgia"/>
          <w:b/>
          <w:bCs/>
        </w:rPr>
      </w:pPr>
    </w:p>
    <w:p w14:paraId="0AF4F7BA" w14:textId="77777777" w:rsidR="00D92A7F" w:rsidRDefault="00D92A7F" w:rsidP="00D92A7F">
      <w:pPr>
        <w:pStyle w:val="NoSpacing"/>
        <w:rPr>
          <w:rFonts w:ascii="Georgia" w:hAnsi="Georgia"/>
          <w:b/>
          <w:bCs/>
        </w:rPr>
      </w:pPr>
    </w:p>
    <w:p w14:paraId="3AD944D8" w14:textId="77777777" w:rsidR="00D92A7F" w:rsidRPr="009D2BA1" w:rsidRDefault="00D92A7F" w:rsidP="00D92A7F">
      <w:pPr>
        <w:pStyle w:val="NoSpacing"/>
        <w:rPr>
          <w:b/>
          <w:bCs/>
        </w:rPr>
      </w:pPr>
    </w:p>
    <w:p w14:paraId="34044CF3" w14:textId="77777777" w:rsidR="007363BF" w:rsidRPr="009D2BA1" w:rsidRDefault="007363BF" w:rsidP="00D92A7F">
      <w:pPr>
        <w:pStyle w:val="NoSpacing"/>
        <w:rPr>
          <w:b/>
          <w:bCs/>
          <w:u w:val="single"/>
        </w:rPr>
      </w:pPr>
    </w:p>
    <w:p w14:paraId="017408A1" w14:textId="77777777" w:rsidR="007363BF" w:rsidRPr="009D2BA1" w:rsidRDefault="007363BF" w:rsidP="00D92A7F">
      <w:pPr>
        <w:pStyle w:val="NoSpacing"/>
        <w:rPr>
          <w:b/>
          <w:bCs/>
          <w:u w:val="single"/>
        </w:rPr>
      </w:pPr>
    </w:p>
    <w:p w14:paraId="34B8C679" w14:textId="77777777" w:rsidR="007363BF" w:rsidRPr="009D2BA1" w:rsidRDefault="007363BF" w:rsidP="00D92A7F">
      <w:pPr>
        <w:pStyle w:val="NoSpacing"/>
        <w:rPr>
          <w:b/>
          <w:bCs/>
          <w:u w:val="single"/>
        </w:rPr>
      </w:pPr>
    </w:p>
    <w:p w14:paraId="17F8A865" w14:textId="77777777" w:rsidR="007363BF" w:rsidRPr="009D2BA1" w:rsidRDefault="007363BF" w:rsidP="00D92A7F">
      <w:pPr>
        <w:pStyle w:val="NoSpacing"/>
        <w:rPr>
          <w:b/>
          <w:bCs/>
          <w:u w:val="single"/>
        </w:rPr>
      </w:pPr>
    </w:p>
    <w:p w14:paraId="580C1D31" w14:textId="77777777" w:rsidR="007363BF" w:rsidRPr="009D2BA1" w:rsidRDefault="007363BF" w:rsidP="00D92A7F">
      <w:pPr>
        <w:pStyle w:val="NoSpacing"/>
        <w:rPr>
          <w:b/>
          <w:bCs/>
          <w:u w:val="single"/>
        </w:rPr>
      </w:pPr>
    </w:p>
    <w:p w14:paraId="36F1D0EF" w14:textId="77777777" w:rsidR="009D2BA1" w:rsidRDefault="009D2BA1" w:rsidP="00D92A7F">
      <w:pPr>
        <w:pStyle w:val="NoSpacing"/>
        <w:rPr>
          <w:b/>
          <w:bCs/>
          <w:highlight w:val="lightGray"/>
          <w:u w:val="single"/>
        </w:rPr>
      </w:pPr>
    </w:p>
    <w:p w14:paraId="78984AF2" w14:textId="1D007E16" w:rsidR="00D92A7F" w:rsidRPr="009D2BA1" w:rsidRDefault="00D92A7F" w:rsidP="00D92A7F">
      <w:pPr>
        <w:pStyle w:val="NoSpacing"/>
        <w:rPr>
          <w:b/>
          <w:bCs/>
          <w:u w:val="single"/>
        </w:rPr>
      </w:pPr>
      <w:r w:rsidRPr="009D2BA1">
        <w:rPr>
          <w:b/>
          <w:bCs/>
          <w:highlight w:val="lightGray"/>
          <w:u w:val="single"/>
        </w:rPr>
        <w:t>DISCUSSION ITEM- Nuisance Ordinance</w:t>
      </w:r>
    </w:p>
    <w:p w14:paraId="5FCB6B11" w14:textId="77777777" w:rsidR="00A81145" w:rsidRPr="009D2BA1" w:rsidRDefault="00A81145" w:rsidP="00D92A7F">
      <w:pPr>
        <w:jc w:val="center"/>
        <w:rPr>
          <w:rFonts w:ascii="Arial" w:hAnsi="Arial" w:cs="Arial"/>
          <w:sz w:val="24"/>
          <w:szCs w:val="24"/>
          <w:highlight w:val="yellow"/>
        </w:rPr>
      </w:pPr>
    </w:p>
    <w:bookmarkEnd w:id="12"/>
    <w:p w14:paraId="079ADBE8" w14:textId="3CB0C756" w:rsidR="00C02DB1" w:rsidRPr="009D2BA1" w:rsidRDefault="008C654C" w:rsidP="00964A99">
      <w:pPr>
        <w:spacing w:after="0" w:line="240" w:lineRule="auto"/>
        <w:rPr>
          <w:rFonts w:ascii="Arial" w:eastAsia="Calibri" w:hAnsi="Arial" w:cs="Arial"/>
          <w:b/>
          <w:bCs/>
          <w:sz w:val="24"/>
          <w:szCs w:val="24"/>
        </w:rPr>
      </w:pPr>
      <w:r w:rsidRPr="009D2BA1">
        <w:rPr>
          <w:rFonts w:ascii="Arial" w:eastAsia="Calibri" w:hAnsi="Arial" w:cs="Arial"/>
          <w:bCs/>
          <w:color w:val="000000"/>
          <w:sz w:val="24"/>
          <w:szCs w:val="24"/>
          <w:shd w:val="clear" w:color="auto" w:fill="FFFFFF"/>
        </w:rPr>
        <w:t xml:space="preserve">The Council reviewed the Ordinance. Discussion will continue in April’s meeting. </w:t>
      </w:r>
    </w:p>
    <w:p w14:paraId="3EA81413" w14:textId="77777777" w:rsidR="00107279" w:rsidRPr="009D2BA1" w:rsidRDefault="00107279" w:rsidP="00964A99">
      <w:pPr>
        <w:spacing w:after="0" w:line="240" w:lineRule="auto"/>
        <w:rPr>
          <w:rFonts w:ascii="Arial" w:eastAsia="Calibri" w:hAnsi="Arial" w:cs="Arial"/>
          <w:sz w:val="24"/>
          <w:szCs w:val="24"/>
        </w:rPr>
      </w:pPr>
    </w:p>
    <w:p w14:paraId="79968EC8" w14:textId="77777777" w:rsidR="005842AB" w:rsidRPr="009D2BA1" w:rsidRDefault="005842AB" w:rsidP="005842AB">
      <w:pPr>
        <w:spacing w:after="0" w:line="240" w:lineRule="auto"/>
        <w:rPr>
          <w:rFonts w:ascii="Arial" w:hAnsi="Arial" w:cs="Arial"/>
          <w:b/>
          <w:bCs/>
          <w:sz w:val="24"/>
          <w:szCs w:val="24"/>
        </w:rPr>
      </w:pPr>
      <w:bookmarkStart w:id="89" w:name="_Hlk57888128"/>
    </w:p>
    <w:p w14:paraId="44047A9A" w14:textId="4B3612B6" w:rsidR="002E14F3" w:rsidRPr="009D2BA1" w:rsidRDefault="005842AB" w:rsidP="008C654C">
      <w:pPr>
        <w:tabs>
          <w:tab w:val="left" w:pos="1536"/>
        </w:tabs>
        <w:rPr>
          <w:rFonts w:ascii="Arial" w:hAnsi="Arial" w:cs="Arial"/>
          <w:sz w:val="24"/>
          <w:szCs w:val="24"/>
        </w:rPr>
      </w:pPr>
      <w:r w:rsidRPr="009D2BA1">
        <w:rPr>
          <w:rFonts w:ascii="Arial" w:eastAsia="Calibri" w:hAnsi="Arial" w:cs="Arial"/>
          <w:b/>
          <w:caps/>
          <w:sz w:val="24"/>
          <w:szCs w:val="24"/>
          <w:highlight w:val="lightGray"/>
        </w:rPr>
        <w:t>Comments from the audience on Agenda items only</w:t>
      </w:r>
    </w:p>
    <w:p w14:paraId="7792DC10" w14:textId="77777777" w:rsidR="00C02DB1" w:rsidRPr="009D2BA1" w:rsidRDefault="00C02DB1" w:rsidP="00C02DB1">
      <w:pPr>
        <w:pBdr>
          <w:bottom w:val="single" w:sz="12" w:space="1" w:color="auto"/>
        </w:pBdr>
        <w:spacing w:after="0" w:line="240" w:lineRule="auto"/>
        <w:rPr>
          <w:rFonts w:ascii="Arial" w:eastAsia="Calibri" w:hAnsi="Arial" w:cs="Arial"/>
          <w:sz w:val="24"/>
          <w:szCs w:val="24"/>
        </w:rPr>
      </w:pPr>
    </w:p>
    <w:p w14:paraId="69409372" w14:textId="6770AD4B" w:rsidR="00C02DB1" w:rsidRPr="009D2BA1" w:rsidRDefault="00C02DB1" w:rsidP="00C02DB1">
      <w:pPr>
        <w:spacing w:after="0" w:line="240" w:lineRule="auto"/>
        <w:rPr>
          <w:rFonts w:ascii="Arial" w:eastAsia="Calibri" w:hAnsi="Arial" w:cs="Arial"/>
          <w:sz w:val="24"/>
          <w:szCs w:val="24"/>
        </w:rPr>
      </w:pPr>
    </w:p>
    <w:p w14:paraId="3A252E13" w14:textId="4FFDFCBB" w:rsidR="00C02DB1" w:rsidRPr="00790D5C" w:rsidRDefault="00FC098C" w:rsidP="00790D5C">
      <w:pPr>
        <w:pStyle w:val="NoSpacing"/>
        <w:rPr>
          <w:b/>
          <w:bCs/>
        </w:rPr>
      </w:pPr>
      <w:r w:rsidRPr="009D2BA1">
        <w:rPr>
          <w:b/>
          <w:bCs/>
        </w:rPr>
        <w:t xml:space="preserve">Marcia Nielsen </w:t>
      </w:r>
      <w:r w:rsidR="00790D5C">
        <w:rPr>
          <w:b/>
          <w:bCs/>
        </w:rPr>
        <w:t>representing</w:t>
      </w:r>
      <w:r w:rsidRPr="009D2BA1">
        <w:rPr>
          <w:b/>
          <w:bCs/>
        </w:rPr>
        <w:t xml:space="preserve"> Ireland Bank expressed how keeping the City Funds in Downey</w:t>
      </w:r>
      <w:r w:rsidR="00790D5C">
        <w:rPr>
          <w:b/>
          <w:bCs/>
        </w:rPr>
        <w:t xml:space="preserve"> supports</w:t>
      </w:r>
      <w:r w:rsidRPr="009D2BA1">
        <w:rPr>
          <w:b/>
          <w:bCs/>
        </w:rPr>
        <w:t xml:space="preserve"> our local community. </w:t>
      </w:r>
      <w:r w:rsidR="00790D5C">
        <w:rPr>
          <w:b/>
          <w:bCs/>
        </w:rPr>
        <w:t xml:space="preserve">Local </w:t>
      </w:r>
      <w:r w:rsidR="00594E8D">
        <w:rPr>
          <w:b/>
          <w:bCs/>
        </w:rPr>
        <w:t>d</w:t>
      </w:r>
      <w:r w:rsidRPr="009D2BA1">
        <w:rPr>
          <w:b/>
          <w:bCs/>
        </w:rPr>
        <w:t>eposit</w:t>
      </w:r>
      <w:r w:rsidR="00AF196B" w:rsidRPr="009D2BA1">
        <w:rPr>
          <w:b/>
          <w:bCs/>
        </w:rPr>
        <w:t>s</w:t>
      </w:r>
      <w:r w:rsidRPr="009D2BA1">
        <w:rPr>
          <w:b/>
          <w:bCs/>
        </w:rPr>
        <w:t xml:space="preserve"> let the bank loan to </w:t>
      </w:r>
      <w:r w:rsidR="00AF196B" w:rsidRPr="009D2BA1">
        <w:rPr>
          <w:b/>
          <w:bCs/>
        </w:rPr>
        <w:t>our</w:t>
      </w:r>
      <w:r w:rsidRPr="009D2BA1">
        <w:rPr>
          <w:b/>
          <w:bCs/>
        </w:rPr>
        <w:t xml:space="preserve"> local community. </w:t>
      </w:r>
    </w:p>
    <w:p w14:paraId="23C4F57C" w14:textId="77777777" w:rsidR="009D2BA1" w:rsidRDefault="009D2BA1" w:rsidP="008C654C">
      <w:pPr>
        <w:spacing w:after="0" w:line="240" w:lineRule="auto"/>
        <w:rPr>
          <w:rFonts w:ascii="Arial" w:eastAsia="Calibri" w:hAnsi="Arial" w:cs="Arial"/>
          <w:b/>
          <w:sz w:val="24"/>
          <w:szCs w:val="24"/>
          <w:highlight w:val="lightGray"/>
          <w:u w:val="single"/>
        </w:rPr>
      </w:pPr>
    </w:p>
    <w:p w14:paraId="589E0F90" w14:textId="77777777" w:rsidR="00594E8D" w:rsidRDefault="00594E8D" w:rsidP="008C654C">
      <w:pPr>
        <w:spacing w:after="0" w:line="240" w:lineRule="auto"/>
        <w:rPr>
          <w:rFonts w:ascii="Arial" w:eastAsia="Calibri" w:hAnsi="Arial" w:cs="Arial"/>
          <w:b/>
          <w:sz w:val="24"/>
          <w:szCs w:val="24"/>
          <w:highlight w:val="lightGray"/>
          <w:u w:val="single"/>
        </w:rPr>
      </w:pPr>
    </w:p>
    <w:p w14:paraId="091E0675" w14:textId="77777777" w:rsidR="00594E8D" w:rsidRDefault="00594E8D" w:rsidP="008C654C">
      <w:pPr>
        <w:spacing w:after="0" w:line="240" w:lineRule="auto"/>
        <w:rPr>
          <w:rFonts w:ascii="Arial" w:eastAsia="Calibri" w:hAnsi="Arial" w:cs="Arial"/>
          <w:b/>
          <w:sz w:val="24"/>
          <w:szCs w:val="24"/>
          <w:highlight w:val="lightGray"/>
          <w:u w:val="single"/>
        </w:rPr>
      </w:pPr>
    </w:p>
    <w:p w14:paraId="3D0509F8" w14:textId="77777777" w:rsidR="00594E8D" w:rsidRDefault="00594E8D" w:rsidP="008C654C">
      <w:pPr>
        <w:spacing w:after="0" w:line="240" w:lineRule="auto"/>
        <w:rPr>
          <w:rFonts w:ascii="Arial" w:eastAsia="Calibri" w:hAnsi="Arial" w:cs="Arial"/>
          <w:b/>
          <w:sz w:val="24"/>
          <w:szCs w:val="24"/>
          <w:highlight w:val="lightGray"/>
          <w:u w:val="single"/>
        </w:rPr>
      </w:pPr>
    </w:p>
    <w:p w14:paraId="4274D2D4" w14:textId="77777777" w:rsidR="00594E8D" w:rsidRDefault="00594E8D" w:rsidP="008C654C">
      <w:pPr>
        <w:spacing w:after="0" w:line="240" w:lineRule="auto"/>
        <w:rPr>
          <w:rFonts w:ascii="Arial" w:eastAsia="Calibri" w:hAnsi="Arial" w:cs="Arial"/>
          <w:b/>
          <w:sz w:val="24"/>
          <w:szCs w:val="24"/>
          <w:highlight w:val="lightGray"/>
          <w:u w:val="single"/>
        </w:rPr>
      </w:pPr>
    </w:p>
    <w:p w14:paraId="55D41C23" w14:textId="055C56A6" w:rsidR="00C02DB1" w:rsidRPr="009D2BA1" w:rsidRDefault="00C02DB1" w:rsidP="008C654C">
      <w:pPr>
        <w:spacing w:after="0" w:line="240" w:lineRule="auto"/>
        <w:rPr>
          <w:rFonts w:ascii="Arial" w:eastAsia="Calibri" w:hAnsi="Arial" w:cs="Arial"/>
          <w:b/>
          <w:sz w:val="24"/>
          <w:szCs w:val="24"/>
          <w:u w:val="single"/>
        </w:rPr>
      </w:pPr>
      <w:r w:rsidRPr="009D2BA1">
        <w:rPr>
          <w:rFonts w:ascii="Arial" w:eastAsia="Calibri" w:hAnsi="Arial" w:cs="Arial"/>
          <w:b/>
          <w:sz w:val="24"/>
          <w:szCs w:val="24"/>
          <w:highlight w:val="lightGray"/>
          <w:u w:val="single"/>
        </w:rPr>
        <w:t>REPORTS</w:t>
      </w:r>
    </w:p>
    <w:p w14:paraId="45484767" w14:textId="77777777" w:rsidR="00C02DB1" w:rsidRPr="009D2BA1" w:rsidRDefault="00C02DB1" w:rsidP="00C02DB1">
      <w:pPr>
        <w:spacing w:after="0" w:line="240" w:lineRule="auto"/>
        <w:jc w:val="center"/>
        <w:rPr>
          <w:rFonts w:ascii="Arial" w:eastAsia="Calibri" w:hAnsi="Arial" w:cs="Arial"/>
          <w:b/>
          <w:sz w:val="24"/>
          <w:szCs w:val="24"/>
          <w:u w:val="single"/>
        </w:rPr>
      </w:pPr>
    </w:p>
    <w:p w14:paraId="00E80859" w14:textId="77777777" w:rsidR="00C02DB1" w:rsidRPr="009D2BA1" w:rsidRDefault="00C02DB1" w:rsidP="00C02DB1">
      <w:pPr>
        <w:spacing w:after="0" w:line="240" w:lineRule="auto"/>
        <w:jc w:val="center"/>
        <w:rPr>
          <w:rFonts w:ascii="Arial" w:eastAsia="Calibri" w:hAnsi="Arial" w:cs="Arial"/>
          <w:b/>
          <w:sz w:val="24"/>
          <w:szCs w:val="24"/>
          <w:u w:val="single"/>
        </w:rPr>
      </w:pPr>
    </w:p>
    <w:p w14:paraId="2736B172" w14:textId="1A825B2D" w:rsidR="00A81145" w:rsidRPr="009D2BA1" w:rsidRDefault="00A81145" w:rsidP="00C02DB1">
      <w:pPr>
        <w:spacing w:after="0" w:line="240" w:lineRule="auto"/>
        <w:rPr>
          <w:rFonts w:ascii="Arial" w:eastAsia="Calibri" w:hAnsi="Arial" w:cs="Arial"/>
          <w:b/>
          <w:bCs/>
          <w:sz w:val="24"/>
          <w:szCs w:val="24"/>
          <w:u w:val="single"/>
        </w:rPr>
      </w:pPr>
      <w:r w:rsidRPr="009D2BA1">
        <w:rPr>
          <w:rFonts w:ascii="Arial" w:eastAsia="Calibri" w:hAnsi="Arial" w:cs="Arial"/>
          <w:b/>
          <w:bCs/>
          <w:sz w:val="24"/>
          <w:szCs w:val="24"/>
          <w:highlight w:val="lightGray"/>
          <w:u w:val="single"/>
        </w:rPr>
        <w:t>Tony Hancock</w:t>
      </w:r>
      <w:r w:rsidR="00C02DB1" w:rsidRPr="009D2BA1">
        <w:rPr>
          <w:rFonts w:ascii="Arial" w:eastAsia="Calibri" w:hAnsi="Arial" w:cs="Arial"/>
          <w:b/>
          <w:bCs/>
          <w:sz w:val="24"/>
          <w:szCs w:val="24"/>
          <w:highlight w:val="lightGray"/>
          <w:u w:val="single"/>
        </w:rPr>
        <w:t xml:space="preserve"> </w:t>
      </w:r>
      <w:r w:rsidRPr="009D2BA1">
        <w:rPr>
          <w:rFonts w:ascii="Arial" w:eastAsia="Calibri" w:hAnsi="Arial" w:cs="Arial"/>
          <w:b/>
          <w:bCs/>
          <w:sz w:val="24"/>
          <w:szCs w:val="24"/>
          <w:highlight w:val="lightGray"/>
          <w:u w:val="single"/>
        </w:rPr>
        <w:t>–</w:t>
      </w:r>
    </w:p>
    <w:p w14:paraId="46DB6CB4" w14:textId="77777777" w:rsidR="00A81145" w:rsidRPr="009D2BA1" w:rsidRDefault="00A81145" w:rsidP="00C02DB1">
      <w:pPr>
        <w:spacing w:after="0" w:line="240" w:lineRule="auto"/>
        <w:rPr>
          <w:rFonts w:ascii="Arial" w:eastAsia="Calibri" w:hAnsi="Arial" w:cs="Arial"/>
          <w:b/>
          <w:bCs/>
          <w:sz w:val="24"/>
          <w:szCs w:val="24"/>
        </w:rPr>
      </w:pPr>
    </w:p>
    <w:p w14:paraId="0C883D96" w14:textId="1A89EDD4" w:rsidR="005B7D4E" w:rsidRPr="009D2BA1" w:rsidRDefault="005B7D4E" w:rsidP="00C02DB1">
      <w:pPr>
        <w:spacing w:after="0" w:line="240" w:lineRule="auto"/>
        <w:rPr>
          <w:rFonts w:ascii="Arial" w:eastAsia="Calibri" w:hAnsi="Arial" w:cs="Arial"/>
          <w:sz w:val="24"/>
          <w:szCs w:val="24"/>
        </w:rPr>
      </w:pPr>
      <w:r w:rsidRPr="009D2BA1">
        <w:rPr>
          <w:rFonts w:ascii="Arial" w:eastAsia="Calibri" w:hAnsi="Arial" w:cs="Arial"/>
          <w:sz w:val="24"/>
          <w:szCs w:val="24"/>
        </w:rPr>
        <w:t xml:space="preserve">Spring Flow is at 78. Snowpack is at 31 inches. </w:t>
      </w:r>
    </w:p>
    <w:p w14:paraId="3875989C" w14:textId="126C742A" w:rsidR="005B7D4E" w:rsidRPr="009D2BA1" w:rsidRDefault="005B7D4E" w:rsidP="00C02DB1">
      <w:pPr>
        <w:spacing w:after="0" w:line="240" w:lineRule="auto"/>
        <w:rPr>
          <w:rFonts w:ascii="Arial" w:eastAsia="Calibri" w:hAnsi="Arial" w:cs="Arial"/>
          <w:sz w:val="24"/>
          <w:szCs w:val="24"/>
        </w:rPr>
      </w:pPr>
    </w:p>
    <w:p w14:paraId="65B11A6A" w14:textId="5E19E0D7" w:rsidR="005B7D4E" w:rsidRPr="009D2BA1" w:rsidRDefault="005B7D4E" w:rsidP="00C02DB1">
      <w:pPr>
        <w:spacing w:after="0" w:line="240" w:lineRule="auto"/>
        <w:rPr>
          <w:rFonts w:ascii="Arial" w:eastAsia="Calibri" w:hAnsi="Arial" w:cs="Arial"/>
          <w:sz w:val="24"/>
          <w:szCs w:val="24"/>
        </w:rPr>
      </w:pPr>
      <w:r w:rsidRPr="009D2BA1">
        <w:rPr>
          <w:rFonts w:ascii="Arial" w:eastAsia="Calibri" w:hAnsi="Arial" w:cs="Arial"/>
          <w:sz w:val="24"/>
          <w:szCs w:val="24"/>
        </w:rPr>
        <w:t xml:space="preserve">Sign Inspections will be competed in the month of </w:t>
      </w:r>
      <w:r w:rsidR="002D3A5C" w:rsidRPr="009D2BA1">
        <w:rPr>
          <w:rFonts w:ascii="Arial" w:eastAsia="Calibri" w:hAnsi="Arial" w:cs="Arial"/>
          <w:sz w:val="24"/>
          <w:szCs w:val="24"/>
        </w:rPr>
        <w:t>March.</w:t>
      </w:r>
    </w:p>
    <w:p w14:paraId="4518FC5E" w14:textId="6A968E1E" w:rsidR="005B7D4E" w:rsidRPr="009D2BA1" w:rsidRDefault="005B7D4E" w:rsidP="00C02DB1">
      <w:pPr>
        <w:spacing w:after="0" w:line="240" w:lineRule="auto"/>
        <w:rPr>
          <w:rFonts w:ascii="Arial" w:eastAsia="Calibri" w:hAnsi="Arial" w:cs="Arial"/>
          <w:sz w:val="24"/>
          <w:szCs w:val="24"/>
        </w:rPr>
      </w:pPr>
    </w:p>
    <w:p w14:paraId="25C5CF4A" w14:textId="3141D676" w:rsidR="008C654C" w:rsidRPr="009D2BA1" w:rsidRDefault="005B7D4E" w:rsidP="008C654C">
      <w:pPr>
        <w:rPr>
          <w:rFonts w:ascii="Arial" w:hAnsi="Arial" w:cs="Arial"/>
          <w:sz w:val="24"/>
          <w:szCs w:val="24"/>
        </w:rPr>
      </w:pPr>
      <w:r w:rsidRPr="009D2BA1">
        <w:rPr>
          <w:rFonts w:ascii="Arial" w:eastAsia="Calibri" w:hAnsi="Arial" w:cs="Arial"/>
          <w:sz w:val="24"/>
          <w:szCs w:val="24"/>
        </w:rPr>
        <w:t>Tony and Matt</w:t>
      </w:r>
      <w:r w:rsidR="008C654C" w:rsidRPr="009D2BA1">
        <w:rPr>
          <w:rFonts w:ascii="Arial" w:hAnsi="Arial" w:cs="Arial"/>
          <w:sz w:val="24"/>
          <w:szCs w:val="24"/>
        </w:rPr>
        <w:t xml:space="preserve"> </w:t>
      </w:r>
      <w:r w:rsidR="00790D5C">
        <w:rPr>
          <w:rFonts w:ascii="Arial" w:hAnsi="Arial" w:cs="Arial"/>
          <w:sz w:val="24"/>
          <w:szCs w:val="24"/>
        </w:rPr>
        <w:t>c</w:t>
      </w:r>
      <w:r w:rsidR="008C654C" w:rsidRPr="009D2BA1">
        <w:rPr>
          <w:rFonts w:ascii="Arial" w:hAnsi="Arial" w:cs="Arial"/>
          <w:sz w:val="24"/>
          <w:szCs w:val="24"/>
        </w:rPr>
        <w:t xml:space="preserve">ategorized the trees in town </w:t>
      </w:r>
      <w:proofErr w:type="gramStart"/>
      <w:r w:rsidR="00790D5C">
        <w:rPr>
          <w:rFonts w:ascii="Arial" w:hAnsi="Arial" w:cs="Arial"/>
          <w:sz w:val="24"/>
          <w:szCs w:val="24"/>
        </w:rPr>
        <w:t>in</w:t>
      </w:r>
      <w:proofErr w:type="gramEnd"/>
      <w:r w:rsidR="00790D5C">
        <w:rPr>
          <w:rFonts w:ascii="Arial" w:hAnsi="Arial" w:cs="Arial"/>
          <w:sz w:val="24"/>
          <w:szCs w:val="24"/>
        </w:rPr>
        <w:t xml:space="preserve"> the behalf of an Arbor Day program. </w:t>
      </w:r>
    </w:p>
    <w:p w14:paraId="6EC12CF7" w14:textId="4BC1C024" w:rsidR="005B7D4E" w:rsidRPr="009D2BA1" w:rsidRDefault="005B7D4E" w:rsidP="00C02DB1">
      <w:pPr>
        <w:spacing w:after="0" w:line="240" w:lineRule="auto"/>
        <w:rPr>
          <w:rFonts w:ascii="Arial" w:eastAsia="Calibri" w:hAnsi="Arial" w:cs="Arial"/>
          <w:sz w:val="24"/>
          <w:szCs w:val="24"/>
        </w:rPr>
      </w:pPr>
      <w:r w:rsidRPr="009D2BA1">
        <w:rPr>
          <w:rFonts w:ascii="Arial" w:eastAsia="Calibri" w:hAnsi="Arial" w:cs="Arial"/>
          <w:sz w:val="24"/>
          <w:szCs w:val="24"/>
        </w:rPr>
        <w:t xml:space="preserve"> .</w:t>
      </w:r>
    </w:p>
    <w:p w14:paraId="5626AC2F" w14:textId="36529ECB" w:rsidR="0007729C" w:rsidRPr="009D2BA1" w:rsidRDefault="0007729C" w:rsidP="00C02DB1">
      <w:pPr>
        <w:spacing w:after="0" w:line="240" w:lineRule="auto"/>
        <w:rPr>
          <w:rFonts w:ascii="Arial" w:eastAsia="Calibri" w:hAnsi="Arial" w:cs="Arial"/>
          <w:sz w:val="24"/>
          <w:szCs w:val="24"/>
        </w:rPr>
      </w:pPr>
      <w:r w:rsidRPr="009D2BA1">
        <w:rPr>
          <w:rFonts w:ascii="Arial" w:eastAsia="Calibri" w:hAnsi="Arial" w:cs="Arial"/>
          <w:sz w:val="24"/>
          <w:szCs w:val="24"/>
        </w:rPr>
        <w:t xml:space="preserve">Tree </w:t>
      </w:r>
      <w:r w:rsidR="00594E8D">
        <w:rPr>
          <w:rFonts w:ascii="Arial" w:eastAsia="Calibri" w:hAnsi="Arial" w:cs="Arial"/>
          <w:sz w:val="24"/>
          <w:szCs w:val="24"/>
        </w:rPr>
        <w:t>t</w:t>
      </w:r>
      <w:r w:rsidRPr="009D2BA1">
        <w:rPr>
          <w:rFonts w:ascii="Arial" w:eastAsia="Calibri" w:hAnsi="Arial" w:cs="Arial"/>
          <w:sz w:val="24"/>
          <w:szCs w:val="24"/>
        </w:rPr>
        <w:t>rimming and</w:t>
      </w:r>
      <w:r w:rsidR="007D144D" w:rsidRPr="009D2BA1">
        <w:rPr>
          <w:rFonts w:ascii="Arial" w:eastAsia="Calibri" w:hAnsi="Arial" w:cs="Arial"/>
          <w:sz w:val="24"/>
          <w:szCs w:val="24"/>
        </w:rPr>
        <w:t xml:space="preserve"> tree</w:t>
      </w:r>
      <w:r w:rsidRPr="009D2BA1">
        <w:rPr>
          <w:rFonts w:ascii="Arial" w:eastAsia="Calibri" w:hAnsi="Arial" w:cs="Arial"/>
          <w:sz w:val="24"/>
          <w:szCs w:val="24"/>
        </w:rPr>
        <w:t xml:space="preserve"> maintenance will be done this month as well. </w:t>
      </w:r>
    </w:p>
    <w:p w14:paraId="43223F47" w14:textId="13E26162" w:rsidR="005B7D4E" w:rsidRPr="009D2BA1" w:rsidRDefault="005B7D4E" w:rsidP="00C02DB1">
      <w:pPr>
        <w:spacing w:after="0" w:line="240" w:lineRule="auto"/>
        <w:rPr>
          <w:rFonts w:ascii="Arial" w:eastAsia="Calibri" w:hAnsi="Arial" w:cs="Arial"/>
          <w:sz w:val="24"/>
          <w:szCs w:val="24"/>
        </w:rPr>
      </w:pPr>
    </w:p>
    <w:p w14:paraId="6EBEB73A" w14:textId="74CEBCCB" w:rsidR="005B7D4E" w:rsidRPr="009D2BA1" w:rsidRDefault="005B7D4E" w:rsidP="00C02DB1">
      <w:pPr>
        <w:spacing w:after="0" w:line="240" w:lineRule="auto"/>
        <w:rPr>
          <w:rFonts w:ascii="Arial" w:eastAsia="Calibri" w:hAnsi="Arial" w:cs="Arial"/>
          <w:sz w:val="24"/>
          <w:szCs w:val="24"/>
        </w:rPr>
      </w:pPr>
      <w:r w:rsidRPr="009D2BA1">
        <w:rPr>
          <w:rFonts w:ascii="Arial" w:eastAsia="Calibri" w:hAnsi="Arial" w:cs="Arial"/>
          <w:sz w:val="24"/>
          <w:szCs w:val="24"/>
        </w:rPr>
        <w:t xml:space="preserve">Tony </w:t>
      </w:r>
      <w:r w:rsidR="0007729C" w:rsidRPr="009D2BA1">
        <w:rPr>
          <w:rFonts w:ascii="Arial" w:eastAsia="Calibri" w:hAnsi="Arial" w:cs="Arial"/>
          <w:sz w:val="24"/>
          <w:szCs w:val="24"/>
        </w:rPr>
        <w:t xml:space="preserve">had money left in the Christmas account and so he is going to wait for the Christmas decorations to go on sale and then purchase a few more. </w:t>
      </w:r>
    </w:p>
    <w:p w14:paraId="52CA0581" w14:textId="2B41FD15" w:rsidR="00FC098C" w:rsidRPr="009D2BA1" w:rsidRDefault="00FC098C" w:rsidP="00C02DB1">
      <w:pPr>
        <w:spacing w:after="0" w:line="240" w:lineRule="auto"/>
        <w:rPr>
          <w:rFonts w:ascii="Arial" w:eastAsia="Calibri" w:hAnsi="Arial" w:cs="Arial"/>
          <w:b/>
          <w:bCs/>
          <w:sz w:val="24"/>
          <w:szCs w:val="24"/>
        </w:rPr>
      </w:pPr>
    </w:p>
    <w:p w14:paraId="1D96D297" w14:textId="77777777" w:rsidR="00FC098C" w:rsidRPr="009D2BA1" w:rsidRDefault="00FC098C" w:rsidP="00C02DB1">
      <w:pPr>
        <w:spacing w:after="0" w:line="240" w:lineRule="auto"/>
        <w:rPr>
          <w:rFonts w:ascii="Arial" w:eastAsia="Calibri" w:hAnsi="Arial" w:cs="Arial"/>
          <w:b/>
          <w:bCs/>
          <w:sz w:val="24"/>
          <w:szCs w:val="24"/>
        </w:rPr>
      </w:pPr>
    </w:p>
    <w:p w14:paraId="6C7DFA8E" w14:textId="77777777" w:rsidR="00C02DB1" w:rsidRPr="009D2BA1" w:rsidRDefault="00C02DB1" w:rsidP="00C02DB1">
      <w:pPr>
        <w:spacing w:after="0" w:line="240" w:lineRule="auto"/>
        <w:rPr>
          <w:rFonts w:ascii="Arial" w:eastAsia="Calibri" w:hAnsi="Arial" w:cs="Arial"/>
          <w:b/>
          <w:bCs/>
          <w:sz w:val="24"/>
          <w:szCs w:val="24"/>
        </w:rPr>
      </w:pPr>
    </w:p>
    <w:p w14:paraId="6AC8D158" w14:textId="77777777" w:rsidR="00790D5C" w:rsidRDefault="00790D5C" w:rsidP="00C02DB1">
      <w:pPr>
        <w:spacing w:after="0" w:line="240" w:lineRule="auto"/>
        <w:rPr>
          <w:rFonts w:ascii="Arial" w:eastAsia="Calibri" w:hAnsi="Arial" w:cs="Arial"/>
          <w:b/>
          <w:bCs/>
          <w:sz w:val="24"/>
          <w:szCs w:val="24"/>
          <w:highlight w:val="lightGray"/>
          <w:u w:val="single"/>
        </w:rPr>
      </w:pPr>
    </w:p>
    <w:p w14:paraId="5C8B16F1" w14:textId="77777777" w:rsidR="00790D5C" w:rsidRDefault="00790D5C" w:rsidP="00C02DB1">
      <w:pPr>
        <w:spacing w:after="0" w:line="240" w:lineRule="auto"/>
        <w:rPr>
          <w:rFonts w:ascii="Arial" w:eastAsia="Calibri" w:hAnsi="Arial" w:cs="Arial"/>
          <w:b/>
          <w:bCs/>
          <w:sz w:val="24"/>
          <w:szCs w:val="24"/>
          <w:highlight w:val="lightGray"/>
          <w:u w:val="single"/>
        </w:rPr>
      </w:pPr>
    </w:p>
    <w:p w14:paraId="367FB560" w14:textId="77777777" w:rsidR="00594E8D" w:rsidRDefault="00594E8D" w:rsidP="00C02DB1">
      <w:pPr>
        <w:spacing w:after="0" w:line="240" w:lineRule="auto"/>
        <w:rPr>
          <w:rFonts w:ascii="Arial" w:eastAsia="Calibri" w:hAnsi="Arial" w:cs="Arial"/>
          <w:b/>
          <w:bCs/>
          <w:sz w:val="24"/>
          <w:szCs w:val="24"/>
          <w:highlight w:val="lightGray"/>
          <w:u w:val="single"/>
        </w:rPr>
      </w:pPr>
    </w:p>
    <w:p w14:paraId="1BE6D226" w14:textId="77777777" w:rsidR="00594E8D" w:rsidRDefault="00594E8D" w:rsidP="00C02DB1">
      <w:pPr>
        <w:spacing w:after="0" w:line="240" w:lineRule="auto"/>
        <w:rPr>
          <w:rFonts w:ascii="Arial" w:eastAsia="Calibri" w:hAnsi="Arial" w:cs="Arial"/>
          <w:b/>
          <w:bCs/>
          <w:sz w:val="24"/>
          <w:szCs w:val="24"/>
          <w:highlight w:val="lightGray"/>
          <w:u w:val="single"/>
        </w:rPr>
      </w:pPr>
    </w:p>
    <w:p w14:paraId="2BB886F1" w14:textId="77777777" w:rsidR="00594E8D" w:rsidRDefault="00594E8D" w:rsidP="00C02DB1">
      <w:pPr>
        <w:spacing w:after="0" w:line="240" w:lineRule="auto"/>
        <w:rPr>
          <w:rFonts w:ascii="Arial" w:eastAsia="Calibri" w:hAnsi="Arial" w:cs="Arial"/>
          <w:b/>
          <w:bCs/>
          <w:sz w:val="24"/>
          <w:szCs w:val="24"/>
          <w:highlight w:val="lightGray"/>
          <w:u w:val="single"/>
        </w:rPr>
      </w:pPr>
    </w:p>
    <w:p w14:paraId="46200FE0" w14:textId="77777777" w:rsidR="00594E8D" w:rsidRDefault="00594E8D" w:rsidP="00C02DB1">
      <w:pPr>
        <w:spacing w:after="0" w:line="240" w:lineRule="auto"/>
        <w:rPr>
          <w:rFonts w:ascii="Arial" w:eastAsia="Calibri" w:hAnsi="Arial" w:cs="Arial"/>
          <w:b/>
          <w:bCs/>
          <w:sz w:val="24"/>
          <w:szCs w:val="24"/>
          <w:highlight w:val="lightGray"/>
          <w:u w:val="single"/>
        </w:rPr>
      </w:pPr>
    </w:p>
    <w:p w14:paraId="4C76FA1B" w14:textId="77777777" w:rsidR="00594E8D" w:rsidRDefault="00594E8D" w:rsidP="00C02DB1">
      <w:pPr>
        <w:spacing w:after="0" w:line="240" w:lineRule="auto"/>
        <w:rPr>
          <w:rFonts w:ascii="Arial" w:eastAsia="Calibri" w:hAnsi="Arial" w:cs="Arial"/>
          <w:b/>
          <w:bCs/>
          <w:sz w:val="24"/>
          <w:szCs w:val="24"/>
          <w:highlight w:val="lightGray"/>
          <w:u w:val="single"/>
        </w:rPr>
      </w:pPr>
    </w:p>
    <w:p w14:paraId="58E145DD" w14:textId="77777777" w:rsidR="00594E8D" w:rsidRDefault="00594E8D" w:rsidP="00C02DB1">
      <w:pPr>
        <w:spacing w:after="0" w:line="240" w:lineRule="auto"/>
        <w:rPr>
          <w:rFonts w:ascii="Arial" w:eastAsia="Calibri" w:hAnsi="Arial" w:cs="Arial"/>
          <w:b/>
          <w:bCs/>
          <w:sz w:val="24"/>
          <w:szCs w:val="24"/>
          <w:highlight w:val="lightGray"/>
          <w:u w:val="single"/>
        </w:rPr>
      </w:pPr>
    </w:p>
    <w:p w14:paraId="61DABCFE" w14:textId="77777777" w:rsidR="00594E8D" w:rsidRDefault="00594E8D" w:rsidP="00C02DB1">
      <w:pPr>
        <w:spacing w:after="0" w:line="240" w:lineRule="auto"/>
        <w:rPr>
          <w:rFonts w:ascii="Arial" w:eastAsia="Calibri" w:hAnsi="Arial" w:cs="Arial"/>
          <w:b/>
          <w:bCs/>
          <w:sz w:val="24"/>
          <w:szCs w:val="24"/>
          <w:highlight w:val="lightGray"/>
          <w:u w:val="single"/>
        </w:rPr>
      </w:pPr>
    </w:p>
    <w:p w14:paraId="2431418A" w14:textId="77777777" w:rsidR="00594E8D" w:rsidRDefault="00594E8D" w:rsidP="00C02DB1">
      <w:pPr>
        <w:spacing w:after="0" w:line="240" w:lineRule="auto"/>
        <w:rPr>
          <w:rFonts w:ascii="Arial" w:eastAsia="Calibri" w:hAnsi="Arial" w:cs="Arial"/>
          <w:b/>
          <w:bCs/>
          <w:sz w:val="24"/>
          <w:szCs w:val="24"/>
          <w:highlight w:val="lightGray"/>
          <w:u w:val="single"/>
        </w:rPr>
      </w:pPr>
    </w:p>
    <w:p w14:paraId="68896C1C" w14:textId="1F914C85" w:rsidR="00C02DB1" w:rsidRPr="009D2BA1" w:rsidRDefault="00C02DB1" w:rsidP="00C02DB1">
      <w:pPr>
        <w:spacing w:after="0" w:line="240" w:lineRule="auto"/>
        <w:rPr>
          <w:rFonts w:ascii="Arial" w:eastAsia="Calibri" w:hAnsi="Arial" w:cs="Arial"/>
          <w:b/>
          <w:bCs/>
          <w:sz w:val="24"/>
          <w:szCs w:val="24"/>
          <w:u w:val="single"/>
        </w:rPr>
      </w:pPr>
      <w:r w:rsidRPr="009D2BA1">
        <w:rPr>
          <w:rFonts w:ascii="Arial" w:eastAsia="Calibri" w:hAnsi="Arial" w:cs="Arial"/>
          <w:b/>
          <w:bCs/>
          <w:sz w:val="24"/>
          <w:szCs w:val="24"/>
          <w:highlight w:val="lightGray"/>
          <w:u w:val="single"/>
        </w:rPr>
        <w:t>Selena Guthrie</w:t>
      </w:r>
      <w:r w:rsidR="005842AB" w:rsidRPr="009D2BA1">
        <w:rPr>
          <w:rFonts w:ascii="Arial" w:eastAsia="Calibri" w:hAnsi="Arial" w:cs="Arial"/>
          <w:b/>
          <w:bCs/>
          <w:sz w:val="24"/>
          <w:szCs w:val="24"/>
          <w:highlight w:val="lightGray"/>
          <w:u w:val="single"/>
        </w:rPr>
        <w:t>-</w:t>
      </w:r>
    </w:p>
    <w:p w14:paraId="1A84E942" w14:textId="54D7563C" w:rsidR="00C02DB1" w:rsidRPr="009D2BA1" w:rsidRDefault="00C02DB1" w:rsidP="00C02DB1">
      <w:pPr>
        <w:spacing w:after="0" w:line="240" w:lineRule="auto"/>
        <w:rPr>
          <w:rFonts w:ascii="Arial" w:eastAsia="Calibri" w:hAnsi="Arial" w:cs="Arial"/>
          <w:b/>
          <w:bCs/>
          <w:sz w:val="24"/>
          <w:szCs w:val="24"/>
        </w:rPr>
      </w:pPr>
    </w:p>
    <w:p w14:paraId="2DBA87E0" w14:textId="69414189" w:rsidR="00A81145" w:rsidRPr="009D2BA1" w:rsidRDefault="00A81145" w:rsidP="00124D1C">
      <w:pPr>
        <w:rPr>
          <w:rFonts w:ascii="Arial" w:hAnsi="Arial" w:cs="Arial"/>
          <w:sz w:val="24"/>
          <w:szCs w:val="24"/>
        </w:rPr>
      </w:pPr>
      <w:r w:rsidRPr="009D2BA1">
        <w:rPr>
          <w:rFonts w:ascii="Arial" w:hAnsi="Arial" w:cs="Arial"/>
          <w:b/>
          <w:bCs/>
          <w:sz w:val="24"/>
          <w:szCs w:val="24"/>
        </w:rPr>
        <w:t>2021 Property Tax Reduction</w:t>
      </w:r>
      <w:r w:rsidR="00A55796" w:rsidRPr="009D2BA1">
        <w:rPr>
          <w:rFonts w:ascii="Arial" w:hAnsi="Arial" w:cs="Arial"/>
          <w:b/>
          <w:bCs/>
          <w:sz w:val="24"/>
          <w:szCs w:val="24"/>
        </w:rPr>
        <w:t xml:space="preserve"> </w:t>
      </w:r>
      <w:r w:rsidRPr="009D2BA1">
        <w:rPr>
          <w:rFonts w:ascii="Arial" w:hAnsi="Arial" w:cs="Arial"/>
          <w:sz w:val="24"/>
          <w:szCs w:val="24"/>
        </w:rPr>
        <w:t>(Circuit Breaker Program)</w:t>
      </w:r>
    </w:p>
    <w:p w14:paraId="5962D9B7" w14:textId="2AC6C536" w:rsidR="00A81145" w:rsidRPr="009D2BA1" w:rsidRDefault="00A81145" w:rsidP="00A55796">
      <w:pPr>
        <w:rPr>
          <w:rFonts w:ascii="Arial" w:hAnsi="Arial" w:cs="Arial"/>
          <w:sz w:val="24"/>
          <w:szCs w:val="24"/>
        </w:rPr>
      </w:pPr>
      <w:r w:rsidRPr="009D2BA1">
        <w:rPr>
          <w:rFonts w:ascii="Arial" w:hAnsi="Arial" w:cs="Arial"/>
          <w:b/>
          <w:bCs/>
          <w:sz w:val="24"/>
          <w:szCs w:val="24"/>
        </w:rPr>
        <w:t>Date:</w:t>
      </w:r>
      <w:r w:rsidRPr="009D2BA1">
        <w:rPr>
          <w:rFonts w:ascii="Arial" w:hAnsi="Arial" w:cs="Arial"/>
          <w:sz w:val="24"/>
          <w:szCs w:val="24"/>
        </w:rPr>
        <w:t xml:space="preserve"> March 10, 2021</w:t>
      </w:r>
      <w:r w:rsidRPr="009D2BA1">
        <w:rPr>
          <w:rFonts w:ascii="Arial" w:hAnsi="Arial" w:cs="Arial"/>
          <w:b/>
          <w:bCs/>
          <w:sz w:val="24"/>
          <w:szCs w:val="24"/>
        </w:rPr>
        <w:t>Time:</w:t>
      </w:r>
      <w:r w:rsidRPr="009D2BA1">
        <w:rPr>
          <w:rFonts w:ascii="Arial" w:hAnsi="Arial" w:cs="Arial"/>
          <w:sz w:val="24"/>
          <w:szCs w:val="24"/>
        </w:rPr>
        <w:t xml:space="preserve"> 9:30 am- 11:30 am </w:t>
      </w:r>
      <w:r w:rsidRPr="009D2BA1">
        <w:rPr>
          <w:rFonts w:ascii="Arial" w:hAnsi="Arial" w:cs="Arial"/>
          <w:b/>
          <w:bCs/>
          <w:sz w:val="24"/>
          <w:szCs w:val="24"/>
        </w:rPr>
        <w:t>Where:</w:t>
      </w:r>
      <w:r w:rsidRPr="009D2BA1">
        <w:rPr>
          <w:rFonts w:ascii="Arial" w:hAnsi="Arial" w:cs="Arial"/>
          <w:sz w:val="24"/>
          <w:szCs w:val="24"/>
        </w:rPr>
        <w:t xml:space="preserve"> Downey Community Center </w:t>
      </w:r>
    </w:p>
    <w:p w14:paraId="066542A2" w14:textId="7A5B2FE2" w:rsidR="00A81145" w:rsidRPr="009D2BA1" w:rsidRDefault="00A81145" w:rsidP="00A81145">
      <w:pPr>
        <w:ind w:firstLine="720"/>
        <w:rPr>
          <w:rFonts w:ascii="Arial" w:hAnsi="Arial" w:cs="Arial"/>
          <w:sz w:val="24"/>
          <w:szCs w:val="24"/>
        </w:rPr>
      </w:pPr>
      <w:r w:rsidRPr="009D2BA1">
        <w:rPr>
          <w:rFonts w:ascii="Arial" w:hAnsi="Arial" w:cs="Arial"/>
          <w:sz w:val="24"/>
          <w:szCs w:val="24"/>
        </w:rPr>
        <w:t xml:space="preserve">No appointments necessary </w:t>
      </w:r>
    </w:p>
    <w:p w14:paraId="794F52A7" w14:textId="7B59D00F" w:rsidR="00A81145" w:rsidRPr="009D2BA1" w:rsidRDefault="00124D1C" w:rsidP="00124D1C">
      <w:pPr>
        <w:rPr>
          <w:rFonts w:ascii="Arial" w:hAnsi="Arial" w:cs="Arial"/>
          <w:sz w:val="24"/>
          <w:szCs w:val="24"/>
        </w:rPr>
      </w:pPr>
      <w:r w:rsidRPr="009D2BA1">
        <w:rPr>
          <w:rFonts w:ascii="Arial" w:hAnsi="Arial" w:cs="Arial"/>
          <w:sz w:val="24"/>
          <w:szCs w:val="24"/>
        </w:rPr>
        <w:t>Both software programs</w:t>
      </w:r>
      <w:r w:rsidR="00A81145" w:rsidRPr="009D2BA1">
        <w:rPr>
          <w:rFonts w:ascii="Arial" w:hAnsi="Arial" w:cs="Arial"/>
          <w:sz w:val="24"/>
          <w:szCs w:val="24"/>
        </w:rPr>
        <w:t xml:space="preserve"> are up and </w:t>
      </w:r>
      <w:r w:rsidRPr="009D2BA1">
        <w:rPr>
          <w:rFonts w:ascii="Arial" w:hAnsi="Arial" w:cs="Arial"/>
          <w:sz w:val="24"/>
          <w:szCs w:val="24"/>
        </w:rPr>
        <w:t>running</w:t>
      </w:r>
    </w:p>
    <w:p w14:paraId="1604F72E" w14:textId="4A92E262" w:rsidR="00A81145" w:rsidRPr="009D2BA1" w:rsidRDefault="00A81145" w:rsidP="00124D1C">
      <w:pPr>
        <w:rPr>
          <w:rFonts w:ascii="Arial" w:hAnsi="Arial" w:cs="Arial"/>
          <w:sz w:val="24"/>
          <w:szCs w:val="24"/>
        </w:rPr>
      </w:pPr>
      <w:r w:rsidRPr="009D2BA1">
        <w:rPr>
          <w:rFonts w:ascii="Arial" w:hAnsi="Arial" w:cs="Arial"/>
          <w:sz w:val="24"/>
          <w:szCs w:val="24"/>
        </w:rPr>
        <w:t xml:space="preserve">Spring Training is </w:t>
      </w:r>
      <w:r w:rsidR="002D3A5C" w:rsidRPr="009D2BA1">
        <w:rPr>
          <w:rFonts w:ascii="Arial" w:hAnsi="Arial" w:cs="Arial"/>
          <w:sz w:val="24"/>
          <w:szCs w:val="24"/>
        </w:rPr>
        <w:t>in</w:t>
      </w:r>
      <w:r w:rsidRPr="009D2BA1">
        <w:rPr>
          <w:rFonts w:ascii="Arial" w:hAnsi="Arial" w:cs="Arial"/>
          <w:sz w:val="24"/>
          <w:szCs w:val="24"/>
        </w:rPr>
        <w:t xml:space="preserve"> April</w:t>
      </w:r>
    </w:p>
    <w:p w14:paraId="19590F36" w14:textId="6F2BA947" w:rsidR="00A81145" w:rsidRPr="009D2BA1" w:rsidRDefault="00A81145" w:rsidP="00124D1C">
      <w:pPr>
        <w:rPr>
          <w:rFonts w:ascii="Arial" w:hAnsi="Arial" w:cs="Arial"/>
          <w:sz w:val="24"/>
          <w:szCs w:val="24"/>
        </w:rPr>
      </w:pPr>
      <w:r w:rsidRPr="009D2BA1">
        <w:rPr>
          <w:rFonts w:ascii="Arial" w:hAnsi="Arial" w:cs="Arial"/>
          <w:sz w:val="24"/>
          <w:szCs w:val="24"/>
        </w:rPr>
        <w:t xml:space="preserve">Please check your emails to find the law contract and our </w:t>
      </w:r>
      <w:r w:rsidR="00124D1C" w:rsidRPr="009D2BA1">
        <w:rPr>
          <w:rFonts w:ascii="Arial" w:hAnsi="Arial" w:cs="Arial"/>
          <w:sz w:val="24"/>
          <w:szCs w:val="24"/>
        </w:rPr>
        <w:t>m</w:t>
      </w:r>
      <w:r w:rsidRPr="009D2BA1">
        <w:rPr>
          <w:rFonts w:ascii="Arial" w:hAnsi="Arial" w:cs="Arial"/>
          <w:sz w:val="24"/>
          <w:szCs w:val="24"/>
        </w:rPr>
        <w:t xml:space="preserve">onthly </w:t>
      </w:r>
      <w:r w:rsidR="00124D1C" w:rsidRPr="009D2BA1">
        <w:rPr>
          <w:rFonts w:ascii="Arial" w:hAnsi="Arial" w:cs="Arial"/>
          <w:sz w:val="24"/>
          <w:szCs w:val="24"/>
        </w:rPr>
        <w:t>s</w:t>
      </w:r>
      <w:r w:rsidRPr="009D2BA1">
        <w:rPr>
          <w:rFonts w:ascii="Arial" w:hAnsi="Arial" w:cs="Arial"/>
          <w:sz w:val="24"/>
          <w:szCs w:val="24"/>
        </w:rPr>
        <w:t>tatement for the Bannock County Meeting on March 18</w:t>
      </w:r>
      <w:r w:rsidRPr="009D2BA1">
        <w:rPr>
          <w:rFonts w:ascii="Arial" w:hAnsi="Arial" w:cs="Arial"/>
          <w:sz w:val="24"/>
          <w:szCs w:val="24"/>
          <w:vertAlign w:val="superscript"/>
        </w:rPr>
        <w:t>th</w:t>
      </w:r>
      <w:r w:rsidRPr="009D2BA1">
        <w:rPr>
          <w:rFonts w:ascii="Arial" w:hAnsi="Arial" w:cs="Arial"/>
          <w:sz w:val="24"/>
          <w:szCs w:val="24"/>
        </w:rPr>
        <w:t xml:space="preserve"> @ </w:t>
      </w:r>
      <w:r w:rsidR="008C654C" w:rsidRPr="009D2BA1">
        <w:rPr>
          <w:rFonts w:ascii="Arial" w:hAnsi="Arial" w:cs="Arial"/>
          <w:sz w:val="24"/>
          <w:szCs w:val="24"/>
        </w:rPr>
        <w:t xml:space="preserve">6 </w:t>
      </w:r>
      <w:r w:rsidRPr="009D2BA1">
        <w:rPr>
          <w:rFonts w:ascii="Arial" w:hAnsi="Arial" w:cs="Arial"/>
          <w:sz w:val="24"/>
          <w:szCs w:val="24"/>
        </w:rPr>
        <w:t xml:space="preserve">pm here at the Downey Community Center. </w:t>
      </w:r>
    </w:p>
    <w:p w14:paraId="482594FB" w14:textId="15DA94DE" w:rsidR="00A81145" w:rsidRPr="009D2BA1" w:rsidRDefault="00A81145" w:rsidP="00124D1C">
      <w:pPr>
        <w:rPr>
          <w:rFonts w:ascii="Arial" w:hAnsi="Arial" w:cs="Arial"/>
          <w:sz w:val="24"/>
          <w:szCs w:val="24"/>
        </w:rPr>
      </w:pPr>
      <w:r w:rsidRPr="009D2BA1">
        <w:rPr>
          <w:rFonts w:ascii="Arial" w:hAnsi="Arial" w:cs="Arial"/>
          <w:sz w:val="24"/>
          <w:szCs w:val="24"/>
        </w:rPr>
        <w:t>Jennifer’s last day was On Thursday, March 4</w:t>
      </w:r>
      <w:r w:rsidRPr="009D2BA1">
        <w:rPr>
          <w:rFonts w:ascii="Arial" w:hAnsi="Arial" w:cs="Arial"/>
          <w:sz w:val="24"/>
          <w:szCs w:val="24"/>
          <w:vertAlign w:val="superscript"/>
        </w:rPr>
        <w:t>th</w:t>
      </w:r>
      <w:r w:rsidRPr="009D2BA1">
        <w:rPr>
          <w:rFonts w:ascii="Arial" w:hAnsi="Arial" w:cs="Arial"/>
          <w:sz w:val="24"/>
          <w:szCs w:val="24"/>
        </w:rPr>
        <w:t xml:space="preserve">. Kylie started on Monday. </w:t>
      </w:r>
    </w:p>
    <w:p w14:paraId="0B71D8B8" w14:textId="77777777" w:rsidR="00124D1C" w:rsidRPr="009D2BA1" w:rsidRDefault="00124D1C" w:rsidP="0007729C">
      <w:pPr>
        <w:rPr>
          <w:rFonts w:ascii="Arial" w:hAnsi="Arial" w:cs="Arial"/>
          <w:b/>
          <w:bCs/>
          <w:sz w:val="24"/>
          <w:szCs w:val="24"/>
          <w:u w:val="single"/>
        </w:rPr>
      </w:pPr>
    </w:p>
    <w:p w14:paraId="2E05A348" w14:textId="6FD9A3E7" w:rsidR="0007729C" w:rsidRPr="009D2BA1" w:rsidRDefault="0007729C" w:rsidP="0007729C">
      <w:pPr>
        <w:rPr>
          <w:rFonts w:ascii="Arial" w:hAnsi="Arial" w:cs="Arial"/>
          <w:sz w:val="24"/>
          <w:szCs w:val="24"/>
        </w:rPr>
      </w:pPr>
      <w:r w:rsidRPr="009D2BA1">
        <w:rPr>
          <w:rFonts w:ascii="Arial" w:hAnsi="Arial" w:cs="Arial"/>
          <w:b/>
          <w:bCs/>
          <w:sz w:val="24"/>
          <w:szCs w:val="24"/>
          <w:highlight w:val="lightGray"/>
          <w:u w:val="single"/>
        </w:rPr>
        <w:t>Gary Barnes –</w:t>
      </w:r>
      <w:r w:rsidRPr="009D2BA1">
        <w:rPr>
          <w:rFonts w:ascii="Arial" w:hAnsi="Arial" w:cs="Arial"/>
          <w:b/>
          <w:bCs/>
          <w:sz w:val="24"/>
          <w:szCs w:val="24"/>
          <w:u w:val="single"/>
        </w:rPr>
        <w:t xml:space="preserve"> </w:t>
      </w:r>
    </w:p>
    <w:p w14:paraId="4813A4B5" w14:textId="38752211" w:rsidR="0007729C" w:rsidRPr="009D2BA1" w:rsidRDefault="0007729C" w:rsidP="0007729C">
      <w:pPr>
        <w:rPr>
          <w:rFonts w:ascii="Arial" w:hAnsi="Arial" w:cs="Arial"/>
          <w:sz w:val="24"/>
          <w:szCs w:val="24"/>
        </w:rPr>
      </w:pPr>
    </w:p>
    <w:p w14:paraId="00A8B441" w14:textId="08060BE4" w:rsidR="0007729C" w:rsidRPr="009D2BA1" w:rsidRDefault="0007729C" w:rsidP="0007729C">
      <w:pPr>
        <w:rPr>
          <w:rFonts w:ascii="Arial" w:hAnsi="Arial" w:cs="Arial"/>
          <w:sz w:val="24"/>
          <w:szCs w:val="24"/>
        </w:rPr>
      </w:pPr>
      <w:r w:rsidRPr="009D2BA1">
        <w:rPr>
          <w:rFonts w:ascii="Arial" w:hAnsi="Arial" w:cs="Arial"/>
          <w:sz w:val="24"/>
          <w:szCs w:val="24"/>
        </w:rPr>
        <w:t>Gary thanked the staff. The st</w:t>
      </w:r>
      <w:r w:rsidR="007C650C">
        <w:rPr>
          <w:rFonts w:ascii="Arial" w:hAnsi="Arial" w:cs="Arial"/>
          <w:sz w:val="24"/>
          <w:szCs w:val="24"/>
        </w:rPr>
        <w:t>a</w:t>
      </w:r>
      <w:r w:rsidRPr="009D2BA1">
        <w:rPr>
          <w:rFonts w:ascii="Arial" w:hAnsi="Arial" w:cs="Arial"/>
          <w:sz w:val="24"/>
          <w:szCs w:val="24"/>
        </w:rPr>
        <w:t xml:space="preserve">ff goes above and beyond the call of duty. </w:t>
      </w:r>
    </w:p>
    <w:p w14:paraId="409CA518" w14:textId="234D4E01" w:rsidR="0007729C" w:rsidRPr="009D2BA1" w:rsidRDefault="0007729C" w:rsidP="0007729C">
      <w:pPr>
        <w:rPr>
          <w:rFonts w:ascii="Arial" w:hAnsi="Arial" w:cs="Arial"/>
          <w:sz w:val="24"/>
          <w:szCs w:val="24"/>
        </w:rPr>
      </w:pPr>
      <w:r w:rsidRPr="009D2BA1">
        <w:rPr>
          <w:rFonts w:ascii="Arial" w:hAnsi="Arial" w:cs="Arial"/>
          <w:sz w:val="24"/>
          <w:szCs w:val="24"/>
        </w:rPr>
        <w:t xml:space="preserve">Gary thanked the council for </w:t>
      </w:r>
      <w:r w:rsidR="002D3A5C" w:rsidRPr="009D2BA1">
        <w:rPr>
          <w:rFonts w:ascii="Arial" w:hAnsi="Arial" w:cs="Arial"/>
          <w:sz w:val="24"/>
          <w:szCs w:val="24"/>
        </w:rPr>
        <w:t>all</w:t>
      </w:r>
      <w:r w:rsidRPr="009D2BA1">
        <w:rPr>
          <w:rFonts w:ascii="Arial" w:hAnsi="Arial" w:cs="Arial"/>
          <w:sz w:val="24"/>
          <w:szCs w:val="24"/>
        </w:rPr>
        <w:t xml:space="preserve"> their help. He reported, he is doing well. </w:t>
      </w:r>
    </w:p>
    <w:p w14:paraId="21D777EC" w14:textId="77777777" w:rsidR="00124D1C" w:rsidRPr="009D2BA1" w:rsidRDefault="00124D1C" w:rsidP="00C02DB1">
      <w:pPr>
        <w:spacing w:after="0" w:line="240" w:lineRule="auto"/>
        <w:rPr>
          <w:rFonts w:ascii="Arial" w:eastAsia="Calibri" w:hAnsi="Arial" w:cs="Arial"/>
          <w:b/>
          <w:bCs/>
          <w:sz w:val="24"/>
          <w:szCs w:val="24"/>
          <w:u w:val="single"/>
        </w:rPr>
      </w:pPr>
    </w:p>
    <w:p w14:paraId="107F5299" w14:textId="77777777" w:rsidR="00124D1C" w:rsidRPr="009D2BA1" w:rsidRDefault="00124D1C" w:rsidP="00C02DB1">
      <w:pPr>
        <w:spacing w:after="0" w:line="240" w:lineRule="auto"/>
        <w:rPr>
          <w:rFonts w:ascii="Arial" w:eastAsia="Calibri" w:hAnsi="Arial" w:cs="Arial"/>
          <w:b/>
          <w:bCs/>
          <w:sz w:val="24"/>
          <w:szCs w:val="24"/>
          <w:u w:val="single"/>
        </w:rPr>
      </w:pPr>
    </w:p>
    <w:p w14:paraId="77F53927" w14:textId="62206995" w:rsidR="00C02DB1" w:rsidRPr="009D2BA1" w:rsidRDefault="00C02DB1" w:rsidP="00C02DB1">
      <w:pPr>
        <w:spacing w:after="0" w:line="240" w:lineRule="auto"/>
        <w:rPr>
          <w:rFonts w:ascii="Arial" w:eastAsia="Calibri" w:hAnsi="Arial" w:cs="Arial"/>
          <w:b/>
          <w:bCs/>
          <w:sz w:val="24"/>
          <w:szCs w:val="24"/>
          <w:u w:val="single"/>
        </w:rPr>
      </w:pPr>
      <w:r w:rsidRPr="009D2BA1">
        <w:rPr>
          <w:rFonts w:ascii="Arial" w:eastAsia="Calibri" w:hAnsi="Arial" w:cs="Arial"/>
          <w:b/>
          <w:bCs/>
          <w:sz w:val="24"/>
          <w:szCs w:val="24"/>
          <w:highlight w:val="lightGray"/>
          <w:u w:val="single"/>
        </w:rPr>
        <w:t>Bonnie Hill</w:t>
      </w:r>
      <w:r w:rsidR="005842AB" w:rsidRPr="009D2BA1">
        <w:rPr>
          <w:rFonts w:ascii="Arial" w:eastAsia="Calibri" w:hAnsi="Arial" w:cs="Arial"/>
          <w:b/>
          <w:bCs/>
          <w:sz w:val="24"/>
          <w:szCs w:val="24"/>
          <w:u w:val="single"/>
        </w:rPr>
        <w:t>-</w:t>
      </w:r>
    </w:p>
    <w:p w14:paraId="159E8581" w14:textId="77777777" w:rsidR="00C02DB1" w:rsidRPr="009D2BA1" w:rsidRDefault="00C02DB1" w:rsidP="00C02DB1">
      <w:pPr>
        <w:spacing w:after="0" w:line="240" w:lineRule="auto"/>
        <w:rPr>
          <w:rFonts w:ascii="Arial" w:eastAsia="Calibri" w:hAnsi="Arial" w:cs="Arial"/>
          <w:sz w:val="24"/>
          <w:szCs w:val="24"/>
        </w:rPr>
      </w:pPr>
    </w:p>
    <w:p w14:paraId="77B600AF" w14:textId="3316BCA3" w:rsidR="00C02DB1" w:rsidRPr="009D2BA1" w:rsidRDefault="00C02DB1" w:rsidP="00C02DB1">
      <w:pPr>
        <w:spacing w:after="0" w:line="240" w:lineRule="auto"/>
        <w:rPr>
          <w:rFonts w:ascii="Arial" w:eastAsia="Calibri" w:hAnsi="Arial" w:cs="Arial"/>
          <w:b/>
          <w:bCs/>
          <w:sz w:val="24"/>
          <w:szCs w:val="24"/>
        </w:rPr>
      </w:pPr>
    </w:p>
    <w:p w14:paraId="0A4F7E27" w14:textId="7E69E707" w:rsidR="0007729C" w:rsidRPr="009D2BA1" w:rsidRDefault="002D3A5C" w:rsidP="00C02DB1">
      <w:pPr>
        <w:spacing w:after="0" w:line="240" w:lineRule="auto"/>
        <w:rPr>
          <w:rFonts w:ascii="Arial" w:eastAsia="Calibri" w:hAnsi="Arial" w:cs="Arial"/>
          <w:sz w:val="24"/>
          <w:szCs w:val="24"/>
        </w:rPr>
      </w:pPr>
      <w:r w:rsidRPr="009D2BA1">
        <w:rPr>
          <w:rFonts w:ascii="Arial" w:eastAsia="Calibri" w:hAnsi="Arial" w:cs="Arial"/>
          <w:sz w:val="24"/>
          <w:szCs w:val="24"/>
        </w:rPr>
        <w:t>Bonnie thanked the staff for all they do.</w:t>
      </w:r>
    </w:p>
    <w:p w14:paraId="3FD0F1FA" w14:textId="4DDFD62A" w:rsidR="007D144D" w:rsidRPr="009D2BA1" w:rsidRDefault="007D144D" w:rsidP="00C02DB1">
      <w:pPr>
        <w:spacing w:after="0" w:line="240" w:lineRule="auto"/>
        <w:rPr>
          <w:rFonts w:ascii="Arial" w:eastAsia="Calibri" w:hAnsi="Arial" w:cs="Arial"/>
          <w:sz w:val="24"/>
          <w:szCs w:val="24"/>
        </w:rPr>
      </w:pPr>
    </w:p>
    <w:p w14:paraId="64056015" w14:textId="0149809B" w:rsidR="008C654C" w:rsidRPr="009D2BA1" w:rsidRDefault="008C654C" w:rsidP="008C654C">
      <w:pPr>
        <w:rPr>
          <w:rFonts w:ascii="Arial" w:hAnsi="Arial" w:cs="Arial"/>
          <w:sz w:val="24"/>
          <w:szCs w:val="24"/>
        </w:rPr>
      </w:pPr>
      <w:r w:rsidRPr="009D2BA1">
        <w:rPr>
          <w:rFonts w:ascii="Arial" w:hAnsi="Arial" w:cs="Arial"/>
          <w:sz w:val="24"/>
          <w:szCs w:val="24"/>
        </w:rPr>
        <w:t>Bonnie questioned Tony about purchasing a snowmobile to help complete his job. Bonnie suggest</w:t>
      </w:r>
      <w:r w:rsidR="009D2BA1">
        <w:rPr>
          <w:rFonts w:ascii="Arial" w:hAnsi="Arial" w:cs="Arial"/>
          <w:sz w:val="24"/>
          <w:szCs w:val="24"/>
        </w:rPr>
        <w:t>ed</w:t>
      </w:r>
      <w:r w:rsidRPr="009D2BA1">
        <w:rPr>
          <w:rFonts w:ascii="Arial" w:hAnsi="Arial" w:cs="Arial"/>
          <w:sz w:val="24"/>
          <w:szCs w:val="24"/>
        </w:rPr>
        <w:t xml:space="preserve"> purchasing one, so Tony has the right tools for the job.  </w:t>
      </w:r>
    </w:p>
    <w:p w14:paraId="7C94F15E" w14:textId="78FCA24C" w:rsidR="0007729C" w:rsidRPr="009D2BA1" w:rsidRDefault="0007729C" w:rsidP="00C02DB1">
      <w:pPr>
        <w:spacing w:after="0" w:line="240" w:lineRule="auto"/>
        <w:rPr>
          <w:rFonts w:ascii="Arial" w:eastAsia="Calibri" w:hAnsi="Arial" w:cs="Arial"/>
          <w:b/>
          <w:bCs/>
          <w:sz w:val="24"/>
          <w:szCs w:val="24"/>
        </w:rPr>
      </w:pPr>
    </w:p>
    <w:p w14:paraId="0EEB4742" w14:textId="77777777" w:rsidR="0007729C" w:rsidRPr="009D2BA1" w:rsidRDefault="0007729C" w:rsidP="00C02DB1">
      <w:pPr>
        <w:spacing w:after="0" w:line="240" w:lineRule="auto"/>
        <w:rPr>
          <w:rFonts w:ascii="Arial" w:eastAsia="Calibri" w:hAnsi="Arial" w:cs="Arial"/>
          <w:sz w:val="24"/>
          <w:szCs w:val="24"/>
        </w:rPr>
      </w:pPr>
    </w:p>
    <w:p w14:paraId="1C452519" w14:textId="5D74D04B" w:rsidR="00C02DB1" w:rsidRPr="009D2BA1" w:rsidRDefault="00C02DB1" w:rsidP="00C02DB1">
      <w:pPr>
        <w:spacing w:after="0" w:line="240" w:lineRule="auto"/>
        <w:rPr>
          <w:rFonts w:ascii="Arial" w:eastAsia="Calibri" w:hAnsi="Arial" w:cs="Arial"/>
          <w:b/>
          <w:bCs/>
          <w:sz w:val="24"/>
          <w:szCs w:val="24"/>
          <w:u w:val="single"/>
        </w:rPr>
      </w:pPr>
      <w:r w:rsidRPr="009D2BA1">
        <w:rPr>
          <w:rFonts w:ascii="Arial" w:eastAsia="Calibri" w:hAnsi="Arial" w:cs="Arial"/>
          <w:b/>
          <w:bCs/>
          <w:sz w:val="24"/>
          <w:szCs w:val="24"/>
          <w:highlight w:val="lightGray"/>
          <w:u w:val="single"/>
        </w:rPr>
        <w:t>Daniel Wilson</w:t>
      </w:r>
      <w:r w:rsidR="005842AB" w:rsidRPr="009D2BA1">
        <w:rPr>
          <w:rFonts w:ascii="Arial" w:eastAsia="Calibri" w:hAnsi="Arial" w:cs="Arial"/>
          <w:b/>
          <w:bCs/>
          <w:sz w:val="24"/>
          <w:szCs w:val="24"/>
          <w:highlight w:val="lightGray"/>
          <w:u w:val="single"/>
        </w:rPr>
        <w:t>-</w:t>
      </w:r>
    </w:p>
    <w:p w14:paraId="23ACFCBC" w14:textId="77777777" w:rsidR="00C02DB1" w:rsidRPr="009D2BA1" w:rsidRDefault="00C02DB1" w:rsidP="00C02DB1">
      <w:pPr>
        <w:spacing w:after="0" w:line="240" w:lineRule="auto"/>
        <w:rPr>
          <w:rFonts w:ascii="Arial" w:eastAsia="Calibri" w:hAnsi="Arial" w:cs="Arial"/>
          <w:sz w:val="24"/>
          <w:szCs w:val="24"/>
        </w:rPr>
      </w:pPr>
    </w:p>
    <w:p w14:paraId="3093D48C" w14:textId="68A49BE3" w:rsidR="008C654C" w:rsidRPr="009D2BA1" w:rsidRDefault="008C654C" w:rsidP="008C654C">
      <w:pPr>
        <w:rPr>
          <w:rFonts w:ascii="Arial" w:hAnsi="Arial" w:cs="Arial"/>
          <w:sz w:val="24"/>
          <w:szCs w:val="24"/>
        </w:rPr>
      </w:pPr>
      <w:r w:rsidRPr="009D2BA1">
        <w:rPr>
          <w:rFonts w:ascii="Arial" w:hAnsi="Arial" w:cs="Arial"/>
          <w:sz w:val="24"/>
          <w:szCs w:val="24"/>
        </w:rPr>
        <w:t>Dan</w:t>
      </w:r>
      <w:r w:rsidR="009D2BA1">
        <w:rPr>
          <w:rFonts w:ascii="Arial" w:hAnsi="Arial" w:cs="Arial"/>
          <w:sz w:val="24"/>
          <w:szCs w:val="24"/>
        </w:rPr>
        <w:t>iel</w:t>
      </w:r>
      <w:r w:rsidRPr="009D2BA1">
        <w:rPr>
          <w:rFonts w:ascii="Arial" w:hAnsi="Arial" w:cs="Arial"/>
          <w:sz w:val="24"/>
          <w:szCs w:val="24"/>
        </w:rPr>
        <w:t xml:space="preserve"> </w:t>
      </w:r>
      <w:r w:rsidR="009D2BA1">
        <w:rPr>
          <w:rFonts w:ascii="Arial" w:hAnsi="Arial" w:cs="Arial"/>
          <w:sz w:val="24"/>
          <w:szCs w:val="24"/>
        </w:rPr>
        <w:t>requested</w:t>
      </w:r>
      <w:r w:rsidRPr="009D2BA1">
        <w:rPr>
          <w:rFonts w:ascii="Arial" w:hAnsi="Arial" w:cs="Arial"/>
          <w:sz w:val="24"/>
          <w:szCs w:val="24"/>
        </w:rPr>
        <w:t xml:space="preserve"> an update on the two </w:t>
      </w:r>
      <w:r w:rsidR="009D2BA1">
        <w:rPr>
          <w:rFonts w:ascii="Arial" w:hAnsi="Arial" w:cs="Arial"/>
          <w:sz w:val="24"/>
          <w:szCs w:val="24"/>
        </w:rPr>
        <w:t>n</w:t>
      </w:r>
      <w:r w:rsidRPr="009D2BA1">
        <w:rPr>
          <w:rFonts w:ascii="Arial" w:hAnsi="Arial" w:cs="Arial"/>
          <w:sz w:val="24"/>
          <w:szCs w:val="24"/>
        </w:rPr>
        <w:t xml:space="preserve">uisance </w:t>
      </w:r>
      <w:r w:rsidR="009D2BA1">
        <w:rPr>
          <w:rFonts w:ascii="Arial" w:hAnsi="Arial" w:cs="Arial"/>
          <w:sz w:val="24"/>
          <w:szCs w:val="24"/>
        </w:rPr>
        <w:t>p</w:t>
      </w:r>
      <w:r w:rsidRPr="009D2BA1">
        <w:rPr>
          <w:rFonts w:ascii="Arial" w:hAnsi="Arial" w:cs="Arial"/>
          <w:sz w:val="24"/>
          <w:szCs w:val="24"/>
        </w:rPr>
        <w:t>roperties in town. Mayor Nielsen replied, he will report on the</w:t>
      </w:r>
      <w:r w:rsidR="009D2BA1" w:rsidRPr="009D2BA1">
        <w:rPr>
          <w:rFonts w:ascii="Arial" w:hAnsi="Arial" w:cs="Arial"/>
          <w:sz w:val="24"/>
          <w:szCs w:val="24"/>
        </w:rPr>
        <w:t xml:space="preserve"> following items. </w:t>
      </w:r>
    </w:p>
    <w:p w14:paraId="157FFAD5" w14:textId="77777777" w:rsidR="005842AB" w:rsidRPr="009D2BA1" w:rsidRDefault="005842AB" w:rsidP="00C02DB1">
      <w:pPr>
        <w:spacing w:after="0" w:line="240" w:lineRule="auto"/>
        <w:rPr>
          <w:rFonts w:ascii="Arial" w:eastAsia="Calibri" w:hAnsi="Arial" w:cs="Arial"/>
          <w:b/>
          <w:bCs/>
          <w:sz w:val="24"/>
          <w:szCs w:val="24"/>
        </w:rPr>
      </w:pPr>
    </w:p>
    <w:p w14:paraId="4832534E" w14:textId="77777777" w:rsidR="009D2BA1" w:rsidRDefault="009D2BA1" w:rsidP="00C02DB1">
      <w:pPr>
        <w:spacing w:after="0" w:line="240" w:lineRule="auto"/>
        <w:rPr>
          <w:rFonts w:ascii="Arial" w:eastAsia="Calibri" w:hAnsi="Arial" w:cs="Arial"/>
          <w:b/>
          <w:bCs/>
          <w:sz w:val="24"/>
          <w:szCs w:val="24"/>
          <w:highlight w:val="lightGray"/>
          <w:u w:val="single"/>
        </w:rPr>
      </w:pPr>
    </w:p>
    <w:p w14:paraId="5B523C5F" w14:textId="77777777" w:rsidR="009D2BA1" w:rsidRDefault="009D2BA1" w:rsidP="00C02DB1">
      <w:pPr>
        <w:spacing w:after="0" w:line="240" w:lineRule="auto"/>
        <w:rPr>
          <w:rFonts w:ascii="Arial" w:eastAsia="Calibri" w:hAnsi="Arial" w:cs="Arial"/>
          <w:b/>
          <w:bCs/>
          <w:sz w:val="24"/>
          <w:szCs w:val="24"/>
          <w:highlight w:val="lightGray"/>
          <w:u w:val="single"/>
        </w:rPr>
      </w:pPr>
    </w:p>
    <w:p w14:paraId="29AA6A7F" w14:textId="77777777" w:rsidR="009D2BA1" w:rsidRDefault="009D2BA1" w:rsidP="00C02DB1">
      <w:pPr>
        <w:spacing w:after="0" w:line="240" w:lineRule="auto"/>
        <w:rPr>
          <w:rFonts w:ascii="Arial" w:eastAsia="Calibri" w:hAnsi="Arial" w:cs="Arial"/>
          <w:b/>
          <w:bCs/>
          <w:sz w:val="24"/>
          <w:szCs w:val="24"/>
          <w:highlight w:val="lightGray"/>
          <w:u w:val="single"/>
        </w:rPr>
      </w:pPr>
    </w:p>
    <w:p w14:paraId="497F3611" w14:textId="77777777" w:rsidR="009D2BA1" w:rsidRDefault="009D2BA1" w:rsidP="00C02DB1">
      <w:pPr>
        <w:spacing w:after="0" w:line="240" w:lineRule="auto"/>
        <w:rPr>
          <w:rFonts w:ascii="Arial" w:eastAsia="Calibri" w:hAnsi="Arial" w:cs="Arial"/>
          <w:b/>
          <w:bCs/>
          <w:sz w:val="24"/>
          <w:szCs w:val="24"/>
          <w:highlight w:val="lightGray"/>
          <w:u w:val="single"/>
        </w:rPr>
      </w:pPr>
    </w:p>
    <w:p w14:paraId="246049EB" w14:textId="77777777" w:rsidR="009D2BA1" w:rsidRDefault="009D2BA1" w:rsidP="00C02DB1">
      <w:pPr>
        <w:spacing w:after="0" w:line="240" w:lineRule="auto"/>
        <w:rPr>
          <w:rFonts w:ascii="Arial" w:eastAsia="Calibri" w:hAnsi="Arial" w:cs="Arial"/>
          <w:b/>
          <w:bCs/>
          <w:sz w:val="24"/>
          <w:szCs w:val="24"/>
          <w:highlight w:val="lightGray"/>
          <w:u w:val="single"/>
        </w:rPr>
      </w:pPr>
    </w:p>
    <w:p w14:paraId="1F163EBA" w14:textId="304A104E" w:rsidR="00C02DB1" w:rsidRPr="009D2BA1" w:rsidRDefault="00C02DB1" w:rsidP="00C02DB1">
      <w:pPr>
        <w:spacing w:after="0" w:line="240" w:lineRule="auto"/>
        <w:rPr>
          <w:rFonts w:ascii="Arial" w:eastAsia="Calibri" w:hAnsi="Arial" w:cs="Arial"/>
          <w:b/>
          <w:bCs/>
          <w:sz w:val="24"/>
          <w:szCs w:val="24"/>
        </w:rPr>
      </w:pPr>
      <w:r w:rsidRPr="009D2BA1">
        <w:rPr>
          <w:rFonts w:ascii="Arial" w:eastAsia="Calibri" w:hAnsi="Arial" w:cs="Arial"/>
          <w:b/>
          <w:bCs/>
          <w:sz w:val="24"/>
          <w:szCs w:val="24"/>
          <w:highlight w:val="lightGray"/>
          <w:u w:val="single"/>
        </w:rPr>
        <w:t>Grant Johnson</w:t>
      </w:r>
      <w:r w:rsidR="005842AB" w:rsidRPr="009D2BA1">
        <w:rPr>
          <w:rFonts w:ascii="Arial" w:eastAsia="Calibri" w:hAnsi="Arial" w:cs="Arial"/>
          <w:b/>
          <w:bCs/>
          <w:sz w:val="24"/>
          <w:szCs w:val="24"/>
        </w:rPr>
        <w:t>-</w:t>
      </w:r>
    </w:p>
    <w:p w14:paraId="3371264F" w14:textId="77777777" w:rsidR="00C02DB1" w:rsidRPr="009D2BA1" w:rsidRDefault="00C02DB1" w:rsidP="00C02DB1">
      <w:pPr>
        <w:spacing w:after="0" w:line="240" w:lineRule="auto"/>
        <w:rPr>
          <w:rFonts w:ascii="Arial" w:eastAsia="Calibri" w:hAnsi="Arial" w:cs="Arial"/>
          <w:sz w:val="24"/>
          <w:szCs w:val="24"/>
        </w:rPr>
      </w:pPr>
    </w:p>
    <w:p w14:paraId="05E96DB5" w14:textId="47B13A6E" w:rsidR="009D2BA1" w:rsidRPr="009D2BA1" w:rsidRDefault="009D2BA1" w:rsidP="009D2BA1">
      <w:pPr>
        <w:rPr>
          <w:rFonts w:ascii="Arial" w:hAnsi="Arial" w:cs="Arial"/>
          <w:sz w:val="24"/>
          <w:szCs w:val="24"/>
        </w:rPr>
      </w:pPr>
      <w:r w:rsidRPr="009D2BA1">
        <w:rPr>
          <w:rFonts w:ascii="Arial" w:hAnsi="Arial" w:cs="Arial"/>
          <w:sz w:val="24"/>
          <w:szCs w:val="24"/>
        </w:rPr>
        <w:t>Thanked the Staff for all they do.</w:t>
      </w:r>
    </w:p>
    <w:p w14:paraId="67225E11" w14:textId="77777777" w:rsidR="009D2BA1" w:rsidRPr="009D2BA1" w:rsidRDefault="009D2BA1" w:rsidP="009D2BA1">
      <w:pPr>
        <w:rPr>
          <w:rFonts w:ascii="Arial" w:hAnsi="Arial" w:cs="Arial"/>
          <w:sz w:val="24"/>
          <w:szCs w:val="24"/>
        </w:rPr>
      </w:pPr>
      <w:r w:rsidRPr="009D2BA1">
        <w:rPr>
          <w:rFonts w:ascii="Arial" w:hAnsi="Arial" w:cs="Arial"/>
          <w:sz w:val="24"/>
          <w:szCs w:val="24"/>
        </w:rPr>
        <w:t xml:space="preserve">Grant asked about the email that was sent out about the Weekend Festival. Selena reported that Melissa Bowman would be attending the meeting in April to discuss the Festival. </w:t>
      </w:r>
    </w:p>
    <w:p w14:paraId="2F9B8CBA" w14:textId="77777777" w:rsidR="00C02DB1" w:rsidRPr="009D2BA1" w:rsidRDefault="00C02DB1" w:rsidP="00C02DB1">
      <w:pPr>
        <w:spacing w:after="0" w:line="240" w:lineRule="auto"/>
        <w:rPr>
          <w:rFonts w:ascii="Arial" w:eastAsia="Calibri" w:hAnsi="Arial" w:cs="Arial"/>
          <w:sz w:val="24"/>
          <w:szCs w:val="24"/>
        </w:rPr>
      </w:pPr>
    </w:p>
    <w:p w14:paraId="7D727DCE" w14:textId="69C680AA" w:rsidR="00C02DB1" w:rsidRPr="009D2BA1" w:rsidRDefault="00C02DB1" w:rsidP="00C02DB1">
      <w:pPr>
        <w:spacing w:after="0" w:line="240" w:lineRule="auto"/>
        <w:rPr>
          <w:rFonts w:ascii="Arial" w:eastAsia="Calibri" w:hAnsi="Arial" w:cs="Arial"/>
          <w:b/>
          <w:bCs/>
          <w:sz w:val="24"/>
          <w:szCs w:val="24"/>
        </w:rPr>
      </w:pPr>
      <w:r w:rsidRPr="009D2BA1">
        <w:rPr>
          <w:rFonts w:ascii="Arial" w:eastAsia="Calibri" w:hAnsi="Arial" w:cs="Arial"/>
          <w:b/>
          <w:bCs/>
          <w:sz w:val="24"/>
          <w:szCs w:val="24"/>
          <w:highlight w:val="lightGray"/>
          <w:u w:val="single"/>
        </w:rPr>
        <w:t>Mayor Nielsen</w:t>
      </w:r>
      <w:r w:rsidR="005842AB" w:rsidRPr="009D2BA1">
        <w:rPr>
          <w:rFonts w:ascii="Arial" w:eastAsia="Calibri" w:hAnsi="Arial" w:cs="Arial"/>
          <w:b/>
          <w:bCs/>
          <w:sz w:val="24"/>
          <w:szCs w:val="24"/>
          <w:highlight w:val="lightGray"/>
        </w:rPr>
        <w:t>-</w:t>
      </w:r>
    </w:p>
    <w:p w14:paraId="2C51378E" w14:textId="77777777" w:rsidR="00C02DB1" w:rsidRPr="00790D5C" w:rsidRDefault="00C02DB1" w:rsidP="00C02DB1">
      <w:pPr>
        <w:spacing w:after="0" w:line="240" w:lineRule="auto"/>
        <w:rPr>
          <w:rFonts w:ascii="Arial" w:eastAsia="Calibri" w:hAnsi="Arial" w:cs="Arial"/>
          <w:sz w:val="24"/>
          <w:szCs w:val="24"/>
        </w:rPr>
      </w:pPr>
    </w:p>
    <w:p w14:paraId="0D365FA2" w14:textId="196EB591" w:rsidR="009D2BA1" w:rsidRPr="00790D5C" w:rsidRDefault="009D2BA1" w:rsidP="009D2BA1">
      <w:pPr>
        <w:rPr>
          <w:rFonts w:ascii="Arial" w:hAnsi="Arial" w:cs="Arial"/>
          <w:sz w:val="24"/>
          <w:szCs w:val="24"/>
        </w:rPr>
      </w:pPr>
      <w:r w:rsidRPr="00790D5C">
        <w:rPr>
          <w:rFonts w:ascii="Arial" w:hAnsi="Arial" w:cs="Arial"/>
          <w:sz w:val="24"/>
          <w:szCs w:val="24"/>
        </w:rPr>
        <w:t xml:space="preserve">Mayor Nielsen and Tony met with Sallie and Pat Lothrop to discuss the cleanup efforts. </w:t>
      </w:r>
    </w:p>
    <w:p w14:paraId="79FF8FD5" w14:textId="77777777" w:rsidR="009D2BA1" w:rsidRPr="00790D5C" w:rsidRDefault="009D2BA1" w:rsidP="009D2BA1">
      <w:pPr>
        <w:rPr>
          <w:rFonts w:ascii="Arial" w:hAnsi="Arial" w:cs="Arial"/>
          <w:sz w:val="24"/>
          <w:szCs w:val="24"/>
        </w:rPr>
      </w:pPr>
      <w:r w:rsidRPr="00790D5C">
        <w:rPr>
          <w:rFonts w:ascii="Arial" w:hAnsi="Arial" w:cs="Arial"/>
          <w:sz w:val="24"/>
          <w:szCs w:val="24"/>
        </w:rPr>
        <w:t xml:space="preserve">Mayor Nielsen thanked the staff. </w:t>
      </w:r>
    </w:p>
    <w:p w14:paraId="50CB5EA6" w14:textId="751B671F" w:rsidR="00C02DB1" w:rsidRPr="00790D5C" w:rsidRDefault="00C02DB1" w:rsidP="00C02DB1">
      <w:pPr>
        <w:spacing w:after="0" w:line="240" w:lineRule="auto"/>
        <w:rPr>
          <w:rFonts w:ascii="Arial" w:eastAsia="Calibri" w:hAnsi="Arial" w:cs="Arial"/>
          <w:sz w:val="24"/>
          <w:szCs w:val="24"/>
        </w:rPr>
      </w:pPr>
    </w:p>
    <w:p w14:paraId="09D278D1" w14:textId="77777777" w:rsidR="009D2BA1" w:rsidRPr="00790D5C" w:rsidRDefault="009D2BA1" w:rsidP="00C02DB1">
      <w:pPr>
        <w:spacing w:after="0" w:line="240" w:lineRule="auto"/>
        <w:rPr>
          <w:rFonts w:ascii="Arial" w:eastAsia="Calibri" w:hAnsi="Arial" w:cs="Arial"/>
          <w:b/>
          <w:sz w:val="24"/>
          <w:szCs w:val="24"/>
        </w:rPr>
      </w:pPr>
    </w:p>
    <w:p w14:paraId="1BB50299" w14:textId="797170C2" w:rsidR="009D2BA1" w:rsidRPr="00790D5C" w:rsidRDefault="009D2BA1" w:rsidP="009D2BA1">
      <w:pPr>
        <w:spacing w:after="0" w:line="240" w:lineRule="auto"/>
        <w:rPr>
          <w:rFonts w:ascii="Arial" w:eastAsia="Calibri" w:hAnsi="Arial" w:cs="Arial"/>
          <w:b/>
          <w:bCs/>
          <w:sz w:val="24"/>
          <w:szCs w:val="24"/>
          <w:highlight w:val="lightGray"/>
        </w:rPr>
      </w:pPr>
      <w:r w:rsidRPr="00790D5C">
        <w:rPr>
          <w:rFonts w:ascii="Arial" w:eastAsia="Calibri" w:hAnsi="Arial" w:cs="Arial"/>
          <w:b/>
          <w:bCs/>
          <w:sz w:val="24"/>
          <w:szCs w:val="24"/>
          <w:highlight w:val="lightGray"/>
        </w:rPr>
        <w:t xml:space="preserve">Mayor Nielsen:   Excused.  </w:t>
      </w:r>
      <w:r w:rsidR="00790D5C" w:rsidRPr="00790D5C">
        <w:rPr>
          <w:rFonts w:ascii="Arial" w:eastAsia="Calibri" w:hAnsi="Arial" w:cs="Arial"/>
          <w:b/>
          <w:bCs/>
          <w:sz w:val="24"/>
          <w:szCs w:val="24"/>
          <w:highlight w:val="lightGray"/>
        </w:rPr>
        <w:t>8:48 p.m.</w:t>
      </w:r>
    </w:p>
    <w:p w14:paraId="6C87CA2A" w14:textId="77777777" w:rsidR="009D2BA1" w:rsidRPr="00790D5C" w:rsidRDefault="009D2BA1" w:rsidP="009D2BA1">
      <w:pPr>
        <w:spacing w:after="0" w:line="240" w:lineRule="auto"/>
        <w:rPr>
          <w:rFonts w:ascii="Arial" w:eastAsia="Calibri" w:hAnsi="Arial" w:cs="Arial"/>
          <w:b/>
          <w:bCs/>
          <w:sz w:val="24"/>
          <w:szCs w:val="24"/>
          <w:highlight w:val="lightGray"/>
        </w:rPr>
      </w:pPr>
    </w:p>
    <w:p w14:paraId="77755F33" w14:textId="3EA58441" w:rsidR="00C02DB1" w:rsidRPr="00790D5C" w:rsidRDefault="009D2BA1" w:rsidP="009D2BA1">
      <w:pPr>
        <w:spacing w:after="0" w:line="240" w:lineRule="auto"/>
        <w:rPr>
          <w:rFonts w:ascii="Arial" w:eastAsia="Calibri" w:hAnsi="Arial" w:cs="Arial"/>
          <w:b/>
          <w:sz w:val="24"/>
          <w:szCs w:val="24"/>
          <w:highlight w:val="lightGray"/>
        </w:rPr>
      </w:pPr>
      <w:r w:rsidRPr="00790D5C">
        <w:rPr>
          <w:rFonts w:ascii="Arial" w:eastAsia="Calibri" w:hAnsi="Arial" w:cs="Arial"/>
          <w:b/>
          <w:bCs/>
          <w:sz w:val="24"/>
          <w:szCs w:val="24"/>
          <w:highlight w:val="lightGray"/>
        </w:rPr>
        <w:t xml:space="preserve">ACTION ITEM </w:t>
      </w:r>
      <w:r w:rsidRPr="00790D5C">
        <w:rPr>
          <w:rFonts w:ascii="Arial" w:eastAsia="Calibri" w:hAnsi="Arial" w:cs="Arial"/>
          <w:b/>
          <w:bCs/>
          <w:caps/>
          <w:sz w:val="24"/>
          <w:szCs w:val="24"/>
          <w:highlight w:val="lightGray"/>
        </w:rPr>
        <w:t>– Executive Session pursuant to Idaho Code Section 67-2345(1)(</w:t>
      </w:r>
      <w:r w:rsidR="00790D5C">
        <w:rPr>
          <w:rFonts w:ascii="Arial" w:eastAsia="Calibri" w:hAnsi="Arial" w:cs="Arial"/>
          <w:b/>
          <w:bCs/>
          <w:caps/>
          <w:sz w:val="24"/>
          <w:szCs w:val="24"/>
          <w:highlight w:val="lightGray"/>
        </w:rPr>
        <w:t>A</w:t>
      </w:r>
      <w:r w:rsidRPr="00790D5C">
        <w:rPr>
          <w:rFonts w:ascii="Arial" w:eastAsia="Calibri" w:hAnsi="Arial" w:cs="Arial"/>
          <w:b/>
          <w:bCs/>
          <w:caps/>
          <w:sz w:val="24"/>
          <w:szCs w:val="24"/>
          <w:highlight w:val="lightGray"/>
        </w:rPr>
        <w:t>):</w:t>
      </w:r>
      <w:r w:rsidRPr="00790D5C">
        <w:rPr>
          <w:rFonts w:ascii="Arial" w:eastAsia="Calibri" w:hAnsi="Arial" w:cs="Arial"/>
          <w:b/>
          <w:bCs/>
          <w:sz w:val="24"/>
          <w:szCs w:val="24"/>
          <w:highlight w:val="lightGray"/>
        </w:rPr>
        <w:t xml:space="preserve"> No Action was taken.  </w:t>
      </w:r>
    </w:p>
    <w:p w14:paraId="56E61043" w14:textId="77777777" w:rsidR="00C02DB1" w:rsidRPr="00790D5C" w:rsidRDefault="00C02DB1" w:rsidP="00C02DB1">
      <w:pPr>
        <w:spacing w:after="0" w:line="240" w:lineRule="auto"/>
        <w:rPr>
          <w:rFonts w:ascii="Arial" w:eastAsia="Calibri" w:hAnsi="Arial" w:cs="Arial"/>
          <w:b/>
          <w:sz w:val="24"/>
          <w:szCs w:val="24"/>
          <w:highlight w:val="lightGray"/>
        </w:rPr>
      </w:pPr>
    </w:p>
    <w:p w14:paraId="5CA39AE6" w14:textId="77777777" w:rsidR="00C02DB1" w:rsidRPr="00790D5C" w:rsidRDefault="00C02DB1" w:rsidP="00C02DB1">
      <w:pPr>
        <w:spacing w:after="0" w:line="240" w:lineRule="auto"/>
        <w:rPr>
          <w:rFonts w:ascii="Arial" w:eastAsia="Calibri" w:hAnsi="Arial" w:cs="Arial"/>
          <w:b/>
          <w:sz w:val="24"/>
          <w:szCs w:val="24"/>
          <w:highlight w:val="lightGray"/>
        </w:rPr>
      </w:pPr>
    </w:p>
    <w:p w14:paraId="768C8B76" w14:textId="31233A71" w:rsidR="00790D5C" w:rsidRPr="00790D5C" w:rsidRDefault="00790D5C" w:rsidP="00790D5C">
      <w:pPr>
        <w:spacing w:after="0" w:line="240" w:lineRule="auto"/>
        <w:rPr>
          <w:rFonts w:ascii="Arial" w:eastAsia="Calibri" w:hAnsi="Arial" w:cs="Arial"/>
          <w:b/>
          <w:bCs/>
          <w:sz w:val="24"/>
          <w:szCs w:val="24"/>
          <w:highlight w:val="lightGray"/>
        </w:rPr>
      </w:pPr>
      <w:r w:rsidRPr="00790D5C">
        <w:rPr>
          <w:rFonts w:ascii="Arial" w:eastAsia="Calibri" w:hAnsi="Arial" w:cs="Arial"/>
          <w:b/>
          <w:sz w:val="24"/>
          <w:szCs w:val="24"/>
          <w:highlight w:val="lightGray"/>
        </w:rPr>
        <w:t>ACTION ITEM</w:t>
      </w:r>
      <w:r w:rsidRPr="00790D5C">
        <w:rPr>
          <w:rFonts w:ascii="Arial" w:eastAsia="Calibri" w:hAnsi="Arial" w:cs="Arial"/>
          <w:sz w:val="24"/>
          <w:szCs w:val="24"/>
          <w:highlight w:val="lightGray"/>
        </w:rPr>
        <w:t xml:space="preserve"> </w:t>
      </w:r>
      <w:r w:rsidRPr="00790D5C">
        <w:rPr>
          <w:rFonts w:ascii="Arial" w:eastAsia="Calibri" w:hAnsi="Arial" w:cs="Arial"/>
          <w:b/>
          <w:bCs/>
          <w:sz w:val="24"/>
          <w:szCs w:val="24"/>
          <w:highlight w:val="lightGray"/>
        </w:rPr>
        <w:t xml:space="preserve">– Adjournment:   Dan Wilson moved to adjourn at 9:07 p.m., </w:t>
      </w:r>
    </w:p>
    <w:p w14:paraId="08CF1499" w14:textId="6F4B5C02" w:rsidR="00790D5C" w:rsidRPr="00790D5C" w:rsidRDefault="00790D5C" w:rsidP="00790D5C">
      <w:pPr>
        <w:spacing w:after="0" w:line="240" w:lineRule="auto"/>
        <w:ind w:firstLine="720"/>
        <w:rPr>
          <w:rFonts w:ascii="Arial" w:eastAsia="Calibri" w:hAnsi="Arial" w:cs="Arial"/>
          <w:b/>
          <w:bCs/>
          <w:sz w:val="24"/>
          <w:szCs w:val="24"/>
        </w:rPr>
      </w:pPr>
      <w:r w:rsidRPr="00790D5C">
        <w:rPr>
          <w:rFonts w:ascii="Arial" w:eastAsia="Calibri" w:hAnsi="Arial" w:cs="Arial"/>
          <w:b/>
          <w:bCs/>
          <w:sz w:val="24"/>
          <w:szCs w:val="24"/>
          <w:highlight w:val="lightGray"/>
        </w:rPr>
        <w:t>seconded by Bonnie Hill.</w:t>
      </w:r>
    </w:p>
    <w:p w14:paraId="2A72514D" w14:textId="6FEC2604" w:rsidR="00C02DB1" w:rsidRPr="00790D5C" w:rsidRDefault="00C02DB1" w:rsidP="00790D5C">
      <w:pPr>
        <w:spacing w:after="0" w:line="240" w:lineRule="auto"/>
        <w:rPr>
          <w:rFonts w:ascii="Arial" w:eastAsia="Calibri" w:hAnsi="Arial" w:cs="Arial"/>
          <w:sz w:val="24"/>
          <w:szCs w:val="24"/>
        </w:rPr>
      </w:pPr>
    </w:p>
    <w:p w14:paraId="7EA5B430" w14:textId="77777777" w:rsidR="00C02DB1" w:rsidRPr="00790D5C" w:rsidRDefault="00C02DB1" w:rsidP="00C02DB1">
      <w:pPr>
        <w:pStyle w:val="NoSpacing"/>
        <w:rPr>
          <w:b/>
          <w:bCs/>
        </w:rPr>
      </w:pPr>
    </w:p>
    <w:p w14:paraId="35FE7EA3" w14:textId="77777777" w:rsidR="00C02DB1" w:rsidRPr="00790D5C" w:rsidRDefault="00C02DB1" w:rsidP="00C02DB1">
      <w:pPr>
        <w:pStyle w:val="NoSpacing"/>
        <w:rPr>
          <w:b/>
          <w:bCs/>
        </w:rPr>
      </w:pPr>
      <w:r w:rsidRPr="00790D5C">
        <w:rPr>
          <w:b/>
          <w:bCs/>
        </w:rPr>
        <w:t>APPROVED__________________________________ Rex Nielsen, Mayor</w:t>
      </w:r>
    </w:p>
    <w:p w14:paraId="7F4D0DF3" w14:textId="77777777" w:rsidR="00C02DB1" w:rsidRPr="00790D5C" w:rsidRDefault="00C02DB1" w:rsidP="00C02DB1">
      <w:pPr>
        <w:pStyle w:val="NoSpacing"/>
        <w:rPr>
          <w:b/>
          <w:bCs/>
        </w:rPr>
      </w:pPr>
    </w:p>
    <w:p w14:paraId="4A1D2235" w14:textId="77777777" w:rsidR="00C02DB1" w:rsidRPr="00790D5C" w:rsidRDefault="00C02DB1" w:rsidP="00C02DB1">
      <w:pPr>
        <w:pStyle w:val="NoSpacing"/>
        <w:rPr>
          <w:b/>
          <w:bCs/>
        </w:rPr>
      </w:pPr>
    </w:p>
    <w:p w14:paraId="5AB619B4" w14:textId="77777777" w:rsidR="00C02DB1" w:rsidRPr="00790D5C" w:rsidRDefault="00C02DB1" w:rsidP="00C02DB1">
      <w:pPr>
        <w:pStyle w:val="NoSpacing"/>
        <w:rPr>
          <w:b/>
          <w:bCs/>
        </w:rPr>
      </w:pPr>
    </w:p>
    <w:p w14:paraId="1704EF0D" w14:textId="77777777" w:rsidR="00C02DB1" w:rsidRPr="00790D5C" w:rsidRDefault="00C02DB1" w:rsidP="00C02DB1">
      <w:pPr>
        <w:pStyle w:val="NoSpacing"/>
        <w:rPr>
          <w:b/>
          <w:bCs/>
        </w:rPr>
      </w:pPr>
      <w:r w:rsidRPr="00790D5C">
        <w:rPr>
          <w:b/>
          <w:bCs/>
        </w:rPr>
        <w:t>Attest_____________________________</w:t>
      </w:r>
    </w:p>
    <w:p w14:paraId="33538556" w14:textId="77777777" w:rsidR="00C02DB1" w:rsidRPr="00790D5C" w:rsidRDefault="00C02DB1" w:rsidP="00C02DB1">
      <w:pPr>
        <w:pStyle w:val="NoSpacing"/>
        <w:rPr>
          <w:b/>
          <w:bCs/>
        </w:rPr>
      </w:pPr>
      <w:r w:rsidRPr="00790D5C">
        <w:rPr>
          <w:b/>
          <w:bCs/>
        </w:rPr>
        <w:tab/>
      </w:r>
      <w:r w:rsidRPr="00790D5C">
        <w:rPr>
          <w:b/>
          <w:bCs/>
        </w:rPr>
        <w:tab/>
        <w:t xml:space="preserve">       Selena Guthrie, City Clerk</w:t>
      </w:r>
    </w:p>
    <w:p w14:paraId="2E568AE1" w14:textId="77777777" w:rsidR="00C02DB1" w:rsidRPr="00C02DB1" w:rsidRDefault="00C02DB1" w:rsidP="00C02DB1">
      <w:pPr>
        <w:spacing w:after="0" w:line="240" w:lineRule="auto"/>
        <w:jc w:val="center"/>
        <w:rPr>
          <w:rFonts w:ascii="Georgia Pro" w:eastAsia="Calibri" w:hAnsi="Georgia Pro" w:cs="Arial"/>
          <w:b/>
          <w:sz w:val="24"/>
          <w:szCs w:val="24"/>
          <w:u w:val="single"/>
        </w:rPr>
      </w:pPr>
    </w:p>
    <w:bookmarkEnd w:id="89"/>
    <w:p w14:paraId="7216C0EC" w14:textId="77777777" w:rsidR="00F7356E" w:rsidRDefault="00C70AF6"/>
    <w:sectPr w:rsidR="00F735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3CDD" w14:textId="77777777" w:rsidR="008C654C" w:rsidRDefault="008C654C" w:rsidP="008C654C">
      <w:pPr>
        <w:spacing w:after="0" w:line="240" w:lineRule="auto"/>
      </w:pPr>
      <w:r>
        <w:separator/>
      </w:r>
    </w:p>
  </w:endnote>
  <w:endnote w:type="continuationSeparator" w:id="0">
    <w:p w14:paraId="7A693E32" w14:textId="77777777" w:rsidR="008C654C" w:rsidRDefault="008C654C" w:rsidP="008C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739490"/>
      <w:docPartObj>
        <w:docPartGallery w:val="Page Numbers (Bottom of Page)"/>
        <w:docPartUnique/>
      </w:docPartObj>
    </w:sdtPr>
    <w:sdtEndPr>
      <w:rPr>
        <w:color w:val="7F7F7F" w:themeColor="background1" w:themeShade="7F"/>
        <w:spacing w:val="60"/>
      </w:rPr>
    </w:sdtEndPr>
    <w:sdtContent>
      <w:p w14:paraId="4835F5C5" w14:textId="1882B451" w:rsidR="008C654C" w:rsidRDefault="008C654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227516C" w14:textId="77777777" w:rsidR="008C654C" w:rsidRDefault="008C6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AE6F" w14:textId="77777777" w:rsidR="008C654C" w:rsidRDefault="008C654C" w:rsidP="008C654C">
      <w:pPr>
        <w:spacing w:after="0" w:line="240" w:lineRule="auto"/>
      </w:pPr>
      <w:r>
        <w:separator/>
      </w:r>
    </w:p>
  </w:footnote>
  <w:footnote w:type="continuationSeparator" w:id="0">
    <w:p w14:paraId="73539A70" w14:textId="77777777" w:rsidR="008C654C" w:rsidRDefault="008C654C" w:rsidP="008C6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011"/>
    <w:multiLevelType w:val="hybridMultilevel"/>
    <w:tmpl w:val="76F2AB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CC73BA"/>
    <w:multiLevelType w:val="hybridMultilevel"/>
    <w:tmpl w:val="11FE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4639"/>
    <w:multiLevelType w:val="hybridMultilevel"/>
    <w:tmpl w:val="49908A9E"/>
    <w:lvl w:ilvl="0" w:tplc="E4E4AF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167B0"/>
    <w:multiLevelType w:val="hybridMultilevel"/>
    <w:tmpl w:val="76F2AB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F101FE"/>
    <w:multiLevelType w:val="hybridMultilevel"/>
    <w:tmpl w:val="6ABAFBBA"/>
    <w:lvl w:ilvl="0" w:tplc="5D4233A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EBA0969"/>
    <w:multiLevelType w:val="hybridMultilevel"/>
    <w:tmpl w:val="E962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2110B"/>
    <w:multiLevelType w:val="hybridMultilevel"/>
    <w:tmpl w:val="FF0E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34BF3"/>
    <w:multiLevelType w:val="hybridMultilevel"/>
    <w:tmpl w:val="A04C31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4D0F93"/>
    <w:multiLevelType w:val="hybridMultilevel"/>
    <w:tmpl w:val="461E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C4100"/>
    <w:multiLevelType w:val="hybridMultilevel"/>
    <w:tmpl w:val="B946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66186"/>
    <w:multiLevelType w:val="hybridMultilevel"/>
    <w:tmpl w:val="71508476"/>
    <w:lvl w:ilvl="0" w:tplc="11589BD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731D5"/>
    <w:multiLevelType w:val="hybridMultilevel"/>
    <w:tmpl w:val="921E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1"/>
  </w:num>
  <w:num w:numId="10">
    <w:abstractNumId w:val="9"/>
  </w:num>
  <w:num w:numId="11">
    <w:abstractNumId w:val="6"/>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
    <w15:presenceInfo w15:providerId="None" w15:userId="Ste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99"/>
    <w:rsid w:val="00033FF0"/>
    <w:rsid w:val="0007729C"/>
    <w:rsid w:val="00107279"/>
    <w:rsid w:val="00124D1C"/>
    <w:rsid w:val="00185FFB"/>
    <w:rsid w:val="002B7DBE"/>
    <w:rsid w:val="002D3A5C"/>
    <w:rsid w:val="002E14F3"/>
    <w:rsid w:val="002E583C"/>
    <w:rsid w:val="00372245"/>
    <w:rsid w:val="003A5C9B"/>
    <w:rsid w:val="003C7612"/>
    <w:rsid w:val="004071F0"/>
    <w:rsid w:val="00511DDE"/>
    <w:rsid w:val="005842AB"/>
    <w:rsid w:val="00594E8D"/>
    <w:rsid w:val="005966D4"/>
    <w:rsid w:val="005B7D4E"/>
    <w:rsid w:val="005C23FF"/>
    <w:rsid w:val="005C533B"/>
    <w:rsid w:val="00625B70"/>
    <w:rsid w:val="007363BF"/>
    <w:rsid w:val="00790D5C"/>
    <w:rsid w:val="007C650C"/>
    <w:rsid w:val="007D144D"/>
    <w:rsid w:val="008C654C"/>
    <w:rsid w:val="00961689"/>
    <w:rsid w:val="00964A99"/>
    <w:rsid w:val="0099238A"/>
    <w:rsid w:val="009D2BA1"/>
    <w:rsid w:val="00A55796"/>
    <w:rsid w:val="00A81145"/>
    <w:rsid w:val="00AD2286"/>
    <w:rsid w:val="00AE2816"/>
    <w:rsid w:val="00AF1287"/>
    <w:rsid w:val="00AF196B"/>
    <w:rsid w:val="00B6746D"/>
    <w:rsid w:val="00B80C46"/>
    <w:rsid w:val="00BF66E3"/>
    <w:rsid w:val="00C02DB1"/>
    <w:rsid w:val="00C148A1"/>
    <w:rsid w:val="00C55F33"/>
    <w:rsid w:val="00C70AF6"/>
    <w:rsid w:val="00D92A7F"/>
    <w:rsid w:val="00DD43BE"/>
    <w:rsid w:val="00F15780"/>
    <w:rsid w:val="00FA7ABF"/>
    <w:rsid w:val="00FC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4140"/>
  <w15:chartTrackingRefBased/>
  <w15:docId w15:val="{89C5DF3E-A1C2-4B03-A3C9-2F6460A6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A99"/>
    <w:pPr>
      <w:ind w:left="720"/>
      <w:contextualSpacing/>
    </w:pPr>
  </w:style>
  <w:style w:type="paragraph" w:styleId="NoSpacing">
    <w:name w:val="No Spacing"/>
    <w:uiPriority w:val="1"/>
    <w:qFormat/>
    <w:rsid w:val="00964A99"/>
    <w:pPr>
      <w:spacing w:after="0" w:line="240" w:lineRule="auto"/>
    </w:pPr>
    <w:rPr>
      <w:rFonts w:ascii="Arial" w:eastAsia="Calibri" w:hAnsi="Arial" w:cs="Arial"/>
      <w:sz w:val="24"/>
      <w:szCs w:val="24"/>
    </w:rPr>
  </w:style>
  <w:style w:type="table" w:styleId="TableGrid">
    <w:name w:val="Table Grid"/>
    <w:basedOn w:val="TableNormal"/>
    <w:uiPriority w:val="39"/>
    <w:rsid w:val="0059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54C"/>
  </w:style>
  <w:style w:type="paragraph" w:styleId="Footer">
    <w:name w:val="footer"/>
    <w:basedOn w:val="Normal"/>
    <w:link w:val="FooterChar"/>
    <w:uiPriority w:val="99"/>
    <w:unhideWhenUsed/>
    <w:rsid w:val="008C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77035">
      <w:bodyDiv w:val="1"/>
      <w:marLeft w:val="0"/>
      <w:marRight w:val="0"/>
      <w:marTop w:val="0"/>
      <w:marBottom w:val="0"/>
      <w:divBdr>
        <w:top w:val="none" w:sz="0" w:space="0" w:color="auto"/>
        <w:left w:val="none" w:sz="0" w:space="0" w:color="auto"/>
        <w:bottom w:val="none" w:sz="0" w:space="0" w:color="auto"/>
        <w:right w:val="none" w:sz="0" w:space="0" w:color="auto"/>
      </w:divBdr>
    </w:div>
    <w:div w:id="1129321135">
      <w:bodyDiv w:val="1"/>
      <w:marLeft w:val="0"/>
      <w:marRight w:val="0"/>
      <w:marTop w:val="0"/>
      <w:marBottom w:val="0"/>
      <w:divBdr>
        <w:top w:val="none" w:sz="0" w:space="0" w:color="auto"/>
        <w:left w:val="none" w:sz="0" w:space="0" w:color="auto"/>
        <w:bottom w:val="none" w:sz="0" w:space="0" w:color="auto"/>
        <w:right w:val="none" w:sz="0" w:space="0" w:color="auto"/>
      </w:divBdr>
    </w:div>
    <w:div w:id="1774745933">
      <w:bodyDiv w:val="1"/>
      <w:marLeft w:val="0"/>
      <w:marRight w:val="0"/>
      <w:marTop w:val="0"/>
      <w:marBottom w:val="0"/>
      <w:divBdr>
        <w:top w:val="none" w:sz="0" w:space="0" w:color="auto"/>
        <w:left w:val="none" w:sz="0" w:space="0" w:color="auto"/>
        <w:bottom w:val="none" w:sz="0" w:space="0" w:color="auto"/>
        <w:right w:val="none" w:sz="0" w:space="0" w:color="auto"/>
      </w:divBdr>
    </w:div>
    <w:div w:id="20172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7459-381B-4C9A-9092-B6F48990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Selena Guthrie</cp:lastModifiedBy>
  <cp:revision>2</cp:revision>
  <cp:lastPrinted>2021-04-09T20:17:00Z</cp:lastPrinted>
  <dcterms:created xsi:type="dcterms:W3CDTF">2021-07-07T12:53:00Z</dcterms:created>
  <dcterms:modified xsi:type="dcterms:W3CDTF">2021-07-07T12:53:00Z</dcterms:modified>
</cp:coreProperties>
</file>