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E895" w14:textId="15BD86CB" w:rsidR="00E67513" w:rsidRPr="00120522" w:rsidRDefault="00137F20" w:rsidP="002B5D03">
      <w:pPr>
        <w:pStyle w:val="Header"/>
        <w:rPr>
          <w:rFonts w:ascii="Arial" w:hAnsi="Arial" w:cs="Arial"/>
          <w:b/>
          <w:bCs/>
        </w:rPr>
      </w:pPr>
      <w:r w:rsidRPr="00120522">
        <w:rPr>
          <w:rFonts w:ascii="Arial" w:hAnsi="Arial" w:cs="Arial"/>
        </w:rPr>
        <w:t xml:space="preserve">A quorum was </w:t>
      </w:r>
      <w:r w:rsidR="00146336" w:rsidRPr="00120522">
        <w:rPr>
          <w:rFonts w:ascii="Arial" w:hAnsi="Arial" w:cs="Arial"/>
        </w:rPr>
        <w:t>met;</w:t>
      </w:r>
      <w:r w:rsidRPr="00120522">
        <w:rPr>
          <w:rFonts w:ascii="Arial" w:hAnsi="Arial" w:cs="Arial"/>
        </w:rPr>
        <w:t xml:space="preserve"> the meeting was called to order at </w:t>
      </w:r>
      <w:r w:rsidRPr="00120522">
        <w:rPr>
          <w:rFonts w:ascii="Arial" w:hAnsi="Arial" w:cs="Arial"/>
          <w:b/>
          <w:bCs/>
        </w:rPr>
        <w:t>7:00 pm</w:t>
      </w:r>
      <w:r w:rsidRPr="00120522">
        <w:rPr>
          <w:rFonts w:ascii="Arial" w:hAnsi="Arial" w:cs="Arial"/>
        </w:rPr>
        <w:t xml:space="preserve"> by Grand Knight </w:t>
      </w:r>
      <w:r w:rsidR="003C457A">
        <w:rPr>
          <w:rFonts w:ascii="Arial" w:hAnsi="Arial" w:cs="Arial"/>
          <w:b/>
          <w:bCs/>
        </w:rPr>
        <w:t>Chris Hennessey</w:t>
      </w:r>
    </w:p>
    <w:p w14:paraId="5DAB8744" w14:textId="77777777" w:rsidR="002B5D03" w:rsidRPr="00120522" w:rsidRDefault="002B5D03" w:rsidP="002B5D03">
      <w:pPr>
        <w:pStyle w:val="Header"/>
        <w:rPr>
          <w:rFonts w:ascii="Arial" w:hAnsi="Arial" w:cs="Arial"/>
          <w:sz w:val="28"/>
          <w:szCs w:val="28"/>
        </w:rPr>
      </w:pPr>
    </w:p>
    <w:p w14:paraId="48359CFF" w14:textId="2084CFC4" w:rsidR="003C457A" w:rsidRPr="00474AF5" w:rsidRDefault="00C9383A" w:rsidP="00474AF5">
      <w:pPr>
        <w:pStyle w:val="Heading3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  <w:r w:rsidRPr="00474AF5">
        <w:rPr>
          <w:rFonts w:ascii="Arial" w:eastAsiaTheme="minorEastAsia" w:hAnsi="Arial" w:cs="Arial"/>
          <w:b/>
          <w:bCs/>
          <w:color w:val="auto"/>
          <w:sz w:val="22"/>
          <w:szCs w:val="22"/>
        </w:rPr>
        <w:t>1-3</w:t>
      </w:r>
      <w:r w:rsidR="00474AF5">
        <w:rPr>
          <w:rFonts w:ascii="Arial" w:eastAsiaTheme="minorEastAsia" w:hAnsi="Arial" w:cs="Arial"/>
          <w:b/>
          <w:bCs/>
          <w:color w:val="auto"/>
          <w:sz w:val="22"/>
          <w:szCs w:val="22"/>
        </w:rPr>
        <w:t>.</w:t>
      </w:r>
      <w:r w:rsidRPr="00474AF5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 </w:t>
      </w:r>
      <w:r w:rsidR="007D239F" w:rsidRPr="00474AF5">
        <w:rPr>
          <w:rFonts w:ascii="Arial" w:eastAsiaTheme="minorEastAsia" w:hAnsi="Arial" w:cs="Arial"/>
          <w:b/>
          <w:bCs/>
          <w:color w:val="auto"/>
          <w:sz w:val="22"/>
          <w:szCs w:val="22"/>
        </w:rPr>
        <w:t>Opening Ceremony Per Ritual</w:t>
      </w:r>
    </w:p>
    <w:p w14:paraId="0BD81577" w14:textId="46B82BB3" w:rsidR="00343612" w:rsidRPr="003C457A" w:rsidRDefault="002A7658" w:rsidP="003622E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C457A">
        <w:rPr>
          <w:rFonts w:ascii="Arial" w:hAnsi="Arial" w:cs="Arial"/>
        </w:rPr>
        <w:t>Members in attendance</w:t>
      </w:r>
      <w:r w:rsidR="004C2319" w:rsidRPr="003C457A">
        <w:rPr>
          <w:rFonts w:ascii="Arial" w:hAnsi="Arial" w:cs="Arial"/>
        </w:rPr>
        <w:t xml:space="preserve"> (</w:t>
      </w:r>
      <w:r w:rsidR="009102D2" w:rsidRPr="009102D2">
        <w:rPr>
          <w:rFonts w:ascii="Arial" w:hAnsi="Arial" w:cs="Arial"/>
          <w:b/>
          <w:bCs/>
        </w:rPr>
        <w:t>45</w:t>
      </w:r>
      <w:r w:rsidR="004C2319" w:rsidRPr="003C457A">
        <w:rPr>
          <w:rFonts w:ascii="Arial" w:hAnsi="Arial" w:cs="Arial"/>
        </w:rPr>
        <w:t>)</w:t>
      </w:r>
    </w:p>
    <w:p w14:paraId="2E613155" w14:textId="3380100C" w:rsidR="004C2319" w:rsidRPr="00120522" w:rsidRDefault="00102AB8" w:rsidP="003622E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20522">
        <w:rPr>
          <w:rFonts w:ascii="Arial" w:hAnsi="Arial" w:cs="Arial"/>
        </w:rPr>
        <w:t>Members on Zoom (</w:t>
      </w:r>
      <w:r w:rsidR="003C457A" w:rsidRPr="003C457A">
        <w:rPr>
          <w:rFonts w:ascii="Arial" w:hAnsi="Arial" w:cs="Arial"/>
          <w:b/>
          <w:bCs/>
        </w:rPr>
        <w:t>1</w:t>
      </w:r>
      <w:r w:rsidRPr="00120522">
        <w:rPr>
          <w:rFonts w:ascii="Arial" w:hAnsi="Arial" w:cs="Arial"/>
        </w:rPr>
        <w:t>)</w:t>
      </w:r>
    </w:p>
    <w:p w14:paraId="7E4B67D5" w14:textId="3AE0BC49" w:rsidR="00102AB8" w:rsidRPr="00120522" w:rsidRDefault="00102AB8" w:rsidP="003622E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20522">
        <w:rPr>
          <w:rFonts w:ascii="Arial" w:hAnsi="Arial" w:cs="Arial"/>
        </w:rPr>
        <w:t>Number of guests in attendance (</w:t>
      </w:r>
      <w:r w:rsidR="003C457A" w:rsidRPr="003C457A">
        <w:rPr>
          <w:rFonts w:ascii="Arial" w:hAnsi="Arial" w:cs="Arial"/>
          <w:b/>
          <w:bCs/>
        </w:rPr>
        <w:t>0</w:t>
      </w:r>
      <w:r w:rsidRPr="00120522">
        <w:rPr>
          <w:rFonts w:ascii="Arial" w:hAnsi="Arial" w:cs="Arial"/>
        </w:rPr>
        <w:t>)</w:t>
      </w:r>
    </w:p>
    <w:p w14:paraId="62D8AC00" w14:textId="1865549D" w:rsidR="00C75AB7" w:rsidRPr="00120522" w:rsidRDefault="00C75AB7" w:rsidP="003622E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20522">
        <w:rPr>
          <w:rFonts w:ascii="Arial" w:hAnsi="Arial" w:cs="Arial"/>
        </w:rPr>
        <w:t>Dignitaries in attendance (</w:t>
      </w:r>
      <w:r w:rsidR="00FF645E">
        <w:rPr>
          <w:rFonts w:ascii="Arial" w:hAnsi="Arial" w:cs="Arial"/>
          <w:b/>
          <w:bCs/>
        </w:rPr>
        <w:t>1</w:t>
      </w:r>
      <w:r w:rsidRPr="00120522">
        <w:rPr>
          <w:rFonts w:ascii="Arial" w:hAnsi="Arial" w:cs="Arial"/>
        </w:rPr>
        <w:t>)</w:t>
      </w:r>
    </w:p>
    <w:p w14:paraId="21E4BFD3" w14:textId="35A04FCA" w:rsidR="00C75AB7" w:rsidRPr="00120522" w:rsidRDefault="00C44892" w:rsidP="003622E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20522">
        <w:rPr>
          <w:rFonts w:ascii="Arial" w:hAnsi="Arial" w:cs="Arial"/>
        </w:rPr>
        <w:t>Member</w:t>
      </w:r>
      <w:r w:rsidR="005137C4" w:rsidRPr="00120522">
        <w:rPr>
          <w:rFonts w:ascii="Arial" w:hAnsi="Arial" w:cs="Arial"/>
        </w:rPr>
        <w:t>s</w:t>
      </w:r>
      <w:r w:rsidRPr="00120522">
        <w:rPr>
          <w:rFonts w:ascii="Arial" w:hAnsi="Arial" w:cs="Arial"/>
        </w:rPr>
        <w:t xml:space="preserve"> reciting the rosary before the meeting (</w:t>
      </w:r>
      <w:r w:rsidR="003C457A" w:rsidRPr="003C457A">
        <w:rPr>
          <w:rFonts w:ascii="Arial" w:hAnsi="Arial" w:cs="Arial"/>
          <w:b/>
          <w:bCs/>
        </w:rPr>
        <w:t>2</w:t>
      </w:r>
      <w:r w:rsidR="008521C0">
        <w:rPr>
          <w:rFonts w:ascii="Arial" w:hAnsi="Arial" w:cs="Arial"/>
          <w:b/>
          <w:bCs/>
        </w:rPr>
        <w:t>0</w:t>
      </w:r>
      <w:r w:rsidRPr="00120522">
        <w:rPr>
          <w:rFonts w:ascii="Arial" w:hAnsi="Arial" w:cs="Arial"/>
        </w:rPr>
        <w:t>)</w:t>
      </w:r>
    </w:p>
    <w:p w14:paraId="5C4BD9F3" w14:textId="77777777" w:rsidR="00242C16" w:rsidRDefault="00242C16" w:rsidP="00242C16">
      <w:pPr>
        <w:pStyle w:val="ListParagraph"/>
        <w:ind w:left="2160"/>
        <w:rPr>
          <w:rFonts w:ascii="Aptos" w:hAnsi="Aptos" w:cs="Arial"/>
          <w:sz w:val="32"/>
          <w:szCs w:val="32"/>
        </w:rPr>
      </w:pPr>
    </w:p>
    <w:p w14:paraId="2A002337" w14:textId="77777777" w:rsidR="00785314" w:rsidRPr="00785314" w:rsidRDefault="00156920" w:rsidP="003622EE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Recorder</w:t>
      </w:r>
      <w:r w:rsidR="002D4E83" w:rsidRPr="002B0E40">
        <w:rPr>
          <w:rFonts w:ascii="Arial" w:hAnsi="Arial" w:cs="Arial"/>
          <w:b/>
          <w:bCs/>
        </w:rPr>
        <w:t xml:space="preserve"> </w:t>
      </w:r>
      <w:r w:rsidR="00960FEC" w:rsidRPr="002B0E40">
        <w:rPr>
          <w:rFonts w:ascii="Arial" w:hAnsi="Arial" w:cs="Arial"/>
          <w:b/>
          <w:bCs/>
        </w:rPr>
        <w:t>–</w:t>
      </w:r>
      <w:r w:rsidR="00960FEC" w:rsidRPr="002B6325">
        <w:rPr>
          <w:rFonts w:ascii="Arial" w:hAnsi="Arial" w:cs="Arial"/>
          <w:b/>
          <w:bCs/>
        </w:rPr>
        <w:t xml:space="preserve">GK </w:t>
      </w:r>
      <w:r w:rsidR="002D5298" w:rsidRPr="002B6325">
        <w:rPr>
          <w:rFonts w:ascii="Arial" w:hAnsi="Arial" w:cs="Arial"/>
        </w:rPr>
        <w:t xml:space="preserve">requested approval of the meetings </w:t>
      </w:r>
      <w:r w:rsidR="00020D31" w:rsidRPr="002B6325">
        <w:rPr>
          <w:rFonts w:ascii="Arial" w:hAnsi="Arial" w:cs="Arial"/>
        </w:rPr>
        <w:t xml:space="preserve">minutes </w:t>
      </w:r>
      <w:r w:rsidR="0032797C" w:rsidRPr="002B6325">
        <w:rPr>
          <w:rFonts w:ascii="Arial" w:hAnsi="Arial" w:cs="Arial"/>
        </w:rPr>
        <w:t xml:space="preserve">from the </w:t>
      </w:r>
      <w:r w:rsidR="006278B7">
        <w:rPr>
          <w:rFonts w:ascii="Arial" w:hAnsi="Arial" w:cs="Arial"/>
        </w:rPr>
        <w:t xml:space="preserve">September </w:t>
      </w:r>
      <w:r w:rsidR="0032797C" w:rsidRPr="002B6325">
        <w:rPr>
          <w:rFonts w:ascii="Arial" w:hAnsi="Arial" w:cs="Arial"/>
        </w:rPr>
        <w:t>2025 members meeting</w:t>
      </w:r>
      <w:r w:rsidR="002B6325">
        <w:rPr>
          <w:rFonts w:ascii="Arial" w:hAnsi="Arial" w:cs="Arial"/>
        </w:rPr>
        <w:t xml:space="preserve"> per ritual</w:t>
      </w:r>
      <w:r w:rsidR="0032797C" w:rsidRPr="002B6325">
        <w:rPr>
          <w:rFonts w:ascii="Arial" w:hAnsi="Arial" w:cs="Arial"/>
        </w:rPr>
        <w:t>.  T</w:t>
      </w:r>
      <w:r w:rsidR="00F43C8B" w:rsidRPr="002B6325">
        <w:rPr>
          <w:rFonts w:ascii="Arial" w:hAnsi="Arial" w:cs="Arial"/>
        </w:rPr>
        <w:t>he</w:t>
      </w:r>
      <w:r w:rsidR="00E65828" w:rsidRPr="002B6325">
        <w:rPr>
          <w:rFonts w:ascii="Arial" w:hAnsi="Arial" w:cs="Arial"/>
        </w:rPr>
        <w:t xml:space="preserve"> meeting minutes were approved</w:t>
      </w:r>
      <w:r w:rsidR="00A745BA">
        <w:rPr>
          <w:rFonts w:ascii="Arial" w:hAnsi="Arial" w:cs="Arial"/>
        </w:rPr>
        <w:t xml:space="preserve"> with one comment</w:t>
      </w:r>
      <w:r w:rsidR="00AA0BCD">
        <w:rPr>
          <w:rFonts w:ascii="Arial" w:hAnsi="Arial" w:cs="Arial"/>
        </w:rPr>
        <w:t xml:space="preserve"> … </w:t>
      </w:r>
      <w:r w:rsidR="006A6F7C" w:rsidRPr="006A6F7C">
        <w:rPr>
          <w:rFonts w:ascii="Arial" w:hAnsi="Arial" w:cs="Arial"/>
          <w:b/>
          <w:bCs/>
        </w:rPr>
        <w:t xml:space="preserve">Knight </w:t>
      </w:r>
      <w:r w:rsidR="006A6F7C" w:rsidRPr="00E536FE">
        <w:rPr>
          <w:rFonts w:ascii="Arial" w:hAnsi="Arial" w:cs="Arial"/>
          <w:b/>
          <w:bCs/>
          <w:u w:val="single"/>
        </w:rPr>
        <w:t xml:space="preserve">Brandyn </w:t>
      </w:r>
      <w:r w:rsidR="000F3718">
        <w:rPr>
          <w:rFonts w:ascii="Arial" w:hAnsi="Arial" w:cs="Arial"/>
          <w:b/>
          <w:bCs/>
        </w:rPr>
        <w:t>Snyders</w:t>
      </w:r>
      <w:r w:rsidR="006822C4">
        <w:rPr>
          <w:rFonts w:ascii="Arial" w:hAnsi="Arial" w:cs="Arial"/>
          <w:b/>
          <w:bCs/>
        </w:rPr>
        <w:t xml:space="preserve"> </w:t>
      </w:r>
      <w:r w:rsidR="004D0C9F">
        <w:rPr>
          <w:rFonts w:ascii="Arial" w:hAnsi="Arial" w:cs="Arial"/>
        </w:rPr>
        <w:t xml:space="preserve">first name was </w:t>
      </w:r>
      <w:r w:rsidR="00BF3E03">
        <w:rPr>
          <w:rFonts w:ascii="Arial" w:hAnsi="Arial" w:cs="Arial"/>
        </w:rPr>
        <w:t xml:space="preserve">misspelled </w:t>
      </w:r>
      <w:r w:rsidR="00947E44">
        <w:rPr>
          <w:rFonts w:ascii="Arial" w:hAnsi="Arial" w:cs="Arial"/>
        </w:rPr>
        <w:t xml:space="preserve">in the </w:t>
      </w:r>
      <w:proofErr w:type="gramStart"/>
      <w:r w:rsidR="00947E44">
        <w:rPr>
          <w:rFonts w:ascii="Arial" w:hAnsi="Arial" w:cs="Arial"/>
        </w:rPr>
        <w:t>Fourth Degree</w:t>
      </w:r>
      <w:proofErr w:type="gramEnd"/>
      <w:r w:rsidR="00947E44">
        <w:rPr>
          <w:rFonts w:ascii="Arial" w:hAnsi="Arial" w:cs="Arial"/>
        </w:rPr>
        <w:t xml:space="preserve"> paragraph</w:t>
      </w:r>
      <w:r w:rsidR="00CD37F4">
        <w:rPr>
          <w:rFonts w:ascii="Arial" w:hAnsi="Arial" w:cs="Arial"/>
        </w:rPr>
        <w:t xml:space="preserve"> where he was welcomed as a new fourth degree knight</w:t>
      </w:r>
      <w:r w:rsidR="00785314">
        <w:rPr>
          <w:rFonts w:ascii="Arial" w:hAnsi="Arial" w:cs="Arial"/>
        </w:rPr>
        <w:t xml:space="preserve"> Brandon Snyder</w:t>
      </w:r>
      <w:r w:rsidR="00CD37F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88002CF" w14:textId="75E27C90" w:rsidR="008D77F5" w:rsidRPr="008D77F5" w:rsidRDefault="00785314" w:rsidP="00785314">
      <w:pPr>
        <w:pStyle w:val="ListParagraph"/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Also, </w:t>
      </w:r>
      <w:r w:rsidR="00156920">
        <w:rPr>
          <w:rFonts w:ascii="Arial" w:hAnsi="Arial" w:cs="Arial"/>
        </w:rPr>
        <w:t xml:space="preserve">John Ekblom </w:t>
      </w:r>
      <w:r w:rsidR="00441D77">
        <w:rPr>
          <w:rFonts w:ascii="Arial" w:hAnsi="Arial" w:cs="Arial"/>
        </w:rPr>
        <w:t xml:space="preserve">has </w:t>
      </w:r>
      <w:r w:rsidR="00565301">
        <w:rPr>
          <w:rFonts w:ascii="Arial" w:hAnsi="Arial" w:cs="Arial"/>
        </w:rPr>
        <w:t>taken on</w:t>
      </w:r>
      <w:r w:rsidR="00441D77">
        <w:rPr>
          <w:rFonts w:ascii="Arial" w:hAnsi="Arial" w:cs="Arial"/>
        </w:rPr>
        <w:t xml:space="preserve"> the </w:t>
      </w:r>
      <w:r w:rsidR="00565301">
        <w:rPr>
          <w:rFonts w:ascii="Arial" w:hAnsi="Arial" w:cs="Arial"/>
        </w:rPr>
        <w:t xml:space="preserve">office of </w:t>
      </w:r>
      <w:r w:rsidR="00441D77">
        <w:rPr>
          <w:rFonts w:ascii="Arial" w:hAnsi="Arial" w:cs="Arial"/>
        </w:rPr>
        <w:t>Recorder.</w:t>
      </w:r>
    </w:p>
    <w:p w14:paraId="7186F316" w14:textId="77777777" w:rsidR="00AA0BCD" w:rsidRDefault="00AA0BCD" w:rsidP="00AA0BCD">
      <w:pPr>
        <w:pStyle w:val="ListParagraph"/>
        <w:ind w:left="540"/>
        <w:rPr>
          <w:rFonts w:ascii="Arial" w:hAnsi="Arial" w:cs="Arial"/>
          <w:b/>
          <w:bCs/>
        </w:rPr>
      </w:pPr>
    </w:p>
    <w:p w14:paraId="1977AB7D" w14:textId="48418858" w:rsidR="00613614" w:rsidRPr="00655111" w:rsidRDefault="00743201" w:rsidP="003622EE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</w:rPr>
      </w:pPr>
      <w:r w:rsidRPr="00655111">
        <w:rPr>
          <w:rFonts w:ascii="Arial" w:hAnsi="Arial" w:cs="Arial"/>
          <w:b/>
          <w:bCs/>
        </w:rPr>
        <w:t xml:space="preserve">Chaplains Messge </w:t>
      </w:r>
      <w:r w:rsidR="00C17DC1" w:rsidRPr="00655111">
        <w:rPr>
          <w:rFonts w:ascii="Arial" w:hAnsi="Arial" w:cs="Arial"/>
          <w:b/>
          <w:bCs/>
        </w:rPr>
        <w:t>–</w:t>
      </w:r>
      <w:r w:rsidR="00366CF0" w:rsidRPr="00655111">
        <w:rPr>
          <w:rFonts w:ascii="Arial" w:hAnsi="Arial" w:cs="Arial"/>
          <w:b/>
          <w:bCs/>
        </w:rPr>
        <w:t xml:space="preserve"> </w:t>
      </w:r>
      <w:r w:rsidR="00366CF0" w:rsidRPr="00655111">
        <w:rPr>
          <w:rFonts w:ascii="Arial" w:hAnsi="Arial" w:cs="Arial"/>
        </w:rPr>
        <w:t xml:space="preserve">At Fr Johns </w:t>
      </w:r>
      <w:proofErr w:type="gramStart"/>
      <w:r w:rsidR="00366CF0" w:rsidRPr="00655111">
        <w:rPr>
          <w:rFonts w:ascii="Arial" w:hAnsi="Arial" w:cs="Arial"/>
        </w:rPr>
        <w:t>request</w:t>
      </w:r>
      <w:r w:rsidR="00366CF0" w:rsidRPr="00655111">
        <w:rPr>
          <w:rFonts w:ascii="Arial" w:hAnsi="Arial" w:cs="Arial"/>
          <w:b/>
          <w:bCs/>
        </w:rPr>
        <w:t xml:space="preserve">, </w:t>
      </w:r>
      <w:r w:rsidRPr="00655111">
        <w:rPr>
          <w:rFonts w:ascii="Arial" w:hAnsi="Arial" w:cs="Arial"/>
          <w:b/>
          <w:bCs/>
        </w:rPr>
        <w:t xml:space="preserve"> </w:t>
      </w:r>
      <w:r w:rsidR="00C17DC1" w:rsidRPr="00655111">
        <w:rPr>
          <w:rFonts w:ascii="Arial" w:hAnsi="Arial" w:cs="Arial"/>
        </w:rPr>
        <w:t>Fr</w:t>
      </w:r>
      <w:proofErr w:type="gramEnd"/>
      <w:r w:rsidR="00C17DC1" w:rsidRPr="00655111">
        <w:rPr>
          <w:rFonts w:ascii="Arial" w:hAnsi="Arial" w:cs="Arial"/>
        </w:rPr>
        <w:t xml:space="preserve"> Aldrin </w:t>
      </w:r>
      <w:r w:rsidR="008E51EE" w:rsidRPr="00655111">
        <w:rPr>
          <w:rFonts w:ascii="Arial" w:hAnsi="Arial" w:cs="Arial"/>
        </w:rPr>
        <w:t>asked for</w:t>
      </w:r>
      <w:r w:rsidR="00411B85" w:rsidRPr="00655111">
        <w:rPr>
          <w:rFonts w:ascii="Arial" w:hAnsi="Arial" w:cs="Arial"/>
        </w:rPr>
        <w:t xml:space="preserve"> </w:t>
      </w:r>
      <w:r w:rsidR="002353C0" w:rsidRPr="00655111">
        <w:rPr>
          <w:rFonts w:ascii="Arial" w:hAnsi="Arial" w:cs="Arial"/>
        </w:rPr>
        <w:t>K</w:t>
      </w:r>
      <w:r w:rsidR="00BA5F44" w:rsidRPr="00655111">
        <w:rPr>
          <w:rFonts w:ascii="Arial" w:hAnsi="Arial" w:cs="Arial"/>
        </w:rPr>
        <w:t xml:space="preserve">nights to attend </w:t>
      </w:r>
      <w:r w:rsidR="00116C50" w:rsidRPr="00655111">
        <w:rPr>
          <w:rFonts w:ascii="Arial" w:hAnsi="Arial" w:cs="Arial"/>
        </w:rPr>
        <w:t xml:space="preserve">a funeral mass to be </w:t>
      </w:r>
      <w:r w:rsidR="00117EAA" w:rsidRPr="00655111">
        <w:rPr>
          <w:rFonts w:ascii="Arial" w:hAnsi="Arial" w:cs="Arial"/>
        </w:rPr>
        <w:t>held at 10:30</w:t>
      </w:r>
      <w:r w:rsidR="001B0E8F" w:rsidRPr="00655111">
        <w:rPr>
          <w:rFonts w:ascii="Arial" w:hAnsi="Arial" w:cs="Arial"/>
        </w:rPr>
        <w:t xml:space="preserve"> am</w:t>
      </w:r>
      <w:r w:rsidR="00117EAA" w:rsidRPr="00655111">
        <w:rPr>
          <w:rFonts w:ascii="Arial" w:hAnsi="Arial" w:cs="Arial"/>
        </w:rPr>
        <w:t xml:space="preserve"> on Saturday for </w:t>
      </w:r>
      <w:proofErr w:type="gramStart"/>
      <w:r w:rsidR="00117EAA" w:rsidRPr="00655111">
        <w:rPr>
          <w:rFonts w:ascii="Arial" w:hAnsi="Arial" w:cs="Arial"/>
        </w:rPr>
        <w:t>Arch Bishop</w:t>
      </w:r>
      <w:proofErr w:type="gramEnd"/>
      <w:r w:rsidR="00117EAA" w:rsidRPr="00655111">
        <w:rPr>
          <w:rFonts w:ascii="Arial" w:hAnsi="Arial" w:cs="Arial"/>
        </w:rPr>
        <w:t xml:space="preserve"> </w:t>
      </w:r>
      <w:r w:rsidR="00D62617" w:rsidRPr="00655111">
        <w:rPr>
          <w:rFonts w:ascii="Arial" w:hAnsi="Arial" w:cs="Arial"/>
        </w:rPr>
        <w:t>Gilbert who was staying at the Villa</w:t>
      </w:r>
      <w:r w:rsidR="008E51EE" w:rsidRPr="00655111">
        <w:rPr>
          <w:rFonts w:ascii="Arial" w:hAnsi="Arial" w:cs="Arial"/>
        </w:rPr>
        <w:t>.</w:t>
      </w:r>
      <w:r w:rsidR="00D62617" w:rsidRPr="00655111">
        <w:rPr>
          <w:rFonts w:ascii="Arial" w:hAnsi="Arial" w:cs="Arial"/>
        </w:rPr>
        <w:t xml:space="preserve"> </w:t>
      </w:r>
    </w:p>
    <w:p w14:paraId="0352C5B7" w14:textId="77777777" w:rsidR="00613614" w:rsidRPr="00655111" w:rsidRDefault="00613614" w:rsidP="00613614">
      <w:pPr>
        <w:pStyle w:val="ListParagraph"/>
        <w:ind w:left="540"/>
        <w:rPr>
          <w:rFonts w:ascii="Arial" w:hAnsi="Arial" w:cs="Arial"/>
          <w:b/>
          <w:bCs/>
        </w:rPr>
      </w:pPr>
    </w:p>
    <w:p w14:paraId="768A365A" w14:textId="24BD1F32" w:rsidR="00660CC7" w:rsidRPr="00AF1FE7" w:rsidRDefault="00682248" w:rsidP="00AF1FE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55111">
        <w:rPr>
          <w:rFonts w:ascii="Arial" w:hAnsi="Arial" w:cs="Arial"/>
          <w:b/>
          <w:bCs/>
        </w:rPr>
        <w:t>G</w:t>
      </w:r>
      <w:r w:rsidR="00E67B79" w:rsidRPr="00655111">
        <w:rPr>
          <w:rFonts w:ascii="Arial" w:hAnsi="Arial" w:cs="Arial"/>
          <w:b/>
          <w:bCs/>
        </w:rPr>
        <w:t>rand</w:t>
      </w:r>
      <w:r w:rsidRPr="00655111">
        <w:rPr>
          <w:rFonts w:ascii="Arial" w:hAnsi="Arial" w:cs="Arial"/>
          <w:b/>
          <w:bCs/>
        </w:rPr>
        <w:t xml:space="preserve"> K</w:t>
      </w:r>
      <w:r w:rsidR="00E67B79" w:rsidRPr="00655111">
        <w:rPr>
          <w:rFonts w:ascii="Arial" w:hAnsi="Arial" w:cs="Arial"/>
          <w:b/>
          <w:bCs/>
        </w:rPr>
        <w:t>night’s</w:t>
      </w:r>
      <w:r w:rsidR="007E02F3" w:rsidRPr="00655111">
        <w:rPr>
          <w:rFonts w:ascii="Arial" w:hAnsi="Arial" w:cs="Arial"/>
          <w:b/>
          <w:bCs/>
        </w:rPr>
        <w:t xml:space="preserve"> </w:t>
      </w:r>
      <w:r w:rsidR="00E67B79" w:rsidRPr="00655111">
        <w:rPr>
          <w:rFonts w:ascii="Arial" w:hAnsi="Arial" w:cs="Arial"/>
          <w:b/>
          <w:bCs/>
        </w:rPr>
        <w:t>Report</w:t>
      </w:r>
      <w:r w:rsidR="004701D6" w:rsidRPr="00E708AF">
        <w:rPr>
          <w:rFonts w:ascii="Arial" w:hAnsi="Arial" w:cs="Arial"/>
          <w:b/>
          <w:bCs/>
        </w:rPr>
        <w:t xml:space="preserve"> – </w:t>
      </w:r>
      <w:r w:rsidR="00E16F71" w:rsidRPr="00E708AF">
        <w:rPr>
          <w:rFonts w:ascii="Arial" w:hAnsi="Arial" w:cs="Arial"/>
        </w:rPr>
        <w:t xml:space="preserve">Our Grand Knight </w:t>
      </w:r>
      <w:r w:rsidR="00B65E7F" w:rsidRPr="00E708AF">
        <w:rPr>
          <w:rFonts w:ascii="Arial" w:hAnsi="Arial" w:cs="Arial"/>
        </w:rPr>
        <w:t>spoke briefly about Fr.</w:t>
      </w:r>
      <w:r w:rsidR="00B65E7F" w:rsidRPr="00E708AF">
        <w:rPr>
          <w:rFonts w:ascii="Arial" w:hAnsi="Arial" w:cs="Arial"/>
          <w:b/>
          <w:bCs/>
        </w:rPr>
        <w:t xml:space="preserve"> </w:t>
      </w:r>
      <w:r w:rsidR="00B65E7F" w:rsidRPr="00E708AF">
        <w:rPr>
          <w:rFonts w:ascii="Arial" w:hAnsi="Arial" w:cs="Arial"/>
        </w:rPr>
        <w:t xml:space="preserve">Johns </w:t>
      </w:r>
      <w:r w:rsidR="00EE28C2" w:rsidRPr="00E708AF">
        <w:rPr>
          <w:rFonts w:ascii="Arial" w:hAnsi="Arial" w:cs="Arial"/>
        </w:rPr>
        <w:t>40</w:t>
      </w:r>
      <w:r w:rsidR="00EE28C2" w:rsidRPr="00E708AF">
        <w:rPr>
          <w:rFonts w:ascii="Arial" w:hAnsi="Arial" w:cs="Arial"/>
          <w:vertAlign w:val="superscript"/>
        </w:rPr>
        <w:t>th</w:t>
      </w:r>
      <w:r w:rsidR="00EE28C2" w:rsidRPr="00E708AF">
        <w:rPr>
          <w:rFonts w:ascii="Arial" w:hAnsi="Arial" w:cs="Arial"/>
        </w:rPr>
        <w:t xml:space="preserve"> anniversary mass </w:t>
      </w:r>
      <w:r w:rsidR="00B865BB" w:rsidRPr="00E708AF">
        <w:rPr>
          <w:rFonts w:ascii="Arial" w:hAnsi="Arial" w:cs="Arial"/>
        </w:rPr>
        <w:t xml:space="preserve">and the reception afterward. He mentioned Knight </w:t>
      </w:r>
      <w:r w:rsidR="00AF632D" w:rsidRPr="00E708AF">
        <w:rPr>
          <w:rFonts w:ascii="Arial" w:hAnsi="Arial" w:cs="Arial"/>
        </w:rPr>
        <w:t xml:space="preserve">Joe </w:t>
      </w:r>
      <w:proofErr w:type="spellStart"/>
      <w:r w:rsidR="00AF632D" w:rsidRPr="00E708AF">
        <w:rPr>
          <w:rFonts w:ascii="Arial" w:hAnsi="Arial" w:cs="Arial"/>
        </w:rPr>
        <w:t>Adamiks</w:t>
      </w:r>
      <w:proofErr w:type="spellEnd"/>
      <w:r w:rsidR="00AF632D" w:rsidRPr="00E708AF">
        <w:rPr>
          <w:rFonts w:ascii="Arial" w:hAnsi="Arial" w:cs="Arial"/>
        </w:rPr>
        <w:t xml:space="preserve"> comment </w:t>
      </w:r>
      <w:r w:rsidR="009D0B6E" w:rsidRPr="00E708AF">
        <w:rPr>
          <w:rFonts w:ascii="Arial" w:hAnsi="Arial" w:cs="Arial"/>
        </w:rPr>
        <w:t xml:space="preserve">about seeing a “sea of blue” in reference to all the Knights in attendance. </w:t>
      </w:r>
      <w:r w:rsidR="00416D1C" w:rsidRPr="00E708AF">
        <w:rPr>
          <w:rFonts w:ascii="Arial" w:hAnsi="Arial" w:cs="Arial"/>
        </w:rPr>
        <w:t xml:space="preserve"> </w:t>
      </w:r>
      <w:r w:rsidR="00092ACD" w:rsidRPr="00E708AF">
        <w:rPr>
          <w:rFonts w:ascii="Arial" w:hAnsi="Arial" w:cs="Arial"/>
        </w:rPr>
        <w:t>Chris stressed that we are made up of Catholic men</w:t>
      </w:r>
      <w:r w:rsidR="00092ACD">
        <w:rPr>
          <w:rFonts w:ascii="Arial" w:hAnsi="Arial" w:cs="Arial"/>
        </w:rPr>
        <w:t xml:space="preserve"> and w</w:t>
      </w:r>
      <w:r w:rsidR="00416D1C" w:rsidRPr="00092ACD">
        <w:rPr>
          <w:rFonts w:ascii="Arial" w:hAnsi="Arial" w:cs="Arial"/>
        </w:rPr>
        <w:t xml:space="preserve">e are visible in the community </w:t>
      </w:r>
      <w:r w:rsidR="008D1D4E" w:rsidRPr="00092ACD">
        <w:rPr>
          <w:rFonts w:ascii="Arial" w:hAnsi="Arial" w:cs="Arial"/>
        </w:rPr>
        <w:t xml:space="preserve">as individuals and as an organization. </w:t>
      </w:r>
      <w:r w:rsidR="00E8020C">
        <w:rPr>
          <w:rFonts w:ascii="Arial" w:hAnsi="Arial" w:cs="Arial"/>
        </w:rPr>
        <w:t>This is why we are Knights.</w:t>
      </w:r>
      <w:r w:rsidR="00CF17A4">
        <w:rPr>
          <w:rFonts w:ascii="Arial" w:hAnsi="Arial" w:cs="Arial"/>
        </w:rPr>
        <w:t xml:space="preserve"> </w:t>
      </w:r>
      <w:r w:rsidR="008D1D4E" w:rsidRPr="00AF1FE7">
        <w:rPr>
          <w:rFonts w:ascii="Arial" w:hAnsi="Arial" w:cs="Arial"/>
        </w:rPr>
        <w:t xml:space="preserve">We are there for each other </w:t>
      </w:r>
      <w:r w:rsidR="003E4C5F" w:rsidRPr="00AF1FE7">
        <w:rPr>
          <w:rFonts w:ascii="Arial" w:hAnsi="Arial" w:cs="Arial"/>
        </w:rPr>
        <w:t>and for the community.</w:t>
      </w:r>
    </w:p>
    <w:p w14:paraId="50903B43" w14:textId="76BD70D0" w:rsidR="00032BB2" w:rsidRPr="00F30B94" w:rsidRDefault="00087805" w:rsidP="00F30B94">
      <w:pPr>
        <w:pStyle w:val="Heading2"/>
        <w:rPr>
          <w:b/>
          <w:bCs/>
          <w:color w:val="auto"/>
          <w:sz w:val="22"/>
          <w:szCs w:val="22"/>
        </w:rPr>
      </w:pPr>
      <w:r w:rsidRPr="00F30B94">
        <w:rPr>
          <w:b/>
          <w:bCs/>
          <w:color w:val="auto"/>
          <w:sz w:val="22"/>
          <w:szCs w:val="22"/>
        </w:rPr>
        <w:t xml:space="preserve">6.1 </w:t>
      </w:r>
      <w:r w:rsidR="00032BB2" w:rsidRPr="00F30B94">
        <w:rPr>
          <w:b/>
          <w:bCs/>
          <w:color w:val="auto"/>
          <w:sz w:val="22"/>
          <w:szCs w:val="22"/>
        </w:rPr>
        <w:t>Schedule-</w:t>
      </w:r>
    </w:p>
    <w:p w14:paraId="242F80C1" w14:textId="37D8A38F" w:rsidR="00493113" w:rsidRPr="00A15023" w:rsidRDefault="00493113" w:rsidP="00493113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</w:rPr>
      </w:pPr>
      <w:proofErr w:type="gramStart"/>
      <w:r w:rsidRPr="00580B10">
        <w:rPr>
          <w:rFonts w:ascii="Arial" w:hAnsi="Arial" w:cs="Arial"/>
        </w:rPr>
        <w:t>Officers</w:t>
      </w:r>
      <w:proofErr w:type="gramEnd"/>
      <w:r w:rsidRPr="00580B10">
        <w:rPr>
          <w:rFonts w:ascii="Arial" w:hAnsi="Arial" w:cs="Arial"/>
        </w:rPr>
        <w:t xml:space="preserve"> Installation </w:t>
      </w:r>
      <w:r>
        <w:rPr>
          <w:rFonts w:ascii="Arial" w:hAnsi="Arial" w:cs="Arial"/>
        </w:rPr>
        <w:t xml:space="preserve">and Reception </w:t>
      </w:r>
      <w:r w:rsidR="0059755F">
        <w:rPr>
          <w:rFonts w:ascii="Arial" w:hAnsi="Arial" w:cs="Arial"/>
        </w:rPr>
        <w:t xml:space="preserve">Saturday </w:t>
      </w:r>
      <w:r w:rsidRPr="00580B10">
        <w:rPr>
          <w:rFonts w:ascii="Arial" w:hAnsi="Arial" w:cs="Arial"/>
        </w:rPr>
        <w:t>Oct</w:t>
      </w:r>
      <w:r w:rsidR="0059755F">
        <w:rPr>
          <w:rFonts w:ascii="Arial" w:hAnsi="Arial" w:cs="Arial"/>
        </w:rPr>
        <w:t>ober</w:t>
      </w:r>
      <w:r w:rsidRPr="00580B10">
        <w:rPr>
          <w:rFonts w:ascii="Arial" w:hAnsi="Arial" w:cs="Arial"/>
        </w:rPr>
        <w:t xml:space="preserve"> 25</w:t>
      </w:r>
      <w:r w:rsidR="0059755F" w:rsidRPr="00F4646A">
        <w:rPr>
          <w:rFonts w:ascii="Arial" w:hAnsi="Arial" w:cs="Arial"/>
          <w:vertAlign w:val="superscript"/>
        </w:rPr>
        <w:t>th</w:t>
      </w:r>
    </w:p>
    <w:p w14:paraId="7A4EFDF4" w14:textId="73714916" w:rsidR="00A15023" w:rsidRPr="0068202B" w:rsidRDefault="00A15023" w:rsidP="00493113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</w:rPr>
      </w:pPr>
      <w:r w:rsidRPr="00F35F40">
        <w:rPr>
          <w:rFonts w:ascii="Arial" w:hAnsi="Arial" w:cs="Arial"/>
        </w:rPr>
        <w:t>Epiphany COR meeting Tuesday October</w:t>
      </w:r>
      <w:r w:rsidR="00F35F40">
        <w:rPr>
          <w:rFonts w:ascii="Arial" w:hAnsi="Arial" w:cs="Arial"/>
        </w:rPr>
        <w:t xml:space="preserve"> 28</w:t>
      </w:r>
      <w:r w:rsidR="00F35F40">
        <w:rPr>
          <w:rFonts w:ascii="Arial" w:hAnsi="Arial" w:cs="Arial"/>
          <w:vertAlign w:val="superscript"/>
        </w:rPr>
        <w:t>th</w:t>
      </w:r>
    </w:p>
    <w:p w14:paraId="2538F301" w14:textId="3079368E" w:rsidR="0030410F" w:rsidRPr="006F42F2" w:rsidRDefault="0030410F" w:rsidP="00BD313B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L</w:t>
      </w:r>
      <w:r w:rsidRPr="001B1A8C">
        <w:rPr>
          <w:rFonts w:ascii="Arial" w:hAnsi="Arial" w:cs="Arial"/>
        </w:rPr>
        <w:t xml:space="preserve">ast day for dues </w:t>
      </w:r>
      <w:r w:rsidR="00B85D8C">
        <w:rPr>
          <w:rFonts w:ascii="Arial" w:hAnsi="Arial" w:cs="Arial"/>
        </w:rPr>
        <w:t xml:space="preserve">Friday </w:t>
      </w:r>
      <w:r w:rsidRPr="001B1A8C">
        <w:rPr>
          <w:rFonts w:ascii="Arial" w:hAnsi="Arial" w:cs="Arial"/>
        </w:rPr>
        <w:t>October 31</w:t>
      </w:r>
      <w:r w:rsidR="0059755F" w:rsidRPr="00F4646A">
        <w:rPr>
          <w:rFonts w:ascii="Arial" w:hAnsi="Arial" w:cs="Arial"/>
          <w:vertAlign w:val="superscript"/>
        </w:rPr>
        <w:t>st</w:t>
      </w:r>
    </w:p>
    <w:p w14:paraId="6993D5C0" w14:textId="2F1CD540" w:rsidR="006F42F2" w:rsidRDefault="006F42F2" w:rsidP="00BD313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Trivia Night </w:t>
      </w:r>
      <w:r w:rsidR="00E56C82">
        <w:rPr>
          <w:rFonts w:ascii="Arial" w:hAnsi="Arial" w:cs="Arial"/>
        </w:rPr>
        <w:t xml:space="preserve">Saturday </w:t>
      </w:r>
      <w:r w:rsidR="0059755F">
        <w:rPr>
          <w:rFonts w:ascii="Arial" w:hAnsi="Arial" w:cs="Arial"/>
        </w:rPr>
        <w:t>November 1</w:t>
      </w:r>
      <w:r w:rsidR="0059755F" w:rsidRPr="005E3202">
        <w:rPr>
          <w:rFonts w:ascii="Arial" w:hAnsi="Arial" w:cs="Arial"/>
          <w:vertAlign w:val="superscript"/>
        </w:rPr>
        <w:t>st</w:t>
      </w:r>
      <w:r w:rsidR="005E3202">
        <w:rPr>
          <w:rFonts w:ascii="Arial" w:hAnsi="Arial" w:cs="Arial"/>
          <w:vertAlign w:val="superscript"/>
        </w:rPr>
        <w:t xml:space="preserve"> </w:t>
      </w:r>
      <w:r w:rsidR="00316318" w:rsidRPr="00316318">
        <w:rPr>
          <w:rFonts w:ascii="Arial" w:hAnsi="Arial" w:cs="Arial"/>
        </w:rPr>
        <w:t>social hall</w:t>
      </w:r>
    </w:p>
    <w:p w14:paraId="21564465" w14:textId="058A8839" w:rsidR="00664F0F" w:rsidRDefault="00664F0F" w:rsidP="00BD313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664F0F">
        <w:rPr>
          <w:rFonts w:ascii="Arial" w:hAnsi="Arial" w:cs="Arial"/>
        </w:rPr>
        <w:t xml:space="preserve">Mass of Remembrance for deceased family members </w:t>
      </w:r>
      <w:proofErr w:type="gramStart"/>
      <w:r w:rsidRPr="00664F0F">
        <w:rPr>
          <w:rFonts w:ascii="Arial" w:hAnsi="Arial" w:cs="Arial"/>
        </w:rPr>
        <w:t>on</w:t>
      </w:r>
      <w:proofErr w:type="gramEnd"/>
      <w:r w:rsidRPr="00664F0F">
        <w:rPr>
          <w:rFonts w:ascii="Arial" w:hAnsi="Arial" w:cs="Arial"/>
        </w:rPr>
        <w:t xml:space="preserve"> November</w:t>
      </w:r>
    </w:p>
    <w:p w14:paraId="5033A54B" w14:textId="7D2AF67E" w:rsidR="002038AA" w:rsidRDefault="000E0924" w:rsidP="00BD313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AE16E7">
        <w:rPr>
          <w:rFonts w:ascii="Arial" w:hAnsi="Arial" w:cs="Arial"/>
        </w:rPr>
        <w:t>4</w:t>
      </w:r>
      <w:r w:rsidRPr="00AE16E7">
        <w:rPr>
          <w:rFonts w:ascii="Arial" w:hAnsi="Arial" w:cs="Arial"/>
          <w:vertAlign w:val="superscript"/>
        </w:rPr>
        <w:t>th</w:t>
      </w:r>
      <w:r w:rsidRPr="00AE16E7">
        <w:rPr>
          <w:rFonts w:ascii="Arial" w:hAnsi="Arial" w:cs="Arial"/>
        </w:rPr>
        <w:t xml:space="preserve"> </w:t>
      </w:r>
      <w:r w:rsidR="002038AA" w:rsidRPr="00AE16E7">
        <w:rPr>
          <w:rFonts w:ascii="Arial" w:hAnsi="Arial" w:cs="Arial"/>
        </w:rPr>
        <w:t>Degree Exemplification</w:t>
      </w:r>
      <w:r w:rsidRPr="00AE16E7">
        <w:rPr>
          <w:rFonts w:ascii="Arial" w:hAnsi="Arial" w:cs="Arial"/>
        </w:rPr>
        <w:t>s:</w:t>
      </w:r>
      <w:r w:rsidR="002038AA" w:rsidRPr="00AE16E7">
        <w:rPr>
          <w:rFonts w:ascii="Arial" w:hAnsi="Arial" w:cs="Arial"/>
        </w:rPr>
        <w:t xml:space="preserve"> St. Francis de Sales in Wildwood on Saturday, Nov. 1</w:t>
      </w:r>
      <w:r w:rsidR="00AE16E7" w:rsidRPr="00AE16E7">
        <w:rPr>
          <w:rFonts w:ascii="Arial" w:hAnsi="Arial" w:cs="Arial"/>
        </w:rPr>
        <w:t>, and St. Marks in Tampa on Jan 23, 2026</w:t>
      </w:r>
    </w:p>
    <w:p w14:paraId="05752718" w14:textId="124F89F6" w:rsidR="00D15F60" w:rsidRPr="00AE16E7" w:rsidRDefault="00D15F60" w:rsidP="00BD313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Vet</w:t>
      </w:r>
      <w:r w:rsidR="00623D6C">
        <w:rPr>
          <w:rFonts w:ascii="Arial" w:hAnsi="Arial" w:cs="Arial"/>
        </w:rPr>
        <w:t>eran</w:t>
      </w:r>
      <w:r>
        <w:rPr>
          <w:rFonts w:ascii="Arial" w:hAnsi="Arial" w:cs="Arial"/>
        </w:rPr>
        <w:t>s Bingo Nov</w:t>
      </w:r>
      <w:r w:rsidR="00623D6C">
        <w:rPr>
          <w:rFonts w:ascii="Arial" w:hAnsi="Arial" w:cs="Arial"/>
        </w:rPr>
        <w:t>ember 6th</w:t>
      </w:r>
    </w:p>
    <w:p w14:paraId="4B26F6FB" w14:textId="791FF004" w:rsidR="005E3202" w:rsidRPr="0030410F" w:rsidRDefault="005E3202" w:rsidP="00BD313B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Veterans Dinner November 8</w:t>
      </w:r>
      <w:r w:rsidRPr="005E320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OLOH</w:t>
      </w:r>
    </w:p>
    <w:p w14:paraId="0B5A97AD" w14:textId="09D9547D" w:rsidR="00032BB2" w:rsidRPr="004B568C" w:rsidRDefault="003C5E2E" w:rsidP="00BD313B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</w:rPr>
      </w:pPr>
      <w:r w:rsidRPr="00580B10">
        <w:rPr>
          <w:rFonts w:ascii="Arial" w:hAnsi="Arial" w:cs="Arial"/>
        </w:rPr>
        <w:t>O</w:t>
      </w:r>
      <w:r w:rsidR="00032BB2" w:rsidRPr="00580B10">
        <w:rPr>
          <w:rFonts w:ascii="Arial" w:hAnsi="Arial" w:cs="Arial"/>
        </w:rPr>
        <w:t xml:space="preserve">fficers meeting </w:t>
      </w:r>
      <w:r w:rsidR="00637CAD">
        <w:rPr>
          <w:rFonts w:ascii="Arial" w:hAnsi="Arial" w:cs="Arial"/>
        </w:rPr>
        <w:t>Mon</w:t>
      </w:r>
      <w:r w:rsidR="00032BB2" w:rsidRPr="00580B10">
        <w:rPr>
          <w:rFonts w:ascii="Arial" w:hAnsi="Arial" w:cs="Arial"/>
        </w:rPr>
        <w:t xml:space="preserve">day </w:t>
      </w:r>
      <w:r w:rsidR="00637CAD">
        <w:rPr>
          <w:rFonts w:ascii="Arial" w:hAnsi="Arial" w:cs="Arial"/>
        </w:rPr>
        <w:t>Novem</w:t>
      </w:r>
      <w:r w:rsidR="00032BB2" w:rsidRPr="00580B10">
        <w:rPr>
          <w:rFonts w:ascii="Arial" w:hAnsi="Arial" w:cs="Arial"/>
        </w:rPr>
        <w:t>ber 1</w:t>
      </w:r>
      <w:r w:rsidR="0048380E">
        <w:rPr>
          <w:rFonts w:ascii="Arial" w:hAnsi="Arial" w:cs="Arial"/>
        </w:rPr>
        <w:t>0</w:t>
      </w:r>
      <w:r w:rsidR="00032BB2" w:rsidRPr="00580B10">
        <w:rPr>
          <w:rFonts w:ascii="Arial" w:hAnsi="Arial" w:cs="Arial"/>
        </w:rPr>
        <w:t xml:space="preserve">th </w:t>
      </w:r>
    </w:p>
    <w:p w14:paraId="43CB04E5" w14:textId="30FC3A50" w:rsidR="004B568C" w:rsidRPr="004B568C" w:rsidRDefault="004B568C" w:rsidP="004B568C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</w:rPr>
      </w:pPr>
      <w:r w:rsidRPr="007929BD">
        <w:rPr>
          <w:rFonts w:ascii="Arial" w:hAnsi="Arial" w:cs="Arial"/>
        </w:rPr>
        <w:t>Sacred Heart Icon at Sacred Heart November</w:t>
      </w:r>
      <w:r>
        <w:rPr>
          <w:rFonts w:ascii="Arial" w:hAnsi="Arial" w:cs="Arial"/>
        </w:rPr>
        <w:t xml:space="preserve"> 11</w:t>
      </w:r>
      <w:r w:rsidRPr="00A031C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, </w:t>
      </w:r>
      <w:r w:rsidRPr="004F623B">
        <w:rPr>
          <w:rFonts w:ascii="Arial" w:hAnsi="Arial" w:cs="Arial"/>
        </w:rPr>
        <w:t>OLOH November</w:t>
      </w:r>
      <w:r>
        <w:rPr>
          <w:rFonts w:ascii="Arial" w:hAnsi="Arial" w:cs="Arial"/>
        </w:rPr>
        <w:t xml:space="preserve"> </w:t>
      </w:r>
      <w:r w:rsidRPr="004F623B">
        <w:rPr>
          <w:rFonts w:ascii="Arial" w:hAnsi="Arial" w:cs="Arial"/>
        </w:rPr>
        <w:t>18</w:t>
      </w:r>
      <w:r>
        <w:rPr>
          <w:rFonts w:ascii="Arial" w:hAnsi="Arial" w:cs="Arial"/>
        </w:rPr>
        <w:t>th</w:t>
      </w:r>
      <w:r w:rsidRPr="004F623B">
        <w:rPr>
          <w:rFonts w:ascii="Arial" w:hAnsi="Arial" w:cs="Arial"/>
        </w:rPr>
        <w:t>; Epiphany November 25</w:t>
      </w:r>
      <w:r>
        <w:rPr>
          <w:rFonts w:ascii="Arial" w:hAnsi="Arial" w:cs="Arial"/>
        </w:rPr>
        <w:t>th</w:t>
      </w:r>
    </w:p>
    <w:p w14:paraId="209FF30D" w14:textId="03C4BF2E" w:rsidR="0002072D" w:rsidRPr="00565490" w:rsidRDefault="00C05A1A" w:rsidP="00BD313B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</w:rPr>
      </w:pPr>
      <w:r w:rsidRPr="00580B10">
        <w:rPr>
          <w:rFonts w:ascii="Arial" w:hAnsi="Arial" w:cs="Arial"/>
        </w:rPr>
        <w:t xml:space="preserve">Members meeting </w:t>
      </w:r>
      <w:r w:rsidR="00E56C82">
        <w:rPr>
          <w:rFonts w:ascii="Arial" w:hAnsi="Arial" w:cs="Arial"/>
        </w:rPr>
        <w:t xml:space="preserve">and </w:t>
      </w:r>
      <w:proofErr w:type="spellStart"/>
      <w:r w:rsidR="00E56C82">
        <w:rPr>
          <w:rFonts w:ascii="Arial" w:hAnsi="Arial" w:cs="Arial"/>
        </w:rPr>
        <w:t>m</w:t>
      </w:r>
      <w:r w:rsidR="00E56C82" w:rsidRPr="00580B10">
        <w:rPr>
          <w:rFonts w:ascii="Arial" w:hAnsi="Arial" w:cs="Arial"/>
        </w:rPr>
        <w:t>ens</w:t>
      </w:r>
      <w:proofErr w:type="spellEnd"/>
      <w:r w:rsidR="00E56C82" w:rsidRPr="00580B10">
        <w:rPr>
          <w:rFonts w:ascii="Arial" w:hAnsi="Arial" w:cs="Arial"/>
        </w:rPr>
        <w:t xml:space="preserve"> rosary </w:t>
      </w:r>
      <w:r w:rsidR="0048380E">
        <w:rPr>
          <w:rFonts w:ascii="Arial" w:hAnsi="Arial" w:cs="Arial"/>
        </w:rPr>
        <w:t>Novem</w:t>
      </w:r>
      <w:r w:rsidR="0048380E" w:rsidRPr="00580B10">
        <w:rPr>
          <w:rFonts w:ascii="Arial" w:hAnsi="Arial" w:cs="Arial"/>
        </w:rPr>
        <w:t>ber</w:t>
      </w:r>
      <w:r w:rsidRPr="00580B10">
        <w:rPr>
          <w:rFonts w:ascii="Arial" w:hAnsi="Arial" w:cs="Arial"/>
        </w:rPr>
        <w:t xml:space="preserve"> </w:t>
      </w:r>
      <w:r w:rsidR="0048380E">
        <w:rPr>
          <w:rFonts w:ascii="Arial" w:hAnsi="Arial" w:cs="Arial"/>
        </w:rPr>
        <w:t>17</w:t>
      </w:r>
      <w:r w:rsidR="0048380E" w:rsidRPr="0048380E">
        <w:rPr>
          <w:rFonts w:ascii="Arial" w:hAnsi="Arial" w:cs="Arial"/>
          <w:vertAlign w:val="superscript"/>
        </w:rPr>
        <w:t>th</w:t>
      </w:r>
      <w:r w:rsidR="00454DCB" w:rsidRPr="00580B10">
        <w:rPr>
          <w:rFonts w:ascii="Arial" w:hAnsi="Arial" w:cs="Arial"/>
        </w:rPr>
        <w:t>.</w:t>
      </w:r>
    </w:p>
    <w:p w14:paraId="1307905F" w14:textId="7D6A5DF3" w:rsidR="00565490" w:rsidRPr="00565490" w:rsidRDefault="00565490" w:rsidP="0056549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565490">
        <w:rPr>
          <w:rFonts w:ascii="Arial" w:hAnsi="Arial" w:cs="Arial"/>
        </w:rPr>
        <w:t>Community Hot Meals November 17</w:t>
      </w:r>
      <w:r w:rsidRPr="00565490">
        <w:rPr>
          <w:rFonts w:ascii="Arial" w:hAnsi="Arial" w:cs="Arial"/>
          <w:vertAlign w:val="superscript"/>
        </w:rPr>
        <w:t>th</w:t>
      </w:r>
      <w:r w:rsidRPr="00565490">
        <w:rPr>
          <w:rFonts w:ascii="Arial" w:hAnsi="Arial" w:cs="Arial"/>
        </w:rPr>
        <w:t xml:space="preserve"> and December 29</w:t>
      </w:r>
      <w:r w:rsidRPr="00565490">
        <w:rPr>
          <w:rFonts w:ascii="Arial" w:hAnsi="Arial" w:cs="Arial"/>
          <w:vertAlign w:val="superscript"/>
        </w:rPr>
        <w:t>th</w:t>
      </w:r>
      <w:r w:rsidRPr="00565490">
        <w:rPr>
          <w:rFonts w:ascii="Arial" w:hAnsi="Arial" w:cs="Arial"/>
        </w:rPr>
        <w:t xml:space="preserve">. </w:t>
      </w:r>
    </w:p>
    <w:p w14:paraId="7DDA3DF5" w14:textId="3412CE43" w:rsidR="00887248" w:rsidRPr="006E60FF" w:rsidRDefault="00887248" w:rsidP="00BD313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</w:rPr>
      </w:pPr>
      <w:r w:rsidRPr="007929BD">
        <w:rPr>
          <w:rFonts w:ascii="Arial" w:hAnsi="Arial" w:cs="Arial"/>
        </w:rPr>
        <w:t xml:space="preserve">Patio Café </w:t>
      </w:r>
      <w:r w:rsidR="00F4646A" w:rsidRPr="007929BD">
        <w:rPr>
          <w:rFonts w:ascii="Arial" w:hAnsi="Arial" w:cs="Arial"/>
        </w:rPr>
        <w:t>Appreciation Night Thursday November 20</w:t>
      </w:r>
      <w:r w:rsidR="00F4646A" w:rsidRPr="007929BD">
        <w:rPr>
          <w:rFonts w:ascii="Arial" w:hAnsi="Arial" w:cs="Arial"/>
          <w:vertAlign w:val="superscript"/>
        </w:rPr>
        <w:t>th</w:t>
      </w:r>
    </w:p>
    <w:p w14:paraId="172F4B31" w14:textId="77777777" w:rsidR="008F5A9E" w:rsidRDefault="000A147E" w:rsidP="00BD313B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Knights on Bikes </w:t>
      </w:r>
      <w:r w:rsidR="00F80A89">
        <w:rPr>
          <w:rFonts w:ascii="Arial" w:hAnsi="Arial" w:cs="Arial"/>
        </w:rPr>
        <w:t>next ride will be around Thanksgiving time</w:t>
      </w:r>
    </w:p>
    <w:p w14:paraId="4BDF70BB" w14:textId="38470248" w:rsidR="006E60FF" w:rsidRPr="00A6240E" w:rsidRDefault="006E60FF" w:rsidP="00BD313B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A6240E">
        <w:rPr>
          <w:rFonts w:ascii="Arial" w:hAnsi="Arial" w:cs="Arial"/>
        </w:rPr>
        <w:t xml:space="preserve">Epiphany Car Show November </w:t>
      </w:r>
      <w:r w:rsidR="00A6240E">
        <w:rPr>
          <w:rFonts w:ascii="Arial" w:hAnsi="Arial" w:cs="Arial"/>
        </w:rPr>
        <w:t>22nd</w:t>
      </w:r>
    </w:p>
    <w:p w14:paraId="238AF494" w14:textId="5489C7A6" w:rsidR="00F4646A" w:rsidRPr="00E83E48" w:rsidRDefault="0072621A" w:rsidP="00BD313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CD19D4">
        <w:rPr>
          <w:rFonts w:ascii="Arial" w:hAnsi="Arial" w:cs="Arial"/>
        </w:rPr>
        <w:t xml:space="preserve">Breakfast with Santa </w:t>
      </w:r>
      <w:r w:rsidR="00CD19D4" w:rsidRPr="00CD19D4">
        <w:rPr>
          <w:rFonts w:ascii="Arial" w:hAnsi="Arial" w:cs="Arial"/>
        </w:rPr>
        <w:t>Sunday December 7</w:t>
      </w:r>
      <w:r w:rsidR="00CD19D4" w:rsidRPr="00CD19D4">
        <w:rPr>
          <w:rFonts w:ascii="Arial" w:hAnsi="Arial" w:cs="Arial"/>
          <w:vertAlign w:val="superscript"/>
        </w:rPr>
        <w:t>th</w:t>
      </w:r>
    </w:p>
    <w:p w14:paraId="576A6D06" w14:textId="282F0E62" w:rsidR="00E83E48" w:rsidRPr="007A0777" w:rsidRDefault="00E83E48" w:rsidP="00BD313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83E48">
        <w:rPr>
          <w:rFonts w:ascii="Arial" w:hAnsi="Arial" w:cs="Arial"/>
        </w:rPr>
        <w:t>Veterans Cookout December</w:t>
      </w:r>
      <w:r w:rsidR="00047118">
        <w:rPr>
          <w:rFonts w:ascii="Arial" w:hAnsi="Arial" w:cs="Arial"/>
        </w:rPr>
        <w:t xml:space="preserve"> 15</w:t>
      </w:r>
      <w:r>
        <w:rPr>
          <w:rFonts w:ascii="Arial" w:hAnsi="Arial" w:cs="Arial"/>
          <w:vertAlign w:val="superscript"/>
        </w:rPr>
        <w:t xml:space="preserve"> </w:t>
      </w:r>
      <w:proofErr w:type="spellStart"/>
      <w:r>
        <w:rPr>
          <w:rFonts w:ascii="Arial" w:hAnsi="Arial" w:cs="Arial"/>
          <w:vertAlign w:val="superscript"/>
        </w:rPr>
        <w:t>t</w:t>
      </w:r>
      <w:r w:rsidR="00047118">
        <w:rPr>
          <w:rFonts w:ascii="Arial" w:hAnsi="Arial" w:cs="Arial"/>
          <w:vertAlign w:val="superscript"/>
        </w:rPr>
        <w:t>h</w:t>
      </w:r>
      <w:proofErr w:type="spellEnd"/>
    </w:p>
    <w:p w14:paraId="18175825" w14:textId="71A61F64" w:rsidR="007A0777" w:rsidRPr="00CD19D4" w:rsidRDefault="007A0777" w:rsidP="00BD313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D56039">
        <w:rPr>
          <w:rFonts w:ascii="Arial" w:hAnsi="Arial" w:cs="Arial"/>
        </w:rPr>
        <w:t>Epiphany Wheelchair Weekend</w:t>
      </w:r>
      <w:r>
        <w:rPr>
          <w:rFonts w:ascii="Arial" w:hAnsi="Arial" w:cs="Arial"/>
          <w:vertAlign w:val="superscript"/>
        </w:rPr>
        <w:t xml:space="preserve"> </w:t>
      </w:r>
      <w:r w:rsidR="00D56039" w:rsidRPr="00D56039">
        <w:rPr>
          <w:rFonts w:ascii="Arial" w:hAnsi="Arial" w:cs="Arial"/>
        </w:rPr>
        <w:t>January 24</w:t>
      </w:r>
      <w:r w:rsidR="00F45E2D">
        <w:rPr>
          <w:rFonts w:ascii="Arial" w:hAnsi="Arial" w:cs="Arial"/>
        </w:rPr>
        <w:t>, 2026</w:t>
      </w:r>
    </w:p>
    <w:p w14:paraId="2811F072" w14:textId="7C723714" w:rsidR="00146913" w:rsidRPr="006C091E" w:rsidRDefault="007337AD" w:rsidP="006C091E">
      <w:pPr>
        <w:pStyle w:val="Heading2"/>
        <w:rPr>
          <w:b/>
          <w:bCs/>
          <w:color w:val="auto"/>
          <w:sz w:val="22"/>
          <w:szCs w:val="22"/>
        </w:rPr>
      </w:pPr>
      <w:r w:rsidRPr="006C091E">
        <w:rPr>
          <w:b/>
          <w:bCs/>
          <w:color w:val="auto"/>
          <w:sz w:val="22"/>
          <w:szCs w:val="22"/>
        </w:rPr>
        <w:t>6.</w:t>
      </w:r>
      <w:r w:rsidR="00A36408" w:rsidRPr="006C091E">
        <w:rPr>
          <w:b/>
          <w:bCs/>
          <w:color w:val="auto"/>
          <w:sz w:val="22"/>
          <w:szCs w:val="22"/>
        </w:rPr>
        <w:t>2</w:t>
      </w:r>
      <w:r w:rsidR="00E46E73" w:rsidRPr="006C091E">
        <w:rPr>
          <w:b/>
          <w:bCs/>
          <w:color w:val="auto"/>
          <w:sz w:val="22"/>
          <w:szCs w:val="22"/>
        </w:rPr>
        <w:t xml:space="preserve">. </w:t>
      </w:r>
      <w:r w:rsidR="00032BB2" w:rsidRPr="006C091E">
        <w:rPr>
          <w:b/>
          <w:bCs/>
          <w:color w:val="auto"/>
          <w:sz w:val="22"/>
          <w:szCs w:val="22"/>
        </w:rPr>
        <w:t xml:space="preserve">Unfinished business- </w:t>
      </w:r>
    </w:p>
    <w:p w14:paraId="268C99B6" w14:textId="27716A7A" w:rsidR="00E00C1D" w:rsidRPr="001B1A8C" w:rsidRDefault="002B33C7" w:rsidP="001B1A8C">
      <w:pPr>
        <w:rPr>
          <w:rFonts w:ascii="Arial" w:hAnsi="Arial" w:cs="Arial"/>
        </w:rPr>
      </w:pPr>
      <w:r w:rsidRPr="001B1A8C">
        <w:rPr>
          <w:rFonts w:ascii="Arial" w:hAnsi="Arial" w:cs="Arial"/>
          <w:b/>
          <w:bCs/>
        </w:rPr>
        <w:t>Dues</w:t>
      </w:r>
      <w:r w:rsidRPr="001B1A8C">
        <w:rPr>
          <w:rFonts w:ascii="Arial" w:hAnsi="Arial" w:cs="Arial"/>
        </w:rPr>
        <w:t xml:space="preserve"> - </w:t>
      </w:r>
      <w:r w:rsidR="00AC24AD" w:rsidRPr="001B1A8C">
        <w:rPr>
          <w:rFonts w:ascii="Arial" w:hAnsi="Arial" w:cs="Arial"/>
        </w:rPr>
        <w:t>The last day for dues is October 31, 2025. Those that have not paid their dues by then will be dropped from our rolls and be changed to Supreme.</w:t>
      </w:r>
      <w:r w:rsidR="005A37FD" w:rsidRPr="001B1A8C">
        <w:rPr>
          <w:rFonts w:ascii="Arial" w:hAnsi="Arial" w:cs="Arial"/>
        </w:rPr>
        <w:t xml:space="preserve"> </w:t>
      </w:r>
      <w:r w:rsidR="00301988" w:rsidRPr="001B1A8C">
        <w:rPr>
          <w:rFonts w:ascii="Arial" w:hAnsi="Arial" w:cs="Arial"/>
        </w:rPr>
        <w:t xml:space="preserve">You can mail your dues to Roland at </w:t>
      </w:r>
      <w:r w:rsidR="00694374" w:rsidRPr="001B1A8C">
        <w:rPr>
          <w:rFonts w:ascii="Arial" w:hAnsi="Arial" w:cs="Arial"/>
        </w:rPr>
        <w:t>2769</w:t>
      </w:r>
      <w:r w:rsidR="006372FE" w:rsidRPr="001B1A8C">
        <w:rPr>
          <w:rFonts w:ascii="Arial" w:hAnsi="Arial" w:cs="Arial"/>
        </w:rPr>
        <w:t xml:space="preserve"> </w:t>
      </w:r>
      <w:r w:rsidR="006F0F5D" w:rsidRPr="001B1A8C">
        <w:rPr>
          <w:rFonts w:ascii="Arial" w:hAnsi="Arial" w:cs="Arial"/>
        </w:rPr>
        <w:t>Neverland Dr, NSB Fl 32</w:t>
      </w:r>
      <w:r w:rsidR="00E6243C" w:rsidRPr="001B1A8C">
        <w:rPr>
          <w:rFonts w:ascii="Arial" w:hAnsi="Arial" w:cs="Arial"/>
        </w:rPr>
        <w:t>128</w:t>
      </w:r>
    </w:p>
    <w:p w14:paraId="360A7ADE" w14:textId="7BBBA9F9" w:rsidR="00E05C6E" w:rsidRPr="001B1A8C" w:rsidRDefault="0086027E" w:rsidP="001B1A8C">
      <w:pPr>
        <w:rPr>
          <w:rFonts w:ascii="Arial" w:hAnsi="Arial" w:cs="Arial"/>
        </w:rPr>
      </w:pPr>
      <w:r w:rsidRPr="001B1A8C">
        <w:rPr>
          <w:rFonts w:ascii="Arial" w:hAnsi="Arial" w:cs="Arial"/>
          <w:b/>
          <w:bCs/>
        </w:rPr>
        <w:t xml:space="preserve">Voluntary </w:t>
      </w:r>
      <w:r w:rsidR="001C2838" w:rsidRPr="001B1A8C">
        <w:rPr>
          <w:rFonts w:ascii="Arial" w:hAnsi="Arial" w:cs="Arial"/>
          <w:b/>
          <w:bCs/>
        </w:rPr>
        <w:t xml:space="preserve">Emergency Relief Fund </w:t>
      </w:r>
      <w:r w:rsidR="00EF16FD" w:rsidRPr="001B1A8C">
        <w:rPr>
          <w:rFonts w:ascii="Arial" w:hAnsi="Arial" w:cs="Arial"/>
        </w:rPr>
        <w:t>–</w:t>
      </w:r>
      <w:r w:rsidR="001C2838" w:rsidRPr="001B1A8C">
        <w:rPr>
          <w:rFonts w:ascii="Arial" w:hAnsi="Arial" w:cs="Arial"/>
        </w:rPr>
        <w:t xml:space="preserve"> </w:t>
      </w:r>
      <w:r w:rsidR="00EF16FD" w:rsidRPr="001B1A8C">
        <w:rPr>
          <w:rFonts w:ascii="Arial" w:hAnsi="Arial" w:cs="Arial"/>
        </w:rPr>
        <w:t>Has been initiated</w:t>
      </w:r>
      <w:r w:rsidR="0030410F">
        <w:rPr>
          <w:rFonts w:ascii="Arial" w:hAnsi="Arial" w:cs="Arial"/>
        </w:rPr>
        <w:t xml:space="preserve">. </w:t>
      </w:r>
      <w:r w:rsidR="00EF16FD" w:rsidRPr="001B1A8C">
        <w:rPr>
          <w:rFonts w:ascii="Arial" w:hAnsi="Arial" w:cs="Arial"/>
        </w:rPr>
        <w:t xml:space="preserve">At the </w:t>
      </w:r>
      <w:r w:rsidR="00895397" w:rsidRPr="001B1A8C">
        <w:rPr>
          <w:rFonts w:ascii="Arial" w:hAnsi="Arial" w:cs="Arial"/>
        </w:rPr>
        <w:t xml:space="preserve">start of the meeting where you sign in you will see a </w:t>
      </w:r>
      <w:r w:rsidR="00FA284D" w:rsidRPr="001B1A8C">
        <w:rPr>
          <w:rFonts w:ascii="Arial" w:hAnsi="Arial" w:cs="Arial"/>
        </w:rPr>
        <w:t xml:space="preserve">plastic jar marked for donations. </w:t>
      </w:r>
      <w:r w:rsidR="005A37FD" w:rsidRPr="001B1A8C">
        <w:rPr>
          <w:rFonts w:ascii="Arial" w:hAnsi="Arial" w:cs="Arial"/>
        </w:rPr>
        <w:t>T</w:t>
      </w:r>
      <w:r w:rsidR="001011B9" w:rsidRPr="001B1A8C">
        <w:rPr>
          <w:rFonts w:ascii="Arial" w:hAnsi="Arial" w:cs="Arial"/>
        </w:rPr>
        <w:t xml:space="preserve">his money </w:t>
      </w:r>
      <w:r w:rsidR="005A37FD" w:rsidRPr="001B1A8C">
        <w:rPr>
          <w:rFonts w:ascii="Arial" w:hAnsi="Arial" w:cs="Arial"/>
        </w:rPr>
        <w:t xml:space="preserve">will </w:t>
      </w:r>
      <w:r w:rsidR="001011B9" w:rsidRPr="001B1A8C">
        <w:rPr>
          <w:rFonts w:ascii="Arial" w:hAnsi="Arial" w:cs="Arial"/>
        </w:rPr>
        <w:t xml:space="preserve">be used to help brother knights </w:t>
      </w:r>
      <w:r w:rsidRPr="001B1A8C">
        <w:rPr>
          <w:rFonts w:ascii="Arial" w:hAnsi="Arial" w:cs="Arial"/>
        </w:rPr>
        <w:t xml:space="preserve">and </w:t>
      </w:r>
      <w:proofErr w:type="gramStart"/>
      <w:r w:rsidRPr="001B1A8C">
        <w:rPr>
          <w:rFonts w:ascii="Arial" w:hAnsi="Arial" w:cs="Arial"/>
        </w:rPr>
        <w:t>local residents</w:t>
      </w:r>
      <w:proofErr w:type="gramEnd"/>
      <w:r w:rsidRPr="001B1A8C">
        <w:rPr>
          <w:rFonts w:ascii="Arial" w:hAnsi="Arial" w:cs="Arial"/>
        </w:rPr>
        <w:t xml:space="preserve"> during </w:t>
      </w:r>
      <w:r w:rsidR="00E05C6E" w:rsidRPr="001B1A8C">
        <w:rPr>
          <w:rFonts w:ascii="Arial" w:hAnsi="Arial" w:cs="Arial"/>
        </w:rPr>
        <w:t>disasters</w:t>
      </w:r>
      <w:r w:rsidRPr="001B1A8C">
        <w:rPr>
          <w:rFonts w:ascii="Arial" w:hAnsi="Arial" w:cs="Arial"/>
        </w:rPr>
        <w:t xml:space="preserve"> or other times of need. </w:t>
      </w:r>
    </w:p>
    <w:p w14:paraId="01C6FC49" w14:textId="4B592312" w:rsidR="00ED7C30" w:rsidRPr="001B1A8C" w:rsidRDefault="00ED7C30" w:rsidP="001B1A8C">
      <w:pPr>
        <w:rPr>
          <w:rFonts w:ascii="Arial" w:hAnsi="Arial" w:cs="Arial"/>
        </w:rPr>
      </w:pPr>
      <w:r w:rsidRPr="001B1A8C">
        <w:rPr>
          <w:rFonts w:ascii="Arial" w:hAnsi="Arial" w:cs="Arial"/>
          <w:b/>
          <w:bCs/>
        </w:rPr>
        <w:t xml:space="preserve">Trunk or Treat – </w:t>
      </w:r>
      <w:r w:rsidRPr="001B1A8C">
        <w:rPr>
          <w:rFonts w:ascii="Arial" w:hAnsi="Arial" w:cs="Arial"/>
        </w:rPr>
        <w:t xml:space="preserve">see </w:t>
      </w:r>
      <w:r w:rsidR="00666596" w:rsidRPr="001B1A8C">
        <w:rPr>
          <w:rFonts w:ascii="Arial" w:hAnsi="Arial" w:cs="Arial"/>
        </w:rPr>
        <w:t>Community for details</w:t>
      </w:r>
    </w:p>
    <w:p w14:paraId="4388A91C" w14:textId="369487DB" w:rsidR="00ED7C30" w:rsidRPr="001B1A8C" w:rsidRDefault="005D041E" w:rsidP="001B1A8C">
      <w:pPr>
        <w:rPr>
          <w:rFonts w:ascii="Arial" w:hAnsi="Arial" w:cs="Arial"/>
        </w:rPr>
      </w:pPr>
      <w:r w:rsidRPr="001B1A8C">
        <w:rPr>
          <w:rFonts w:ascii="Arial" w:hAnsi="Arial" w:cs="Arial"/>
          <w:b/>
          <w:bCs/>
        </w:rPr>
        <w:t xml:space="preserve">Officers Installation </w:t>
      </w:r>
      <w:r w:rsidRPr="001B1A8C">
        <w:rPr>
          <w:rFonts w:ascii="Arial" w:hAnsi="Arial" w:cs="Arial"/>
        </w:rPr>
        <w:t>– ceremony will be held Oct. 25 after 4:00 mass.</w:t>
      </w:r>
      <w:r w:rsidR="00A83CBE" w:rsidRPr="001B1A8C">
        <w:rPr>
          <w:rFonts w:ascii="Arial" w:hAnsi="Arial" w:cs="Arial"/>
        </w:rPr>
        <w:t xml:space="preserve"> A reception will follow </w:t>
      </w:r>
      <w:r w:rsidR="001E4373" w:rsidRPr="001B1A8C">
        <w:rPr>
          <w:rFonts w:ascii="Arial" w:hAnsi="Arial" w:cs="Arial"/>
        </w:rPr>
        <w:t xml:space="preserve">catered by our friends at the Patio </w:t>
      </w:r>
      <w:r w:rsidR="00A14A13" w:rsidRPr="001B1A8C">
        <w:rPr>
          <w:rFonts w:ascii="Arial" w:hAnsi="Arial" w:cs="Arial"/>
        </w:rPr>
        <w:t>Café.  We will be honoring PGK Leo Decker.  All are invited</w:t>
      </w:r>
      <w:r w:rsidR="009F51A4" w:rsidRPr="001B1A8C">
        <w:rPr>
          <w:rFonts w:ascii="Arial" w:hAnsi="Arial" w:cs="Arial"/>
        </w:rPr>
        <w:t>.</w:t>
      </w:r>
    </w:p>
    <w:p w14:paraId="1D50F0B0" w14:textId="43C03C63" w:rsidR="00E021EF" w:rsidRPr="001B1A8C" w:rsidRDefault="00032BB2" w:rsidP="001B1A8C">
      <w:pPr>
        <w:rPr>
          <w:rFonts w:ascii="Arial" w:hAnsi="Arial" w:cs="Arial"/>
        </w:rPr>
      </w:pPr>
      <w:r w:rsidRPr="001B1A8C">
        <w:rPr>
          <w:rFonts w:ascii="Arial" w:hAnsi="Arial" w:cs="Arial"/>
          <w:b/>
          <w:bCs/>
        </w:rPr>
        <w:t>Charity</w:t>
      </w:r>
      <w:r w:rsidR="003C5E2E" w:rsidRPr="001B1A8C">
        <w:rPr>
          <w:rFonts w:ascii="Arial" w:hAnsi="Arial" w:cs="Arial"/>
          <w:b/>
          <w:bCs/>
        </w:rPr>
        <w:t xml:space="preserve"> M</w:t>
      </w:r>
      <w:r w:rsidRPr="001B1A8C">
        <w:rPr>
          <w:rFonts w:ascii="Arial" w:hAnsi="Arial" w:cs="Arial"/>
          <w:b/>
          <w:bCs/>
        </w:rPr>
        <w:t>ania Football tickets</w:t>
      </w:r>
      <w:r w:rsidR="003D7BA2" w:rsidRPr="001B1A8C">
        <w:rPr>
          <w:rFonts w:ascii="Arial" w:hAnsi="Arial" w:cs="Arial"/>
          <w:b/>
          <w:bCs/>
        </w:rPr>
        <w:t xml:space="preserve"> </w:t>
      </w:r>
      <w:r w:rsidR="003D7BA2" w:rsidRPr="001B1A8C">
        <w:rPr>
          <w:rFonts w:ascii="Arial" w:hAnsi="Arial" w:cs="Arial"/>
        </w:rPr>
        <w:t xml:space="preserve">- </w:t>
      </w:r>
      <w:r w:rsidRPr="001B1A8C">
        <w:rPr>
          <w:rFonts w:ascii="Arial" w:hAnsi="Arial" w:cs="Arial"/>
        </w:rPr>
        <w:t>can be sold through October 25th.</w:t>
      </w:r>
    </w:p>
    <w:p w14:paraId="252729E1" w14:textId="77777777" w:rsidR="007C771B" w:rsidRDefault="003216A5" w:rsidP="002F1760">
      <w:pPr>
        <w:rPr>
          <w:rFonts w:ascii="Arial" w:hAnsi="Arial" w:cs="Arial"/>
        </w:rPr>
      </w:pPr>
      <w:r w:rsidRPr="001B1A8C">
        <w:rPr>
          <w:rFonts w:ascii="Arial" w:hAnsi="Arial" w:cs="Arial"/>
          <w:b/>
          <w:bCs/>
        </w:rPr>
        <w:t>Raffel Tickets</w:t>
      </w:r>
      <w:r w:rsidR="00AE1BEF" w:rsidRPr="001B1A8C">
        <w:rPr>
          <w:rFonts w:ascii="Arial" w:hAnsi="Arial" w:cs="Arial"/>
        </w:rPr>
        <w:t xml:space="preserve"> </w:t>
      </w:r>
      <w:r w:rsidR="002F1299" w:rsidRPr="001B1A8C">
        <w:rPr>
          <w:rFonts w:ascii="Arial" w:hAnsi="Arial" w:cs="Arial"/>
        </w:rPr>
        <w:t>– are still available.  The books are $10.00 each.</w:t>
      </w:r>
    </w:p>
    <w:p w14:paraId="2C306677" w14:textId="661B87A3" w:rsidR="002F1760" w:rsidRPr="001B1A8C" w:rsidRDefault="002F1760" w:rsidP="001B1A8C">
      <w:pPr>
        <w:rPr>
          <w:rFonts w:ascii="Arial" w:hAnsi="Arial" w:cs="Arial"/>
        </w:rPr>
      </w:pPr>
      <w:r w:rsidRPr="007C771B">
        <w:rPr>
          <w:rFonts w:ascii="Arial" w:hAnsi="Arial" w:cs="Arial"/>
          <w:b/>
          <w:bCs/>
        </w:rPr>
        <w:t>Sacred Heart ICON</w:t>
      </w:r>
      <w:r w:rsidRPr="00580B10">
        <w:rPr>
          <w:rFonts w:ascii="Arial" w:hAnsi="Arial" w:cs="Arial"/>
          <w:b/>
          <w:bCs/>
        </w:rPr>
        <w:t xml:space="preserve"> </w:t>
      </w:r>
      <w:r w:rsidR="007C771B" w:rsidRPr="007C771B">
        <w:rPr>
          <w:rFonts w:ascii="Arial" w:hAnsi="Arial" w:cs="Arial"/>
        </w:rPr>
        <w:t xml:space="preserve">- </w:t>
      </w:r>
      <w:r w:rsidRPr="007C771B">
        <w:rPr>
          <w:rFonts w:ascii="Arial" w:hAnsi="Arial" w:cs="Arial"/>
        </w:rPr>
        <w:t xml:space="preserve">is scheduled to be here at </w:t>
      </w:r>
      <w:proofErr w:type="gramStart"/>
      <w:r w:rsidRPr="007C771B">
        <w:rPr>
          <w:rFonts w:ascii="Arial" w:hAnsi="Arial" w:cs="Arial"/>
        </w:rPr>
        <w:t>Sacred .</w:t>
      </w:r>
      <w:proofErr w:type="gramEnd"/>
      <w:r w:rsidRPr="007C771B">
        <w:rPr>
          <w:rFonts w:ascii="Arial" w:hAnsi="Arial" w:cs="Arial"/>
        </w:rPr>
        <w:t xml:space="preserve">  Heart from November 11 (Veterans Day) to November 18th then it will go to OLOH.</w:t>
      </w:r>
    </w:p>
    <w:p w14:paraId="27CCCC48" w14:textId="3105191D" w:rsidR="00B645B4" w:rsidRPr="00B645B4" w:rsidRDefault="00F97ED4" w:rsidP="00B645B4">
      <w:pPr>
        <w:pStyle w:val="Heading2"/>
        <w:rPr>
          <w:b/>
          <w:bCs/>
          <w:color w:val="auto"/>
          <w:sz w:val="24"/>
          <w:szCs w:val="24"/>
        </w:rPr>
      </w:pPr>
      <w:r w:rsidRPr="00B645B4">
        <w:rPr>
          <w:b/>
          <w:bCs/>
          <w:color w:val="auto"/>
          <w:sz w:val="24"/>
          <w:szCs w:val="24"/>
        </w:rPr>
        <w:t>6.</w:t>
      </w:r>
      <w:r w:rsidR="00A36408" w:rsidRPr="00B645B4">
        <w:rPr>
          <w:b/>
          <w:bCs/>
          <w:color w:val="auto"/>
          <w:sz w:val="24"/>
          <w:szCs w:val="24"/>
        </w:rPr>
        <w:t>3</w:t>
      </w:r>
      <w:r w:rsidRPr="00B645B4">
        <w:rPr>
          <w:b/>
          <w:bCs/>
          <w:color w:val="auto"/>
          <w:sz w:val="24"/>
          <w:szCs w:val="24"/>
        </w:rPr>
        <w:t xml:space="preserve">. </w:t>
      </w:r>
      <w:r w:rsidR="00032BB2" w:rsidRPr="00B645B4">
        <w:rPr>
          <w:b/>
          <w:bCs/>
          <w:color w:val="auto"/>
          <w:sz w:val="24"/>
          <w:szCs w:val="24"/>
        </w:rPr>
        <w:t>New business</w:t>
      </w:r>
    </w:p>
    <w:p w14:paraId="7600F01D" w14:textId="4D3CA27C" w:rsidR="00CE760E" w:rsidRDefault="00FA7EF3" w:rsidP="00CE760E">
      <w:pPr>
        <w:rPr>
          <w:rFonts w:ascii="Arial" w:hAnsi="Arial" w:cs="Arial"/>
        </w:rPr>
      </w:pPr>
      <w:r w:rsidRPr="00FA7EF3">
        <w:rPr>
          <w:rFonts w:ascii="Arial" w:hAnsi="Arial" w:cs="Arial"/>
          <w:b/>
          <w:bCs/>
        </w:rPr>
        <w:t xml:space="preserve">Baby Bottle Drive </w:t>
      </w:r>
      <w:r w:rsidRPr="00FA7EF3">
        <w:rPr>
          <w:rFonts w:ascii="Arial" w:hAnsi="Arial" w:cs="Arial"/>
        </w:rPr>
        <w:t xml:space="preserve">- </w:t>
      </w:r>
      <w:r w:rsidR="00C822B2" w:rsidRPr="00FA7EF3">
        <w:rPr>
          <w:rFonts w:ascii="Arial" w:hAnsi="Arial" w:cs="Arial"/>
        </w:rPr>
        <w:t xml:space="preserve">We’ll be </w:t>
      </w:r>
      <w:r w:rsidR="00351ACC" w:rsidRPr="00FA7EF3">
        <w:rPr>
          <w:rFonts w:ascii="Arial" w:hAnsi="Arial" w:cs="Arial"/>
        </w:rPr>
        <w:t>starting</w:t>
      </w:r>
      <w:r w:rsidR="00C822B2" w:rsidRPr="00FA7EF3">
        <w:rPr>
          <w:rFonts w:ascii="Arial" w:hAnsi="Arial" w:cs="Arial"/>
        </w:rPr>
        <w:t xml:space="preserve"> our </w:t>
      </w:r>
      <w:r w:rsidR="00032BB2" w:rsidRPr="00FA7EF3">
        <w:rPr>
          <w:rFonts w:ascii="Arial" w:hAnsi="Arial" w:cs="Arial"/>
        </w:rPr>
        <w:t>Baby Bottle Drive</w:t>
      </w:r>
      <w:r w:rsidR="009D32BF" w:rsidRPr="00FA7EF3">
        <w:rPr>
          <w:rFonts w:ascii="Arial" w:hAnsi="Arial" w:cs="Arial"/>
        </w:rPr>
        <w:t xml:space="preserve"> this weekend</w:t>
      </w:r>
      <w:r w:rsidR="00C822B2" w:rsidRPr="00FA7EF3">
        <w:rPr>
          <w:rFonts w:ascii="Arial" w:hAnsi="Arial" w:cs="Arial"/>
        </w:rPr>
        <w:t xml:space="preserve"> </w:t>
      </w:r>
      <w:r w:rsidR="00F06B71" w:rsidRPr="00FA7EF3">
        <w:rPr>
          <w:rFonts w:ascii="Arial" w:hAnsi="Arial" w:cs="Arial"/>
        </w:rPr>
        <w:t xml:space="preserve">through Thanksgiving. </w:t>
      </w:r>
      <w:r w:rsidR="009D32BF" w:rsidRPr="00FA7EF3">
        <w:rPr>
          <w:rFonts w:ascii="Arial" w:hAnsi="Arial" w:cs="Arial"/>
        </w:rPr>
        <w:t>Knights are needed to hand out bottles after all masses.</w:t>
      </w:r>
      <w:r w:rsidR="00032BB2" w:rsidRPr="00FA7EF3">
        <w:rPr>
          <w:rFonts w:ascii="Arial" w:hAnsi="Arial" w:cs="Arial"/>
        </w:rPr>
        <w:t xml:space="preserve"> </w:t>
      </w:r>
      <w:r w:rsidR="00981A60">
        <w:rPr>
          <w:rFonts w:ascii="Arial" w:hAnsi="Arial" w:cs="Arial"/>
        </w:rPr>
        <w:t>Proceeds support the crisis pregnancy center</w:t>
      </w:r>
      <w:r w:rsidR="00265DB8">
        <w:rPr>
          <w:rFonts w:ascii="Arial" w:hAnsi="Arial" w:cs="Arial"/>
        </w:rPr>
        <w:t xml:space="preserve">.  The program goal is $2500 but our GK </w:t>
      </w:r>
      <w:r w:rsidR="003F70BE">
        <w:rPr>
          <w:rFonts w:ascii="Arial" w:hAnsi="Arial" w:cs="Arial"/>
        </w:rPr>
        <w:t>has set the mark at $3000</w:t>
      </w:r>
      <w:r w:rsidR="00F40ECA">
        <w:rPr>
          <w:rFonts w:ascii="Arial" w:hAnsi="Arial" w:cs="Arial"/>
        </w:rPr>
        <w:t>.</w:t>
      </w:r>
    </w:p>
    <w:p w14:paraId="0B312A12" w14:textId="3B310908" w:rsidR="00D21860" w:rsidRPr="00887248" w:rsidRDefault="00D21860" w:rsidP="00D21860">
      <w:pPr>
        <w:rPr>
          <w:rFonts w:ascii="Arial" w:hAnsi="Arial" w:cs="Arial"/>
        </w:rPr>
      </w:pPr>
      <w:r w:rsidRPr="00887248">
        <w:rPr>
          <w:rFonts w:ascii="Arial" w:hAnsi="Arial" w:cs="Arial"/>
          <w:b/>
          <w:bCs/>
        </w:rPr>
        <w:t>Trivia night</w:t>
      </w:r>
      <w:r w:rsidR="00E06084" w:rsidRPr="00887248">
        <w:rPr>
          <w:rFonts w:ascii="Arial" w:hAnsi="Arial" w:cs="Arial"/>
        </w:rPr>
        <w:t xml:space="preserve"> </w:t>
      </w:r>
      <w:r w:rsidR="00523DF2" w:rsidRPr="00887248">
        <w:rPr>
          <w:rFonts w:ascii="Arial" w:hAnsi="Arial" w:cs="Arial"/>
        </w:rPr>
        <w:t>–</w:t>
      </w:r>
      <w:r w:rsidR="00E06084" w:rsidRPr="00887248">
        <w:rPr>
          <w:rFonts w:ascii="Arial" w:hAnsi="Arial" w:cs="Arial"/>
        </w:rPr>
        <w:t xml:space="preserve"> </w:t>
      </w:r>
      <w:r w:rsidR="00523DF2" w:rsidRPr="00887248">
        <w:rPr>
          <w:rFonts w:ascii="Arial" w:hAnsi="Arial" w:cs="Arial"/>
        </w:rPr>
        <w:t>The Knights are</w:t>
      </w:r>
      <w:r w:rsidRPr="00887248">
        <w:rPr>
          <w:rFonts w:ascii="Arial" w:hAnsi="Arial" w:cs="Arial"/>
        </w:rPr>
        <w:t xml:space="preserve"> co-sponsor</w:t>
      </w:r>
      <w:r w:rsidR="00523DF2" w:rsidRPr="00887248">
        <w:rPr>
          <w:rFonts w:ascii="Arial" w:hAnsi="Arial" w:cs="Arial"/>
        </w:rPr>
        <w:t>ing</w:t>
      </w:r>
      <w:r w:rsidRPr="00887248">
        <w:rPr>
          <w:rFonts w:ascii="Arial" w:hAnsi="Arial" w:cs="Arial"/>
        </w:rPr>
        <w:t xml:space="preserve"> </w:t>
      </w:r>
      <w:r w:rsidR="00523DF2" w:rsidRPr="00887248">
        <w:rPr>
          <w:rFonts w:ascii="Arial" w:hAnsi="Arial" w:cs="Arial"/>
        </w:rPr>
        <w:t xml:space="preserve">this </w:t>
      </w:r>
      <w:proofErr w:type="spellStart"/>
      <w:r w:rsidR="00523DF2" w:rsidRPr="00887248">
        <w:rPr>
          <w:rFonts w:ascii="Arial" w:hAnsi="Arial" w:cs="Arial"/>
        </w:rPr>
        <w:t>years</w:t>
      </w:r>
      <w:proofErr w:type="spellEnd"/>
      <w:r w:rsidRPr="00887248">
        <w:rPr>
          <w:rFonts w:ascii="Arial" w:hAnsi="Arial" w:cs="Arial"/>
        </w:rPr>
        <w:t xml:space="preserve"> Trivia Night </w:t>
      </w:r>
      <w:r w:rsidR="00DA65F2" w:rsidRPr="00887248">
        <w:rPr>
          <w:rFonts w:ascii="Arial" w:hAnsi="Arial" w:cs="Arial"/>
        </w:rPr>
        <w:t xml:space="preserve">with the </w:t>
      </w:r>
      <w:r w:rsidR="00FD4695" w:rsidRPr="00887248">
        <w:rPr>
          <w:rFonts w:ascii="Arial" w:hAnsi="Arial" w:cs="Arial"/>
        </w:rPr>
        <w:t>Parent Teachers Organization (PTO</w:t>
      </w:r>
      <w:r w:rsidR="00DA65F2" w:rsidRPr="00887248">
        <w:rPr>
          <w:rFonts w:ascii="Arial" w:hAnsi="Arial" w:cs="Arial"/>
        </w:rPr>
        <w:t>)</w:t>
      </w:r>
      <w:r w:rsidR="00FD4695" w:rsidRPr="00887248">
        <w:rPr>
          <w:rFonts w:ascii="Arial" w:hAnsi="Arial" w:cs="Arial"/>
        </w:rPr>
        <w:t xml:space="preserve"> </w:t>
      </w:r>
      <w:r w:rsidRPr="00887248">
        <w:rPr>
          <w:rFonts w:ascii="Arial" w:hAnsi="Arial" w:cs="Arial"/>
        </w:rPr>
        <w:t xml:space="preserve">on </w:t>
      </w:r>
      <w:r w:rsidR="00DA65F2" w:rsidRPr="00887248">
        <w:rPr>
          <w:rFonts w:ascii="Arial" w:hAnsi="Arial" w:cs="Arial"/>
        </w:rPr>
        <w:t xml:space="preserve">Saturday </w:t>
      </w:r>
      <w:r w:rsidRPr="00887248">
        <w:rPr>
          <w:rFonts w:ascii="Arial" w:hAnsi="Arial" w:cs="Arial"/>
        </w:rPr>
        <w:t>Nov 1</w:t>
      </w:r>
      <w:r w:rsidR="00FB25EF" w:rsidRPr="00887248">
        <w:rPr>
          <w:rFonts w:ascii="Arial" w:hAnsi="Arial" w:cs="Arial"/>
        </w:rPr>
        <w:t xml:space="preserve"> in the Social Hall</w:t>
      </w:r>
      <w:r w:rsidRPr="00887248">
        <w:rPr>
          <w:rFonts w:ascii="Arial" w:hAnsi="Arial" w:cs="Arial"/>
        </w:rPr>
        <w:t xml:space="preserve">. </w:t>
      </w:r>
      <w:r w:rsidR="00DA65F2" w:rsidRPr="00887248">
        <w:rPr>
          <w:rFonts w:ascii="Arial" w:hAnsi="Arial" w:cs="Arial"/>
        </w:rPr>
        <w:t>We have been told</w:t>
      </w:r>
      <w:r w:rsidRPr="00887248">
        <w:rPr>
          <w:rFonts w:ascii="Arial" w:hAnsi="Arial" w:cs="Arial"/>
        </w:rPr>
        <w:t xml:space="preserve"> the questions (created by the teachers) will be simplified. If </w:t>
      </w:r>
      <w:r w:rsidR="000725A2" w:rsidRPr="00887248">
        <w:rPr>
          <w:rFonts w:ascii="Arial" w:hAnsi="Arial" w:cs="Arial"/>
        </w:rPr>
        <w:t>you’re</w:t>
      </w:r>
      <w:r w:rsidRPr="00887248">
        <w:rPr>
          <w:rFonts w:ascii="Arial" w:hAnsi="Arial" w:cs="Arial"/>
        </w:rPr>
        <w:t xml:space="preserve"> the Jeopardy </w:t>
      </w:r>
      <w:proofErr w:type="gramStart"/>
      <w:r w:rsidRPr="00887248">
        <w:rPr>
          <w:rFonts w:ascii="Arial" w:hAnsi="Arial" w:cs="Arial"/>
        </w:rPr>
        <w:t>type</w:t>
      </w:r>
      <w:proofErr w:type="gramEnd"/>
      <w:r w:rsidRPr="00887248">
        <w:rPr>
          <w:rFonts w:ascii="Arial" w:hAnsi="Arial" w:cs="Arial"/>
        </w:rPr>
        <w:t xml:space="preserve"> you may want to try this out.  Teams</w:t>
      </w:r>
      <w:r w:rsidR="00876790" w:rsidRPr="00887248">
        <w:rPr>
          <w:rFonts w:ascii="Arial" w:hAnsi="Arial" w:cs="Arial"/>
        </w:rPr>
        <w:t xml:space="preserve"> </w:t>
      </w:r>
      <w:r w:rsidR="00426686" w:rsidRPr="00887248">
        <w:rPr>
          <w:rFonts w:ascii="Arial" w:hAnsi="Arial" w:cs="Arial"/>
        </w:rPr>
        <w:t xml:space="preserve">can be </w:t>
      </w:r>
      <w:proofErr w:type="gramStart"/>
      <w:r w:rsidR="00426686" w:rsidRPr="00887248">
        <w:rPr>
          <w:rFonts w:ascii="Arial" w:hAnsi="Arial" w:cs="Arial"/>
        </w:rPr>
        <w:t>formed</w:t>
      </w:r>
      <w:proofErr w:type="gramEnd"/>
      <w:r w:rsidRPr="00887248">
        <w:rPr>
          <w:rFonts w:ascii="Arial" w:hAnsi="Arial" w:cs="Arial"/>
        </w:rPr>
        <w:t xml:space="preserve"> </w:t>
      </w:r>
      <w:r w:rsidR="008D3704" w:rsidRPr="00887248">
        <w:rPr>
          <w:rFonts w:ascii="Arial" w:hAnsi="Arial" w:cs="Arial"/>
        </w:rPr>
        <w:t>and</w:t>
      </w:r>
      <w:r w:rsidRPr="00887248">
        <w:rPr>
          <w:rFonts w:ascii="Arial" w:hAnsi="Arial" w:cs="Arial"/>
        </w:rPr>
        <w:t xml:space="preserve"> tables </w:t>
      </w:r>
      <w:r w:rsidR="008D3704" w:rsidRPr="00887248">
        <w:rPr>
          <w:rFonts w:ascii="Arial" w:hAnsi="Arial" w:cs="Arial"/>
        </w:rPr>
        <w:t xml:space="preserve">can be decorated with themes (I vote for </w:t>
      </w:r>
      <w:r w:rsidR="000725A2" w:rsidRPr="00887248">
        <w:rPr>
          <w:rFonts w:ascii="Arial" w:hAnsi="Arial" w:cs="Arial"/>
        </w:rPr>
        <w:t>Let’s</w:t>
      </w:r>
      <w:r w:rsidR="008D3704" w:rsidRPr="00887248">
        <w:rPr>
          <w:rFonts w:ascii="Arial" w:hAnsi="Arial" w:cs="Arial"/>
        </w:rPr>
        <w:t xml:space="preserve"> Go Mets 2026</w:t>
      </w:r>
      <w:r w:rsidR="0044763B" w:rsidRPr="00887248">
        <w:rPr>
          <w:rFonts w:ascii="Arial" w:hAnsi="Arial" w:cs="Arial"/>
        </w:rPr>
        <w:t>!)</w:t>
      </w:r>
      <w:r w:rsidRPr="00887248">
        <w:rPr>
          <w:rFonts w:ascii="Arial" w:hAnsi="Arial" w:cs="Arial"/>
        </w:rPr>
        <w:t xml:space="preserve">.  You can also meet other </w:t>
      </w:r>
      <w:r w:rsidR="000725A2" w:rsidRPr="00887248">
        <w:rPr>
          <w:rFonts w:ascii="Arial" w:hAnsi="Arial" w:cs="Arial"/>
        </w:rPr>
        <w:t>parishioners</w:t>
      </w:r>
      <w:r w:rsidRPr="00887248">
        <w:rPr>
          <w:rFonts w:ascii="Arial" w:hAnsi="Arial" w:cs="Arial"/>
        </w:rPr>
        <w:t xml:space="preserve"> this way</w:t>
      </w:r>
      <w:r w:rsidR="00E724A4" w:rsidRPr="00887248">
        <w:rPr>
          <w:rFonts w:ascii="Arial" w:hAnsi="Arial" w:cs="Arial"/>
        </w:rPr>
        <w:t xml:space="preserve"> and its also a good way to represent with our blue shirts</w:t>
      </w:r>
      <w:r w:rsidR="0002046A" w:rsidRPr="00887248">
        <w:rPr>
          <w:rFonts w:ascii="Arial" w:hAnsi="Arial" w:cs="Arial"/>
        </w:rPr>
        <w:t>.</w:t>
      </w:r>
      <w:r w:rsidR="000725A2" w:rsidRPr="00887248">
        <w:rPr>
          <w:rFonts w:ascii="Arial" w:hAnsi="Arial" w:cs="Arial"/>
        </w:rPr>
        <w:t xml:space="preserve"> </w:t>
      </w:r>
      <w:r w:rsidR="00876790" w:rsidRPr="00887248">
        <w:rPr>
          <w:rFonts w:ascii="Arial" w:hAnsi="Arial" w:cs="Arial"/>
        </w:rPr>
        <w:t xml:space="preserve">The cost is </w:t>
      </w:r>
      <w:proofErr w:type="gramStart"/>
      <w:r w:rsidR="00876790" w:rsidRPr="00887248">
        <w:rPr>
          <w:rFonts w:ascii="Arial" w:hAnsi="Arial" w:cs="Arial"/>
        </w:rPr>
        <w:t>$25</w:t>
      </w:r>
      <w:proofErr w:type="gramEnd"/>
      <w:r w:rsidR="00876790" w:rsidRPr="00887248">
        <w:rPr>
          <w:rFonts w:ascii="Arial" w:hAnsi="Arial" w:cs="Arial"/>
        </w:rPr>
        <w:t xml:space="preserve"> </w:t>
      </w:r>
      <w:r w:rsidR="000725A2" w:rsidRPr="00887248">
        <w:rPr>
          <w:rFonts w:ascii="Arial" w:hAnsi="Arial" w:cs="Arial"/>
        </w:rPr>
        <w:t>and t</w:t>
      </w:r>
      <w:r w:rsidR="001E75ED" w:rsidRPr="00887248">
        <w:rPr>
          <w:rFonts w:ascii="Arial" w:hAnsi="Arial" w:cs="Arial"/>
        </w:rPr>
        <w:t>he proceeds will help fund the 7</w:t>
      </w:r>
      <w:r w:rsidR="001E75ED" w:rsidRPr="00887248">
        <w:rPr>
          <w:rFonts w:ascii="Arial" w:hAnsi="Arial" w:cs="Arial"/>
          <w:vertAlign w:val="superscript"/>
        </w:rPr>
        <w:t>th</w:t>
      </w:r>
      <w:r w:rsidR="001E75ED" w:rsidRPr="00887248">
        <w:rPr>
          <w:rFonts w:ascii="Arial" w:hAnsi="Arial" w:cs="Arial"/>
        </w:rPr>
        <w:t xml:space="preserve"> and 8</w:t>
      </w:r>
      <w:r w:rsidR="001E75ED" w:rsidRPr="00887248">
        <w:rPr>
          <w:rFonts w:ascii="Arial" w:hAnsi="Arial" w:cs="Arial"/>
          <w:vertAlign w:val="superscript"/>
        </w:rPr>
        <w:t>th</w:t>
      </w:r>
      <w:r w:rsidR="001E75ED" w:rsidRPr="00887248">
        <w:rPr>
          <w:rFonts w:ascii="Arial" w:hAnsi="Arial" w:cs="Arial"/>
        </w:rPr>
        <w:t xml:space="preserve"> grade Washington D.C. trip.</w:t>
      </w:r>
      <w:r w:rsidR="0044763B" w:rsidRPr="00887248">
        <w:rPr>
          <w:rFonts w:ascii="Arial" w:hAnsi="Arial" w:cs="Arial"/>
        </w:rPr>
        <w:t xml:space="preserve"> There also is going to be Baby Sitting available for $5.00.  See Dan Moran for details.</w:t>
      </w:r>
    </w:p>
    <w:p w14:paraId="17A10D56" w14:textId="55B9716F" w:rsidR="00A00F0A" w:rsidRDefault="00D03F63" w:rsidP="00D21860">
      <w:pPr>
        <w:rPr>
          <w:rFonts w:ascii="Arial" w:hAnsi="Arial" w:cs="Arial"/>
        </w:rPr>
      </w:pPr>
      <w:r w:rsidRPr="00887248">
        <w:rPr>
          <w:rFonts w:ascii="Arial" w:hAnsi="Arial" w:cs="Arial"/>
          <w:b/>
          <w:bCs/>
        </w:rPr>
        <w:t>Veterans Dinner</w:t>
      </w:r>
      <w:r w:rsidRPr="00887248">
        <w:rPr>
          <w:rFonts w:ascii="Arial" w:hAnsi="Arial" w:cs="Arial"/>
        </w:rPr>
        <w:t xml:space="preserve"> – </w:t>
      </w:r>
      <w:r w:rsidR="00096809" w:rsidRPr="00887248">
        <w:rPr>
          <w:rFonts w:ascii="Arial" w:hAnsi="Arial" w:cs="Arial"/>
        </w:rPr>
        <w:t>Veterans dinner will be held on Nov 8</w:t>
      </w:r>
      <w:r w:rsidR="00096809" w:rsidRPr="00887248">
        <w:rPr>
          <w:rFonts w:ascii="Arial" w:hAnsi="Arial" w:cs="Arial"/>
          <w:vertAlign w:val="superscript"/>
        </w:rPr>
        <w:t>th</w:t>
      </w:r>
      <w:r w:rsidR="00096809" w:rsidRPr="00887248">
        <w:rPr>
          <w:rFonts w:ascii="Arial" w:hAnsi="Arial" w:cs="Arial"/>
        </w:rPr>
        <w:t xml:space="preserve"> </w:t>
      </w:r>
      <w:r w:rsidR="00857E71" w:rsidRPr="00887248">
        <w:rPr>
          <w:rFonts w:ascii="Arial" w:hAnsi="Arial" w:cs="Arial"/>
        </w:rPr>
        <w:t>at Our Lady of Hope.  Our own DGK Nick Stuart will be honored</w:t>
      </w:r>
      <w:r w:rsidR="00857E71">
        <w:rPr>
          <w:rFonts w:ascii="Arial" w:hAnsi="Arial" w:cs="Arial"/>
        </w:rPr>
        <w:t xml:space="preserve"> at the event. </w:t>
      </w:r>
      <w:r w:rsidR="00472574">
        <w:rPr>
          <w:rFonts w:ascii="Arial" w:hAnsi="Arial" w:cs="Arial"/>
        </w:rPr>
        <w:t>The cost is $</w:t>
      </w:r>
      <w:proofErr w:type="gramStart"/>
      <w:r w:rsidR="00472574">
        <w:rPr>
          <w:rFonts w:ascii="Arial" w:hAnsi="Arial" w:cs="Arial"/>
        </w:rPr>
        <w:t>15</w:t>
      </w:r>
      <w:proofErr w:type="gramEnd"/>
      <w:r w:rsidR="00472574">
        <w:rPr>
          <w:rFonts w:ascii="Arial" w:hAnsi="Arial" w:cs="Arial"/>
        </w:rPr>
        <w:t xml:space="preserve"> a ticket.  Contact Patrick </w:t>
      </w:r>
      <w:r w:rsidR="00216D30">
        <w:rPr>
          <w:rFonts w:ascii="Arial" w:hAnsi="Arial" w:cs="Arial"/>
        </w:rPr>
        <w:t>Clark for details.</w:t>
      </w:r>
    </w:p>
    <w:p w14:paraId="7E13B88F" w14:textId="0423780D" w:rsidR="00EF5C73" w:rsidRPr="00896802" w:rsidRDefault="008A1CC6" w:rsidP="00EF5C73">
      <w:pPr>
        <w:rPr>
          <w:rFonts w:ascii="Arial" w:hAnsi="Arial" w:cs="Arial"/>
        </w:rPr>
      </w:pPr>
      <w:r w:rsidRPr="009C3F12">
        <w:rPr>
          <w:rFonts w:ascii="Arial" w:hAnsi="Arial" w:cs="Arial"/>
          <w:b/>
          <w:bCs/>
        </w:rPr>
        <w:t xml:space="preserve">Patio Café Sacred Heart and St Gerard </w:t>
      </w:r>
      <w:r w:rsidR="00896802">
        <w:rPr>
          <w:rFonts w:ascii="Arial" w:hAnsi="Arial" w:cs="Arial"/>
          <w:b/>
          <w:bCs/>
        </w:rPr>
        <w:t>Apprec</w:t>
      </w:r>
      <w:r w:rsidRPr="009C3F12">
        <w:rPr>
          <w:rFonts w:ascii="Arial" w:hAnsi="Arial" w:cs="Arial"/>
          <w:b/>
          <w:bCs/>
        </w:rPr>
        <w:t>i</w:t>
      </w:r>
      <w:r w:rsidR="00175A4A">
        <w:rPr>
          <w:rFonts w:ascii="Arial" w:hAnsi="Arial" w:cs="Arial"/>
          <w:b/>
          <w:bCs/>
        </w:rPr>
        <w:t>a</w:t>
      </w:r>
      <w:r w:rsidRPr="009C3F12">
        <w:rPr>
          <w:rFonts w:ascii="Arial" w:hAnsi="Arial" w:cs="Arial"/>
          <w:b/>
          <w:bCs/>
        </w:rPr>
        <w:t>tion Night</w:t>
      </w:r>
      <w:r>
        <w:rPr>
          <w:rFonts w:ascii="Arial" w:hAnsi="Arial" w:cs="Arial"/>
        </w:rPr>
        <w:t xml:space="preserve"> </w:t>
      </w:r>
      <w:r w:rsidR="0000148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00148B">
        <w:rPr>
          <w:rFonts w:ascii="Arial" w:hAnsi="Arial" w:cs="Arial"/>
        </w:rPr>
        <w:t xml:space="preserve">Our friends Neel and Joe at </w:t>
      </w:r>
      <w:r w:rsidR="00896802">
        <w:rPr>
          <w:rFonts w:ascii="Arial" w:hAnsi="Arial" w:cs="Arial"/>
        </w:rPr>
        <w:t>T</w:t>
      </w:r>
      <w:r w:rsidR="00896802" w:rsidRPr="00896802">
        <w:rPr>
          <w:rFonts w:ascii="Arial" w:hAnsi="Arial" w:cs="Arial"/>
        </w:rPr>
        <w:t xml:space="preserve">he Patio Cafe </w:t>
      </w:r>
      <w:r w:rsidR="0000148B">
        <w:rPr>
          <w:rFonts w:ascii="Arial" w:hAnsi="Arial" w:cs="Arial"/>
        </w:rPr>
        <w:t>are</w:t>
      </w:r>
      <w:r w:rsidR="00896802" w:rsidRPr="00896802">
        <w:rPr>
          <w:rFonts w:ascii="Arial" w:hAnsi="Arial" w:cs="Arial"/>
        </w:rPr>
        <w:t xml:space="preserve"> hosting a Ministry Appreciation Event for us. It's open to all Sacred Heart and St Gerard ministry members and spouses</w:t>
      </w:r>
      <w:r w:rsidR="00CC55A1">
        <w:rPr>
          <w:rFonts w:ascii="Arial" w:hAnsi="Arial" w:cs="Arial"/>
        </w:rPr>
        <w:t xml:space="preserve"> and its free</w:t>
      </w:r>
      <w:r w:rsidR="00896802" w:rsidRPr="00896802">
        <w:rPr>
          <w:rFonts w:ascii="Arial" w:hAnsi="Arial" w:cs="Arial"/>
        </w:rPr>
        <w:t>.  </w:t>
      </w:r>
      <w:r w:rsidR="00175A4A" w:rsidRPr="0072621A">
        <w:rPr>
          <w:rFonts w:ascii="Arial" w:hAnsi="Arial" w:cs="Arial"/>
        </w:rPr>
        <w:t xml:space="preserve">Held </w:t>
      </w:r>
      <w:r w:rsidR="00896802" w:rsidRPr="00896802">
        <w:rPr>
          <w:rFonts w:ascii="Arial" w:hAnsi="Arial" w:cs="Arial"/>
        </w:rPr>
        <w:t>November 20 </w:t>
      </w:r>
      <w:r w:rsidR="00175A4A" w:rsidRPr="0072621A">
        <w:rPr>
          <w:rFonts w:ascii="Arial" w:hAnsi="Arial" w:cs="Arial"/>
        </w:rPr>
        <w:t>from</w:t>
      </w:r>
      <w:r w:rsidR="00175A4A">
        <w:rPr>
          <w:rFonts w:ascii="Arial" w:hAnsi="Arial" w:cs="Arial"/>
        </w:rPr>
        <w:t xml:space="preserve"> </w:t>
      </w:r>
      <w:r w:rsidR="00896802" w:rsidRPr="00896802">
        <w:rPr>
          <w:rFonts w:ascii="Arial" w:hAnsi="Arial" w:cs="Arial"/>
        </w:rPr>
        <w:t xml:space="preserve">4:00 pm to </w:t>
      </w:r>
      <w:r w:rsidR="00896802" w:rsidRPr="00896802">
        <w:rPr>
          <w:rFonts w:ascii="Arial" w:hAnsi="Arial" w:cs="Arial"/>
        </w:rPr>
        <w:lastRenderedPageBreak/>
        <w:t>7:00 pm</w:t>
      </w:r>
      <w:r w:rsidR="00675109">
        <w:rPr>
          <w:rFonts w:ascii="Arial" w:hAnsi="Arial" w:cs="Arial"/>
        </w:rPr>
        <w:t xml:space="preserve">. </w:t>
      </w:r>
      <w:r w:rsidR="00EF5C73">
        <w:rPr>
          <w:rFonts w:ascii="Arial" w:hAnsi="Arial" w:cs="Arial"/>
        </w:rPr>
        <w:t xml:space="preserve">There will be a cash bar and </w:t>
      </w:r>
      <w:r w:rsidR="00EF5C73" w:rsidRPr="00896802">
        <w:rPr>
          <w:rFonts w:ascii="Arial" w:hAnsi="Arial" w:cs="Arial"/>
        </w:rPr>
        <w:t>10% discount at Shades and Peppers and maybe some other</w:t>
      </w:r>
      <w:r w:rsidR="00EF5C73">
        <w:rPr>
          <w:rFonts w:ascii="Arial" w:hAnsi="Arial" w:cs="Arial"/>
        </w:rPr>
        <w:t xml:space="preserve"> shops as well.</w:t>
      </w:r>
    </w:p>
    <w:p w14:paraId="68CC601B" w14:textId="781B1BC6" w:rsidR="00A00F0A" w:rsidRPr="00D21860" w:rsidRDefault="00675109" w:rsidP="00D218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96802" w:rsidRPr="00896802">
        <w:rPr>
          <w:rFonts w:ascii="Arial" w:hAnsi="Arial" w:cs="Arial"/>
        </w:rPr>
        <w:t xml:space="preserve">Patio Cafe </w:t>
      </w:r>
      <w:proofErr w:type="gramStart"/>
      <w:r>
        <w:rPr>
          <w:rFonts w:ascii="Arial" w:hAnsi="Arial" w:cs="Arial"/>
        </w:rPr>
        <w:t xml:space="preserve">is </w:t>
      </w:r>
      <w:r w:rsidR="00896802" w:rsidRPr="00896802">
        <w:rPr>
          <w:rFonts w:ascii="Arial" w:hAnsi="Arial" w:cs="Arial"/>
        </w:rPr>
        <w:t>located in</w:t>
      </w:r>
      <w:proofErr w:type="gramEnd"/>
      <w:r w:rsidR="00896802" w:rsidRPr="00896802">
        <w:rPr>
          <w:rFonts w:ascii="Arial" w:hAnsi="Arial" w:cs="Arial"/>
        </w:rPr>
        <w:t xml:space="preserve"> the Shops </w:t>
      </w:r>
      <w:proofErr w:type="gramStart"/>
      <w:r w:rsidR="00896802" w:rsidRPr="00896802">
        <w:rPr>
          <w:rFonts w:ascii="Arial" w:hAnsi="Arial" w:cs="Arial"/>
        </w:rPr>
        <w:t>At</w:t>
      </w:r>
      <w:proofErr w:type="gramEnd"/>
      <w:r w:rsidR="00896802" w:rsidRPr="00896802">
        <w:rPr>
          <w:rFonts w:ascii="Arial" w:hAnsi="Arial" w:cs="Arial"/>
        </w:rPr>
        <w:t xml:space="preserve"> </w:t>
      </w:r>
      <w:proofErr w:type="gramStart"/>
      <w:r w:rsidR="00896802" w:rsidRPr="00896802">
        <w:rPr>
          <w:rFonts w:ascii="Arial" w:hAnsi="Arial" w:cs="Arial"/>
        </w:rPr>
        <w:t>The</w:t>
      </w:r>
      <w:proofErr w:type="gramEnd"/>
      <w:r w:rsidR="00896802" w:rsidRPr="00896802">
        <w:rPr>
          <w:rFonts w:ascii="Arial" w:hAnsi="Arial" w:cs="Arial"/>
        </w:rPr>
        <w:t xml:space="preserve"> Colony 382 Flagler Ave NSB Beachside (directly across the street from Traders).</w:t>
      </w:r>
      <w:r>
        <w:rPr>
          <w:rFonts w:ascii="Arial" w:hAnsi="Arial" w:cs="Arial"/>
        </w:rPr>
        <w:t xml:space="preserve"> </w:t>
      </w:r>
      <w:r w:rsidR="00896802" w:rsidRPr="00896802">
        <w:rPr>
          <w:rFonts w:ascii="Arial" w:hAnsi="Arial" w:cs="Arial"/>
          <w:b/>
          <w:bCs/>
        </w:rPr>
        <w:t>RSVP</w:t>
      </w:r>
      <w:r w:rsidR="00896802" w:rsidRPr="00896802">
        <w:rPr>
          <w:rFonts w:ascii="Arial" w:hAnsi="Arial" w:cs="Arial"/>
        </w:rPr>
        <w:t xml:space="preserve"> </w:t>
      </w:r>
      <w:r w:rsidR="006C2D7C">
        <w:rPr>
          <w:rFonts w:ascii="Arial" w:hAnsi="Arial" w:cs="Arial"/>
        </w:rPr>
        <w:t xml:space="preserve">by Nov 13 </w:t>
      </w:r>
      <w:r w:rsidR="00896802" w:rsidRPr="00896802">
        <w:rPr>
          <w:rFonts w:ascii="Arial" w:hAnsi="Arial" w:cs="Arial"/>
        </w:rPr>
        <w:t xml:space="preserve">with name and if you’re </w:t>
      </w:r>
      <w:proofErr w:type="gramStart"/>
      <w:r w:rsidR="00896802" w:rsidRPr="00896802">
        <w:rPr>
          <w:rFonts w:ascii="Arial" w:hAnsi="Arial" w:cs="Arial"/>
        </w:rPr>
        <w:t>brining</w:t>
      </w:r>
      <w:proofErr w:type="gramEnd"/>
      <w:r w:rsidR="00896802" w:rsidRPr="00896802">
        <w:rPr>
          <w:rFonts w:ascii="Arial" w:hAnsi="Arial" w:cs="Arial"/>
        </w:rPr>
        <w:t xml:space="preserve"> a spouse to John Ekblom (407)376-6179. Text </w:t>
      </w:r>
      <w:r w:rsidR="000D2934">
        <w:rPr>
          <w:rFonts w:ascii="Arial" w:hAnsi="Arial" w:cs="Arial"/>
        </w:rPr>
        <w:t>is best.</w:t>
      </w:r>
    </w:p>
    <w:p w14:paraId="23437686" w14:textId="3BD5D582" w:rsidR="00714788" w:rsidRDefault="00032BB2" w:rsidP="00E16D4C">
      <w:pPr>
        <w:rPr>
          <w:rFonts w:ascii="Arial" w:hAnsi="Arial" w:cs="Arial"/>
        </w:rPr>
      </w:pPr>
      <w:r w:rsidRPr="00BB5572">
        <w:rPr>
          <w:rFonts w:ascii="Arial" w:hAnsi="Arial" w:cs="Arial"/>
          <w:b/>
          <w:bCs/>
        </w:rPr>
        <w:t>Keep Christ in Christmas</w:t>
      </w:r>
      <w:r w:rsidR="00BB5572">
        <w:rPr>
          <w:rFonts w:ascii="Arial" w:hAnsi="Arial" w:cs="Arial"/>
        </w:rPr>
        <w:t xml:space="preserve"> - </w:t>
      </w:r>
      <w:r w:rsidRPr="00580B10">
        <w:rPr>
          <w:rFonts w:ascii="Arial" w:hAnsi="Arial" w:cs="Arial"/>
        </w:rPr>
        <w:t xml:space="preserve">Poster contest </w:t>
      </w:r>
      <w:r w:rsidR="00BF208B">
        <w:rPr>
          <w:rFonts w:ascii="Arial" w:hAnsi="Arial" w:cs="Arial"/>
        </w:rPr>
        <w:t xml:space="preserve">has </w:t>
      </w:r>
      <w:r w:rsidR="007356C9">
        <w:rPr>
          <w:rFonts w:ascii="Arial" w:hAnsi="Arial" w:cs="Arial"/>
        </w:rPr>
        <w:t xml:space="preserve">been given to the </w:t>
      </w:r>
      <w:proofErr w:type="spellStart"/>
      <w:proofErr w:type="gramStart"/>
      <w:r w:rsidR="007356C9">
        <w:rPr>
          <w:rFonts w:ascii="Arial" w:hAnsi="Arial" w:cs="Arial"/>
        </w:rPr>
        <w:t>school.</w:t>
      </w:r>
      <w:r w:rsidR="00714788">
        <w:rPr>
          <w:rFonts w:ascii="Arial" w:hAnsi="Arial" w:cs="Arial"/>
        </w:rPr>
        <w:t>Also</w:t>
      </w:r>
      <w:proofErr w:type="spellEnd"/>
      <w:proofErr w:type="gramEnd"/>
      <w:r w:rsidR="00714788">
        <w:rPr>
          <w:rFonts w:ascii="Arial" w:hAnsi="Arial" w:cs="Arial"/>
        </w:rPr>
        <w:t xml:space="preserve">, we will be selling </w:t>
      </w:r>
      <w:r w:rsidR="00714788" w:rsidRPr="00714788">
        <w:rPr>
          <w:rFonts w:ascii="Arial" w:hAnsi="Arial" w:cs="Arial"/>
        </w:rPr>
        <w:t>Keep Christ in Christmas</w:t>
      </w:r>
      <w:r w:rsidR="00714788">
        <w:rPr>
          <w:rFonts w:ascii="Arial" w:hAnsi="Arial" w:cs="Arial"/>
        </w:rPr>
        <w:t xml:space="preserve"> car magnets for </w:t>
      </w:r>
      <w:r w:rsidR="002B11ED">
        <w:rPr>
          <w:rFonts w:ascii="Arial" w:hAnsi="Arial" w:cs="Arial"/>
        </w:rPr>
        <w:t xml:space="preserve">$5.00 each. </w:t>
      </w:r>
    </w:p>
    <w:p w14:paraId="13FDACB9" w14:textId="00CC6977" w:rsidR="00C0728F" w:rsidRDefault="00C0728F" w:rsidP="00E16D4C">
      <w:pPr>
        <w:rPr>
          <w:rFonts w:ascii="Arial" w:hAnsi="Arial" w:cs="Arial"/>
        </w:rPr>
      </w:pPr>
      <w:r w:rsidRPr="00CD19D4">
        <w:rPr>
          <w:rFonts w:ascii="Arial" w:hAnsi="Arial" w:cs="Arial"/>
          <w:b/>
          <w:bCs/>
        </w:rPr>
        <w:t>Breakfast with Santa</w:t>
      </w:r>
      <w:r w:rsidRPr="00CD19D4">
        <w:rPr>
          <w:rFonts w:ascii="Arial" w:hAnsi="Arial" w:cs="Arial"/>
        </w:rPr>
        <w:t xml:space="preserve"> </w:t>
      </w:r>
      <w:r w:rsidR="00484C5C" w:rsidRPr="00CD19D4">
        <w:rPr>
          <w:rFonts w:ascii="Arial" w:hAnsi="Arial" w:cs="Arial"/>
        </w:rPr>
        <w:t>–</w:t>
      </w:r>
      <w:r w:rsidRPr="00CD19D4">
        <w:rPr>
          <w:rFonts w:ascii="Arial" w:hAnsi="Arial" w:cs="Arial"/>
        </w:rPr>
        <w:t xml:space="preserve"> </w:t>
      </w:r>
      <w:r w:rsidR="00484C5C" w:rsidRPr="00CD19D4">
        <w:rPr>
          <w:rFonts w:ascii="Arial" w:hAnsi="Arial" w:cs="Arial"/>
        </w:rPr>
        <w:t>will be held in the social hall on Dec 7</w:t>
      </w:r>
      <w:r w:rsidR="00484C5C" w:rsidRPr="00CD19D4">
        <w:rPr>
          <w:rFonts w:ascii="Arial" w:hAnsi="Arial" w:cs="Arial"/>
          <w:vertAlign w:val="superscript"/>
        </w:rPr>
        <w:t>th</w:t>
      </w:r>
      <w:r w:rsidR="00484C5C">
        <w:rPr>
          <w:rFonts w:ascii="Arial" w:hAnsi="Arial" w:cs="Arial"/>
        </w:rPr>
        <w:t xml:space="preserve"> </w:t>
      </w:r>
      <w:r w:rsidR="00194D2B">
        <w:rPr>
          <w:rFonts w:ascii="Arial" w:hAnsi="Arial" w:cs="Arial"/>
        </w:rPr>
        <w:t xml:space="preserve">after the 10:30 mass.  Norm </w:t>
      </w:r>
      <w:proofErr w:type="gramStart"/>
      <w:r w:rsidR="00194D2B">
        <w:rPr>
          <w:rFonts w:ascii="Arial" w:hAnsi="Arial" w:cs="Arial"/>
        </w:rPr>
        <w:t>Martens</w:t>
      </w:r>
      <w:proofErr w:type="gramEnd"/>
      <w:r w:rsidR="00194D2B">
        <w:rPr>
          <w:rFonts w:ascii="Arial" w:hAnsi="Arial" w:cs="Arial"/>
        </w:rPr>
        <w:t xml:space="preserve"> </w:t>
      </w:r>
      <w:r w:rsidR="007979EB">
        <w:rPr>
          <w:rFonts w:ascii="Arial" w:hAnsi="Arial" w:cs="Arial"/>
        </w:rPr>
        <w:t>son in law has been deputized by Santa to stand in for him.</w:t>
      </w:r>
    </w:p>
    <w:p w14:paraId="00220852" w14:textId="64A6316A" w:rsidR="001E4B15" w:rsidRDefault="002A180C" w:rsidP="00E16D4C">
      <w:pPr>
        <w:rPr>
          <w:rFonts w:ascii="Arial" w:hAnsi="Arial" w:cs="Arial"/>
        </w:rPr>
      </w:pPr>
      <w:r w:rsidRPr="008B7A38">
        <w:rPr>
          <w:rFonts w:ascii="Arial" w:hAnsi="Arial" w:cs="Arial"/>
          <w:b/>
          <w:bCs/>
        </w:rPr>
        <w:t>Da</w:t>
      </w:r>
      <w:r w:rsidR="00E26B1C" w:rsidRPr="008B7A38">
        <w:rPr>
          <w:rFonts w:ascii="Arial" w:hAnsi="Arial" w:cs="Arial"/>
          <w:b/>
          <w:bCs/>
        </w:rPr>
        <w:t xml:space="preserve">ytona </w:t>
      </w:r>
      <w:r w:rsidR="002561CA" w:rsidRPr="008B7A38">
        <w:rPr>
          <w:rFonts w:ascii="Arial" w:hAnsi="Arial" w:cs="Arial"/>
          <w:b/>
          <w:bCs/>
        </w:rPr>
        <w:t>Race Support</w:t>
      </w:r>
      <w:r w:rsidR="00946E19">
        <w:rPr>
          <w:rFonts w:ascii="Arial" w:hAnsi="Arial" w:cs="Arial"/>
          <w:b/>
          <w:bCs/>
        </w:rPr>
        <w:t xml:space="preserve"> </w:t>
      </w:r>
      <w:r w:rsidR="003B0EC7">
        <w:rPr>
          <w:rFonts w:ascii="Arial" w:hAnsi="Arial" w:cs="Arial"/>
        </w:rPr>
        <w:t>–</w:t>
      </w:r>
      <w:r w:rsidR="00946E19">
        <w:rPr>
          <w:rFonts w:ascii="Arial" w:hAnsi="Arial" w:cs="Arial"/>
        </w:rPr>
        <w:t xml:space="preserve"> </w:t>
      </w:r>
      <w:r w:rsidR="003B0EC7">
        <w:rPr>
          <w:rFonts w:ascii="Arial" w:hAnsi="Arial" w:cs="Arial"/>
        </w:rPr>
        <w:t xml:space="preserve">Background: </w:t>
      </w:r>
      <w:r w:rsidR="00D31494" w:rsidRPr="00580B10">
        <w:rPr>
          <w:rFonts w:ascii="Arial" w:hAnsi="Arial" w:cs="Arial"/>
        </w:rPr>
        <w:t xml:space="preserve">Roger Packard heads </w:t>
      </w:r>
      <w:r w:rsidR="00946E19">
        <w:rPr>
          <w:rFonts w:ascii="Arial" w:hAnsi="Arial" w:cs="Arial"/>
        </w:rPr>
        <w:t>up the</w:t>
      </w:r>
      <w:r w:rsidR="00D31494" w:rsidRPr="00580B10">
        <w:rPr>
          <w:rFonts w:ascii="Arial" w:hAnsi="Arial" w:cs="Arial"/>
        </w:rPr>
        <w:t xml:space="preserve"> Daytona Race support group at OLOH</w:t>
      </w:r>
      <w:r w:rsidR="00954AFC" w:rsidRPr="00580B10">
        <w:rPr>
          <w:rFonts w:ascii="Arial" w:hAnsi="Arial" w:cs="Arial"/>
        </w:rPr>
        <w:t xml:space="preserve"> </w:t>
      </w:r>
      <w:r w:rsidR="00946E19">
        <w:rPr>
          <w:rFonts w:ascii="Arial" w:hAnsi="Arial" w:cs="Arial"/>
        </w:rPr>
        <w:t xml:space="preserve">and </w:t>
      </w:r>
      <w:proofErr w:type="spellStart"/>
      <w:r w:rsidR="00946E19">
        <w:rPr>
          <w:rFonts w:ascii="Arial" w:hAnsi="Arial" w:cs="Arial"/>
        </w:rPr>
        <w:t>that</w:t>
      </w:r>
      <w:r w:rsidR="003B0EC7">
        <w:rPr>
          <w:rFonts w:ascii="Arial" w:hAnsi="Arial" w:cs="Arial"/>
        </w:rPr>
        <w:t>s</w:t>
      </w:r>
      <w:proofErr w:type="spellEnd"/>
      <w:r w:rsidR="00946E19">
        <w:rPr>
          <w:rFonts w:ascii="Arial" w:hAnsi="Arial" w:cs="Arial"/>
        </w:rPr>
        <w:t xml:space="preserve"> how we got involved</w:t>
      </w:r>
      <w:r w:rsidR="00D22194">
        <w:rPr>
          <w:rFonts w:ascii="Arial" w:hAnsi="Arial" w:cs="Arial"/>
        </w:rPr>
        <w:t xml:space="preserve">. Roger said council 8086 got about $13,000 </w:t>
      </w:r>
      <w:proofErr w:type="gramStart"/>
      <w:r w:rsidR="00D22194">
        <w:rPr>
          <w:rFonts w:ascii="Arial" w:hAnsi="Arial" w:cs="Arial"/>
        </w:rPr>
        <w:t xml:space="preserve">for </w:t>
      </w:r>
      <w:r w:rsidR="00202B28">
        <w:rPr>
          <w:rFonts w:ascii="Arial" w:hAnsi="Arial" w:cs="Arial"/>
        </w:rPr>
        <w:t>supporting</w:t>
      </w:r>
      <w:proofErr w:type="gramEnd"/>
      <w:r w:rsidR="00202B28">
        <w:rPr>
          <w:rFonts w:ascii="Arial" w:hAnsi="Arial" w:cs="Arial"/>
        </w:rPr>
        <w:t xml:space="preserve"> it,</w:t>
      </w:r>
      <w:r w:rsidR="007D065A">
        <w:rPr>
          <w:rFonts w:ascii="Arial" w:hAnsi="Arial" w:cs="Arial"/>
        </w:rPr>
        <w:t xml:space="preserve"> </w:t>
      </w:r>
      <w:r w:rsidR="00202B28">
        <w:rPr>
          <w:rFonts w:ascii="Arial" w:hAnsi="Arial" w:cs="Arial"/>
        </w:rPr>
        <w:t xml:space="preserve">so </w:t>
      </w:r>
      <w:proofErr w:type="spellStart"/>
      <w:proofErr w:type="gramStart"/>
      <w:r w:rsidR="00202B28">
        <w:rPr>
          <w:rFonts w:ascii="Arial" w:hAnsi="Arial" w:cs="Arial"/>
        </w:rPr>
        <w:t>its</w:t>
      </w:r>
      <w:proofErr w:type="spellEnd"/>
      <w:proofErr w:type="gramEnd"/>
      <w:r w:rsidR="00202B28">
        <w:rPr>
          <w:rFonts w:ascii="Arial" w:hAnsi="Arial" w:cs="Arial"/>
        </w:rPr>
        <w:t xml:space="preserve"> going to be a good source of revenue for our council too</w:t>
      </w:r>
      <w:r w:rsidR="00866CED">
        <w:rPr>
          <w:rFonts w:ascii="Arial" w:hAnsi="Arial" w:cs="Arial"/>
        </w:rPr>
        <w:t xml:space="preserve">. </w:t>
      </w:r>
      <w:r w:rsidR="00A82522">
        <w:rPr>
          <w:rFonts w:ascii="Arial" w:hAnsi="Arial" w:cs="Arial"/>
        </w:rPr>
        <w:t>O</w:t>
      </w:r>
      <w:r w:rsidR="00760275">
        <w:rPr>
          <w:rFonts w:ascii="Arial" w:hAnsi="Arial" w:cs="Arial"/>
        </w:rPr>
        <w:t xml:space="preserve">ur duties include </w:t>
      </w:r>
      <w:r w:rsidR="00151CAA">
        <w:rPr>
          <w:rFonts w:ascii="Arial" w:hAnsi="Arial" w:cs="Arial"/>
        </w:rPr>
        <w:t>g</w:t>
      </w:r>
      <w:r w:rsidR="00A82522">
        <w:rPr>
          <w:rFonts w:ascii="Arial" w:hAnsi="Arial" w:cs="Arial"/>
        </w:rPr>
        <w:t xml:space="preserve">uiding people on and off </w:t>
      </w:r>
      <w:r w:rsidR="00467BBB">
        <w:rPr>
          <w:rFonts w:ascii="Arial" w:hAnsi="Arial" w:cs="Arial"/>
        </w:rPr>
        <w:t xml:space="preserve">trams </w:t>
      </w:r>
      <w:r w:rsidR="00015135">
        <w:rPr>
          <w:rFonts w:ascii="Arial" w:hAnsi="Arial" w:cs="Arial"/>
        </w:rPr>
        <w:t xml:space="preserve">at parking lots </w:t>
      </w:r>
      <w:r w:rsidR="00724FA0">
        <w:rPr>
          <w:rFonts w:ascii="Arial" w:hAnsi="Arial" w:cs="Arial"/>
        </w:rPr>
        <w:t xml:space="preserve">and </w:t>
      </w:r>
      <w:r w:rsidR="00151CAA">
        <w:rPr>
          <w:rFonts w:ascii="Arial" w:hAnsi="Arial" w:cs="Arial"/>
        </w:rPr>
        <w:t xml:space="preserve">to and from various </w:t>
      </w:r>
      <w:r w:rsidR="0027248B">
        <w:rPr>
          <w:rFonts w:ascii="Arial" w:hAnsi="Arial" w:cs="Arial"/>
        </w:rPr>
        <w:t xml:space="preserve">seating </w:t>
      </w:r>
      <w:r w:rsidR="00151CAA">
        <w:rPr>
          <w:rFonts w:ascii="Arial" w:hAnsi="Arial" w:cs="Arial"/>
        </w:rPr>
        <w:t xml:space="preserve">locations </w:t>
      </w:r>
      <w:r w:rsidR="005E2CF2">
        <w:rPr>
          <w:rFonts w:ascii="Arial" w:hAnsi="Arial" w:cs="Arial"/>
        </w:rPr>
        <w:t>throughout</w:t>
      </w:r>
      <w:r w:rsidR="00151CAA">
        <w:rPr>
          <w:rFonts w:ascii="Arial" w:hAnsi="Arial" w:cs="Arial"/>
        </w:rPr>
        <w:t xml:space="preserve"> the </w:t>
      </w:r>
      <w:r w:rsidR="00AB190F">
        <w:rPr>
          <w:rFonts w:ascii="Arial" w:hAnsi="Arial" w:cs="Arial"/>
        </w:rPr>
        <w:t>racetrack</w:t>
      </w:r>
      <w:r w:rsidR="00151CAA">
        <w:rPr>
          <w:rFonts w:ascii="Arial" w:hAnsi="Arial" w:cs="Arial"/>
        </w:rPr>
        <w:t xml:space="preserve"> stands.</w:t>
      </w:r>
      <w:r w:rsidR="0027248B">
        <w:rPr>
          <w:rFonts w:ascii="Arial" w:hAnsi="Arial" w:cs="Arial"/>
        </w:rPr>
        <w:t xml:space="preserve"> Daytona provides</w:t>
      </w:r>
      <w:r w:rsidR="00B627FF">
        <w:rPr>
          <w:rFonts w:ascii="Arial" w:hAnsi="Arial" w:cs="Arial"/>
        </w:rPr>
        <w:t xml:space="preserve"> dayglow</w:t>
      </w:r>
      <w:r w:rsidR="0027248B">
        <w:rPr>
          <w:rFonts w:ascii="Arial" w:hAnsi="Arial" w:cs="Arial"/>
        </w:rPr>
        <w:t xml:space="preserve"> </w:t>
      </w:r>
      <w:r w:rsidR="00B627FF">
        <w:rPr>
          <w:rFonts w:ascii="Arial" w:hAnsi="Arial" w:cs="Arial"/>
        </w:rPr>
        <w:t xml:space="preserve">rain gear, vests, </w:t>
      </w:r>
      <w:r w:rsidR="00A61489">
        <w:rPr>
          <w:rFonts w:ascii="Arial" w:hAnsi="Arial" w:cs="Arial"/>
        </w:rPr>
        <w:t>identification lanyards, and a logo hat (which we get to keep)</w:t>
      </w:r>
      <w:r w:rsidR="001E4B15">
        <w:rPr>
          <w:rFonts w:ascii="Arial" w:hAnsi="Arial" w:cs="Arial"/>
        </w:rPr>
        <w:t xml:space="preserve">. </w:t>
      </w:r>
    </w:p>
    <w:p w14:paraId="15C231B5" w14:textId="2994CF24" w:rsidR="00580B10" w:rsidRDefault="0027248B" w:rsidP="00E16D4C">
      <w:p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9910E3" w:rsidRPr="00580B10">
        <w:rPr>
          <w:rFonts w:ascii="Arial" w:hAnsi="Arial" w:cs="Arial"/>
        </w:rPr>
        <w:t xml:space="preserve">oe </w:t>
      </w:r>
      <w:r w:rsidR="00E26B1C" w:rsidRPr="00580B10">
        <w:rPr>
          <w:rFonts w:ascii="Arial" w:hAnsi="Arial" w:cs="Arial"/>
        </w:rPr>
        <w:t>Adamick</w:t>
      </w:r>
      <w:r w:rsidR="009910E3" w:rsidRPr="00580B10">
        <w:rPr>
          <w:rFonts w:ascii="Arial" w:hAnsi="Arial" w:cs="Arial"/>
        </w:rPr>
        <w:t xml:space="preserve"> is spear heading </w:t>
      </w:r>
      <w:r w:rsidR="00866CED">
        <w:rPr>
          <w:rFonts w:ascii="Arial" w:hAnsi="Arial" w:cs="Arial"/>
        </w:rPr>
        <w:t xml:space="preserve">our </w:t>
      </w:r>
      <w:r w:rsidR="009910E3" w:rsidRPr="00580B10">
        <w:rPr>
          <w:rFonts w:ascii="Arial" w:hAnsi="Arial" w:cs="Arial"/>
        </w:rPr>
        <w:t xml:space="preserve">councils </w:t>
      </w:r>
      <w:r w:rsidR="00866CED">
        <w:rPr>
          <w:rFonts w:ascii="Arial" w:hAnsi="Arial" w:cs="Arial"/>
        </w:rPr>
        <w:t xml:space="preserve">newly formed </w:t>
      </w:r>
      <w:r w:rsidR="00DD29C7" w:rsidRPr="00580B10">
        <w:rPr>
          <w:rFonts w:ascii="Arial" w:hAnsi="Arial" w:cs="Arial"/>
        </w:rPr>
        <w:t xml:space="preserve">Daytona </w:t>
      </w:r>
      <w:r w:rsidR="00994EBB">
        <w:rPr>
          <w:rFonts w:ascii="Arial" w:hAnsi="Arial" w:cs="Arial"/>
        </w:rPr>
        <w:t xml:space="preserve">Race </w:t>
      </w:r>
      <w:r w:rsidR="00DD29C7" w:rsidRPr="00580B10">
        <w:rPr>
          <w:rFonts w:ascii="Arial" w:hAnsi="Arial" w:cs="Arial"/>
        </w:rPr>
        <w:t xml:space="preserve">group. </w:t>
      </w:r>
      <w:r w:rsidR="009A2EF3" w:rsidRPr="00580B10">
        <w:rPr>
          <w:rFonts w:ascii="Arial" w:hAnsi="Arial" w:cs="Arial"/>
        </w:rPr>
        <w:t xml:space="preserve">We are looking for volunteers for </w:t>
      </w:r>
      <w:r w:rsidR="00B92E95" w:rsidRPr="00580B10">
        <w:rPr>
          <w:rFonts w:ascii="Arial" w:hAnsi="Arial" w:cs="Arial"/>
        </w:rPr>
        <w:t xml:space="preserve">the Rolex 24 in January 2026 and several events in February </w:t>
      </w:r>
      <w:r w:rsidR="00C04244" w:rsidRPr="00580B10">
        <w:rPr>
          <w:rFonts w:ascii="Arial" w:hAnsi="Arial" w:cs="Arial"/>
        </w:rPr>
        <w:t xml:space="preserve">2026 </w:t>
      </w:r>
      <w:r w:rsidR="00B92E95" w:rsidRPr="00580B10">
        <w:rPr>
          <w:rFonts w:ascii="Arial" w:hAnsi="Arial" w:cs="Arial"/>
        </w:rPr>
        <w:t>including the 500</w:t>
      </w:r>
      <w:r w:rsidR="00C46629">
        <w:rPr>
          <w:rFonts w:ascii="Arial" w:hAnsi="Arial" w:cs="Arial"/>
        </w:rPr>
        <w:t xml:space="preserve">. Joe will have </w:t>
      </w:r>
      <w:proofErr w:type="gramStart"/>
      <w:r w:rsidR="00C46629">
        <w:rPr>
          <w:rFonts w:ascii="Arial" w:hAnsi="Arial" w:cs="Arial"/>
        </w:rPr>
        <w:t>sign</w:t>
      </w:r>
      <w:proofErr w:type="gramEnd"/>
      <w:r w:rsidR="00C46629">
        <w:rPr>
          <w:rFonts w:ascii="Arial" w:hAnsi="Arial" w:cs="Arial"/>
        </w:rPr>
        <w:t xml:space="preserve"> up sheets at the </w:t>
      </w:r>
      <w:r w:rsidR="00D61D9F">
        <w:rPr>
          <w:rFonts w:ascii="Arial" w:hAnsi="Arial" w:cs="Arial"/>
        </w:rPr>
        <w:t xml:space="preserve">November Knights Members </w:t>
      </w:r>
      <w:proofErr w:type="gramStart"/>
      <w:r w:rsidR="00D61D9F">
        <w:rPr>
          <w:rFonts w:ascii="Arial" w:hAnsi="Arial" w:cs="Arial"/>
        </w:rPr>
        <w:t>meeting</w:t>
      </w:r>
      <w:proofErr w:type="gramEnd"/>
      <w:r w:rsidR="00D61D9F">
        <w:rPr>
          <w:rFonts w:ascii="Arial" w:hAnsi="Arial" w:cs="Arial"/>
        </w:rPr>
        <w:t>.</w:t>
      </w:r>
    </w:p>
    <w:p w14:paraId="53796333" w14:textId="38FDA5A9" w:rsidR="0073565B" w:rsidRDefault="00736D6F" w:rsidP="00E16D4C">
      <w:pPr>
        <w:rPr>
          <w:rFonts w:ascii="Arial" w:hAnsi="Arial" w:cs="Arial"/>
        </w:rPr>
      </w:pPr>
      <w:r w:rsidRPr="00736D6F">
        <w:rPr>
          <w:rFonts w:ascii="Arial" w:hAnsi="Arial" w:cs="Arial"/>
          <w:b/>
          <w:bCs/>
        </w:rPr>
        <w:t>Knights Tootsie Roll Program</w:t>
      </w:r>
      <w:r>
        <w:rPr>
          <w:rFonts w:ascii="Arial" w:hAnsi="Arial" w:cs="Arial"/>
        </w:rPr>
        <w:t xml:space="preserve"> </w:t>
      </w:r>
      <w:r w:rsidR="009440B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440B8">
        <w:rPr>
          <w:rFonts w:ascii="Arial" w:hAnsi="Arial" w:cs="Arial"/>
        </w:rPr>
        <w:t xml:space="preserve">John Ekblom kicked off the Tootsie Roll program by </w:t>
      </w:r>
      <w:r w:rsidR="00FE5F58">
        <w:rPr>
          <w:rFonts w:ascii="Arial" w:hAnsi="Arial" w:cs="Arial"/>
        </w:rPr>
        <w:t xml:space="preserve">recapping last year, </w:t>
      </w:r>
      <w:r w:rsidR="004961CD">
        <w:rPr>
          <w:rFonts w:ascii="Arial" w:hAnsi="Arial" w:cs="Arial"/>
        </w:rPr>
        <w:t xml:space="preserve">explaining the program, introducing the </w:t>
      </w:r>
      <w:r w:rsidR="006048F5">
        <w:rPr>
          <w:rFonts w:ascii="Arial" w:hAnsi="Arial" w:cs="Arial"/>
        </w:rPr>
        <w:t>charities</w:t>
      </w:r>
      <w:r w:rsidR="00CB05C3">
        <w:rPr>
          <w:rFonts w:ascii="Arial" w:hAnsi="Arial" w:cs="Arial"/>
        </w:rPr>
        <w:t xml:space="preserve"> we support</w:t>
      </w:r>
      <w:r w:rsidR="004961CD">
        <w:rPr>
          <w:rFonts w:ascii="Arial" w:hAnsi="Arial" w:cs="Arial"/>
        </w:rPr>
        <w:t xml:space="preserve">, </w:t>
      </w:r>
      <w:r w:rsidR="008D7E14">
        <w:rPr>
          <w:rFonts w:ascii="Arial" w:hAnsi="Arial" w:cs="Arial"/>
        </w:rPr>
        <w:t xml:space="preserve">giving a loose schedule, and requesting volunteers. </w:t>
      </w:r>
      <w:r w:rsidR="0073565B">
        <w:rPr>
          <w:rFonts w:ascii="Arial" w:hAnsi="Arial" w:cs="Arial"/>
        </w:rPr>
        <w:t xml:space="preserve">The actual volunteer effort takes place from </w:t>
      </w:r>
      <w:r w:rsidR="00EC41D8">
        <w:rPr>
          <w:rFonts w:ascii="Arial" w:hAnsi="Arial" w:cs="Arial"/>
        </w:rPr>
        <w:t xml:space="preserve">the last week in January to the second week in March so </w:t>
      </w:r>
      <w:r w:rsidR="001137E1">
        <w:rPr>
          <w:rFonts w:ascii="Arial" w:hAnsi="Arial" w:cs="Arial"/>
        </w:rPr>
        <w:t xml:space="preserve">there will be </w:t>
      </w:r>
      <w:proofErr w:type="gramStart"/>
      <w:r w:rsidR="001137E1">
        <w:rPr>
          <w:rFonts w:ascii="Arial" w:hAnsi="Arial" w:cs="Arial"/>
        </w:rPr>
        <w:t>sign up</w:t>
      </w:r>
      <w:proofErr w:type="gramEnd"/>
      <w:r w:rsidR="001137E1">
        <w:rPr>
          <w:rFonts w:ascii="Arial" w:hAnsi="Arial" w:cs="Arial"/>
        </w:rPr>
        <w:t xml:space="preserve"> sheets beginning in December</w:t>
      </w:r>
      <w:r w:rsidR="00714BB4">
        <w:rPr>
          <w:rFonts w:ascii="Arial" w:hAnsi="Arial" w:cs="Arial"/>
        </w:rPr>
        <w:t xml:space="preserve"> or January once the schedules are worked out with the various businesses that help us out</w:t>
      </w:r>
      <w:r w:rsidR="004F2BE6">
        <w:rPr>
          <w:rFonts w:ascii="Arial" w:hAnsi="Arial" w:cs="Arial"/>
        </w:rPr>
        <w:t xml:space="preserve">.  In a nutshell, </w:t>
      </w:r>
      <w:r w:rsidR="00F156B2">
        <w:rPr>
          <w:rFonts w:ascii="Arial" w:hAnsi="Arial" w:cs="Arial"/>
        </w:rPr>
        <w:t xml:space="preserve">on Saturdays and Sundays, </w:t>
      </w:r>
      <w:r w:rsidR="004F2BE6">
        <w:rPr>
          <w:rFonts w:ascii="Arial" w:hAnsi="Arial" w:cs="Arial"/>
        </w:rPr>
        <w:t xml:space="preserve">we sit outside busy stores (like </w:t>
      </w:r>
      <w:r w:rsidR="00CF5AD5">
        <w:rPr>
          <w:rFonts w:ascii="Arial" w:hAnsi="Arial" w:cs="Arial"/>
        </w:rPr>
        <w:t xml:space="preserve">Publix or </w:t>
      </w:r>
      <w:proofErr w:type="spellStart"/>
      <w:r w:rsidR="00CF5AD5">
        <w:rPr>
          <w:rFonts w:ascii="Arial" w:hAnsi="Arial" w:cs="Arial"/>
        </w:rPr>
        <w:t>Chic</w:t>
      </w:r>
      <w:proofErr w:type="spellEnd"/>
      <w:r w:rsidR="00CF5AD5">
        <w:rPr>
          <w:rFonts w:ascii="Arial" w:hAnsi="Arial" w:cs="Arial"/>
        </w:rPr>
        <w:t>-Fil-A)</w:t>
      </w:r>
      <w:r w:rsidR="00B308F8">
        <w:rPr>
          <w:rFonts w:ascii="Arial" w:hAnsi="Arial" w:cs="Arial"/>
        </w:rPr>
        <w:t xml:space="preserve"> and hand out Tootsie Rolls for donations.</w:t>
      </w:r>
      <w:r w:rsidR="00302828">
        <w:rPr>
          <w:rFonts w:ascii="Arial" w:hAnsi="Arial" w:cs="Arial"/>
        </w:rPr>
        <w:t xml:space="preserve"> We support two charities: </w:t>
      </w:r>
      <w:r w:rsidR="007A6556">
        <w:rPr>
          <w:rFonts w:ascii="Arial" w:hAnsi="Arial" w:cs="Arial"/>
        </w:rPr>
        <w:t xml:space="preserve">(1) </w:t>
      </w:r>
      <w:r w:rsidR="00302828">
        <w:rPr>
          <w:rFonts w:ascii="Arial" w:hAnsi="Arial" w:cs="Arial"/>
        </w:rPr>
        <w:t xml:space="preserve">Autism Society </w:t>
      </w:r>
      <w:proofErr w:type="gramStart"/>
      <w:r w:rsidR="00302828">
        <w:rPr>
          <w:rFonts w:ascii="Arial" w:hAnsi="Arial" w:cs="Arial"/>
        </w:rPr>
        <w:t>Of</w:t>
      </w:r>
      <w:proofErr w:type="gramEnd"/>
      <w:r w:rsidR="00302828">
        <w:rPr>
          <w:rFonts w:ascii="Arial" w:hAnsi="Arial" w:cs="Arial"/>
        </w:rPr>
        <w:t xml:space="preserve"> Greater Orlando (ASGO) </w:t>
      </w:r>
      <w:r w:rsidR="00F94FB9">
        <w:rPr>
          <w:rFonts w:ascii="Arial" w:hAnsi="Arial" w:cs="Arial"/>
        </w:rPr>
        <w:t xml:space="preserve">is a support group for autistic children and their families that </w:t>
      </w:r>
      <w:r w:rsidR="00990DA1">
        <w:rPr>
          <w:rFonts w:ascii="Arial" w:hAnsi="Arial" w:cs="Arial"/>
        </w:rPr>
        <w:t xml:space="preserve">provide support, </w:t>
      </w:r>
      <w:r w:rsidR="00651BC7">
        <w:rPr>
          <w:rFonts w:ascii="Arial" w:hAnsi="Arial" w:cs="Arial"/>
        </w:rPr>
        <w:t xml:space="preserve">events, </w:t>
      </w:r>
      <w:r w:rsidR="00990DA1">
        <w:rPr>
          <w:rFonts w:ascii="Arial" w:hAnsi="Arial" w:cs="Arial"/>
        </w:rPr>
        <w:t xml:space="preserve">fellowship, activities, and valuable information to </w:t>
      </w:r>
      <w:r w:rsidR="00651BC7">
        <w:rPr>
          <w:rFonts w:ascii="Arial" w:hAnsi="Arial" w:cs="Arial"/>
        </w:rPr>
        <w:t xml:space="preserve">families throughout central </w:t>
      </w:r>
      <w:r w:rsidR="00F655E5">
        <w:rPr>
          <w:rFonts w:ascii="Arial" w:hAnsi="Arial" w:cs="Arial"/>
        </w:rPr>
        <w:t xml:space="preserve">Florida. </w:t>
      </w:r>
      <w:r w:rsidR="007A6556">
        <w:rPr>
          <w:rFonts w:ascii="Arial" w:hAnsi="Arial" w:cs="Arial"/>
        </w:rPr>
        <w:t xml:space="preserve">(2) </w:t>
      </w:r>
      <w:r w:rsidR="00AC483D">
        <w:rPr>
          <w:rFonts w:ascii="Arial" w:hAnsi="Arial" w:cs="Arial"/>
        </w:rPr>
        <w:t xml:space="preserve">Miracle League </w:t>
      </w:r>
      <w:r w:rsidR="003340D1">
        <w:rPr>
          <w:rFonts w:ascii="Arial" w:hAnsi="Arial" w:cs="Arial"/>
        </w:rPr>
        <w:t xml:space="preserve">of Volusia County </w:t>
      </w:r>
      <w:r w:rsidR="00AC483D">
        <w:rPr>
          <w:rFonts w:ascii="Arial" w:hAnsi="Arial" w:cs="Arial"/>
        </w:rPr>
        <w:t xml:space="preserve">which is a baseball league designed for children with disabilities to play </w:t>
      </w:r>
      <w:r w:rsidR="00D36177">
        <w:rPr>
          <w:rFonts w:ascii="Arial" w:hAnsi="Arial" w:cs="Arial"/>
        </w:rPr>
        <w:t xml:space="preserve">Americas Pastime </w:t>
      </w:r>
      <w:r w:rsidR="00346637">
        <w:rPr>
          <w:rFonts w:ascii="Arial" w:hAnsi="Arial" w:cs="Arial"/>
        </w:rPr>
        <w:t xml:space="preserve">on Saturday mornings.  There are spring and fall sessions </w:t>
      </w:r>
      <w:r w:rsidR="005D0AA7">
        <w:rPr>
          <w:rFonts w:ascii="Arial" w:hAnsi="Arial" w:cs="Arial"/>
        </w:rPr>
        <w:t xml:space="preserve">that take place </w:t>
      </w:r>
      <w:r w:rsidR="00181A96">
        <w:rPr>
          <w:rFonts w:ascii="Arial" w:hAnsi="Arial" w:cs="Arial"/>
        </w:rPr>
        <w:t>at</w:t>
      </w:r>
      <w:r w:rsidR="005D0AA7">
        <w:rPr>
          <w:rFonts w:ascii="Arial" w:hAnsi="Arial" w:cs="Arial"/>
        </w:rPr>
        <w:t xml:space="preserve"> the </w:t>
      </w:r>
      <w:r w:rsidR="00181A96">
        <w:rPr>
          <w:rFonts w:ascii="Arial" w:hAnsi="Arial" w:cs="Arial"/>
        </w:rPr>
        <w:t>NSB Sports Complex.</w:t>
      </w:r>
    </w:p>
    <w:p w14:paraId="445F6814" w14:textId="3EF2FCF8" w:rsidR="0079069B" w:rsidRDefault="00BC3A0E" w:rsidP="00E16D4C">
      <w:pPr>
        <w:rPr>
          <w:rFonts w:ascii="Arial" w:hAnsi="Arial" w:cs="Arial"/>
        </w:rPr>
      </w:pPr>
      <w:r>
        <w:rPr>
          <w:rFonts w:ascii="Arial" w:hAnsi="Arial" w:cs="Arial"/>
        </w:rPr>
        <w:t>John also briefly</w:t>
      </w:r>
      <w:r w:rsidR="005376C8">
        <w:rPr>
          <w:rFonts w:ascii="Arial" w:hAnsi="Arial" w:cs="Arial"/>
        </w:rPr>
        <w:t xml:space="preserve"> spoke to</w:t>
      </w:r>
      <w:r w:rsidR="00003990">
        <w:rPr>
          <w:rFonts w:ascii="Arial" w:hAnsi="Arial" w:cs="Arial"/>
        </w:rPr>
        <w:t xml:space="preserve"> </w:t>
      </w:r>
      <w:r w:rsidR="00FF464A">
        <w:rPr>
          <w:rFonts w:ascii="Arial" w:hAnsi="Arial" w:cs="Arial"/>
        </w:rPr>
        <w:t xml:space="preserve">us </w:t>
      </w:r>
      <w:r w:rsidR="005376C8">
        <w:rPr>
          <w:rFonts w:ascii="Arial" w:hAnsi="Arial" w:cs="Arial"/>
        </w:rPr>
        <w:t xml:space="preserve">about </w:t>
      </w:r>
      <w:r w:rsidR="002A4D75">
        <w:rPr>
          <w:rFonts w:ascii="Arial" w:hAnsi="Arial" w:cs="Arial"/>
        </w:rPr>
        <w:t>his</w:t>
      </w:r>
      <w:r w:rsidR="002D5E2A">
        <w:rPr>
          <w:rFonts w:ascii="Arial" w:hAnsi="Arial" w:cs="Arial"/>
        </w:rPr>
        <w:t xml:space="preserve"> </w:t>
      </w:r>
      <w:proofErr w:type="gramStart"/>
      <w:r w:rsidR="002D5E2A">
        <w:rPr>
          <w:rFonts w:ascii="Arial" w:hAnsi="Arial" w:cs="Arial"/>
        </w:rPr>
        <w:t>14 year old</w:t>
      </w:r>
      <w:proofErr w:type="gramEnd"/>
      <w:r w:rsidR="002D5E2A">
        <w:rPr>
          <w:rFonts w:ascii="Arial" w:hAnsi="Arial" w:cs="Arial"/>
        </w:rPr>
        <w:t xml:space="preserve"> grandson </w:t>
      </w:r>
      <w:r w:rsidR="002A4D75">
        <w:rPr>
          <w:rFonts w:ascii="Arial" w:hAnsi="Arial" w:cs="Arial"/>
        </w:rPr>
        <w:t xml:space="preserve">Johnny, </w:t>
      </w:r>
      <w:r w:rsidR="002D5E2A">
        <w:rPr>
          <w:rFonts w:ascii="Arial" w:hAnsi="Arial" w:cs="Arial"/>
        </w:rPr>
        <w:t xml:space="preserve">who is </w:t>
      </w:r>
      <w:r w:rsidR="002A4D75">
        <w:rPr>
          <w:rFonts w:ascii="Arial" w:hAnsi="Arial" w:cs="Arial"/>
        </w:rPr>
        <w:t>autistic</w:t>
      </w:r>
      <w:r w:rsidR="00E16E4B">
        <w:rPr>
          <w:rFonts w:ascii="Arial" w:hAnsi="Arial" w:cs="Arial"/>
        </w:rPr>
        <w:t>, and spends every weekend with the Ekbloms here at NSB.</w:t>
      </w:r>
      <w:r w:rsidR="00834FEA">
        <w:rPr>
          <w:rFonts w:ascii="Arial" w:hAnsi="Arial" w:cs="Arial"/>
        </w:rPr>
        <w:t xml:space="preserve"> </w:t>
      </w:r>
      <w:r w:rsidR="002A4D75">
        <w:rPr>
          <w:rFonts w:ascii="Arial" w:hAnsi="Arial" w:cs="Arial"/>
        </w:rPr>
        <w:t>Johnny</w:t>
      </w:r>
      <w:r w:rsidR="008C3B6E">
        <w:rPr>
          <w:rFonts w:ascii="Arial" w:hAnsi="Arial" w:cs="Arial"/>
        </w:rPr>
        <w:t xml:space="preserve"> </w:t>
      </w:r>
      <w:r w:rsidR="002A4D75">
        <w:rPr>
          <w:rFonts w:ascii="Arial" w:hAnsi="Arial" w:cs="Arial"/>
        </w:rPr>
        <w:t xml:space="preserve">is </w:t>
      </w:r>
      <w:r w:rsidR="008761E7">
        <w:rPr>
          <w:rFonts w:ascii="Arial" w:hAnsi="Arial" w:cs="Arial"/>
        </w:rPr>
        <w:t xml:space="preserve">why this program is special to </w:t>
      </w:r>
      <w:proofErr w:type="gramStart"/>
      <w:r w:rsidR="008761E7">
        <w:rPr>
          <w:rFonts w:ascii="Arial" w:hAnsi="Arial" w:cs="Arial"/>
        </w:rPr>
        <w:t>John</w:t>
      </w:r>
      <w:proofErr w:type="gramEnd"/>
      <w:r w:rsidR="008C3B6E">
        <w:rPr>
          <w:rFonts w:ascii="Arial" w:hAnsi="Arial" w:cs="Arial"/>
        </w:rPr>
        <w:t xml:space="preserve"> and </w:t>
      </w:r>
      <w:r w:rsidR="0063730D">
        <w:rPr>
          <w:rFonts w:ascii="Arial" w:hAnsi="Arial" w:cs="Arial"/>
        </w:rPr>
        <w:t xml:space="preserve">he </w:t>
      </w:r>
      <w:proofErr w:type="gramStart"/>
      <w:r w:rsidR="008C3B6E">
        <w:rPr>
          <w:rFonts w:ascii="Arial" w:hAnsi="Arial" w:cs="Arial"/>
        </w:rPr>
        <w:t>partakes</w:t>
      </w:r>
      <w:proofErr w:type="gramEnd"/>
      <w:r w:rsidR="008C3B6E">
        <w:rPr>
          <w:rFonts w:ascii="Arial" w:hAnsi="Arial" w:cs="Arial"/>
        </w:rPr>
        <w:t xml:space="preserve"> in </w:t>
      </w:r>
      <w:proofErr w:type="gramStart"/>
      <w:r w:rsidR="008C3B6E">
        <w:rPr>
          <w:rFonts w:ascii="Arial" w:hAnsi="Arial" w:cs="Arial"/>
        </w:rPr>
        <w:t>both of the</w:t>
      </w:r>
      <w:r w:rsidR="0063730D">
        <w:rPr>
          <w:rFonts w:ascii="Arial" w:hAnsi="Arial" w:cs="Arial"/>
        </w:rPr>
        <w:t>se</w:t>
      </w:r>
      <w:proofErr w:type="gramEnd"/>
      <w:r w:rsidR="008C3B6E">
        <w:rPr>
          <w:rFonts w:ascii="Arial" w:hAnsi="Arial" w:cs="Arial"/>
        </w:rPr>
        <w:t xml:space="preserve"> programs</w:t>
      </w:r>
      <w:r w:rsidR="0063730D">
        <w:rPr>
          <w:rFonts w:ascii="Arial" w:hAnsi="Arial" w:cs="Arial"/>
        </w:rPr>
        <w:t xml:space="preserve">.  Chris Hennessy </w:t>
      </w:r>
      <w:r w:rsidR="00834FEA">
        <w:rPr>
          <w:rFonts w:ascii="Arial" w:hAnsi="Arial" w:cs="Arial"/>
        </w:rPr>
        <w:t>spoke about his daughter who is also autistic</w:t>
      </w:r>
      <w:r w:rsidR="0025198A">
        <w:rPr>
          <w:rFonts w:ascii="Arial" w:hAnsi="Arial" w:cs="Arial"/>
        </w:rPr>
        <w:t xml:space="preserve"> and reminded </w:t>
      </w:r>
      <w:proofErr w:type="gramStart"/>
      <w:r w:rsidR="0025198A">
        <w:rPr>
          <w:rFonts w:ascii="Arial" w:hAnsi="Arial" w:cs="Arial"/>
        </w:rPr>
        <w:t>us</w:t>
      </w:r>
      <w:proofErr w:type="gramEnd"/>
      <w:r w:rsidR="0025198A">
        <w:rPr>
          <w:rFonts w:ascii="Arial" w:hAnsi="Arial" w:cs="Arial"/>
        </w:rPr>
        <w:t xml:space="preserve"> all about the importance of understanding </w:t>
      </w:r>
      <w:r w:rsidR="00990C4C">
        <w:rPr>
          <w:rFonts w:ascii="Arial" w:hAnsi="Arial" w:cs="Arial"/>
        </w:rPr>
        <w:t xml:space="preserve">autism and how it </w:t>
      </w:r>
      <w:r w:rsidR="00CB05C3">
        <w:rPr>
          <w:rFonts w:ascii="Arial" w:hAnsi="Arial" w:cs="Arial"/>
        </w:rPr>
        <w:t>affects</w:t>
      </w:r>
      <w:r w:rsidR="00990C4C">
        <w:rPr>
          <w:rFonts w:ascii="Arial" w:hAnsi="Arial" w:cs="Arial"/>
        </w:rPr>
        <w:t xml:space="preserve"> not only the child but the family members too.</w:t>
      </w:r>
      <w:r w:rsidR="0025198A">
        <w:rPr>
          <w:rFonts w:ascii="Arial" w:hAnsi="Arial" w:cs="Arial"/>
        </w:rPr>
        <w:t xml:space="preserve"> </w:t>
      </w:r>
    </w:p>
    <w:p w14:paraId="1A5F7409" w14:textId="77777777" w:rsidR="00776CAF" w:rsidRDefault="00776CAF" w:rsidP="00E16D4C">
      <w:pPr>
        <w:rPr>
          <w:rFonts w:ascii="Arial" w:hAnsi="Arial" w:cs="Arial"/>
        </w:rPr>
      </w:pPr>
    </w:p>
    <w:p w14:paraId="41062583" w14:textId="77777777" w:rsidR="00776CAF" w:rsidRDefault="00776CAF" w:rsidP="00E16D4C">
      <w:pPr>
        <w:rPr>
          <w:rFonts w:ascii="Arial" w:hAnsi="Arial" w:cs="Arial"/>
        </w:rPr>
      </w:pPr>
    </w:p>
    <w:p w14:paraId="7AEE2284" w14:textId="77777777" w:rsidR="00776CAF" w:rsidRPr="00580B10" w:rsidRDefault="00776CAF" w:rsidP="00E16D4C">
      <w:pPr>
        <w:rPr>
          <w:rFonts w:ascii="Arial" w:hAnsi="Arial" w:cs="Arial"/>
        </w:rPr>
      </w:pPr>
    </w:p>
    <w:p w14:paraId="3AD977A8" w14:textId="4FB4637C" w:rsidR="007E02F3" w:rsidRPr="003276CA" w:rsidRDefault="003276CA" w:rsidP="003276CA">
      <w:pPr>
        <w:rPr>
          <w:rFonts w:ascii="Arial" w:hAnsi="Arial" w:cs="Arial"/>
          <w:b/>
          <w:bCs/>
        </w:rPr>
      </w:pPr>
      <w:r w:rsidRPr="000B0B48">
        <w:rPr>
          <w:rFonts w:ascii="Arial" w:hAnsi="Arial" w:cs="Arial"/>
          <w:b/>
          <w:bCs/>
        </w:rPr>
        <w:lastRenderedPageBreak/>
        <w:t xml:space="preserve">7.0 </w:t>
      </w:r>
      <w:r w:rsidR="00D96BA3" w:rsidRPr="000B0B48">
        <w:rPr>
          <w:rFonts w:ascii="Arial" w:hAnsi="Arial" w:cs="Arial"/>
          <w:b/>
          <w:bCs/>
        </w:rPr>
        <w:t>FINANCIAL REPORT</w:t>
      </w:r>
    </w:p>
    <w:p w14:paraId="1F936808" w14:textId="02A09D29" w:rsidR="004A0F4F" w:rsidRPr="00834C4A" w:rsidRDefault="006157C1" w:rsidP="00834C4A">
      <w:pPr>
        <w:rPr>
          <w:rFonts w:ascii="Arial" w:hAnsi="Arial" w:cs="Arial"/>
        </w:rPr>
      </w:pPr>
      <w:r w:rsidRPr="000B0B48">
        <w:rPr>
          <w:rFonts w:ascii="Arial" w:hAnsi="Arial" w:cs="Arial"/>
        </w:rPr>
        <w:t>7.</w:t>
      </w:r>
      <w:r w:rsidRPr="000B0B48">
        <w:rPr>
          <w:rFonts w:ascii="Arial" w:hAnsi="Arial" w:cs="Arial"/>
          <w:b/>
          <w:bCs/>
        </w:rPr>
        <w:t xml:space="preserve">1 </w:t>
      </w:r>
      <w:r w:rsidR="002B116D" w:rsidRPr="000B0B48">
        <w:rPr>
          <w:rFonts w:ascii="Arial" w:hAnsi="Arial" w:cs="Arial"/>
          <w:b/>
          <w:bCs/>
        </w:rPr>
        <w:t>Worthy Treasurer</w:t>
      </w:r>
      <w:r w:rsidRPr="000B0B48">
        <w:rPr>
          <w:rFonts w:ascii="Arial" w:hAnsi="Arial" w:cs="Arial"/>
        </w:rPr>
        <w:t xml:space="preserve"> - </w:t>
      </w:r>
      <w:r w:rsidR="00E01A80" w:rsidRPr="000B0B48">
        <w:rPr>
          <w:rFonts w:ascii="Arial" w:hAnsi="Arial" w:cs="Arial"/>
        </w:rPr>
        <w:t>D</w:t>
      </w:r>
      <w:r w:rsidR="003C599B" w:rsidRPr="000B0B48">
        <w:rPr>
          <w:rFonts w:ascii="Arial" w:hAnsi="Arial" w:cs="Arial"/>
        </w:rPr>
        <w:t xml:space="preserve">avid Jenkins </w:t>
      </w:r>
      <w:r w:rsidR="00EA1BF4" w:rsidRPr="000B0B48">
        <w:rPr>
          <w:rFonts w:ascii="Arial" w:hAnsi="Arial" w:cs="Arial"/>
        </w:rPr>
        <w:t>report</w:t>
      </w:r>
      <w:r w:rsidR="006A75A1" w:rsidRPr="000B0B48">
        <w:rPr>
          <w:rFonts w:ascii="Arial" w:hAnsi="Arial" w:cs="Arial"/>
        </w:rPr>
        <w:t>ed</w:t>
      </w:r>
      <w:r w:rsidR="00EA1BF4" w:rsidRPr="000B0B48">
        <w:rPr>
          <w:rFonts w:ascii="Arial" w:hAnsi="Arial" w:cs="Arial"/>
        </w:rPr>
        <w:t xml:space="preserve"> the council’s financial status</w:t>
      </w:r>
      <w:r w:rsidR="00F4280A" w:rsidRPr="000B0B48">
        <w:rPr>
          <w:rFonts w:ascii="Arial" w:hAnsi="Arial" w:cs="Arial"/>
        </w:rPr>
        <w:t xml:space="preserve"> as </w:t>
      </w:r>
      <w:r w:rsidR="00D0482E" w:rsidRPr="000B0B48">
        <w:rPr>
          <w:rFonts w:ascii="Arial" w:hAnsi="Arial" w:cs="Arial"/>
        </w:rPr>
        <w:t>of September</w:t>
      </w:r>
      <w:r w:rsidR="00D0482E" w:rsidRPr="00834C4A">
        <w:rPr>
          <w:rFonts w:ascii="Arial" w:hAnsi="Arial" w:cs="Arial"/>
        </w:rPr>
        <w:t xml:space="preserve"> 30, </w:t>
      </w:r>
      <w:proofErr w:type="gramStart"/>
      <w:r w:rsidR="00D0482E" w:rsidRPr="00834C4A">
        <w:rPr>
          <w:rFonts w:ascii="Arial" w:hAnsi="Arial" w:cs="Arial"/>
        </w:rPr>
        <w:t>2025</w:t>
      </w:r>
      <w:proofErr w:type="gramEnd"/>
      <w:r w:rsidR="000B6B74" w:rsidRPr="00834C4A">
        <w:rPr>
          <w:rFonts w:ascii="Arial" w:hAnsi="Arial" w:cs="Arial"/>
        </w:rPr>
        <w:t xml:space="preserve"> as </w:t>
      </w:r>
      <w:r w:rsidR="00F4280A" w:rsidRPr="00834C4A">
        <w:rPr>
          <w:rFonts w:ascii="Arial" w:hAnsi="Arial" w:cs="Arial"/>
        </w:rPr>
        <w:t>follows</w:t>
      </w:r>
      <w:r w:rsidR="00BA1FED" w:rsidRPr="00834C4A">
        <w:rPr>
          <w:rFonts w:ascii="Arial" w:hAnsi="Arial" w:cs="Arial"/>
        </w:rPr>
        <w:t>:</w:t>
      </w:r>
      <w:r w:rsidR="00E32777" w:rsidRPr="00834C4A">
        <w:rPr>
          <w:rFonts w:ascii="Arial" w:hAnsi="Arial" w:cs="Arial"/>
        </w:rPr>
        <w:t xml:space="preserve"> </w:t>
      </w:r>
    </w:p>
    <w:p w14:paraId="1A2A617C" w14:textId="3570FA1C" w:rsidR="003C599B" w:rsidRPr="00834C4A" w:rsidRDefault="00E762CB" w:rsidP="00D46A19">
      <w:pPr>
        <w:rPr>
          <w:rFonts w:ascii="Arial" w:hAnsi="Arial" w:cs="Arial"/>
        </w:rPr>
      </w:pPr>
      <w:r w:rsidRPr="00834C4A">
        <w:rPr>
          <w:rFonts w:ascii="Arial" w:hAnsi="Arial" w:cs="Arial"/>
        </w:rPr>
        <w:t xml:space="preserve">The </w:t>
      </w:r>
      <w:r w:rsidR="00E17065" w:rsidRPr="00834C4A">
        <w:rPr>
          <w:rFonts w:ascii="Arial" w:hAnsi="Arial" w:cs="Arial"/>
        </w:rPr>
        <w:t>p</w:t>
      </w:r>
      <w:r w:rsidR="000B6B74" w:rsidRPr="00834C4A">
        <w:rPr>
          <w:rFonts w:ascii="Arial" w:hAnsi="Arial" w:cs="Arial"/>
        </w:rPr>
        <w:t xml:space="preserve">rimary </w:t>
      </w:r>
      <w:r w:rsidR="00E17065" w:rsidRPr="00834C4A">
        <w:rPr>
          <w:rFonts w:ascii="Arial" w:hAnsi="Arial" w:cs="Arial"/>
        </w:rPr>
        <w:t>c</w:t>
      </w:r>
      <w:r w:rsidRPr="00834C4A">
        <w:rPr>
          <w:rFonts w:ascii="Arial" w:hAnsi="Arial" w:cs="Arial"/>
        </w:rPr>
        <w:t xml:space="preserve">heckbook balance was </w:t>
      </w:r>
      <w:r w:rsidR="007F5C54" w:rsidRPr="00834C4A">
        <w:rPr>
          <w:rFonts w:ascii="Arial" w:hAnsi="Arial" w:cs="Arial"/>
        </w:rPr>
        <w:t>$</w:t>
      </w:r>
      <w:r w:rsidR="00DB1117" w:rsidRPr="00834C4A">
        <w:rPr>
          <w:rFonts w:ascii="Arial" w:hAnsi="Arial" w:cs="Arial"/>
        </w:rPr>
        <w:t>19,</w:t>
      </w:r>
      <w:r w:rsidR="007F5C54" w:rsidRPr="00834C4A">
        <w:rPr>
          <w:rFonts w:ascii="Arial" w:hAnsi="Arial" w:cs="Arial"/>
        </w:rPr>
        <w:t>724.44</w:t>
      </w:r>
    </w:p>
    <w:p w14:paraId="7CC7742A" w14:textId="17035F9A" w:rsidR="00E762CB" w:rsidRPr="00834C4A" w:rsidRDefault="00E762CB" w:rsidP="00D46A19">
      <w:pPr>
        <w:rPr>
          <w:rFonts w:ascii="Arial" w:hAnsi="Arial" w:cs="Arial"/>
        </w:rPr>
      </w:pPr>
      <w:r w:rsidRPr="00834C4A">
        <w:rPr>
          <w:rFonts w:ascii="Arial" w:hAnsi="Arial" w:cs="Arial"/>
        </w:rPr>
        <w:t xml:space="preserve">The </w:t>
      </w:r>
      <w:r w:rsidR="00973AC9" w:rsidRPr="00834C4A">
        <w:rPr>
          <w:rFonts w:ascii="Arial" w:hAnsi="Arial" w:cs="Arial"/>
        </w:rPr>
        <w:t xml:space="preserve">secondary checkbook balance for </w:t>
      </w:r>
      <w:r w:rsidR="00BE18B4" w:rsidRPr="00834C4A">
        <w:rPr>
          <w:rFonts w:ascii="Arial" w:hAnsi="Arial" w:cs="Arial"/>
        </w:rPr>
        <w:t xml:space="preserve">CC purchases </w:t>
      </w:r>
      <w:r w:rsidR="00507469" w:rsidRPr="00834C4A">
        <w:rPr>
          <w:rFonts w:ascii="Arial" w:hAnsi="Arial" w:cs="Arial"/>
        </w:rPr>
        <w:t xml:space="preserve">was </w:t>
      </w:r>
      <w:r w:rsidR="00AA3505" w:rsidRPr="00834C4A">
        <w:rPr>
          <w:rFonts w:ascii="Arial" w:hAnsi="Arial" w:cs="Arial"/>
        </w:rPr>
        <w:t>$</w:t>
      </w:r>
      <w:r w:rsidR="00BC497B" w:rsidRPr="00834C4A">
        <w:rPr>
          <w:rFonts w:ascii="Arial" w:hAnsi="Arial" w:cs="Arial"/>
        </w:rPr>
        <w:t>1</w:t>
      </w:r>
      <w:r w:rsidR="00D00F37" w:rsidRPr="00834C4A">
        <w:rPr>
          <w:rFonts w:ascii="Arial" w:hAnsi="Arial" w:cs="Arial"/>
        </w:rPr>
        <w:t>,</w:t>
      </w:r>
      <w:r w:rsidR="007F5C54" w:rsidRPr="00834C4A">
        <w:rPr>
          <w:rFonts w:ascii="Arial" w:hAnsi="Arial" w:cs="Arial"/>
        </w:rPr>
        <w:t>000</w:t>
      </w:r>
    </w:p>
    <w:p w14:paraId="2E47902E" w14:textId="62A9F27A" w:rsidR="003E7F6F" w:rsidRPr="00834C4A" w:rsidRDefault="003E7F6F" w:rsidP="00ED3B8A">
      <w:pPr>
        <w:rPr>
          <w:rFonts w:ascii="Arial" w:hAnsi="Arial" w:cs="Arial"/>
        </w:rPr>
      </w:pPr>
      <w:r w:rsidRPr="00834C4A">
        <w:rPr>
          <w:rFonts w:ascii="Arial" w:hAnsi="Arial" w:cs="Arial"/>
        </w:rPr>
        <w:t xml:space="preserve">No outstanding </w:t>
      </w:r>
      <w:r w:rsidR="00CA4977" w:rsidRPr="00834C4A">
        <w:rPr>
          <w:rFonts w:ascii="Arial" w:hAnsi="Arial" w:cs="Arial"/>
        </w:rPr>
        <w:t>bills</w:t>
      </w:r>
    </w:p>
    <w:p w14:paraId="4699CA03" w14:textId="6186524E" w:rsidR="00031E5D" w:rsidRDefault="00445F46" w:rsidP="00834C4A">
      <w:pPr>
        <w:rPr>
          <w:rFonts w:ascii="Arial" w:hAnsi="Arial" w:cs="Arial"/>
        </w:rPr>
      </w:pPr>
      <w:r w:rsidRPr="004A7C13">
        <w:rPr>
          <w:rFonts w:ascii="Arial" w:hAnsi="Arial" w:cs="Arial"/>
          <w:b/>
          <w:bCs/>
        </w:rPr>
        <w:t xml:space="preserve">7.2 </w:t>
      </w:r>
      <w:r w:rsidR="00031E5D" w:rsidRPr="004A7C13">
        <w:rPr>
          <w:rFonts w:ascii="Arial" w:hAnsi="Arial" w:cs="Arial"/>
          <w:b/>
          <w:bCs/>
        </w:rPr>
        <w:t>Council Financial Advisor</w:t>
      </w:r>
      <w:r w:rsidR="00031E5D">
        <w:rPr>
          <w:rFonts w:ascii="Arial" w:hAnsi="Arial" w:cs="Arial"/>
        </w:rPr>
        <w:t xml:space="preserve"> </w:t>
      </w:r>
      <w:r w:rsidR="00ED3B8A">
        <w:rPr>
          <w:rFonts w:ascii="Arial" w:hAnsi="Arial" w:cs="Arial"/>
        </w:rPr>
        <w:t>– no report</w:t>
      </w:r>
    </w:p>
    <w:p w14:paraId="1F66169F" w14:textId="6F2CC58A" w:rsidR="003A0539" w:rsidRDefault="00520385" w:rsidP="008F5A11">
      <w:pPr>
        <w:rPr>
          <w:rFonts w:ascii="Arial" w:hAnsi="Arial" w:cs="Arial"/>
        </w:rPr>
      </w:pPr>
      <w:r w:rsidRPr="004A7C13">
        <w:rPr>
          <w:rFonts w:ascii="Arial" w:hAnsi="Arial" w:cs="Arial"/>
          <w:b/>
          <w:bCs/>
        </w:rPr>
        <w:t>7.3 Financial Secretary</w:t>
      </w:r>
      <w:r>
        <w:rPr>
          <w:rFonts w:ascii="Arial" w:hAnsi="Arial" w:cs="Arial"/>
        </w:rPr>
        <w:t xml:space="preserve"> -</w:t>
      </w:r>
      <w:r w:rsidR="003A0539" w:rsidRPr="00834C4A">
        <w:rPr>
          <w:rFonts w:ascii="Arial" w:hAnsi="Arial" w:cs="Arial"/>
        </w:rPr>
        <w:t xml:space="preserve"> </w:t>
      </w:r>
      <w:r w:rsidR="00E627C1" w:rsidRPr="00834C4A">
        <w:rPr>
          <w:rFonts w:ascii="Arial" w:hAnsi="Arial" w:cs="Arial"/>
        </w:rPr>
        <w:t xml:space="preserve">Roland Medeiros </w:t>
      </w:r>
      <w:r w:rsidR="008F5A11">
        <w:rPr>
          <w:rFonts w:ascii="Arial" w:hAnsi="Arial" w:cs="Arial"/>
        </w:rPr>
        <w:t>focus was</w:t>
      </w:r>
      <w:r w:rsidR="001017EF" w:rsidRPr="00834C4A">
        <w:rPr>
          <w:rFonts w:ascii="Arial" w:hAnsi="Arial" w:cs="Arial"/>
        </w:rPr>
        <w:t xml:space="preserve"> dues (see above in </w:t>
      </w:r>
      <w:r w:rsidR="008F5A11">
        <w:rPr>
          <w:rFonts w:ascii="Arial" w:hAnsi="Arial" w:cs="Arial"/>
        </w:rPr>
        <w:t xml:space="preserve">GK </w:t>
      </w:r>
      <w:r w:rsidR="001017EF" w:rsidRPr="00834C4A">
        <w:rPr>
          <w:rFonts w:ascii="Arial" w:hAnsi="Arial" w:cs="Arial"/>
        </w:rPr>
        <w:t>unfinished business)</w:t>
      </w:r>
    </w:p>
    <w:p w14:paraId="793EDA94" w14:textId="26C73783" w:rsidR="00ED3B8A" w:rsidRPr="00834C4A" w:rsidRDefault="00ED3B8A" w:rsidP="008F5A11">
      <w:pPr>
        <w:rPr>
          <w:rFonts w:ascii="Arial" w:hAnsi="Arial" w:cs="Arial"/>
        </w:rPr>
      </w:pPr>
      <w:r w:rsidRPr="004A7C13">
        <w:rPr>
          <w:rFonts w:ascii="Arial" w:hAnsi="Arial" w:cs="Arial"/>
          <w:b/>
          <w:bCs/>
        </w:rPr>
        <w:t xml:space="preserve">7.4 </w:t>
      </w:r>
      <w:r w:rsidR="00AF3B7B" w:rsidRPr="004A7C13">
        <w:rPr>
          <w:rFonts w:ascii="Arial" w:hAnsi="Arial" w:cs="Arial"/>
          <w:b/>
          <w:bCs/>
        </w:rPr>
        <w:t>Trustees</w:t>
      </w:r>
      <w:r w:rsidR="00AF3B7B">
        <w:rPr>
          <w:rFonts w:ascii="Arial" w:hAnsi="Arial" w:cs="Arial"/>
        </w:rPr>
        <w:t xml:space="preserve"> – no report</w:t>
      </w:r>
    </w:p>
    <w:p w14:paraId="3CC7CC61" w14:textId="6507DE83" w:rsidR="0007463B" w:rsidRPr="00EB5775" w:rsidRDefault="00EB5775" w:rsidP="003622E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B5775">
        <w:rPr>
          <w:rFonts w:ascii="Arial" w:hAnsi="Arial" w:cs="Arial"/>
          <w:b/>
          <w:bCs/>
        </w:rPr>
        <w:t>Membership Report</w:t>
      </w:r>
      <w:r w:rsidRPr="00EB5775">
        <w:rPr>
          <w:rFonts w:ascii="Arial" w:hAnsi="Arial" w:cs="Arial"/>
        </w:rPr>
        <w:t xml:space="preserve"> </w:t>
      </w:r>
    </w:p>
    <w:p w14:paraId="1388B40B" w14:textId="75FB4EC4" w:rsidR="00481C13" w:rsidRDefault="003B2F7C" w:rsidP="007D3018">
      <w:pPr>
        <w:rPr>
          <w:rFonts w:ascii="Arial" w:hAnsi="Arial" w:cs="Arial"/>
        </w:rPr>
      </w:pPr>
      <w:r w:rsidRPr="007D3018">
        <w:rPr>
          <w:rFonts w:ascii="Arial" w:hAnsi="Arial" w:cs="Arial"/>
        </w:rPr>
        <w:t>Worthy Membership Director</w:t>
      </w:r>
      <w:r w:rsidR="004B7CA6" w:rsidRPr="007D3018">
        <w:rPr>
          <w:rFonts w:ascii="Arial" w:hAnsi="Arial" w:cs="Arial"/>
        </w:rPr>
        <w:t xml:space="preserve"> Pat Clark</w:t>
      </w:r>
      <w:r w:rsidR="008D33BE">
        <w:rPr>
          <w:rFonts w:ascii="Arial" w:hAnsi="Arial" w:cs="Arial"/>
        </w:rPr>
        <w:t xml:space="preserve"> brought </w:t>
      </w:r>
      <w:r w:rsidR="00965F41">
        <w:rPr>
          <w:rFonts w:ascii="Arial" w:hAnsi="Arial" w:cs="Arial"/>
        </w:rPr>
        <w:t xml:space="preserve">a motion to the floor for </w:t>
      </w:r>
      <w:r w:rsidR="009A12E4">
        <w:rPr>
          <w:rFonts w:ascii="Arial" w:hAnsi="Arial" w:cs="Arial"/>
        </w:rPr>
        <w:t>three</w:t>
      </w:r>
      <w:r w:rsidR="008D33BE">
        <w:rPr>
          <w:rFonts w:ascii="Arial" w:hAnsi="Arial" w:cs="Arial"/>
        </w:rPr>
        <w:t xml:space="preserve"> </w:t>
      </w:r>
      <w:r w:rsidR="005E1A64">
        <w:rPr>
          <w:rFonts w:ascii="Arial" w:hAnsi="Arial" w:cs="Arial"/>
        </w:rPr>
        <w:t xml:space="preserve">new members to vote. All three </w:t>
      </w:r>
      <w:r w:rsidR="003020D9">
        <w:rPr>
          <w:rFonts w:ascii="Arial" w:hAnsi="Arial" w:cs="Arial"/>
        </w:rPr>
        <w:t xml:space="preserve">were seconded by Tim Mead and the motions were approved. </w:t>
      </w:r>
      <w:r w:rsidR="008B7332">
        <w:rPr>
          <w:rFonts w:ascii="Arial" w:hAnsi="Arial" w:cs="Arial"/>
        </w:rPr>
        <w:t xml:space="preserve">The new knights are Bill Bell, Michael </w:t>
      </w:r>
      <w:proofErr w:type="spellStart"/>
      <w:r w:rsidR="008B7332">
        <w:rPr>
          <w:rFonts w:ascii="Arial" w:hAnsi="Arial" w:cs="Arial"/>
        </w:rPr>
        <w:t>Barbarosa</w:t>
      </w:r>
      <w:proofErr w:type="spellEnd"/>
      <w:r w:rsidR="008B7332">
        <w:rPr>
          <w:rFonts w:ascii="Arial" w:hAnsi="Arial" w:cs="Arial"/>
        </w:rPr>
        <w:t xml:space="preserve">, and </w:t>
      </w:r>
      <w:r w:rsidR="009C5C57">
        <w:rPr>
          <w:rFonts w:ascii="Arial" w:hAnsi="Arial" w:cs="Arial"/>
        </w:rPr>
        <w:t>Jeff Caldwell.</w:t>
      </w:r>
    </w:p>
    <w:p w14:paraId="19B9BC31" w14:textId="77777777" w:rsidR="00A469ED" w:rsidRDefault="00FA0339" w:rsidP="00A4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Patrick also </w:t>
      </w:r>
      <w:r w:rsidR="00527915">
        <w:rPr>
          <w:rFonts w:ascii="Arial" w:hAnsi="Arial" w:cs="Arial"/>
        </w:rPr>
        <w:t>discussed</w:t>
      </w:r>
      <w:r w:rsidR="008B4233">
        <w:rPr>
          <w:rFonts w:ascii="Arial" w:hAnsi="Arial" w:cs="Arial"/>
        </w:rPr>
        <w:t xml:space="preserve"> the QR code cards </w:t>
      </w:r>
      <w:r w:rsidR="00527915">
        <w:rPr>
          <w:rFonts w:ascii="Arial" w:hAnsi="Arial" w:cs="Arial"/>
        </w:rPr>
        <w:t xml:space="preserve">that are available from Jim </w:t>
      </w:r>
      <w:proofErr w:type="spellStart"/>
      <w:r w:rsidR="00527915">
        <w:rPr>
          <w:rFonts w:ascii="Arial" w:hAnsi="Arial" w:cs="Arial"/>
        </w:rPr>
        <w:t>Booritch</w:t>
      </w:r>
      <w:proofErr w:type="spellEnd"/>
      <w:r w:rsidR="00BF2C2D">
        <w:rPr>
          <w:rFonts w:ascii="Arial" w:hAnsi="Arial" w:cs="Arial"/>
        </w:rPr>
        <w:t xml:space="preserve">.  The cards are designed for </w:t>
      </w:r>
      <w:r w:rsidR="009B5038">
        <w:rPr>
          <w:rFonts w:ascii="Arial" w:hAnsi="Arial" w:cs="Arial"/>
        </w:rPr>
        <w:t xml:space="preserve">men wanting to join the Knights and they can do so by utilizing the QR code on the card. </w:t>
      </w:r>
      <w:r w:rsidR="009E53FE">
        <w:rPr>
          <w:rFonts w:ascii="Arial" w:hAnsi="Arial" w:cs="Arial"/>
        </w:rPr>
        <w:t xml:space="preserve">If the perspective member types in J. </w:t>
      </w:r>
      <w:proofErr w:type="spellStart"/>
      <w:r w:rsidR="009E53FE">
        <w:rPr>
          <w:rFonts w:ascii="Arial" w:hAnsi="Arial" w:cs="Arial"/>
        </w:rPr>
        <w:t>Booritch</w:t>
      </w:r>
      <w:proofErr w:type="spellEnd"/>
      <w:r w:rsidR="009E53FE">
        <w:rPr>
          <w:rFonts w:ascii="Arial" w:hAnsi="Arial" w:cs="Arial"/>
        </w:rPr>
        <w:t xml:space="preserve"> they will get the membership for free.</w:t>
      </w:r>
      <w:r w:rsidR="00A17790">
        <w:rPr>
          <w:rFonts w:ascii="Arial" w:hAnsi="Arial" w:cs="Arial"/>
        </w:rPr>
        <w:t xml:space="preserve"> </w:t>
      </w:r>
      <w:r w:rsidR="00CC087E">
        <w:rPr>
          <w:rFonts w:ascii="Arial" w:hAnsi="Arial" w:cs="Arial"/>
        </w:rPr>
        <w:t>Candidates must be practicing Catholic (</w:t>
      </w:r>
      <w:r w:rsidR="00B141DE">
        <w:rPr>
          <w:rFonts w:ascii="Arial" w:hAnsi="Arial" w:cs="Arial"/>
        </w:rPr>
        <w:t xml:space="preserve">implied baptized, communion, </w:t>
      </w:r>
      <w:proofErr w:type="spellStart"/>
      <w:r w:rsidR="00B141DE">
        <w:rPr>
          <w:rFonts w:ascii="Arial" w:hAnsi="Arial" w:cs="Arial"/>
        </w:rPr>
        <w:t>etc</w:t>
      </w:r>
      <w:proofErr w:type="spellEnd"/>
      <w:r w:rsidR="00B141DE">
        <w:rPr>
          <w:rFonts w:ascii="Arial" w:hAnsi="Arial" w:cs="Arial"/>
        </w:rPr>
        <w:t>) men</w:t>
      </w:r>
      <w:r w:rsidR="003A693F">
        <w:rPr>
          <w:rFonts w:ascii="Arial" w:hAnsi="Arial" w:cs="Arial"/>
        </w:rPr>
        <w:t xml:space="preserve">.  They should also be reminded that </w:t>
      </w:r>
      <w:r w:rsidR="00810EC0">
        <w:rPr>
          <w:rFonts w:ascii="Arial" w:hAnsi="Arial" w:cs="Arial"/>
        </w:rPr>
        <w:t>the council number is 4934 and told t</w:t>
      </w:r>
      <w:r w:rsidR="00975699">
        <w:rPr>
          <w:rFonts w:ascii="Arial" w:hAnsi="Arial" w:cs="Arial"/>
        </w:rPr>
        <w:t>o expect an email from Supreme to validate their email</w:t>
      </w:r>
      <w:r w:rsidR="0051462B">
        <w:rPr>
          <w:rFonts w:ascii="Arial" w:hAnsi="Arial" w:cs="Arial"/>
        </w:rPr>
        <w:t>.  This is a must do.</w:t>
      </w:r>
    </w:p>
    <w:p w14:paraId="1642FACA" w14:textId="337AFF07" w:rsidR="00542F4C" w:rsidRPr="00EB5775" w:rsidRDefault="00A469ED" w:rsidP="002203F0">
      <w:pPr>
        <w:rPr>
          <w:rFonts w:ascii="Arial" w:hAnsi="Arial" w:cs="Arial"/>
          <w:b/>
          <w:bCs/>
        </w:rPr>
      </w:pPr>
      <w:proofErr w:type="gramStart"/>
      <w:r w:rsidRPr="00A469ED">
        <w:rPr>
          <w:rFonts w:ascii="Arial" w:hAnsi="Arial" w:cs="Arial"/>
          <w:b/>
          <w:bCs/>
        </w:rPr>
        <w:t>9.0</w:t>
      </w:r>
      <w:r>
        <w:rPr>
          <w:rFonts w:ascii="Arial" w:hAnsi="Arial" w:cs="Arial"/>
        </w:rPr>
        <w:t xml:space="preserve"> </w:t>
      </w:r>
      <w:r w:rsidR="002203F0" w:rsidRPr="00A25280">
        <w:rPr>
          <w:rFonts w:ascii="Arial" w:hAnsi="Arial" w:cs="Arial"/>
          <w:b/>
          <w:bCs/>
          <w:highlight w:val="green"/>
        </w:rPr>
        <w:t xml:space="preserve"> </w:t>
      </w:r>
      <w:r w:rsidR="00481C13" w:rsidRPr="00EB5775">
        <w:rPr>
          <w:rFonts w:ascii="Arial" w:hAnsi="Arial" w:cs="Arial"/>
          <w:b/>
          <w:bCs/>
        </w:rPr>
        <w:t>Faith</w:t>
      </w:r>
      <w:proofErr w:type="gramEnd"/>
      <w:r w:rsidR="00481C13" w:rsidRPr="00EB5775">
        <w:rPr>
          <w:rFonts w:ascii="Arial" w:hAnsi="Arial" w:cs="Arial"/>
          <w:b/>
          <w:bCs/>
        </w:rPr>
        <w:t xml:space="preserve"> </w:t>
      </w:r>
      <w:proofErr w:type="gramStart"/>
      <w:r w:rsidR="00481C13" w:rsidRPr="00EB5775">
        <w:rPr>
          <w:rFonts w:ascii="Arial" w:hAnsi="Arial" w:cs="Arial"/>
          <w:b/>
          <w:bCs/>
        </w:rPr>
        <w:t>In</w:t>
      </w:r>
      <w:proofErr w:type="gramEnd"/>
      <w:r w:rsidR="00481C13" w:rsidRPr="00EB5775">
        <w:rPr>
          <w:rFonts w:ascii="Arial" w:hAnsi="Arial" w:cs="Arial"/>
          <w:b/>
          <w:bCs/>
        </w:rPr>
        <w:t xml:space="preserve"> A</w:t>
      </w:r>
      <w:r w:rsidR="00EB6D82" w:rsidRPr="00EB5775">
        <w:rPr>
          <w:rFonts w:ascii="Arial" w:hAnsi="Arial" w:cs="Arial"/>
          <w:b/>
          <w:bCs/>
        </w:rPr>
        <w:t>ction</w:t>
      </w:r>
      <w:r w:rsidR="00FE7798" w:rsidRPr="00EB5775">
        <w:rPr>
          <w:rFonts w:ascii="Arial" w:hAnsi="Arial" w:cs="Arial"/>
          <w:b/>
          <w:bCs/>
        </w:rPr>
        <w:t xml:space="preserve"> </w:t>
      </w:r>
    </w:p>
    <w:p w14:paraId="5B4FA783" w14:textId="77777777" w:rsidR="005119D8" w:rsidRDefault="006C1FF0" w:rsidP="006C1FF0">
      <w:pPr>
        <w:rPr>
          <w:rFonts w:ascii="Arial" w:hAnsi="Arial" w:cs="Arial"/>
        </w:rPr>
      </w:pPr>
      <w:r w:rsidRPr="00EB5775">
        <w:rPr>
          <w:rFonts w:ascii="Arial" w:hAnsi="Arial" w:cs="Arial"/>
          <w:b/>
          <w:bCs/>
        </w:rPr>
        <w:t xml:space="preserve">9.1 </w:t>
      </w:r>
      <w:r w:rsidR="00FB22E7" w:rsidRPr="00EB5775">
        <w:rPr>
          <w:rFonts w:ascii="Arial" w:hAnsi="Arial" w:cs="Arial"/>
          <w:b/>
          <w:bCs/>
        </w:rPr>
        <w:t>Faith Program</w:t>
      </w:r>
      <w:r w:rsidR="00FB22E7" w:rsidRPr="006C1FF0">
        <w:rPr>
          <w:rFonts w:ascii="Arial" w:hAnsi="Arial" w:cs="Arial"/>
        </w:rPr>
        <w:t xml:space="preserve"> </w:t>
      </w:r>
      <w:r w:rsidR="00C81F6A">
        <w:rPr>
          <w:rFonts w:ascii="Arial" w:hAnsi="Arial" w:cs="Arial"/>
        </w:rPr>
        <w:t xml:space="preserve">- </w:t>
      </w:r>
      <w:r w:rsidR="00FB22E7" w:rsidRPr="006C1FF0">
        <w:rPr>
          <w:rFonts w:ascii="Arial" w:hAnsi="Arial" w:cs="Arial"/>
        </w:rPr>
        <w:t>Director</w:t>
      </w:r>
      <w:r w:rsidR="00C22002" w:rsidRPr="006C1FF0">
        <w:rPr>
          <w:rFonts w:ascii="Arial" w:hAnsi="Arial" w:cs="Arial"/>
        </w:rPr>
        <w:t xml:space="preserve"> </w:t>
      </w:r>
      <w:r w:rsidR="000C52FB" w:rsidRPr="006C1FF0">
        <w:rPr>
          <w:rFonts w:ascii="Arial" w:hAnsi="Arial" w:cs="Arial"/>
        </w:rPr>
        <w:t xml:space="preserve">John </w:t>
      </w:r>
      <w:proofErr w:type="spellStart"/>
      <w:r w:rsidR="00A67B44" w:rsidRPr="006C1FF0">
        <w:rPr>
          <w:rFonts w:ascii="Arial" w:hAnsi="Arial" w:cs="Arial"/>
        </w:rPr>
        <w:t>Jankowich</w:t>
      </w:r>
      <w:proofErr w:type="spellEnd"/>
      <w:r w:rsidR="00A67B44" w:rsidRPr="006C1FF0">
        <w:rPr>
          <w:rFonts w:ascii="Arial" w:hAnsi="Arial" w:cs="Arial"/>
        </w:rPr>
        <w:t xml:space="preserve"> </w:t>
      </w:r>
      <w:r w:rsidR="00EB4E58">
        <w:rPr>
          <w:rFonts w:ascii="Arial" w:hAnsi="Arial" w:cs="Arial"/>
        </w:rPr>
        <w:t>discussed the following:</w:t>
      </w:r>
    </w:p>
    <w:p w14:paraId="0832CEB1" w14:textId="66522886" w:rsidR="008F180B" w:rsidRDefault="00D8371C" w:rsidP="006C1FF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Heart</w:t>
      </w:r>
      <w:proofErr w:type="gramEnd"/>
      <w:r>
        <w:rPr>
          <w:rFonts w:ascii="Arial" w:hAnsi="Arial" w:cs="Arial"/>
        </w:rPr>
        <w:t xml:space="preserve"> of an Angel </w:t>
      </w:r>
      <w:r w:rsidR="008F180B">
        <w:rPr>
          <w:rFonts w:ascii="Arial" w:hAnsi="Arial" w:cs="Arial"/>
        </w:rPr>
        <w:t xml:space="preserve">Golf Tournament </w:t>
      </w:r>
      <w:r>
        <w:rPr>
          <w:rFonts w:ascii="Arial" w:hAnsi="Arial" w:cs="Arial"/>
        </w:rPr>
        <w:t xml:space="preserve">last Saturday </w:t>
      </w:r>
      <w:r w:rsidR="008238F2">
        <w:rPr>
          <w:rFonts w:ascii="Arial" w:hAnsi="Arial" w:cs="Arial"/>
        </w:rPr>
        <w:t xml:space="preserve">had </w:t>
      </w:r>
      <w:proofErr w:type="gramStart"/>
      <w:r w:rsidR="008238F2">
        <w:rPr>
          <w:rFonts w:ascii="Arial" w:hAnsi="Arial" w:cs="Arial"/>
        </w:rPr>
        <w:t>100plus</w:t>
      </w:r>
      <w:proofErr w:type="gramEnd"/>
      <w:r w:rsidR="008238F2">
        <w:rPr>
          <w:rFonts w:ascii="Arial" w:hAnsi="Arial" w:cs="Arial"/>
        </w:rPr>
        <w:t xml:space="preserve"> golfers and $20,000plus was received. </w:t>
      </w:r>
      <w:r w:rsidR="001522F1">
        <w:rPr>
          <w:rFonts w:ascii="Arial" w:hAnsi="Arial" w:cs="Arial"/>
        </w:rPr>
        <w:t>There were lots of blue shirts present.</w:t>
      </w:r>
      <w:r w:rsidR="008F180B">
        <w:rPr>
          <w:rFonts w:ascii="Arial" w:hAnsi="Arial" w:cs="Arial"/>
        </w:rPr>
        <w:t xml:space="preserve"> T</w:t>
      </w:r>
      <w:r w:rsidR="001522F1">
        <w:rPr>
          <w:rFonts w:ascii="Arial" w:hAnsi="Arial" w:cs="Arial"/>
        </w:rPr>
        <w:t xml:space="preserve">hanks for the </w:t>
      </w:r>
      <w:r w:rsidR="00F4237A">
        <w:rPr>
          <w:rFonts w:ascii="Arial" w:hAnsi="Arial" w:cs="Arial"/>
        </w:rPr>
        <w:t>support,</w:t>
      </w:r>
      <w:r w:rsidR="001522F1">
        <w:rPr>
          <w:rFonts w:ascii="Arial" w:hAnsi="Arial" w:cs="Arial"/>
        </w:rPr>
        <w:t xml:space="preserve"> Knights</w:t>
      </w:r>
      <w:r w:rsidR="008F180B">
        <w:rPr>
          <w:rFonts w:ascii="Arial" w:hAnsi="Arial" w:cs="Arial"/>
        </w:rPr>
        <w:t>.</w:t>
      </w:r>
    </w:p>
    <w:p w14:paraId="560E974C" w14:textId="602BA9F6" w:rsidR="009053F2" w:rsidRDefault="009053F2" w:rsidP="006C1F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school received its accreditation.  </w:t>
      </w:r>
      <w:r w:rsidR="00FD397F">
        <w:rPr>
          <w:rFonts w:ascii="Arial" w:hAnsi="Arial" w:cs="Arial"/>
        </w:rPr>
        <w:t xml:space="preserve">This occurs every 7 years.  </w:t>
      </w:r>
      <w:proofErr w:type="spellStart"/>
      <w:r w:rsidR="00333926">
        <w:rPr>
          <w:rFonts w:ascii="Arial" w:hAnsi="Arial" w:cs="Arial"/>
        </w:rPr>
        <w:t>Thre</w:t>
      </w:r>
      <w:proofErr w:type="spellEnd"/>
      <w:r w:rsidR="00333926">
        <w:rPr>
          <w:rFonts w:ascii="Arial" w:hAnsi="Arial" w:cs="Arial"/>
        </w:rPr>
        <w:t xml:space="preserve"> was a lot of preparation for this milestone. </w:t>
      </w:r>
      <w:r w:rsidR="00D04F62">
        <w:rPr>
          <w:rFonts w:ascii="Arial" w:hAnsi="Arial" w:cs="Arial"/>
        </w:rPr>
        <w:t>We scored 184/187</w:t>
      </w:r>
      <w:r w:rsidR="00DA00C0">
        <w:rPr>
          <w:rFonts w:ascii="Arial" w:hAnsi="Arial" w:cs="Arial"/>
        </w:rPr>
        <w:t xml:space="preserve"> (for us statistic nerds that’s </w:t>
      </w:r>
      <w:r w:rsidR="00F4237A">
        <w:rPr>
          <w:rFonts w:ascii="Arial" w:hAnsi="Arial" w:cs="Arial"/>
        </w:rPr>
        <w:t xml:space="preserve">98%).  </w:t>
      </w:r>
      <w:proofErr w:type="gramStart"/>
      <w:r w:rsidR="0038132D">
        <w:rPr>
          <w:rFonts w:ascii="Arial" w:hAnsi="Arial" w:cs="Arial"/>
        </w:rPr>
        <w:t>Awesome</w:t>
      </w:r>
      <w:proofErr w:type="gramEnd"/>
      <w:r w:rsidR="00F4237A">
        <w:rPr>
          <w:rFonts w:ascii="Arial" w:hAnsi="Arial" w:cs="Arial"/>
        </w:rPr>
        <w:t xml:space="preserve"> job by our principal and the rest of the school </w:t>
      </w:r>
      <w:r w:rsidR="00C07508">
        <w:rPr>
          <w:rFonts w:ascii="Arial" w:hAnsi="Arial" w:cs="Arial"/>
        </w:rPr>
        <w:t>personnel</w:t>
      </w:r>
      <w:ins w:id="0" w:author="Microsoft Word" w:date="2025-10-23T16:28:00Z" w16du:dateUtc="2025-10-23T20:28:00Z">
        <w:r w:rsidR="00F4237A">
          <w:rPr>
            <w:rFonts w:ascii="Arial" w:hAnsi="Arial" w:cs="Arial"/>
          </w:rPr>
          <w:t>.</w:t>
        </w:r>
      </w:ins>
    </w:p>
    <w:p w14:paraId="616BB61A" w14:textId="377F73B2" w:rsidR="009F360F" w:rsidRDefault="009F360F" w:rsidP="006C1F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is going to be </w:t>
      </w:r>
      <w:r w:rsidRPr="00664F0F">
        <w:rPr>
          <w:rFonts w:ascii="Arial" w:hAnsi="Arial" w:cs="Arial"/>
        </w:rPr>
        <w:t xml:space="preserve">a Mass of Remembrance </w:t>
      </w:r>
      <w:r w:rsidR="000E6B74" w:rsidRPr="00664F0F">
        <w:rPr>
          <w:rFonts w:ascii="Arial" w:hAnsi="Arial" w:cs="Arial"/>
        </w:rPr>
        <w:t>for deceased family members on November 3</w:t>
      </w:r>
      <w:r w:rsidR="000E6B74" w:rsidRPr="00664F0F">
        <w:rPr>
          <w:rFonts w:ascii="Arial" w:hAnsi="Arial" w:cs="Arial"/>
          <w:vertAlign w:val="superscript"/>
        </w:rPr>
        <w:t>rd</w:t>
      </w:r>
      <w:r w:rsidR="00985933" w:rsidRPr="00664F0F">
        <w:rPr>
          <w:rFonts w:ascii="Arial" w:hAnsi="Arial" w:cs="Arial"/>
        </w:rPr>
        <w:t xml:space="preserve"> at 7:00 pm. Bring </w:t>
      </w:r>
      <w:r w:rsidR="0038132D" w:rsidRPr="00664F0F">
        <w:rPr>
          <w:rFonts w:ascii="Arial" w:hAnsi="Arial" w:cs="Arial"/>
        </w:rPr>
        <w:t>pictures</w:t>
      </w:r>
      <w:r w:rsidR="00985933" w:rsidRPr="00664F0F">
        <w:rPr>
          <w:rFonts w:ascii="Arial" w:hAnsi="Arial" w:cs="Arial"/>
        </w:rPr>
        <w:t xml:space="preserve"> of your family members you wish to be honored.  </w:t>
      </w:r>
      <w:r w:rsidR="00263E01" w:rsidRPr="00664F0F">
        <w:rPr>
          <w:rFonts w:ascii="Arial" w:hAnsi="Arial" w:cs="Arial"/>
        </w:rPr>
        <w:t>Knights support</w:t>
      </w:r>
      <w:r w:rsidR="00263E01">
        <w:rPr>
          <w:rFonts w:ascii="Arial" w:hAnsi="Arial" w:cs="Arial"/>
        </w:rPr>
        <w:t xml:space="preserve"> is requested.</w:t>
      </w:r>
    </w:p>
    <w:p w14:paraId="374DAC61" w14:textId="06837D7C" w:rsidR="00263E01" w:rsidRDefault="005C2C64" w:rsidP="006C1F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was an </w:t>
      </w:r>
      <w:r w:rsidR="003C253B">
        <w:rPr>
          <w:rFonts w:ascii="Arial" w:hAnsi="Arial" w:cs="Arial"/>
        </w:rPr>
        <w:t xml:space="preserve">interview </w:t>
      </w:r>
      <w:r w:rsidR="0089700C">
        <w:rPr>
          <w:rFonts w:ascii="Arial" w:hAnsi="Arial" w:cs="Arial"/>
        </w:rPr>
        <w:t xml:space="preserve">with Pope </w:t>
      </w:r>
      <w:r w:rsidR="00777521">
        <w:rPr>
          <w:rFonts w:ascii="Arial" w:hAnsi="Arial" w:cs="Arial"/>
        </w:rPr>
        <w:t>Leo a</w:t>
      </w:r>
      <w:r w:rsidR="007D2C93">
        <w:rPr>
          <w:rFonts w:ascii="Arial" w:hAnsi="Arial" w:cs="Arial"/>
        </w:rPr>
        <w:t>nd Supreme Grand Knight</w:t>
      </w:r>
      <w:r w:rsidR="0089700C">
        <w:rPr>
          <w:rFonts w:ascii="Arial" w:hAnsi="Arial" w:cs="Arial"/>
        </w:rPr>
        <w:t xml:space="preserve"> </w:t>
      </w:r>
      <w:r w:rsidR="00777521">
        <w:rPr>
          <w:rFonts w:ascii="Arial" w:hAnsi="Arial" w:cs="Arial"/>
        </w:rPr>
        <w:t xml:space="preserve">Kelly </w:t>
      </w:r>
      <w:r w:rsidR="003C253B">
        <w:rPr>
          <w:rFonts w:ascii="Arial" w:hAnsi="Arial" w:cs="Arial"/>
        </w:rPr>
        <w:t>in the latest Columbia magazine</w:t>
      </w:r>
      <w:r w:rsidR="009A08C3">
        <w:rPr>
          <w:rFonts w:ascii="Arial" w:hAnsi="Arial" w:cs="Arial"/>
        </w:rPr>
        <w:t xml:space="preserve"> where the Pope </w:t>
      </w:r>
      <w:proofErr w:type="gramStart"/>
      <w:r w:rsidR="009A08C3">
        <w:rPr>
          <w:rFonts w:ascii="Arial" w:hAnsi="Arial" w:cs="Arial"/>
        </w:rPr>
        <w:t>honed in</w:t>
      </w:r>
      <w:proofErr w:type="gramEnd"/>
      <w:r w:rsidR="009A08C3">
        <w:rPr>
          <w:rFonts w:ascii="Arial" w:hAnsi="Arial" w:cs="Arial"/>
        </w:rPr>
        <w:t xml:space="preserve"> on the importance of the COR </w:t>
      </w:r>
      <w:r w:rsidR="00E67FC9">
        <w:rPr>
          <w:rFonts w:ascii="Arial" w:hAnsi="Arial" w:cs="Arial"/>
        </w:rPr>
        <w:t>meetings</w:t>
      </w:r>
      <w:r w:rsidR="009A08C3">
        <w:rPr>
          <w:rFonts w:ascii="Arial" w:hAnsi="Arial" w:cs="Arial"/>
        </w:rPr>
        <w:t xml:space="preserve"> </w:t>
      </w:r>
      <w:r w:rsidR="00E67FC9">
        <w:rPr>
          <w:rFonts w:ascii="Arial" w:hAnsi="Arial" w:cs="Arial"/>
        </w:rPr>
        <w:t>for</w:t>
      </w:r>
      <w:r w:rsidR="00790389">
        <w:rPr>
          <w:rFonts w:ascii="Arial" w:hAnsi="Arial" w:cs="Arial"/>
        </w:rPr>
        <w:t xml:space="preserve"> fellowship and focusing on building a relationship with Christ. </w:t>
      </w:r>
      <w:r w:rsidR="003C253B">
        <w:rPr>
          <w:rFonts w:ascii="Arial" w:hAnsi="Arial" w:cs="Arial"/>
        </w:rPr>
        <w:t xml:space="preserve"> </w:t>
      </w:r>
      <w:r w:rsidR="00010FBC">
        <w:rPr>
          <w:rFonts w:ascii="Arial" w:hAnsi="Arial" w:cs="Arial"/>
        </w:rPr>
        <w:t xml:space="preserve">The next COR meeting is going to be held on Oct 28 </w:t>
      </w:r>
      <w:r w:rsidR="00C87730">
        <w:rPr>
          <w:rFonts w:ascii="Arial" w:hAnsi="Arial" w:cs="Arial"/>
        </w:rPr>
        <w:t xml:space="preserve">at 6:30 pm </w:t>
      </w:r>
      <w:r w:rsidR="00010FBC">
        <w:rPr>
          <w:rFonts w:ascii="Arial" w:hAnsi="Arial" w:cs="Arial"/>
        </w:rPr>
        <w:t xml:space="preserve">at Epiphany.  </w:t>
      </w:r>
    </w:p>
    <w:p w14:paraId="2DC52A78" w14:textId="5DE849C5" w:rsidR="00A433D6" w:rsidRDefault="007645BF" w:rsidP="006C1FF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Last, John recounted </w:t>
      </w:r>
      <w:r w:rsidR="002F749B">
        <w:rPr>
          <w:rFonts w:ascii="Arial" w:hAnsi="Arial" w:cs="Arial"/>
        </w:rPr>
        <w:t>Fr. Aldrin stressing at last Sundays 10:30 mass</w:t>
      </w:r>
      <w:r w:rsidR="007C2869">
        <w:rPr>
          <w:rFonts w:ascii="Arial" w:hAnsi="Arial" w:cs="Arial"/>
        </w:rPr>
        <w:t xml:space="preserve"> that persistence builds the kingdom of Christ</w:t>
      </w:r>
      <w:r w:rsidR="00910CF4">
        <w:rPr>
          <w:rFonts w:ascii="Arial" w:hAnsi="Arial" w:cs="Arial"/>
        </w:rPr>
        <w:t xml:space="preserve">, </w:t>
      </w:r>
      <w:r w:rsidR="00103F02">
        <w:rPr>
          <w:rFonts w:ascii="Arial" w:hAnsi="Arial" w:cs="Arial"/>
        </w:rPr>
        <w:t>reinforc</w:t>
      </w:r>
      <w:r w:rsidR="00910CF4">
        <w:rPr>
          <w:rFonts w:ascii="Arial" w:hAnsi="Arial" w:cs="Arial"/>
        </w:rPr>
        <w:t xml:space="preserve">ing it again just before </w:t>
      </w:r>
      <w:proofErr w:type="gramStart"/>
      <w:r w:rsidR="00910CF4">
        <w:rPr>
          <w:rFonts w:ascii="Arial" w:hAnsi="Arial" w:cs="Arial"/>
        </w:rPr>
        <w:t>the  end</w:t>
      </w:r>
      <w:proofErr w:type="gramEnd"/>
      <w:r w:rsidR="003F5DDE">
        <w:rPr>
          <w:rFonts w:ascii="Arial" w:hAnsi="Arial" w:cs="Arial"/>
        </w:rPr>
        <w:t xml:space="preserve">. </w:t>
      </w:r>
      <w:r w:rsidR="001573EE">
        <w:rPr>
          <w:rFonts w:ascii="Arial" w:hAnsi="Arial" w:cs="Arial"/>
        </w:rPr>
        <w:t xml:space="preserve">And speaking about us he </w:t>
      </w:r>
      <w:r w:rsidR="00342979">
        <w:rPr>
          <w:rFonts w:ascii="Arial" w:hAnsi="Arial" w:cs="Arial"/>
        </w:rPr>
        <w:t>said that people are curious and observational. Wh</w:t>
      </w:r>
      <w:r w:rsidR="00E818F3">
        <w:rPr>
          <w:rFonts w:ascii="Arial" w:hAnsi="Arial" w:cs="Arial"/>
        </w:rPr>
        <w:t>y</w:t>
      </w:r>
      <w:r w:rsidR="00342979">
        <w:rPr>
          <w:rFonts w:ascii="Arial" w:hAnsi="Arial" w:cs="Arial"/>
        </w:rPr>
        <w:t xml:space="preserve"> are all </w:t>
      </w:r>
      <w:r w:rsidR="00E818F3">
        <w:rPr>
          <w:rFonts w:ascii="Arial" w:hAnsi="Arial" w:cs="Arial"/>
        </w:rPr>
        <w:t xml:space="preserve">those guys in </w:t>
      </w:r>
      <w:proofErr w:type="gramStart"/>
      <w:r w:rsidR="00E818F3">
        <w:rPr>
          <w:rFonts w:ascii="Arial" w:hAnsi="Arial" w:cs="Arial"/>
        </w:rPr>
        <w:t>the blue</w:t>
      </w:r>
      <w:proofErr w:type="gramEnd"/>
      <w:r w:rsidR="00E818F3">
        <w:rPr>
          <w:rFonts w:ascii="Arial" w:hAnsi="Arial" w:cs="Arial"/>
        </w:rPr>
        <w:t xml:space="preserve"> shirts doing what they do? </w:t>
      </w:r>
      <w:r w:rsidR="008D5188">
        <w:rPr>
          <w:rFonts w:ascii="Arial" w:hAnsi="Arial" w:cs="Arial"/>
        </w:rPr>
        <w:t>We are very visible in and about the church</w:t>
      </w:r>
      <w:r w:rsidR="008C25A6">
        <w:rPr>
          <w:rFonts w:ascii="Arial" w:hAnsi="Arial" w:cs="Arial"/>
        </w:rPr>
        <w:t xml:space="preserve"> which may lead to </w:t>
      </w:r>
      <w:r w:rsidR="0040149E">
        <w:rPr>
          <w:rFonts w:ascii="Arial" w:hAnsi="Arial" w:cs="Arial"/>
        </w:rPr>
        <w:t>people wanting to learn more about Jesus.</w:t>
      </w:r>
    </w:p>
    <w:p w14:paraId="192FCCC0" w14:textId="5D053623" w:rsidR="00CA1639" w:rsidRPr="00EB5775" w:rsidRDefault="0026664F" w:rsidP="003622EE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EB5775">
        <w:rPr>
          <w:rFonts w:ascii="Arial" w:hAnsi="Arial" w:cs="Arial"/>
          <w:b/>
          <w:bCs/>
        </w:rPr>
        <w:t>Family</w:t>
      </w:r>
      <w:r w:rsidRPr="00EB5775">
        <w:rPr>
          <w:rFonts w:ascii="Arial" w:hAnsi="Arial" w:cs="Arial"/>
        </w:rPr>
        <w:t xml:space="preserve"> - </w:t>
      </w:r>
      <w:r w:rsidR="0035538F" w:rsidRPr="00EB5775">
        <w:rPr>
          <w:rFonts w:ascii="Arial" w:hAnsi="Arial" w:cs="Arial"/>
        </w:rPr>
        <w:t xml:space="preserve">there was no report this month </w:t>
      </w:r>
    </w:p>
    <w:p w14:paraId="781FBA21" w14:textId="77777777" w:rsidR="0048315C" w:rsidRPr="00EB5775" w:rsidRDefault="0048315C" w:rsidP="0048315C">
      <w:pPr>
        <w:pStyle w:val="ListParagraph"/>
        <w:ind w:left="360"/>
        <w:rPr>
          <w:rFonts w:ascii="Arial" w:hAnsi="Arial" w:cs="Arial"/>
        </w:rPr>
      </w:pPr>
    </w:p>
    <w:p w14:paraId="063989AA" w14:textId="77777777" w:rsidR="006A4CB7" w:rsidRDefault="00C0518B" w:rsidP="003622EE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EB5775">
        <w:rPr>
          <w:rFonts w:ascii="Arial" w:hAnsi="Arial" w:cs="Arial"/>
          <w:b/>
          <w:bCs/>
        </w:rPr>
        <w:t>Community Program</w:t>
      </w:r>
      <w:r w:rsidRPr="00C400D3">
        <w:rPr>
          <w:rFonts w:ascii="Arial" w:hAnsi="Arial" w:cs="Arial"/>
        </w:rPr>
        <w:t xml:space="preserve"> </w:t>
      </w:r>
      <w:r w:rsidR="0026664F" w:rsidRPr="00C400D3">
        <w:rPr>
          <w:rFonts w:ascii="Arial" w:hAnsi="Arial" w:cs="Arial"/>
        </w:rPr>
        <w:t xml:space="preserve">Worthy </w:t>
      </w:r>
      <w:r w:rsidRPr="00C400D3">
        <w:rPr>
          <w:rFonts w:ascii="Arial" w:hAnsi="Arial" w:cs="Arial"/>
        </w:rPr>
        <w:t xml:space="preserve">Director </w:t>
      </w:r>
      <w:r w:rsidR="000B20DC" w:rsidRPr="00C400D3">
        <w:rPr>
          <w:rFonts w:ascii="Arial" w:hAnsi="Arial" w:cs="Arial"/>
        </w:rPr>
        <w:t>Mark Swanson</w:t>
      </w:r>
      <w:r w:rsidRPr="00C400D3">
        <w:rPr>
          <w:rFonts w:ascii="Arial" w:hAnsi="Arial" w:cs="Arial"/>
        </w:rPr>
        <w:t xml:space="preserve"> </w:t>
      </w:r>
      <w:r w:rsidR="006D4A49" w:rsidRPr="00C400D3">
        <w:rPr>
          <w:rFonts w:ascii="Arial" w:hAnsi="Arial" w:cs="Arial"/>
        </w:rPr>
        <w:t xml:space="preserve">talked about </w:t>
      </w:r>
      <w:r w:rsidR="002505DB">
        <w:rPr>
          <w:rFonts w:ascii="Arial" w:hAnsi="Arial" w:cs="Arial"/>
        </w:rPr>
        <w:t>the</w:t>
      </w:r>
      <w:r w:rsidR="006A4CB7">
        <w:rPr>
          <w:rFonts w:ascii="Arial" w:hAnsi="Arial" w:cs="Arial"/>
        </w:rPr>
        <w:t xml:space="preserve"> following:</w:t>
      </w:r>
    </w:p>
    <w:p w14:paraId="093FE0BA" w14:textId="6AC1CAEE" w:rsidR="007D4E8F" w:rsidRPr="004A4F9F" w:rsidRDefault="004A4F9F" w:rsidP="004A4F9F">
      <w:pPr>
        <w:rPr>
          <w:rFonts w:ascii="Arial" w:hAnsi="Arial" w:cs="Arial"/>
        </w:rPr>
      </w:pPr>
      <w:r w:rsidRPr="004A4F9F">
        <w:rPr>
          <w:rFonts w:ascii="Arial" w:hAnsi="Arial" w:cs="Arial"/>
        </w:rPr>
        <w:t>The</w:t>
      </w:r>
      <w:r w:rsidR="002505DB" w:rsidRPr="004A4F9F">
        <w:rPr>
          <w:rFonts w:ascii="Arial" w:hAnsi="Arial" w:cs="Arial"/>
        </w:rPr>
        <w:t xml:space="preserve"> last </w:t>
      </w:r>
      <w:r w:rsidR="006B05BF" w:rsidRPr="004A4F9F">
        <w:rPr>
          <w:rFonts w:ascii="Arial" w:hAnsi="Arial" w:cs="Arial"/>
        </w:rPr>
        <w:t xml:space="preserve">Community Hot </w:t>
      </w:r>
      <w:proofErr w:type="gramStart"/>
      <w:r w:rsidR="006B05BF" w:rsidRPr="004A4F9F">
        <w:rPr>
          <w:rFonts w:ascii="Arial" w:hAnsi="Arial" w:cs="Arial"/>
        </w:rPr>
        <w:t>Meals</w:t>
      </w:r>
      <w:r w:rsidR="00E7717B" w:rsidRPr="004A4F9F">
        <w:rPr>
          <w:rFonts w:ascii="Arial" w:hAnsi="Arial" w:cs="Arial"/>
        </w:rPr>
        <w:t xml:space="preserve"> </w:t>
      </w:r>
      <w:r w:rsidR="004C7DDD" w:rsidRPr="004A4F9F">
        <w:rPr>
          <w:rFonts w:ascii="Arial" w:hAnsi="Arial" w:cs="Arial"/>
        </w:rPr>
        <w:t>day</w:t>
      </w:r>
      <w:proofErr w:type="gramEnd"/>
      <w:r w:rsidR="004C7DDD" w:rsidRPr="004A4F9F">
        <w:rPr>
          <w:rFonts w:ascii="Arial" w:hAnsi="Arial" w:cs="Arial"/>
        </w:rPr>
        <w:t xml:space="preserve"> on</w:t>
      </w:r>
      <w:r w:rsidR="00E7717B" w:rsidRPr="004A4F9F">
        <w:rPr>
          <w:rFonts w:ascii="Arial" w:hAnsi="Arial" w:cs="Arial"/>
        </w:rPr>
        <w:t xml:space="preserve"> </w:t>
      </w:r>
      <w:r w:rsidR="006B05BF" w:rsidRPr="004A4F9F">
        <w:rPr>
          <w:rFonts w:ascii="Arial" w:hAnsi="Arial" w:cs="Arial"/>
        </w:rPr>
        <w:t>Se</w:t>
      </w:r>
      <w:r w:rsidR="004C7DDD" w:rsidRPr="004A4F9F">
        <w:rPr>
          <w:rFonts w:ascii="Arial" w:hAnsi="Arial" w:cs="Arial"/>
        </w:rPr>
        <w:t>p</w:t>
      </w:r>
      <w:r w:rsidR="006B05BF" w:rsidRPr="004A4F9F">
        <w:rPr>
          <w:rFonts w:ascii="Arial" w:hAnsi="Arial" w:cs="Arial"/>
        </w:rPr>
        <w:t>tember 29</w:t>
      </w:r>
      <w:proofErr w:type="gramStart"/>
      <w:r w:rsidR="00066FFD" w:rsidRPr="004A4F9F">
        <w:rPr>
          <w:rFonts w:ascii="Arial" w:hAnsi="Arial" w:cs="Arial"/>
          <w:vertAlign w:val="superscript"/>
        </w:rPr>
        <w:t>th</w:t>
      </w:r>
      <w:r w:rsidR="00066FFD" w:rsidRPr="004A4F9F">
        <w:rPr>
          <w:rFonts w:ascii="Arial" w:hAnsi="Arial" w:cs="Arial"/>
        </w:rPr>
        <w:t xml:space="preserve">, </w:t>
      </w:r>
      <w:r w:rsidR="0073461F" w:rsidRPr="004A4F9F">
        <w:rPr>
          <w:rFonts w:ascii="Arial" w:hAnsi="Arial" w:cs="Arial"/>
        </w:rPr>
        <w:t xml:space="preserve"> 95</w:t>
      </w:r>
      <w:proofErr w:type="gramEnd"/>
      <w:r w:rsidR="0073461F" w:rsidRPr="004A4F9F">
        <w:rPr>
          <w:rFonts w:ascii="Arial" w:hAnsi="Arial" w:cs="Arial"/>
        </w:rPr>
        <w:t xml:space="preserve"> plus meals were served to 79 </w:t>
      </w:r>
      <w:proofErr w:type="spellStart"/>
      <w:proofErr w:type="gramStart"/>
      <w:r w:rsidR="006A4CB7" w:rsidRPr="004A4F9F">
        <w:rPr>
          <w:rFonts w:ascii="Arial" w:hAnsi="Arial" w:cs="Arial"/>
        </w:rPr>
        <w:t>participants.</w:t>
      </w:r>
      <w:r w:rsidR="001A02A9" w:rsidRPr="004B568C">
        <w:rPr>
          <w:rFonts w:ascii="Arial" w:hAnsi="Arial" w:cs="Arial"/>
        </w:rPr>
        <w:t>The</w:t>
      </w:r>
      <w:proofErr w:type="spellEnd"/>
      <w:proofErr w:type="gramEnd"/>
      <w:r w:rsidR="001A02A9" w:rsidRPr="004B568C">
        <w:rPr>
          <w:rFonts w:ascii="Arial" w:hAnsi="Arial" w:cs="Arial"/>
        </w:rPr>
        <w:t xml:space="preserve"> remaining 2025 opportunities are </w:t>
      </w:r>
      <w:r w:rsidR="00C852BB" w:rsidRPr="004B568C">
        <w:rPr>
          <w:rFonts w:ascii="Arial" w:hAnsi="Arial" w:cs="Arial"/>
        </w:rPr>
        <w:t>November 17</w:t>
      </w:r>
      <w:r w:rsidR="00C852BB" w:rsidRPr="004B568C">
        <w:rPr>
          <w:rFonts w:ascii="Arial" w:hAnsi="Arial" w:cs="Arial"/>
          <w:vertAlign w:val="superscript"/>
        </w:rPr>
        <w:t>th</w:t>
      </w:r>
      <w:r w:rsidR="001A02A9" w:rsidRPr="004B568C">
        <w:rPr>
          <w:rFonts w:ascii="Arial" w:hAnsi="Arial" w:cs="Arial"/>
        </w:rPr>
        <w:t xml:space="preserve"> and </w:t>
      </w:r>
      <w:r w:rsidR="00C852BB" w:rsidRPr="004B568C">
        <w:rPr>
          <w:rFonts w:ascii="Arial" w:hAnsi="Arial" w:cs="Arial"/>
        </w:rPr>
        <w:t>Decem</w:t>
      </w:r>
      <w:r w:rsidR="00C400D3" w:rsidRPr="004B568C">
        <w:rPr>
          <w:rFonts w:ascii="Arial" w:hAnsi="Arial" w:cs="Arial"/>
        </w:rPr>
        <w:t>ber 29</w:t>
      </w:r>
      <w:r w:rsidR="00C400D3" w:rsidRPr="004B568C">
        <w:rPr>
          <w:rFonts w:ascii="Arial" w:hAnsi="Arial" w:cs="Arial"/>
          <w:vertAlign w:val="superscript"/>
        </w:rPr>
        <w:t>th</w:t>
      </w:r>
      <w:r w:rsidR="00C400D3" w:rsidRPr="004B568C">
        <w:rPr>
          <w:rFonts w:ascii="Arial" w:hAnsi="Arial" w:cs="Arial"/>
        </w:rPr>
        <w:t>.</w:t>
      </w:r>
      <w:r w:rsidR="00C400D3" w:rsidRPr="004A4F9F">
        <w:rPr>
          <w:rFonts w:ascii="Arial" w:hAnsi="Arial" w:cs="Arial"/>
        </w:rPr>
        <w:t xml:space="preserve"> </w:t>
      </w:r>
    </w:p>
    <w:p w14:paraId="05ED7F13" w14:textId="0FFD7360" w:rsidR="0048315C" w:rsidRDefault="00C852BB" w:rsidP="007D4E8F">
      <w:pPr>
        <w:rPr>
          <w:rFonts w:ascii="Arial" w:hAnsi="Arial" w:cs="Arial"/>
        </w:rPr>
      </w:pPr>
      <w:r w:rsidRPr="007D4E8F">
        <w:rPr>
          <w:rFonts w:ascii="Arial" w:hAnsi="Arial" w:cs="Arial"/>
        </w:rPr>
        <w:t>A</w:t>
      </w:r>
      <w:r w:rsidR="00860FA3" w:rsidRPr="007D4E8F">
        <w:rPr>
          <w:rFonts w:ascii="Arial" w:hAnsi="Arial" w:cs="Arial"/>
        </w:rPr>
        <w:t xml:space="preserve"> </w:t>
      </w:r>
      <w:r w:rsidRPr="007D4E8F">
        <w:rPr>
          <w:rFonts w:ascii="Arial" w:hAnsi="Arial" w:cs="Arial"/>
        </w:rPr>
        <w:t xml:space="preserve">Reminder </w:t>
      </w:r>
      <w:r w:rsidR="00737BFE" w:rsidRPr="007D4E8F">
        <w:rPr>
          <w:rFonts w:ascii="Arial" w:hAnsi="Arial" w:cs="Arial"/>
        </w:rPr>
        <w:t>for Bingo</w:t>
      </w:r>
      <w:r w:rsidR="00860FA3" w:rsidRPr="007D4E8F">
        <w:rPr>
          <w:rFonts w:ascii="Arial" w:hAnsi="Arial" w:cs="Arial"/>
        </w:rPr>
        <w:t xml:space="preserve"> </w:t>
      </w:r>
      <w:r w:rsidR="00737BFE" w:rsidRPr="007D4E8F">
        <w:rPr>
          <w:rFonts w:ascii="Arial" w:hAnsi="Arial" w:cs="Arial"/>
        </w:rPr>
        <w:t xml:space="preserve">supports the SH school. </w:t>
      </w:r>
      <w:r w:rsidR="00077B94" w:rsidRPr="007D4E8F">
        <w:rPr>
          <w:rFonts w:ascii="Arial" w:hAnsi="Arial" w:cs="Arial"/>
        </w:rPr>
        <w:t xml:space="preserve">We need 2-3 guys every week to man the grill. </w:t>
      </w:r>
    </w:p>
    <w:p w14:paraId="6EF8F752" w14:textId="6C363FC8" w:rsidR="004A4F9F" w:rsidRDefault="004A4F9F" w:rsidP="007D4E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have </w:t>
      </w:r>
      <w:proofErr w:type="gramStart"/>
      <w:r>
        <w:rPr>
          <w:rFonts w:ascii="Arial" w:hAnsi="Arial" w:cs="Arial"/>
        </w:rPr>
        <w:t>about</w:t>
      </w:r>
      <w:proofErr w:type="gramEnd"/>
      <w:r>
        <w:rPr>
          <w:rFonts w:ascii="Arial" w:hAnsi="Arial" w:cs="Arial"/>
        </w:rPr>
        <w:t xml:space="preserve"> 120 participants so far in the </w:t>
      </w:r>
      <w:r w:rsidR="00602B77">
        <w:rPr>
          <w:rFonts w:ascii="Arial" w:hAnsi="Arial" w:cs="Arial"/>
        </w:rPr>
        <w:t>Soccer Challenge</w:t>
      </w:r>
    </w:p>
    <w:p w14:paraId="758768BD" w14:textId="0516F2AE" w:rsidR="006C31F1" w:rsidRDefault="006C31F1" w:rsidP="007D4E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Baby bottle drive </w:t>
      </w:r>
      <w:r w:rsidR="008C75B4">
        <w:rPr>
          <w:rFonts w:ascii="Arial" w:hAnsi="Arial" w:cs="Arial"/>
        </w:rPr>
        <w:t xml:space="preserve">and Hoodies for Kids programs are </w:t>
      </w:r>
      <w:r>
        <w:rPr>
          <w:rFonts w:ascii="Arial" w:hAnsi="Arial" w:cs="Arial"/>
        </w:rPr>
        <w:t>in process</w:t>
      </w:r>
    </w:p>
    <w:p w14:paraId="2199B394" w14:textId="2F86456A" w:rsidR="00666596" w:rsidRPr="00580B10" w:rsidRDefault="00773E5F" w:rsidP="0066659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Trunk or Treat is scheduled for this Friday </w:t>
      </w:r>
      <w:r w:rsidR="007B1C28">
        <w:rPr>
          <w:rFonts w:ascii="Arial" w:hAnsi="Arial" w:cs="Arial"/>
        </w:rPr>
        <w:t xml:space="preserve">October 24 from </w:t>
      </w:r>
      <w:r w:rsidR="008D0208">
        <w:rPr>
          <w:rFonts w:ascii="Arial" w:hAnsi="Arial" w:cs="Arial"/>
        </w:rPr>
        <w:t>5:00</w:t>
      </w:r>
      <w:r w:rsidR="007B1C28">
        <w:rPr>
          <w:rFonts w:ascii="Arial" w:hAnsi="Arial" w:cs="Arial"/>
        </w:rPr>
        <w:t xml:space="preserve"> </w:t>
      </w:r>
      <w:r w:rsidR="007B1C28">
        <w:rPr>
          <w:rFonts w:ascii="Arial" w:hAnsi="Arial" w:cs="Arial"/>
        </w:rPr>
        <w:t xml:space="preserve">to </w:t>
      </w:r>
      <w:r w:rsidR="009A2F49">
        <w:rPr>
          <w:rFonts w:ascii="Arial" w:hAnsi="Arial" w:cs="Arial"/>
        </w:rPr>
        <w:t xml:space="preserve">8:00.  </w:t>
      </w:r>
      <w:proofErr w:type="gramStart"/>
      <w:r w:rsidR="009A2F49">
        <w:rPr>
          <w:rFonts w:ascii="Arial" w:hAnsi="Arial" w:cs="Arial"/>
        </w:rPr>
        <w:t>Knights</w:t>
      </w:r>
      <w:proofErr w:type="gramEnd"/>
      <w:r w:rsidR="009A2F49">
        <w:rPr>
          <w:rFonts w:ascii="Arial" w:hAnsi="Arial" w:cs="Arial"/>
        </w:rPr>
        <w:t xml:space="preserve"> volunteers are requested and should show </w:t>
      </w:r>
      <w:proofErr w:type="gramStart"/>
      <w:r w:rsidR="009A2F49">
        <w:rPr>
          <w:rFonts w:ascii="Arial" w:hAnsi="Arial" w:cs="Arial"/>
        </w:rPr>
        <w:t>up</w:t>
      </w:r>
      <w:proofErr w:type="gramEnd"/>
      <w:r w:rsidR="009A2F49">
        <w:rPr>
          <w:rFonts w:ascii="Arial" w:hAnsi="Arial" w:cs="Arial"/>
        </w:rPr>
        <w:t xml:space="preserve"> </w:t>
      </w:r>
      <w:r w:rsidR="00DA1663">
        <w:rPr>
          <w:rFonts w:ascii="Arial" w:hAnsi="Arial" w:cs="Arial"/>
        </w:rPr>
        <w:t>NLT 4:30</w:t>
      </w:r>
      <w:proofErr w:type="gramStart"/>
      <w:r w:rsidR="00DA1663">
        <w:rPr>
          <w:rFonts w:ascii="Arial" w:hAnsi="Arial" w:cs="Arial"/>
        </w:rPr>
        <w:t>.  Knights</w:t>
      </w:r>
      <w:proofErr w:type="gramEnd"/>
      <w:r w:rsidR="00DA1663">
        <w:rPr>
          <w:rFonts w:ascii="Arial" w:hAnsi="Arial" w:cs="Arial"/>
        </w:rPr>
        <w:t xml:space="preserve"> will be engaged in parking </w:t>
      </w:r>
      <w:proofErr w:type="gramStart"/>
      <w:r w:rsidR="00DA1663">
        <w:rPr>
          <w:rFonts w:ascii="Arial" w:hAnsi="Arial" w:cs="Arial"/>
        </w:rPr>
        <w:t>lot</w:t>
      </w:r>
      <w:proofErr w:type="gramEnd"/>
      <w:ins w:id="1" w:author="Microsoft Word" w:date="2025-10-23T13:32:00Z" w16du:dateUtc="2025-10-23T17:32:00Z">
        <w:r w:rsidR="00F84718">
          <w:rPr>
            <w:rFonts w:ascii="Arial" w:hAnsi="Arial" w:cs="Arial"/>
          </w:rPr>
          <w:t xml:space="preserve">, </w:t>
        </w:r>
      </w:ins>
      <w:r w:rsidR="00DA1663">
        <w:rPr>
          <w:rFonts w:ascii="Arial" w:hAnsi="Arial" w:cs="Arial"/>
        </w:rPr>
        <w:t>crowd control</w:t>
      </w:r>
      <w:r w:rsidR="009C43BD">
        <w:rPr>
          <w:rFonts w:ascii="Arial" w:hAnsi="Arial" w:cs="Arial"/>
        </w:rPr>
        <w:t>, and provide a safe environment</w:t>
      </w:r>
      <w:r w:rsidR="00DA1663">
        <w:rPr>
          <w:rFonts w:ascii="Arial" w:hAnsi="Arial" w:cs="Arial"/>
        </w:rPr>
        <w:t xml:space="preserve">. </w:t>
      </w:r>
      <w:r w:rsidR="00B413E3">
        <w:rPr>
          <w:rFonts w:ascii="Arial" w:hAnsi="Arial" w:cs="Arial"/>
        </w:rPr>
        <w:t xml:space="preserve"> This is a fun event for the kids, families and us.</w:t>
      </w:r>
      <w:r w:rsidR="00666596" w:rsidRPr="00666596">
        <w:rPr>
          <w:rFonts w:ascii="Arial" w:hAnsi="Arial" w:cs="Arial"/>
        </w:rPr>
        <w:t xml:space="preserve"> </w:t>
      </w:r>
      <w:r w:rsidR="00666596" w:rsidRPr="00580B10">
        <w:rPr>
          <w:rFonts w:ascii="Arial" w:hAnsi="Arial" w:cs="Arial"/>
        </w:rPr>
        <w:t>The event consists of trunks of cars decorated with different Halloween themes and kids can also go trick or treating at each “trunk”.</w:t>
      </w:r>
    </w:p>
    <w:p w14:paraId="2B5A972B" w14:textId="208AEAF1" w:rsidR="00F05675" w:rsidRPr="00F05675" w:rsidRDefault="009D2B08" w:rsidP="00F05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Note that the </w:t>
      </w:r>
      <w:proofErr w:type="gramStart"/>
      <w:r>
        <w:rPr>
          <w:rFonts w:ascii="Arial" w:hAnsi="Arial" w:cs="Arial"/>
        </w:rPr>
        <w:t>Bishops</w:t>
      </w:r>
      <w:proofErr w:type="gramEnd"/>
      <w:r>
        <w:rPr>
          <w:rFonts w:ascii="Arial" w:hAnsi="Arial" w:cs="Arial"/>
        </w:rPr>
        <w:t xml:space="preserve"> wake is also </w:t>
      </w:r>
      <w:r w:rsidR="00ED78A3">
        <w:rPr>
          <w:rFonts w:ascii="Arial" w:hAnsi="Arial" w:cs="Arial"/>
        </w:rPr>
        <w:t>happening</w:t>
      </w:r>
      <w:r>
        <w:rPr>
          <w:rFonts w:ascii="Arial" w:hAnsi="Arial" w:cs="Arial"/>
        </w:rPr>
        <w:t xml:space="preserve"> at the </w:t>
      </w:r>
      <w:proofErr w:type="gramStart"/>
      <w:r>
        <w:rPr>
          <w:rFonts w:ascii="Arial" w:hAnsi="Arial" w:cs="Arial"/>
        </w:rPr>
        <w:t>church</w:t>
      </w:r>
      <w:proofErr w:type="gramEnd"/>
      <w:r>
        <w:rPr>
          <w:rFonts w:ascii="Arial" w:hAnsi="Arial" w:cs="Arial"/>
        </w:rPr>
        <w:t xml:space="preserve"> so the parking lot is going to be </w:t>
      </w:r>
      <w:r w:rsidR="00ED78A3">
        <w:rPr>
          <w:rFonts w:ascii="Arial" w:hAnsi="Arial" w:cs="Arial"/>
        </w:rPr>
        <w:t>very busy!</w:t>
      </w:r>
    </w:p>
    <w:p w14:paraId="34EC0152" w14:textId="333E2D70" w:rsidR="00B40811" w:rsidRDefault="003272AB" w:rsidP="00B40811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7F121B">
        <w:rPr>
          <w:rFonts w:ascii="Arial" w:hAnsi="Arial" w:cs="Arial"/>
          <w:b/>
          <w:bCs/>
        </w:rPr>
        <w:t xml:space="preserve">Life Program </w:t>
      </w:r>
      <w:r w:rsidRPr="007F121B">
        <w:rPr>
          <w:rFonts w:ascii="Arial" w:hAnsi="Arial" w:cs="Arial"/>
        </w:rPr>
        <w:t>Director</w:t>
      </w:r>
      <w:r w:rsidR="00185F86" w:rsidRPr="007F121B">
        <w:rPr>
          <w:rFonts w:ascii="Arial" w:hAnsi="Arial" w:cs="Arial"/>
        </w:rPr>
        <w:t xml:space="preserve"> Rich </w:t>
      </w:r>
      <w:proofErr w:type="gramStart"/>
      <w:r w:rsidR="00185F86" w:rsidRPr="007F121B">
        <w:rPr>
          <w:rFonts w:ascii="Arial" w:hAnsi="Arial" w:cs="Arial"/>
        </w:rPr>
        <w:t xml:space="preserve">Ross </w:t>
      </w:r>
      <w:r w:rsidR="0048315C" w:rsidRPr="007F121B">
        <w:rPr>
          <w:rFonts w:ascii="Arial" w:hAnsi="Arial" w:cs="Arial"/>
        </w:rPr>
        <w:t xml:space="preserve"> </w:t>
      </w:r>
      <w:r w:rsidR="0071270E">
        <w:rPr>
          <w:rFonts w:ascii="Arial" w:hAnsi="Arial" w:cs="Arial"/>
        </w:rPr>
        <w:t>spoke</w:t>
      </w:r>
      <w:proofErr w:type="gramEnd"/>
      <w:r w:rsidR="0071270E">
        <w:rPr>
          <w:rFonts w:ascii="Arial" w:hAnsi="Arial" w:cs="Arial"/>
        </w:rPr>
        <w:t xml:space="preserve"> about </w:t>
      </w:r>
      <w:proofErr w:type="gramStart"/>
      <w:r w:rsidR="0071270E">
        <w:rPr>
          <w:rFonts w:ascii="Arial" w:hAnsi="Arial" w:cs="Arial"/>
        </w:rPr>
        <w:t>ASAP</w:t>
      </w:r>
      <w:proofErr w:type="gramEnd"/>
      <w:r w:rsidR="0071270E">
        <w:rPr>
          <w:rFonts w:ascii="Arial" w:hAnsi="Arial" w:cs="Arial"/>
        </w:rPr>
        <w:t xml:space="preserve"> which </w:t>
      </w:r>
      <w:r w:rsidR="0029171D">
        <w:rPr>
          <w:rFonts w:ascii="Arial" w:hAnsi="Arial" w:cs="Arial"/>
        </w:rPr>
        <w:t>stands for Additional Support After Pregnancy</w:t>
      </w:r>
      <w:r w:rsidR="005F3614">
        <w:rPr>
          <w:rFonts w:ascii="Arial" w:hAnsi="Arial" w:cs="Arial"/>
        </w:rPr>
        <w:t xml:space="preserve">.  </w:t>
      </w:r>
      <w:r w:rsidR="007D4402">
        <w:rPr>
          <w:rFonts w:ascii="Arial" w:hAnsi="Arial" w:cs="Arial"/>
        </w:rPr>
        <w:t xml:space="preserve">Help and support is provided to </w:t>
      </w:r>
      <w:r w:rsidR="0091678C">
        <w:rPr>
          <w:rFonts w:ascii="Arial" w:hAnsi="Arial" w:cs="Arial"/>
        </w:rPr>
        <w:t>bab</w:t>
      </w:r>
      <w:r w:rsidR="00082859">
        <w:rPr>
          <w:rFonts w:ascii="Arial" w:hAnsi="Arial" w:cs="Arial"/>
        </w:rPr>
        <w:t xml:space="preserve">ies </w:t>
      </w:r>
      <w:r w:rsidR="0091678C">
        <w:rPr>
          <w:rFonts w:ascii="Arial" w:hAnsi="Arial" w:cs="Arial"/>
        </w:rPr>
        <w:t xml:space="preserve">and mothers </w:t>
      </w:r>
      <w:r w:rsidR="00082859">
        <w:rPr>
          <w:rFonts w:ascii="Arial" w:hAnsi="Arial" w:cs="Arial"/>
        </w:rPr>
        <w:t>at a</w:t>
      </w:r>
      <w:r w:rsidR="0091678C">
        <w:rPr>
          <w:rFonts w:ascii="Arial" w:hAnsi="Arial" w:cs="Arial"/>
        </w:rPr>
        <w:t xml:space="preserve"> crucial when some young women are rejected by their families and the </w:t>
      </w:r>
      <w:r w:rsidR="00A01573">
        <w:rPr>
          <w:rFonts w:ascii="Arial" w:hAnsi="Arial" w:cs="Arial"/>
        </w:rPr>
        <w:t xml:space="preserve">fathers of the babies disappear into thin air.  </w:t>
      </w:r>
      <w:r w:rsidR="007B7408">
        <w:rPr>
          <w:rFonts w:ascii="Arial" w:hAnsi="Arial" w:cs="Arial"/>
        </w:rPr>
        <w:t xml:space="preserve">Donations of diapers and other </w:t>
      </w:r>
      <w:r w:rsidR="00473E0B">
        <w:rPr>
          <w:rFonts w:ascii="Arial" w:hAnsi="Arial" w:cs="Arial"/>
        </w:rPr>
        <w:t xml:space="preserve">necessities are piling up. </w:t>
      </w:r>
      <w:r w:rsidR="000F533E">
        <w:rPr>
          <w:rFonts w:ascii="Arial" w:hAnsi="Arial" w:cs="Arial"/>
        </w:rPr>
        <w:t xml:space="preserve">Helping these </w:t>
      </w:r>
      <w:proofErr w:type="gramStart"/>
      <w:r w:rsidR="000F533E">
        <w:rPr>
          <w:rFonts w:ascii="Arial" w:hAnsi="Arial" w:cs="Arial"/>
        </w:rPr>
        <w:t>programs</w:t>
      </w:r>
      <w:proofErr w:type="gramEnd"/>
      <w:r w:rsidR="000F533E">
        <w:rPr>
          <w:rFonts w:ascii="Arial" w:hAnsi="Arial" w:cs="Arial"/>
        </w:rPr>
        <w:t xml:space="preserve"> which ultimately save the lives of unborn </w:t>
      </w:r>
      <w:proofErr w:type="gramStart"/>
      <w:r w:rsidR="000F533E">
        <w:rPr>
          <w:rFonts w:ascii="Arial" w:hAnsi="Arial" w:cs="Arial"/>
        </w:rPr>
        <w:t>children</w:t>
      </w:r>
      <w:proofErr w:type="gramEnd"/>
      <w:r w:rsidR="00545EEC">
        <w:rPr>
          <w:rFonts w:ascii="Arial" w:hAnsi="Arial" w:cs="Arial"/>
        </w:rPr>
        <w:t xml:space="preserve"> is one of the many ways we Knights put our faith </w:t>
      </w:r>
      <w:proofErr w:type="gramStart"/>
      <w:r w:rsidR="00545EEC">
        <w:rPr>
          <w:rFonts w:ascii="Arial" w:hAnsi="Arial" w:cs="Arial"/>
        </w:rPr>
        <w:t>in</w:t>
      </w:r>
      <w:proofErr w:type="gramEnd"/>
      <w:r w:rsidR="00545EEC">
        <w:rPr>
          <w:rFonts w:ascii="Arial" w:hAnsi="Arial" w:cs="Arial"/>
        </w:rPr>
        <w:t xml:space="preserve"> action.  </w:t>
      </w:r>
      <w:r w:rsidR="000B0B48">
        <w:rPr>
          <w:rFonts w:ascii="Arial" w:hAnsi="Arial" w:cs="Arial"/>
        </w:rPr>
        <w:t xml:space="preserve">The Baby Bottle </w:t>
      </w:r>
      <w:r w:rsidR="00606265">
        <w:rPr>
          <w:rFonts w:ascii="Arial" w:hAnsi="Arial" w:cs="Arial"/>
        </w:rPr>
        <w:t xml:space="preserve">Drive is detailed in the GK New Business section in these minutes. </w:t>
      </w:r>
      <w:r w:rsidR="007D2B27" w:rsidRPr="007F121B">
        <w:rPr>
          <w:rFonts w:ascii="Arial" w:hAnsi="Arial" w:cs="Arial"/>
        </w:rPr>
        <w:t>A</w:t>
      </w:r>
      <w:r w:rsidR="00700BC6" w:rsidRPr="007F121B">
        <w:rPr>
          <w:rFonts w:ascii="Arial" w:hAnsi="Arial" w:cs="Arial"/>
        </w:rPr>
        <w:t xml:space="preserve">ll monies go to the </w:t>
      </w:r>
      <w:r w:rsidR="001554F0">
        <w:rPr>
          <w:rFonts w:ascii="Arial" w:hAnsi="Arial" w:cs="Arial"/>
        </w:rPr>
        <w:t>P</w:t>
      </w:r>
      <w:r w:rsidR="00700BC6" w:rsidRPr="007F121B">
        <w:rPr>
          <w:rFonts w:ascii="Arial" w:hAnsi="Arial" w:cs="Arial"/>
        </w:rPr>
        <w:t>reg</w:t>
      </w:r>
      <w:r w:rsidR="00CF7936" w:rsidRPr="007F121B">
        <w:rPr>
          <w:rFonts w:ascii="Arial" w:hAnsi="Arial" w:cs="Arial"/>
        </w:rPr>
        <w:t xml:space="preserve">nancy </w:t>
      </w:r>
      <w:r w:rsidR="001554F0">
        <w:rPr>
          <w:rFonts w:ascii="Arial" w:hAnsi="Arial" w:cs="Arial"/>
        </w:rPr>
        <w:t>C</w:t>
      </w:r>
      <w:r w:rsidR="00CF7936" w:rsidRPr="007F121B">
        <w:rPr>
          <w:rFonts w:ascii="Arial" w:hAnsi="Arial" w:cs="Arial"/>
        </w:rPr>
        <w:t xml:space="preserve">risis </w:t>
      </w:r>
      <w:r w:rsidR="001554F0">
        <w:rPr>
          <w:rFonts w:ascii="Arial" w:hAnsi="Arial" w:cs="Arial"/>
        </w:rPr>
        <w:t>C</w:t>
      </w:r>
      <w:r w:rsidR="00CF7936" w:rsidRPr="007F121B">
        <w:rPr>
          <w:rFonts w:ascii="Arial" w:hAnsi="Arial" w:cs="Arial"/>
        </w:rPr>
        <w:t>enter</w:t>
      </w:r>
      <w:r w:rsidR="007F121B">
        <w:rPr>
          <w:rFonts w:ascii="Arial" w:hAnsi="Arial" w:cs="Arial"/>
        </w:rPr>
        <w:t xml:space="preserve">. </w:t>
      </w:r>
    </w:p>
    <w:p w14:paraId="3132359D" w14:textId="77777777" w:rsidR="00604421" w:rsidRPr="007F121B" w:rsidRDefault="00604421" w:rsidP="00604421">
      <w:pPr>
        <w:pStyle w:val="ListParagraph"/>
        <w:ind w:left="360"/>
        <w:rPr>
          <w:rFonts w:ascii="Arial" w:hAnsi="Arial" w:cs="Arial"/>
        </w:rPr>
      </w:pPr>
    </w:p>
    <w:p w14:paraId="64AF1F2D" w14:textId="77777777" w:rsidR="002078FE" w:rsidRPr="00CB34FD" w:rsidRDefault="002078FE" w:rsidP="002078FE">
      <w:pPr>
        <w:pStyle w:val="ListParagraph"/>
        <w:numPr>
          <w:ilvl w:val="1"/>
          <w:numId w:val="10"/>
        </w:numPr>
        <w:rPr>
          <w:rFonts w:ascii="Arial" w:hAnsi="Arial" w:cs="Arial"/>
          <w:b/>
          <w:bCs/>
        </w:rPr>
      </w:pPr>
      <w:r w:rsidRPr="00EB5775">
        <w:rPr>
          <w:rFonts w:ascii="Arial" w:hAnsi="Arial" w:cs="Arial"/>
          <w:b/>
          <w:bCs/>
        </w:rPr>
        <w:t xml:space="preserve">Fourth Degree </w:t>
      </w:r>
      <w:r w:rsidRPr="00EB5775">
        <w:rPr>
          <w:rFonts w:ascii="Arial" w:hAnsi="Arial" w:cs="Arial"/>
        </w:rPr>
        <w:t>–</w:t>
      </w:r>
      <w:r w:rsidRPr="00CD65DC">
        <w:rPr>
          <w:rFonts w:ascii="Arial" w:hAnsi="Arial" w:cs="Arial"/>
        </w:rPr>
        <w:t xml:space="preserve"> Andy </w:t>
      </w:r>
      <w:proofErr w:type="spellStart"/>
      <w:r w:rsidRPr="00CD65DC">
        <w:rPr>
          <w:rFonts w:ascii="Arial" w:hAnsi="Arial" w:cs="Arial"/>
        </w:rPr>
        <w:t>Duzyk</w:t>
      </w:r>
      <w:proofErr w:type="spellEnd"/>
      <w:r>
        <w:rPr>
          <w:rFonts w:ascii="Arial" w:hAnsi="Arial" w:cs="Arial"/>
        </w:rPr>
        <w:t xml:space="preserve">, was at another meeting, DD John O’Malley </w:t>
      </w:r>
      <w:proofErr w:type="spellStart"/>
      <w:r>
        <w:rPr>
          <w:rFonts w:ascii="Arial" w:hAnsi="Arial" w:cs="Arial"/>
        </w:rPr>
        <w:t>sppoke</w:t>
      </w:r>
      <w:proofErr w:type="spellEnd"/>
    </w:p>
    <w:p w14:paraId="2D4BE5AE" w14:textId="77777777" w:rsidR="002078FE" w:rsidRPr="008F5A9E" w:rsidRDefault="002078FE" w:rsidP="002078FE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8F5A9E">
        <w:rPr>
          <w:rFonts w:ascii="Arial" w:hAnsi="Arial" w:cs="Arial"/>
        </w:rPr>
        <w:t>Our next 4th Degree Exemplification will be at St. Francis de Sales in Wildwood on Saturday, Nov. 1.  There are 5 candidates</w:t>
      </w:r>
    </w:p>
    <w:p w14:paraId="53B70001" w14:textId="77777777" w:rsidR="002078FE" w:rsidRPr="008F5A9E" w:rsidRDefault="002078FE" w:rsidP="002078FE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8F5A9E">
        <w:rPr>
          <w:rFonts w:ascii="Arial" w:hAnsi="Arial" w:cs="Arial"/>
        </w:rPr>
        <w:t>There will also be a 4</w:t>
      </w:r>
      <w:r w:rsidRPr="008F5A9E">
        <w:rPr>
          <w:rFonts w:ascii="Arial" w:hAnsi="Arial" w:cs="Arial"/>
          <w:vertAlign w:val="superscript"/>
        </w:rPr>
        <w:t>th</w:t>
      </w:r>
      <w:r w:rsidRPr="008F5A9E">
        <w:rPr>
          <w:rFonts w:ascii="Arial" w:hAnsi="Arial" w:cs="Arial"/>
        </w:rPr>
        <w:t xml:space="preserve"> degree exemplification at St. Marks in Tampa on Jan 23, 2026</w:t>
      </w:r>
    </w:p>
    <w:p w14:paraId="2E87FE41" w14:textId="77777777" w:rsidR="002078FE" w:rsidRPr="008F5A9E" w:rsidRDefault="002078FE" w:rsidP="002078FE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8F5A9E">
        <w:rPr>
          <w:rFonts w:ascii="Arial" w:hAnsi="Arial" w:cs="Arial"/>
        </w:rPr>
        <w:t>Calling all vets for a salute to veterans at OLOH parish center on Nov 8. A “Quilt of Valor” will be honored.</w:t>
      </w:r>
    </w:p>
    <w:p w14:paraId="3231DFED" w14:textId="77777777" w:rsidR="002078FE" w:rsidRPr="00A80FA2" w:rsidRDefault="002078FE" w:rsidP="002078FE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8F5A9E">
        <w:rPr>
          <w:rFonts w:ascii="Arial" w:hAnsi="Arial" w:cs="Arial"/>
        </w:rPr>
        <w:t>Memorial Flag</w:t>
      </w:r>
      <w:r>
        <w:rPr>
          <w:rFonts w:ascii="Arial" w:hAnsi="Arial" w:cs="Arial"/>
        </w:rPr>
        <w:t xml:space="preserve"> Program 1</w:t>
      </w:r>
      <w:r w:rsidRPr="00B346A0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of every month. Bugel </w:t>
      </w:r>
      <w:proofErr w:type="gramStart"/>
      <w:r>
        <w:rPr>
          <w:rFonts w:ascii="Arial" w:hAnsi="Arial" w:cs="Arial"/>
        </w:rPr>
        <w:t>call</w:t>
      </w:r>
      <w:proofErr w:type="gramEnd"/>
      <w:r>
        <w:rPr>
          <w:rFonts w:ascii="Arial" w:hAnsi="Arial" w:cs="Arial"/>
        </w:rPr>
        <w:t xml:space="preserve"> when flag goes up and when it comes down. Vets and </w:t>
      </w:r>
      <w:proofErr w:type="spellStart"/>
      <w:proofErr w:type="gramStart"/>
      <w:r>
        <w:rPr>
          <w:rFonts w:ascii="Arial" w:hAnsi="Arial" w:cs="Arial"/>
        </w:rPr>
        <w:t>non vets</w:t>
      </w:r>
      <w:proofErr w:type="spellEnd"/>
      <w:proofErr w:type="gramEnd"/>
      <w:r>
        <w:rPr>
          <w:rFonts w:ascii="Arial" w:hAnsi="Arial" w:cs="Arial"/>
        </w:rPr>
        <w:t xml:space="preserve"> can be honored at this event.</w:t>
      </w:r>
    </w:p>
    <w:p w14:paraId="3E68588C" w14:textId="77777777" w:rsidR="002078FE" w:rsidRPr="00F45E2D" w:rsidRDefault="002078FE" w:rsidP="002078F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Asking for an increase in Color Corp membership.  There is no Color Guard available </w:t>
      </w:r>
      <w:r w:rsidRPr="00F45E2D">
        <w:rPr>
          <w:rFonts w:ascii="Arial" w:hAnsi="Arial" w:cs="Arial"/>
        </w:rPr>
        <w:t xml:space="preserve">for </w:t>
      </w:r>
      <w:proofErr w:type="gramStart"/>
      <w:r w:rsidRPr="00F45E2D">
        <w:rPr>
          <w:rFonts w:ascii="Arial" w:hAnsi="Arial" w:cs="Arial"/>
        </w:rPr>
        <w:t>Arch Bishop</w:t>
      </w:r>
      <w:proofErr w:type="gramEnd"/>
      <w:r w:rsidRPr="00F45E2D">
        <w:rPr>
          <w:rFonts w:ascii="Arial" w:hAnsi="Arial" w:cs="Arial"/>
        </w:rPr>
        <w:t xml:space="preserve"> Gilberts funeral</w:t>
      </w:r>
    </w:p>
    <w:p w14:paraId="4419B758" w14:textId="77777777" w:rsidR="002078FE" w:rsidRPr="00F45E2D" w:rsidRDefault="002078FE" w:rsidP="002078F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gramStart"/>
      <w:r w:rsidRPr="00F45E2D">
        <w:rPr>
          <w:rFonts w:ascii="Arial" w:hAnsi="Arial" w:cs="Arial"/>
        </w:rPr>
        <w:t>Vets</w:t>
      </w:r>
      <w:proofErr w:type="gramEnd"/>
      <w:r w:rsidRPr="00F45E2D">
        <w:rPr>
          <w:rFonts w:ascii="Arial" w:hAnsi="Arial" w:cs="Arial"/>
        </w:rPr>
        <w:t xml:space="preserve"> bingo will be held Nov 6</w:t>
      </w:r>
    </w:p>
    <w:p w14:paraId="299B858F" w14:textId="77777777" w:rsidR="002078FE" w:rsidRDefault="002078FE" w:rsidP="002078F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45E2D">
        <w:rPr>
          <w:rFonts w:ascii="Arial" w:hAnsi="Arial" w:cs="Arial"/>
        </w:rPr>
        <w:lastRenderedPageBreak/>
        <w:t>There will be a Vets cook out at the VA hospital on 12/15</w:t>
      </w:r>
    </w:p>
    <w:p w14:paraId="01E5EE33" w14:textId="137BFBC9" w:rsidR="00B40811" w:rsidRDefault="003C3F02" w:rsidP="00A839E2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691BC0">
        <w:rPr>
          <w:rFonts w:ascii="Arial" w:hAnsi="Arial" w:cs="Arial"/>
          <w:b/>
          <w:bCs/>
          <w:color w:val="auto"/>
          <w:sz w:val="22"/>
          <w:szCs w:val="22"/>
        </w:rPr>
        <w:t>9.</w:t>
      </w:r>
      <w:r w:rsidR="00A839E2" w:rsidRPr="00691BC0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A839E2" w:rsidRPr="00A839E2">
        <w:rPr>
          <w:rFonts w:ascii="Arial" w:hAnsi="Arial" w:cs="Arial"/>
          <w:color w:val="auto"/>
          <w:sz w:val="22"/>
          <w:szCs w:val="22"/>
        </w:rPr>
        <w:t xml:space="preserve"> </w:t>
      </w:r>
      <w:r w:rsidRPr="00A839E2">
        <w:rPr>
          <w:rFonts w:ascii="Arial" w:hAnsi="Arial" w:cs="Arial"/>
          <w:b/>
          <w:bCs/>
          <w:color w:val="auto"/>
          <w:sz w:val="22"/>
          <w:szCs w:val="22"/>
        </w:rPr>
        <w:t xml:space="preserve">Field Agent </w:t>
      </w:r>
      <w:r w:rsidRPr="00A839E2">
        <w:rPr>
          <w:rFonts w:ascii="Arial" w:hAnsi="Arial" w:cs="Arial"/>
          <w:color w:val="auto"/>
          <w:sz w:val="22"/>
          <w:szCs w:val="22"/>
        </w:rPr>
        <w:t xml:space="preserve">- </w:t>
      </w:r>
      <w:r w:rsidR="00B40811" w:rsidRPr="00A839E2">
        <w:rPr>
          <w:rFonts w:ascii="Arial" w:hAnsi="Arial" w:cs="Arial"/>
          <w:color w:val="auto"/>
          <w:sz w:val="22"/>
          <w:szCs w:val="22"/>
        </w:rPr>
        <w:t xml:space="preserve">  </w:t>
      </w:r>
      <w:r w:rsidRPr="00A839E2">
        <w:rPr>
          <w:rFonts w:ascii="Arial" w:hAnsi="Arial" w:cs="Arial"/>
          <w:color w:val="auto"/>
          <w:sz w:val="22"/>
          <w:szCs w:val="22"/>
        </w:rPr>
        <w:t xml:space="preserve">Jim </w:t>
      </w:r>
      <w:proofErr w:type="spellStart"/>
      <w:r w:rsidRPr="00A839E2">
        <w:rPr>
          <w:rFonts w:ascii="Arial" w:hAnsi="Arial" w:cs="Arial"/>
          <w:color w:val="auto"/>
          <w:sz w:val="22"/>
          <w:szCs w:val="22"/>
        </w:rPr>
        <w:t>Booritch</w:t>
      </w:r>
      <w:proofErr w:type="spellEnd"/>
      <w:r w:rsidRPr="00A839E2">
        <w:rPr>
          <w:rFonts w:ascii="Arial" w:hAnsi="Arial" w:cs="Arial"/>
          <w:color w:val="auto"/>
          <w:sz w:val="22"/>
          <w:szCs w:val="22"/>
        </w:rPr>
        <w:t xml:space="preserve"> was not in attendance</w:t>
      </w:r>
    </w:p>
    <w:p w14:paraId="5AC43327" w14:textId="77777777" w:rsidR="007B3B01" w:rsidRPr="00691BC0" w:rsidRDefault="007B3B01" w:rsidP="007B3B01">
      <w:pPr>
        <w:rPr>
          <w:sz w:val="16"/>
          <w:szCs w:val="16"/>
        </w:rPr>
      </w:pPr>
    </w:p>
    <w:p w14:paraId="3D4D2FD3" w14:textId="0B6C7E1E" w:rsidR="007B3B01" w:rsidRPr="00A469ED" w:rsidRDefault="007B3B01" w:rsidP="007B3B01">
      <w:pPr>
        <w:rPr>
          <w:rFonts w:ascii="Arial" w:hAnsi="Arial" w:cs="Arial"/>
        </w:rPr>
      </w:pPr>
      <w:r w:rsidRPr="00EB5775">
        <w:rPr>
          <w:rStyle w:val="Heading2Char"/>
          <w:rFonts w:ascii="Arial" w:hAnsi="Arial" w:cs="Arial"/>
          <w:b/>
          <w:bCs/>
          <w:color w:val="auto"/>
          <w:sz w:val="22"/>
          <w:szCs w:val="22"/>
        </w:rPr>
        <w:t>9.7 Worthy District Deputy</w:t>
      </w:r>
      <w:r w:rsidRPr="00EB5775">
        <w:rPr>
          <w:b/>
          <w:bCs/>
        </w:rPr>
        <w:t xml:space="preserve"> – </w:t>
      </w:r>
      <w:r w:rsidRPr="00EB5775">
        <w:t>John O’Malley DD report for October 25</w:t>
      </w:r>
    </w:p>
    <w:p w14:paraId="55307A7B" w14:textId="77777777" w:rsidR="007B3B01" w:rsidRPr="00266ED2" w:rsidRDefault="007B3B01" w:rsidP="007B3B01">
      <w:pPr>
        <w:spacing w:line="278" w:lineRule="auto"/>
        <w:rPr>
          <w:rFonts w:ascii="Arial" w:hAnsi="Arial" w:cs="Arial"/>
        </w:rPr>
      </w:pPr>
      <w:r w:rsidRPr="00266ED2">
        <w:rPr>
          <w:rFonts w:ascii="Arial" w:hAnsi="Arial" w:cs="Arial"/>
        </w:rPr>
        <w:t xml:space="preserve">Greetings from Supreme Knight Patrick Kelly and State Deputy Mike </w:t>
      </w:r>
      <w:proofErr w:type="spellStart"/>
      <w:r w:rsidRPr="00266ED2">
        <w:rPr>
          <w:rFonts w:ascii="Arial" w:hAnsi="Arial" w:cs="Arial"/>
        </w:rPr>
        <w:t>Gizewski</w:t>
      </w:r>
      <w:proofErr w:type="spellEnd"/>
      <w:r w:rsidRPr="00266ED2">
        <w:rPr>
          <w:rFonts w:ascii="Arial" w:hAnsi="Arial" w:cs="Arial"/>
        </w:rPr>
        <w:t>.</w:t>
      </w:r>
    </w:p>
    <w:p w14:paraId="5080339F" w14:textId="77777777" w:rsidR="007B3B01" w:rsidRPr="00A02681" w:rsidRDefault="007B3B01" w:rsidP="007B3B01">
      <w:pPr>
        <w:jc w:val="both"/>
        <w:rPr>
          <w:rFonts w:ascii="Arial" w:hAnsi="Arial" w:cs="Arial"/>
        </w:rPr>
      </w:pPr>
      <w:r w:rsidRPr="00A02681">
        <w:rPr>
          <w:rFonts w:ascii="Arial" w:hAnsi="Arial" w:cs="Arial"/>
        </w:rPr>
        <w:t xml:space="preserve">Congratulations to Council 8086 for holding the first Wheelchair Weekend – raising at least 9,000 – at least 60 wheelchairs. Epiphany is set to do one on January 24; Sacred Heart </w:t>
      </w:r>
      <w:proofErr w:type="gramStart"/>
      <w:r w:rsidRPr="00A02681">
        <w:rPr>
          <w:rFonts w:ascii="Arial" w:hAnsi="Arial" w:cs="Arial"/>
        </w:rPr>
        <w:t>interested</w:t>
      </w:r>
      <w:proofErr w:type="gramEnd"/>
      <w:r w:rsidRPr="00A02681">
        <w:rPr>
          <w:rFonts w:ascii="Arial" w:hAnsi="Arial" w:cs="Arial"/>
        </w:rPr>
        <w:t xml:space="preserve"> in having one in April or May,</w:t>
      </w:r>
    </w:p>
    <w:p w14:paraId="61494708" w14:textId="77777777" w:rsidR="007B3B01" w:rsidRPr="00A02681" w:rsidRDefault="007B3B01" w:rsidP="007B3B01">
      <w:pPr>
        <w:jc w:val="both"/>
        <w:rPr>
          <w:rFonts w:ascii="Arial" w:hAnsi="Arial" w:cs="Arial"/>
        </w:rPr>
      </w:pPr>
      <w:r w:rsidRPr="00A02681">
        <w:rPr>
          <w:rFonts w:ascii="Arial" w:hAnsi="Arial" w:cs="Arial"/>
        </w:rPr>
        <w:t>8086 No. 1 in the southeast region with 32 new members – two star – and another 10 pending. 4934 has six – more than halfway to star – with at least three pending.</w:t>
      </w:r>
    </w:p>
    <w:p w14:paraId="5336E9CD" w14:textId="77777777" w:rsidR="007B3B01" w:rsidRPr="00A02681" w:rsidRDefault="007B3B01" w:rsidP="007B3B01">
      <w:pPr>
        <w:jc w:val="both"/>
        <w:rPr>
          <w:rFonts w:ascii="Arial" w:hAnsi="Arial" w:cs="Arial"/>
        </w:rPr>
      </w:pPr>
      <w:r w:rsidRPr="00A02681">
        <w:rPr>
          <w:rFonts w:ascii="Arial" w:hAnsi="Arial" w:cs="Arial"/>
        </w:rPr>
        <w:t xml:space="preserve">Our next Cor meeting will be on Tuesday, Oct. 28, at Epiphany, at 6:30 p.m. Our main topic will be the third chapter in the life of our Founder, Blessed Father Michael McGivney, </w:t>
      </w:r>
      <w:proofErr w:type="gramStart"/>
      <w:r w:rsidRPr="00A02681">
        <w:rPr>
          <w:rFonts w:ascii="Arial" w:hAnsi="Arial" w:cs="Arial"/>
        </w:rPr>
        <w:t>Everyone</w:t>
      </w:r>
      <w:proofErr w:type="gramEnd"/>
      <w:r w:rsidRPr="00A02681">
        <w:rPr>
          <w:rFonts w:ascii="Arial" w:hAnsi="Arial" w:cs="Arial"/>
        </w:rPr>
        <w:t xml:space="preserve"> is invited to join us for an hour of prayer, reflection and fellowship.</w:t>
      </w:r>
    </w:p>
    <w:p w14:paraId="7CB44CE3" w14:textId="77777777" w:rsidR="007B3B01" w:rsidRPr="00A02681" w:rsidRDefault="007B3B01" w:rsidP="007B3B01">
      <w:pPr>
        <w:jc w:val="both"/>
        <w:rPr>
          <w:rFonts w:ascii="Arial" w:hAnsi="Arial" w:cs="Arial"/>
        </w:rPr>
      </w:pPr>
      <w:proofErr w:type="gramStart"/>
      <w:r w:rsidRPr="00A02681">
        <w:rPr>
          <w:rFonts w:ascii="Arial" w:hAnsi="Arial" w:cs="Arial"/>
        </w:rPr>
        <w:t>Council</w:t>
      </w:r>
      <w:proofErr w:type="gramEnd"/>
      <w:r w:rsidRPr="00A02681">
        <w:rPr>
          <w:rFonts w:ascii="Arial" w:hAnsi="Arial" w:cs="Arial"/>
        </w:rPr>
        <w:t xml:space="preserve"> should appoint Evangelization and Faith Formation (EFF) director (in addition to Faith), responsible for Cor. The EFF director gets plenty of Cor-related materials, and membership in Formed. I would like to welcome John </w:t>
      </w:r>
      <w:proofErr w:type="spellStart"/>
      <w:r w:rsidRPr="00A02681">
        <w:rPr>
          <w:rFonts w:ascii="Arial" w:hAnsi="Arial" w:cs="Arial"/>
        </w:rPr>
        <w:t>Jenkowicz</w:t>
      </w:r>
      <w:proofErr w:type="spellEnd"/>
      <w:r w:rsidRPr="00A02681">
        <w:rPr>
          <w:rFonts w:ascii="Arial" w:hAnsi="Arial" w:cs="Arial"/>
        </w:rPr>
        <w:t>, who will be both Faith and EFF director for Father Downey Council.</w:t>
      </w:r>
    </w:p>
    <w:p w14:paraId="2BF6A47D" w14:textId="77777777" w:rsidR="007B3B01" w:rsidRPr="00A02681" w:rsidRDefault="007B3B01" w:rsidP="007B3B01">
      <w:pPr>
        <w:jc w:val="both"/>
        <w:rPr>
          <w:rFonts w:ascii="Arial" w:hAnsi="Arial" w:cs="Arial"/>
        </w:rPr>
      </w:pPr>
      <w:r w:rsidRPr="00A02681">
        <w:rPr>
          <w:rFonts w:ascii="Arial" w:hAnsi="Arial" w:cs="Arial"/>
        </w:rPr>
        <w:t xml:space="preserve">Also, the schedule for the Sacred Heart </w:t>
      </w:r>
      <w:proofErr w:type="gramStart"/>
      <w:r w:rsidRPr="00A02681">
        <w:rPr>
          <w:rFonts w:ascii="Arial" w:hAnsi="Arial" w:cs="Arial"/>
        </w:rPr>
        <w:t>Icon  will</w:t>
      </w:r>
      <w:proofErr w:type="gramEnd"/>
      <w:r w:rsidRPr="00A02681">
        <w:rPr>
          <w:rFonts w:ascii="Arial" w:hAnsi="Arial" w:cs="Arial"/>
        </w:rPr>
        <w:t xml:space="preserve"> begin here with Father Downey Council No. 4934 beginning Nov. 11; OLOH Nov. 18; Epiphany Nov. 25 – variety of ideas to share with Faith Directors.</w:t>
      </w:r>
    </w:p>
    <w:p w14:paraId="30112B59" w14:textId="77777777" w:rsidR="007B3B01" w:rsidRDefault="007B3B01" w:rsidP="007B3B01">
      <w:pPr>
        <w:jc w:val="both"/>
        <w:rPr>
          <w:rFonts w:ascii="Arial" w:hAnsi="Arial" w:cs="Arial"/>
        </w:rPr>
      </w:pPr>
      <w:r w:rsidRPr="00A02681">
        <w:rPr>
          <w:rFonts w:ascii="Arial" w:hAnsi="Arial" w:cs="Arial"/>
        </w:rPr>
        <w:t>District highlights: Oct. 18 OLOH party/dinner; Oct. 25 Sacred Heart installation; Nov. 8 Vet Dinner; Nov, 22 Epiphany car show.</w:t>
      </w:r>
    </w:p>
    <w:p w14:paraId="7637854E" w14:textId="77777777" w:rsidR="00E63ABE" w:rsidRDefault="004466CD" w:rsidP="007A43B0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7A43B0">
        <w:rPr>
          <w:rFonts w:ascii="Arial" w:hAnsi="Arial" w:cs="Arial"/>
          <w:b/>
          <w:bCs/>
          <w:color w:val="auto"/>
          <w:sz w:val="22"/>
          <w:szCs w:val="22"/>
        </w:rPr>
        <w:t xml:space="preserve">9.8 </w:t>
      </w:r>
      <w:r w:rsidR="00E63ABE" w:rsidRPr="007A43B0">
        <w:rPr>
          <w:rFonts w:ascii="Arial" w:hAnsi="Arial" w:cs="Arial"/>
          <w:b/>
          <w:bCs/>
          <w:color w:val="auto"/>
          <w:sz w:val="22"/>
          <w:szCs w:val="22"/>
        </w:rPr>
        <w:t>Advocate</w:t>
      </w:r>
      <w:r w:rsidR="00E63ABE" w:rsidRPr="007A43B0">
        <w:rPr>
          <w:rFonts w:ascii="Arial" w:hAnsi="Arial" w:cs="Arial"/>
          <w:color w:val="auto"/>
          <w:sz w:val="22"/>
          <w:szCs w:val="22"/>
        </w:rPr>
        <w:t xml:space="preserve"> – no report to present</w:t>
      </w:r>
    </w:p>
    <w:p w14:paraId="3B6EE888" w14:textId="77777777" w:rsidR="007A43B0" w:rsidRPr="007A43B0" w:rsidRDefault="007A43B0" w:rsidP="007A43B0">
      <w:pPr>
        <w:pStyle w:val="Heading2"/>
        <w:rPr>
          <w:color w:val="auto"/>
          <w:sz w:val="22"/>
          <w:szCs w:val="22"/>
        </w:rPr>
      </w:pPr>
    </w:p>
    <w:p w14:paraId="3162CD86" w14:textId="0B698F9C" w:rsidR="00C0653F" w:rsidRDefault="00E63ABE" w:rsidP="006C5333">
      <w:pPr>
        <w:pStyle w:val="Heading2"/>
        <w:numPr>
          <w:ilvl w:val="1"/>
          <w:numId w:val="18"/>
        </w:numPr>
        <w:rPr>
          <w:rFonts w:ascii="Arial" w:hAnsi="Arial" w:cs="Arial"/>
          <w:color w:val="auto"/>
          <w:sz w:val="22"/>
          <w:szCs w:val="22"/>
        </w:rPr>
      </w:pPr>
      <w:r w:rsidRPr="007A43B0">
        <w:rPr>
          <w:rFonts w:ascii="Arial" w:hAnsi="Arial" w:cs="Arial"/>
          <w:b/>
          <w:bCs/>
          <w:color w:val="auto"/>
          <w:sz w:val="22"/>
          <w:szCs w:val="22"/>
        </w:rPr>
        <w:t>SV</w:t>
      </w:r>
      <w:r w:rsidR="007A43B0" w:rsidRPr="007A43B0">
        <w:rPr>
          <w:rFonts w:ascii="Arial" w:hAnsi="Arial" w:cs="Arial"/>
          <w:b/>
          <w:bCs/>
          <w:color w:val="auto"/>
          <w:sz w:val="22"/>
          <w:szCs w:val="22"/>
        </w:rPr>
        <w:t>dP Watchdog</w:t>
      </w:r>
      <w:r w:rsidR="007A43B0" w:rsidRPr="007A43B0">
        <w:rPr>
          <w:rFonts w:ascii="Arial" w:hAnsi="Arial" w:cs="Arial"/>
          <w:color w:val="auto"/>
          <w:sz w:val="22"/>
          <w:szCs w:val="22"/>
        </w:rPr>
        <w:t xml:space="preserve"> – no report to present</w:t>
      </w:r>
      <w:r w:rsidR="004466CD" w:rsidRPr="007A43B0">
        <w:rPr>
          <w:rFonts w:ascii="Arial" w:hAnsi="Arial" w:cs="Arial"/>
          <w:color w:val="auto"/>
          <w:sz w:val="22"/>
          <w:szCs w:val="22"/>
        </w:rPr>
        <w:t xml:space="preserve"> </w:t>
      </w:r>
      <w:r w:rsidR="00C818D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4B1B7AE" w14:textId="77777777" w:rsidR="00C818D0" w:rsidRPr="00C818D0" w:rsidRDefault="00C818D0" w:rsidP="00C818D0"/>
    <w:p w14:paraId="013AEED1" w14:textId="0191EB73" w:rsidR="00C0653F" w:rsidRPr="00C0653F" w:rsidRDefault="006C5333" w:rsidP="006C5333">
      <w:pPr>
        <w:pStyle w:val="Heading2"/>
        <w:rPr>
          <w:rFonts w:ascii="Arial" w:hAnsi="Arial" w:cs="Arial"/>
          <w:color w:val="auto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9.10  </w:t>
      </w:r>
      <w:r w:rsidR="00C0653F" w:rsidRPr="00C0653F">
        <w:rPr>
          <w:rFonts w:ascii="Arial" w:hAnsi="Arial" w:cs="Arial"/>
          <w:b/>
          <w:bCs/>
          <w:color w:val="auto"/>
          <w:sz w:val="22"/>
          <w:szCs w:val="22"/>
        </w:rPr>
        <w:t>Warden</w:t>
      </w:r>
      <w:proofErr w:type="gramEnd"/>
      <w:r w:rsidR="00C0653F" w:rsidRPr="00C0653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0653F" w:rsidRPr="00C0653F">
        <w:rPr>
          <w:rFonts w:ascii="Arial" w:hAnsi="Arial" w:cs="Arial"/>
          <w:color w:val="auto"/>
          <w:sz w:val="22"/>
          <w:szCs w:val="22"/>
        </w:rPr>
        <w:t>– no report</w:t>
      </w:r>
      <w:r w:rsidR="00C818D0">
        <w:rPr>
          <w:rFonts w:ascii="Arial" w:hAnsi="Arial" w:cs="Arial"/>
          <w:color w:val="auto"/>
          <w:sz w:val="22"/>
          <w:szCs w:val="22"/>
        </w:rPr>
        <w:t xml:space="preserve"> to present</w:t>
      </w:r>
    </w:p>
    <w:p w14:paraId="571BEAE0" w14:textId="77777777" w:rsidR="004466CD" w:rsidRPr="007A43B0" w:rsidRDefault="004466CD" w:rsidP="007A43B0">
      <w:pPr>
        <w:pStyle w:val="Heading2"/>
        <w:rPr>
          <w:rFonts w:ascii="Arial" w:hAnsi="Arial" w:cs="Arial"/>
          <w:color w:val="auto"/>
          <w:sz w:val="22"/>
          <w:szCs w:val="22"/>
        </w:rPr>
      </w:pPr>
    </w:p>
    <w:p w14:paraId="2514C184" w14:textId="17182B2D" w:rsidR="00185F86" w:rsidRPr="00EB5775" w:rsidRDefault="00126631" w:rsidP="00126631">
      <w:pPr>
        <w:rPr>
          <w:rFonts w:ascii="Arial" w:hAnsi="Arial" w:cs="Arial"/>
        </w:rPr>
      </w:pPr>
      <w:r w:rsidRPr="00EB5775">
        <w:rPr>
          <w:rFonts w:ascii="Arial" w:hAnsi="Arial" w:cs="Arial"/>
          <w:b/>
          <w:bCs/>
        </w:rPr>
        <w:t xml:space="preserve">9.11 </w:t>
      </w:r>
      <w:r w:rsidR="008C10A5" w:rsidRPr="00EB5775">
        <w:rPr>
          <w:rFonts w:ascii="Arial" w:hAnsi="Arial" w:cs="Arial"/>
          <w:b/>
          <w:bCs/>
        </w:rPr>
        <w:t xml:space="preserve">Captain of </w:t>
      </w:r>
      <w:r w:rsidR="006133DD" w:rsidRPr="00EB5775">
        <w:rPr>
          <w:rFonts w:ascii="Arial" w:hAnsi="Arial" w:cs="Arial"/>
          <w:b/>
          <w:bCs/>
        </w:rPr>
        <w:t xml:space="preserve">Knights on Bikes </w:t>
      </w:r>
      <w:r w:rsidR="008C10A5" w:rsidRPr="00EB5775">
        <w:rPr>
          <w:rFonts w:ascii="Arial" w:hAnsi="Arial" w:cs="Arial"/>
          <w:b/>
          <w:bCs/>
        </w:rPr>
        <w:t xml:space="preserve">Council 4934 - </w:t>
      </w:r>
      <w:r w:rsidR="006133DD" w:rsidRPr="00EB5775">
        <w:rPr>
          <w:rFonts w:ascii="Arial" w:hAnsi="Arial" w:cs="Arial"/>
        </w:rPr>
        <w:t xml:space="preserve">Shane Harrington </w:t>
      </w:r>
      <w:r w:rsidR="005F30E6" w:rsidRPr="00EB5775">
        <w:rPr>
          <w:rFonts w:ascii="Arial" w:hAnsi="Arial" w:cs="Arial"/>
        </w:rPr>
        <w:t>reported the following:</w:t>
      </w:r>
    </w:p>
    <w:p w14:paraId="1D218029" w14:textId="06D8A121" w:rsidR="00AD7214" w:rsidRPr="00EB5775" w:rsidRDefault="004B1276" w:rsidP="00F55F5A">
      <w:pPr>
        <w:rPr>
          <w:rFonts w:ascii="Arial" w:hAnsi="Arial" w:cs="Arial"/>
        </w:rPr>
      </w:pPr>
      <w:r w:rsidRPr="00EB5775">
        <w:rPr>
          <w:rFonts w:ascii="Arial" w:hAnsi="Arial" w:cs="Arial"/>
        </w:rPr>
        <w:t xml:space="preserve">The most recent event </w:t>
      </w:r>
      <w:r w:rsidR="00BF409F" w:rsidRPr="00EB5775">
        <w:rPr>
          <w:rFonts w:ascii="Arial" w:hAnsi="Arial" w:cs="Arial"/>
        </w:rPr>
        <w:t xml:space="preserve">honoring and </w:t>
      </w:r>
      <w:r w:rsidR="0046123D" w:rsidRPr="00EB5775">
        <w:rPr>
          <w:rFonts w:ascii="Arial" w:hAnsi="Arial" w:cs="Arial"/>
        </w:rPr>
        <w:t>escor</w:t>
      </w:r>
      <w:r w:rsidR="00BF409F" w:rsidRPr="00EB5775">
        <w:rPr>
          <w:rFonts w:ascii="Arial" w:hAnsi="Arial" w:cs="Arial"/>
        </w:rPr>
        <w:t xml:space="preserve">ting the </w:t>
      </w:r>
      <w:r w:rsidR="0046123D" w:rsidRPr="00EB5775">
        <w:rPr>
          <w:rFonts w:ascii="Arial" w:hAnsi="Arial" w:cs="Arial"/>
        </w:rPr>
        <w:t xml:space="preserve">Vietnam Veterans Wall </w:t>
      </w:r>
      <w:r w:rsidR="002E0BFF" w:rsidRPr="00EB5775">
        <w:rPr>
          <w:rFonts w:ascii="Arial" w:hAnsi="Arial" w:cs="Arial"/>
        </w:rPr>
        <w:t xml:space="preserve">to the Edgewater American Legion Post </w:t>
      </w:r>
      <w:r w:rsidR="00D85652" w:rsidRPr="00EB5775">
        <w:rPr>
          <w:rFonts w:ascii="Arial" w:hAnsi="Arial" w:cs="Arial"/>
        </w:rPr>
        <w:t xml:space="preserve">and the </w:t>
      </w:r>
      <w:r w:rsidR="00251BB2" w:rsidRPr="00EB5775">
        <w:rPr>
          <w:rFonts w:ascii="Arial" w:hAnsi="Arial" w:cs="Arial"/>
        </w:rPr>
        <w:t>celebration/expo at the post was successful.  There were around 150 participants.</w:t>
      </w:r>
    </w:p>
    <w:p w14:paraId="057F9680" w14:textId="7F38892A" w:rsidR="00834885" w:rsidRPr="00EB5775" w:rsidRDefault="00834885" w:rsidP="00F55F5A">
      <w:pPr>
        <w:rPr>
          <w:rFonts w:ascii="Arial" w:hAnsi="Arial" w:cs="Arial"/>
        </w:rPr>
      </w:pPr>
      <w:r w:rsidRPr="00EB5775">
        <w:rPr>
          <w:rFonts w:ascii="Arial" w:hAnsi="Arial" w:cs="Arial"/>
        </w:rPr>
        <w:t xml:space="preserve">Another bike ride is </w:t>
      </w:r>
      <w:r w:rsidR="003D2DAB" w:rsidRPr="00EB5775">
        <w:rPr>
          <w:rFonts w:ascii="Arial" w:hAnsi="Arial" w:cs="Arial"/>
        </w:rPr>
        <w:t>scheduled for</w:t>
      </w:r>
      <w:r w:rsidRPr="00EB5775">
        <w:rPr>
          <w:rFonts w:ascii="Arial" w:hAnsi="Arial" w:cs="Arial"/>
        </w:rPr>
        <w:t xml:space="preserve"> next month around Thanksgiving.</w:t>
      </w:r>
    </w:p>
    <w:p w14:paraId="197A5C5F" w14:textId="77777777" w:rsidR="00275E48" w:rsidRDefault="00C27E1D" w:rsidP="00275E48">
      <w:pPr>
        <w:pStyle w:val="Heading2"/>
        <w:rPr>
          <w:rFonts w:ascii="Arial" w:hAnsi="Arial" w:cs="Arial"/>
          <w:color w:val="auto"/>
          <w:sz w:val="22"/>
          <w:szCs w:val="22"/>
        </w:rPr>
      </w:pPr>
      <w:proofErr w:type="gramStart"/>
      <w:r w:rsidRPr="00EB5775">
        <w:rPr>
          <w:rFonts w:ascii="Arial" w:hAnsi="Arial" w:cs="Arial"/>
          <w:b/>
          <w:bCs/>
          <w:color w:val="auto"/>
          <w:sz w:val="22"/>
          <w:szCs w:val="22"/>
        </w:rPr>
        <w:t xml:space="preserve">9.12 </w:t>
      </w:r>
      <w:r w:rsidR="00275E48" w:rsidRPr="00EB5775">
        <w:rPr>
          <w:rFonts w:ascii="Arial" w:hAnsi="Arial" w:cs="Arial"/>
          <w:b/>
          <w:bCs/>
          <w:color w:val="auto"/>
          <w:sz w:val="22"/>
          <w:szCs w:val="22"/>
        </w:rPr>
        <w:t> Web</w:t>
      </w:r>
      <w:proofErr w:type="gramEnd"/>
      <w:r w:rsidR="00275E48" w:rsidRPr="00EB5775">
        <w:rPr>
          <w:rFonts w:ascii="Arial" w:hAnsi="Arial" w:cs="Arial"/>
          <w:b/>
          <w:bCs/>
          <w:color w:val="auto"/>
          <w:sz w:val="22"/>
          <w:szCs w:val="22"/>
        </w:rPr>
        <w:t xml:space="preserve"> Master</w:t>
      </w:r>
      <w:r w:rsidR="00275E48" w:rsidRPr="00EB5775">
        <w:rPr>
          <w:rFonts w:ascii="Arial" w:hAnsi="Arial" w:cs="Arial"/>
          <w:color w:val="auto"/>
          <w:sz w:val="22"/>
          <w:szCs w:val="22"/>
        </w:rPr>
        <w:t xml:space="preserve"> –</w:t>
      </w:r>
      <w:r w:rsidR="00275E48" w:rsidRPr="00275E48">
        <w:rPr>
          <w:rFonts w:ascii="Arial" w:hAnsi="Arial" w:cs="Arial"/>
          <w:color w:val="auto"/>
          <w:sz w:val="22"/>
          <w:szCs w:val="22"/>
        </w:rPr>
        <w:t xml:space="preserve"> there was nothing to report this month</w:t>
      </w:r>
    </w:p>
    <w:p w14:paraId="180E94E2" w14:textId="77777777" w:rsidR="00455072" w:rsidRPr="00455072" w:rsidRDefault="00455072" w:rsidP="00455072"/>
    <w:p w14:paraId="6CCC6380" w14:textId="228D03E6" w:rsidR="00E94958" w:rsidRDefault="00E94958" w:rsidP="00E94958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E94958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10.0 </w:t>
      </w:r>
      <w:r w:rsidR="002E60D1" w:rsidRPr="00E94958">
        <w:rPr>
          <w:rFonts w:ascii="Arial" w:hAnsi="Arial" w:cs="Arial"/>
          <w:b/>
          <w:bCs/>
          <w:color w:val="auto"/>
          <w:sz w:val="24"/>
          <w:szCs w:val="24"/>
        </w:rPr>
        <w:t xml:space="preserve">Good </w:t>
      </w:r>
      <w:proofErr w:type="gramStart"/>
      <w:r w:rsidR="002E60D1" w:rsidRPr="00E94958">
        <w:rPr>
          <w:rFonts w:ascii="Arial" w:hAnsi="Arial" w:cs="Arial"/>
          <w:b/>
          <w:bCs/>
          <w:color w:val="auto"/>
          <w:sz w:val="24"/>
          <w:szCs w:val="24"/>
        </w:rPr>
        <w:t>Of</w:t>
      </w:r>
      <w:proofErr w:type="gramEnd"/>
      <w:r w:rsidR="002E60D1" w:rsidRPr="00E9495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gramStart"/>
      <w:r w:rsidR="002E60D1" w:rsidRPr="00E94958">
        <w:rPr>
          <w:rFonts w:ascii="Arial" w:hAnsi="Arial" w:cs="Arial"/>
          <w:b/>
          <w:bCs/>
          <w:color w:val="auto"/>
          <w:sz w:val="24"/>
          <w:szCs w:val="24"/>
        </w:rPr>
        <w:t>The</w:t>
      </w:r>
      <w:proofErr w:type="gramEnd"/>
      <w:r w:rsidR="002E60D1" w:rsidRPr="00E94958">
        <w:rPr>
          <w:rFonts w:ascii="Arial" w:hAnsi="Arial" w:cs="Arial"/>
          <w:b/>
          <w:bCs/>
          <w:color w:val="auto"/>
          <w:sz w:val="24"/>
          <w:szCs w:val="24"/>
        </w:rPr>
        <w:t xml:space="preserve"> Order</w:t>
      </w:r>
    </w:p>
    <w:p w14:paraId="0E9470A3" w14:textId="3B8B5657" w:rsidR="00455072" w:rsidRPr="00151826" w:rsidRDefault="00D83ECB" w:rsidP="003D2DAB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</w:rPr>
      </w:pPr>
      <w:r w:rsidRPr="00151826">
        <w:rPr>
          <w:rFonts w:ascii="Arial" w:hAnsi="Arial" w:cs="Arial"/>
        </w:rPr>
        <w:t xml:space="preserve">Family Of </w:t>
      </w:r>
      <w:proofErr w:type="gramStart"/>
      <w:r w:rsidRPr="00151826">
        <w:rPr>
          <w:rFonts w:ascii="Arial" w:hAnsi="Arial" w:cs="Arial"/>
        </w:rPr>
        <w:t>The</w:t>
      </w:r>
      <w:proofErr w:type="gramEnd"/>
      <w:r w:rsidRPr="00151826">
        <w:rPr>
          <w:rFonts w:ascii="Arial" w:hAnsi="Arial" w:cs="Arial"/>
        </w:rPr>
        <w:t xml:space="preserve"> Month Award </w:t>
      </w:r>
      <w:r w:rsidR="00544054" w:rsidRPr="00151826">
        <w:rPr>
          <w:rFonts w:ascii="Arial" w:hAnsi="Arial" w:cs="Arial"/>
        </w:rPr>
        <w:t xml:space="preserve">for October 2025 </w:t>
      </w:r>
      <w:r w:rsidR="00E94958" w:rsidRPr="00151826">
        <w:rPr>
          <w:rFonts w:ascii="Arial" w:hAnsi="Arial" w:cs="Arial"/>
        </w:rPr>
        <w:t>– Elliot and Nicole Hagood</w:t>
      </w:r>
    </w:p>
    <w:p w14:paraId="66EA8E00" w14:textId="119AE0EE" w:rsidR="00E94958" w:rsidRPr="00151826" w:rsidRDefault="00D83ECB" w:rsidP="003D2DAB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</w:rPr>
      </w:pPr>
      <w:r w:rsidRPr="00151826">
        <w:rPr>
          <w:rFonts w:ascii="Arial" w:hAnsi="Arial" w:cs="Arial"/>
        </w:rPr>
        <w:t xml:space="preserve">Knight Of </w:t>
      </w:r>
      <w:proofErr w:type="gramStart"/>
      <w:r w:rsidRPr="00151826">
        <w:rPr>
          <w:rFonts w:ascii="Arial" w:hAnsi="Arial" w:cs="Arial"/>
        </w:rPr>
        <w:t>The</w:t>
      </w:r>
      <w:proofErr w:type="gramEnd"/>
      <w:r w:rsidRPr="00151826">
        <w:rPr>
          <w:rFonts w:ascii="Arial" w:hAnsi="Arial" w:cs="Arial"/>
        </w:rPr>
        <w:t xml:space="preserve"> Month </w:t>
      </w:r>
      <w:r w:rsidR="00544054" w:rsidRPr="00151826">
        <w:rPr>
          <w:rFonts w:ascii="Arial" w:hAnsi="Arial" w:cs="Arial"/>
        </w:rPr>
        <w:t xml:space="preserve">for October 2025 </w:t>
      </w:r>
      <w:r w:rsidR="00E94958" w:rsidRPr="00151826">
        <w:rPr>
          <w:rFonts w:ascii="Arial" w:hAnsi="Arial" w:cs="Arial"/>
        </w:rPr>
        <w:t>– Jason Adamick</w:t>
      </w:r>
    </w:p>
    <w:p w14:paraId="4F568B1D" w14:textId="77777777" w:rsidR="00E94958" w:rsidRPr="00151826" w:rsidRDefault="00E94958" w:rsidP="003D2DAB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</w:rPr>
      </w:pPr>
      <w:r w:rsidRPr="00151826">
        <w:rPr>
          <w:rFonts w:ascii="Arial" w:hAnsi="Arial" w:cs="Arial"/>
        </w:rPr>
        <w:t>Drawings</w:t>
      </w:r>
    </w:p>
    <w:p w14:paraId="4623ADB4" w14:textId="77777777" w:rsidR="00E94958" w:rsidRPr="00072733" w:rsidRDefault="00E94958" w:rsidP="003D2DAB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072733">
        <w:rPr>
          <w:rFonts w:ascii="Arial" w:hAnsi="Arial" w:cs="Arial"/>
        </w:rPr>
        <w:t>Drawing for 50-50 – winner Luc Labrec, drawn by Bill Bell</w:t>
      </w:r>
    </w:p>
    <w:p w14:paraId="61CBA7E2" w14:textId="77777777" w:rsidR="00E94958" w:rsidRPr="00072733" w:rsidRDefault="00E94958" w:rsidP="003D2DAB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072733">
        <w:rPr>
          <w:rFonts w:ascii="Arial" w:hAnsi="Arial" w:cs="Arial"/>
        </w:rPr>
        <w:t>Drawing for 600 Club – drawn by Mark Burke</w:t>
      </w:r>
    </w:p>
    <w:p w14:paraId="0EEC6075" w14:textId="77777777" w:rsidR="00072733" w:rsidRPr="00072733" w:rsidRDefault="00E94958" w:rsidP="003D2DAB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072733">
        <w:rPr>
          <w:rFonts w:ascii="Arial" w:hAnsi="Arial" w:cs="Arial"/>
        </w:rPr>
        <w:t>$100 winner Mike Migs Ticket #360</w:t>
      </w:r>
    </w:p>
    <w:p w14:paraId="6DE25F71" w14:textId="50ACC41D" w:rsidR="00B40035" w:rsidRPr="00072733" w:rsidRDefault="00E94958" w:rsidP="003D2DAB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072733">
        <w:rPr>
          <w:rFonts w:ascii="Arial" w:hAnsi="Arial" w:cs="Arial"/>
        </w:rPr>
        <w:t>$200 winner Tom Hennessy Ticket #581</w:t>
      </w:r>
      <w:r w:rsidR="005D4676" w:rsidRPr="00072733">
        <w:rPr>
          <w:rFonts w:ascii="Arial" w:hAnsi="Arial" w:cs="Arial"/>
        </w:rPr>
        <w:t xml:space="preserve"> </w:t>
      </w:r>
    </w:p>
    <w:p w14:paraId="06CF8B81" w14:textId="5F947404" w:rsidR="007F72BA" w:rsidRDefault="005D4676" w:rsidP="005D4676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11.0</w:t>
      </w:r>
      <w:r w:rsidR="00E929F2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2E60D1" w:rsidRPr="005D4676">
        <w:rPr>
          <w:rFonts w:ascii="Arial" w:hAnsi="Arial" w:cs="Arial"/>
          <w:b/>
          <w:bCs/>
          <w:color w:val="auto"/>
          <w:sz w:val="24"/>
          <w:szCs w:val="24"/>
        </w:rPr>
        <w:t xml:space="preserve">Lecturer’s Reflection </w:t>
      </w:r>
      <w:r w:rsidR="00A87DE3" w:rsidRPr="005D4676">
        <w:rPr>
          <w:rFonts w:ascii="Arial" w:hAnsi="Arial" w:cs="Arial"/>
          <w:b/>
          <w:bCs/>
          <w:color w:val="auto"/>
          <w:sz w:val="24"/>
          <w:szCs w:val="24"/>
        </w:rPr>
        <w:t>Deacon Tom</w:t>
      </w:r>
      <w:r w:rsidR="00664ECE" w:rsidRPr="005D4676">
        <w:rPr>
          <w:rFonts w:ascii="Arial" w:hAnsi="Arial" w:cs="Arial"/>
          <w:b/>
          <w:bCs/>
          <w:color w:val="auto"/>
          <w:sz w:val="24"/>
          <w:szCs w:val="24"/>
        </w:rPr>
        <w:t xml:space="preserve"> Myer</w:t>
      </w:r>
      <w:r w:rsidR="00E929F2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51CC7CFE" w14:textId="12159FAD" w:rsidR="0081209C" w:rsidRDefault="002D059E" w:rsidP="00E929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I was in diaconate formation, </w:t>
      </w:r>
      <w:r w:rsidR="00D9475B">
        <w:rPr>
          <w:rFonts w:ascii="Arial" w:hAnsi="Arial" w:cs="Arial"/>
        </w:rPr>
        <w:t xml:space="preserve">we </w:t>
      </w:r>
      <w:r w:rsidR="009B69E4">
        <w:rPr>
          <w:rFonts w:ascii="Arial" w:hAnsi="Arial" w:cs="Arial"/>
        </w:rPr>
        <w:t>were</w:t>
      </w:r>
      <w:r w:rsidR="00D9475B">
        <w:rPr>
          <w:rFonts w:ascii="Arial" w:hAnsi="Arial" w:cs="Arial"/>
        </w:rPr>
        <w:t xml:space="preserve"> all given shirts with the logo of the Orlando Diocese </w:t>
      </w:r>
      <w:r w:rsidR="005D6C94">
        <w:rPr>
          <w:rFonts w:ascii="Arial" w:hAnsi="Arial" w:cs="Arial"/>
        </w:rPr>
        <w:t xml:space="preserve">embroidered on the left chest. These shirts would serve as our uniforms throughout </w:t>
      </w:r>
      <w:r w:rsidR="005C4F02">
        <w:rPr>
          <w:rFonts w:ascii="Arial" w:hAnsi="Arial" w:cs="Arial"/>
        </w:rPr>
        <w:t>formation and beyond. One day, one of the leaders came up to me</w:t>
      </w:r>
      <w:r w:rsidR="00F16FCF">
        <w:rPr>
          <w:rFonts w:ascii="Arial" w:hAnsi="Arial" w:cs="Arial"/>
        </w:rPr>
        <w:t xml:space="preserve">, he used to be a Navy Chief, and, at the time, gave the </w:t>
      </w:r>
      <w:r w:rsidR="00796DEE">
        <w:rPr>
          <w:rFonts w:ascii="Arial" w:hAnsi="Arial" w:cs="Arial"/>
        </w:rPr>
        <w:t xml:space="preserve">appearance of quite an intimidating individual, </w:t>
      </w:r>
      <w:r w:rsidR="003F3EC0">
        <w:rPr>
          <w:rFonts w:ascii="Arial" w:hAnsi="Arial" w:cs="Arial"/>
        </w:rPr>
        <w:t>even though</w:t>
      </w:r>
      <w:r w:rsidR="00796DEE">
        <w:rPr>
          <w:rFonts w:ascii="Arial" w:hAnsi="Arial" w:cs="Arial"/>
        </w:rPr>
        <w:t xml:space="preserve"> we </w:t>
      </w:r>
      <w:r w:rsidR="000F6C5F">
        <w:rPr>
          <w:rFonts w:ascii="Arial" w:hAnsi="Arial" w:cs="Arial"/>
        </w:rPr>
        <w:t xml:space="preserve">would later come to realize he was a very compassionate </w:t>
      </w:r>
      <w:r w:rsidR="003F3EC0">
        <w:rPr>
          <w:rFonts w:ascii="Arial" w:hAnsi="Arial" w:cs="Arial"/>
        </w:rPr>
        <w:t>deacon at heart.</w:t>
      </w:r>
    </w:p>
    <w:p w14:paraId="7F4A6D23" w14:textId="24E48032" w:rsidR="003F3EC0" w:rsidRDefault="00F31E2D" w:rsidP="00E929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 asked me, what does the logo say on your chest. </w:t>
      </w:r>
      <w:r w:rsidR="008A1A0F">
        <w:rPr>
          <w:rFonts w:ascii="Arial" w:hAnsi="Arial" w:cs="Arial"/>
        </w:rPr>
        <w:t xml:space="preserve">I immediately started to look down to answer his question and he </w:t>
      </w:r>
      <w:r w:rsidR="001357DA">
        <w:rPr>
          <w:rFonts w:ascii="Arial" w:hAnsi="Arial" w:cs="Arial"/>
        </w:rPr>
        <w:t xml:space="preserve">scolded me and said that if you are going to </w:t>
      </w:r>
      <w:r w:rsidR="00CE61CB">
        <w:rPr>
          <w:rFonts w:ascii="Arial" w:hAnsi="Arial" w:cs="Arial"/>
        </w:rPr>
        <w:t>wear that</w:t>
      </w:r>
      <w:r w:rsidR="001357DA">
        <w:rPr>
          <w:rFonts w:ascii="Arial" w:hAnsi="Arial" w:cs="Arial"/>
        </w:rPr>
        <w:t xml:space="preserve"> shirt </w:t>
      </w:r>
      <w:r w:rsidR="00CE61CB">
        <w:rPr>
          <w:rFonts w:ascii="Arial" w:hAnsi="Arial" w:cs="Arial"/>
        </w:rPr>
        <w:t xml:space="preserve">you need to know and live by that logo. </w:t>
      </w:r>
      <w:r w:rsidR="008C0689">
        <w:rPr>
          <w:rFonts w:ascii="Arial" w:hAnsi="Arial" w:cs="Arial"/>
        </w:rPr>
        <w:t xml:space="preserve">The logo </w:t>
      </w:r>
      <w:proofErr w:type="gramStart"/>
      <w:r w:rsidR="008C0689">
        <w:rPr>
          <w:rFonts w:ascii="Arial" w:hAnsi="Arial" w:cs="Arial"/>
        </w:rPr>
        <w:t>says</w:t>
      </w:r>
      <w:proofErr w:type="gramEnd"/>
      <w:r w:rsidR="008C0689">
        <w:rPr>
          <w:rFonts w:ascii="Arial" w:hAnsi="Arial" w:cs="Arial"/>
        </w:rPr>
        <w:t xml:space="preserve"> “Teaching and living the light of Christ”. </w:t>
      </w:r>
      <w:r w:rsidR="00F01F5C">
        <w:rPr>
          <w:rFonts w:ascii="Arial" w:hAnsi="Arial" w:cs="Arial"/>
        </w:rPr>
        <w:t>I never forgot that logo from that day on.</w:t>
      </w:r>
    </w:p>
    <w:p w14:paraId="4E6035B4" w14:textId="29B40912" w:rsidR="000C0982" w:rsidRDefault="000C0982" w:rsidP="00E929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Knights of Columbus have a similar </w:t>
      </w:r>
      <w:r w:rsidR="00EB05A7">
        <w:rPr>
          <w:rFonts w:ascii="Arial" w:hAnsi="Arial" w:cs="Arial"/>
        </w:rPr>
        <w:t xml:space="preserve">logo which we wear on </w:t>
      </w:r>
      <w:proofErr w:type="spellStart"/>
      <w:proofErr w:type="gramStart"/>
      <w:r w:rsidR="00EB05A7">
        <w:rPr>
          <w:rFonts w:ascii="Arial" w:hAnsi="Arial" w:cs="Arial"/>
        </w:rPr>
        <w:t>ourleft</w:t>
      </w:r>
      <w:proofErr w:type="spellEnd"/>
      <w:proofErr w:type="gramEnd"/>
      <w:r w:rsidR="00EB05A7">
        <w:rPr>
          <w:rFonts w:ascii="Arial" w:hAnsi="Arial" w:cs="Arial"/>
        </w:rPr>
        <w:t xml:space="preserve"> side also. The logo reflects the organizations </w:t>
      </w:r>
      <w:r w:rsidR="00DB13AD">
        <w:rPr>
          <w:rFonts w:ascii="Arial" w:hAnsi="Arial" w:cs="Arial"/>
        </w:rPr>
        <w:t xml:space="preserve">blend of Catholic faith, service and patriotism </w:t>
      </w:r>
      <w:r w:rsidR="002E2482">
        <w:rPr>
          <w:rFonts w:ascii="Arial" w:hAnsi="Arial" w:cs="Arial"/>
        </w:rPr>
        <w:t xml:space="preserve">through its emblem, which includes a shield, cross, </w:t>
      </w:r>
      <w:r w:rsidR="00247493">
        <w:rPr>
          <w:rFonts w:ascii="Arial" w:hAnsi="Arial" w:cs="Arial"/>
        </w:rPr>
        <w:t>anchor, sword, and a ubique looking axe.</w:t>
      </w:r>
    </w:p>
    <w:p w14:paraId="1C4781E8" w14:textId="0696F991" w:rsidR="00247493" w:rsidRDefault="00247493" w:rsidP="00E929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shield </w:t>
      </w:r>
      <w:r w:rsidR="00CA2C9D">
        <w:rPr>
          <w:rFonts w:ascii="Arial" w:hAnsi="Arial" w:cs="Arial"/>
        </w:rPr>
        <w:t xml:space="preserve">and cross represent the Catholic </w:t>
      </w:r>
      <w:r w:rsidR="00F8787E">
        <w:rPr>
          <w:rFonts w:ascii="Arial" w:hAnsi="Arial" w:cs="Arial"/>
        </w:rPr>
        <w:t xml:space="preserve">spirit and our mission, while the </w:t>
      </w:r>
      <w:r w:rsidR="00AD236B">
        <w:rPr>
          <w:rFonts w:ascii="Arial" w:hAnsi="Arial" w:cs="Arial"/>
        </w:rPr>
        <w:t xml:space="preserve">anchor and sword symbolize our work of mercy </w:t>
      </w:r>
      <w:r w:rsidR="00186EEC">
        <w:rPr>
          <w:rFonts w:ascii="Arial" w:hAnsi="Arial" w:cs="Arial"/>
        </w:rPr>
        <w:t xml:space="preserve">and the virtues of medieval knights. </w:t>
      </w:r>
      <w:r w:rsidR="00185CF4">
        <w:rPr>
          <w:rFonts w:ascii="Arial" w:hAnsi="Arial" w:cs="Arial"/>
        </w:rPr>
        <w:t>The red, whi</w:t>
      </w:r>
      <w:r w:rsidR="004D2348">
        <w:rPr>
          <w:rFonts w:ascii="Arial" w:hAnsi="Arial" w:cs="Arial"/>
        </w:rPr>
        <w:t>te and blue colors represent the United States flag.</w:t>
      </w:r>
    </w:p>
    <w:p w14:paraId="55960CFB" w14:textId="77777777" w:rsidR="00654B67" w:rsidRDefault="004D2348" w:rsidP="00E929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shield is </w:t>
      </w:r>
      <w:r w:rsidR="00775968">
        <w:rPr>
          <w:rFonts w:ascii="Arial" w:hAnsi="Arial" w:cs="Arial"/>
        </w:rPr>
        <w:t>like that of medieval knight</w:t>
      </w:r>
      <w:r w:rsidR="004A51AB">
        <w:rPr>
          <w:rFonts w:ascii="Arial" w:hAnsi="Arial" w:cs="Arial"/>
        </w:rPr>
        <w:t>s re</w:t>
      </w:r>
      <w:r w:rsidR="00B234C3">
        <w:rPr>
          <w:rFonts w:ascii="Arial" w:hAnsi="Arial" w:cs="Arial"/>
        </w:rPr>
        <w:t xml:space="preserve">presenting bravery, fortitude, loyalty, and graciousness. </w:t>
      </w:r>
    </w:p>
    <w:p w14:paraId="7EBF8462" w14:textId="0367D049" w:rsidR="004D2348" w:rsidRDefault="00B048BA" w:rsidP="00E929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cross, almost looking like a Maltese cross </w:t>
      </w:r>
      <w:r w:rsidR="00654B67">
        <w:rPr>
          <w:rFonts w:ascii="Arial" w:hAnsi="Arial" w:cs="Arial"/>
        </w:rPr>
        <w:t xml:space="preserve">set on an angle, is often missed. </w:t>
      </w:r>
      <w:r w:rsidR="00BE3703">
        <w:rPr>
          <w:rFonts w:ascii="Arial" w:hAnsi="Arial" w:cs="Arial"/>
        </w:rPr>
        <w:t>It represents the Catholic spirit of the order</w:t>
      </w:r>
      <w:r w:rsidR="00F65337">
        <w:rPr>
          <w:rFonts w:ascii="Arial" w:hAnsi="Arial" w:cs="Arial"/>
        </w:rPr>
        <w:t>, as well as the Christian faith and the sacrifices made for it.</w:t>
      </w:r>
    </w:p>
    <w:p w14:paraId="39E930A0" w14:textId="7AD141BB" w:rsidR="007853FD" w:rsidRDefault="007853FD" w:rsidP="00E929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anchor is a symbol </w:t>
      </w:r>
      <w:r w:rsidR="00E34137">
        <w:rPr>
          <w:rFonts w:ascii="Arial" w:hAnsi="Arial" w:cs="Arial"/>
        </w:rPr>
        <w:t xml:space="preserve">for Christopher Columbus, the patron of our order, </w:t>
      </w:r>
      <w:r w:rsidR="00C774AB">
        <w:rPr>
          <w:rFonts w:ascii="Arial" w:hAnsi="Arial" w:cs="Arial"/>
        </w:rPr>
        <w:t>and represents stability and consolidation.</w:t>
      </w:r>
    </w:p>
    <w:p w14:paraId="78A238D8" w14:textId="69444F7D" w:rsidR="00C774AB" w:rsidRDefault="00C774AB" w:rsidP="00E929F2">
      <w:pPr>
        <w:rPr>
          <w:rFonts w:ascii="Arial" w:hAnsi="Arial" w:cs="Arial"/>
        </w:rPr>
      </w:pPr>
      <w:r>
        <w:rPr>
          <w:rFonts w:ascii="Arial" w:hAnsi="Arial" w:cs="Arial"/>
        </w:rPr>
        <w:t>The red color represents faith</w:t>
      </w:r>
      <w:r w:rsidR="005664BB">
        <w:rPr>
          <w:rFonts w:ascii="Arial" w:hAnsi="Arial" w:cs="Arial"/>
        </w:rPr>
        <w:t>, belief in Christ, and the spreading of His message.</w:t>
      </w:r>
      <w:r w:rsidR="009D5F04">
        <w:rPr>
          <w:rFonts w:ascii="Arial" w:hAnsi="Arial" w:cs="Arial"/>
        </w:rPr>
        <w:t xml:space="preserve"> </w:t>
      </w:r>
      <w:r w:rsidR="007E66E3">
        <w:rPr>
          <w:rFonts w:ascii="Arial" w:hAnsi="Arial" w:cs="Arial"/>
        </w:rPr>
        <w:t>It is also seen as the blood of martyrs shed in defense of the faith.</w:t>
      </w:r>
    </w:p>
    <w:p w14:paraId="2F1AC8F6" w14:textId="6EF66861" w:rsidR="009D5F04" w:rsidRDefault="009D5F04" w:rsidP="00E929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color white symbolizes </w:t>
      </w:r>
      <w:r w:rsidR="00E67AF6">
        <w:rPr>
          <w:rFonts w:ascii="Arial" w:hAnsi="Arial" w:cs="Arial"/>
        </w:rPr>
        <w:t>noble</w:t>
      </w:r>
      <w:r>
        <w:rPr>
          <w:rFonts w:ascii="Arial" w:hAnsi="Arial" w:cs="Arial"/>
        </w:rPr>
        <w:t xml:space="preserve"> purpose, </w:t>
      </w:r>
      <w:r w:rsidR="00E67AF6">
        <w:rPr>
          <w:rFonts w:ascii="Arial" w:hAnsi="Arial" w:cs="Arial"/>
        </w:rPr>
        <w:t>purity and Christ-like charity.</w:t>
      </w:r>
      <w:r w:rsidR="00AE36B2">
        <w:rPr>
          <w:rFonts w:ascii="Arial" w:hAnsi="Arial" w:cs="Arial"/>
        </w:rPr>
        <w:t xml:space="preserve"> It also represents Gods presence and infinite love</w:t>
      </w:r>
      <w:r w:rsidR="00AC3792">
        <w:rPr>
          <w:rFonts w:ascii="Arial" w:hAnsi="Arial" w:cs="Arial"/>
        </w:rPr>
        <w:t xml:space="preserve">.  </w:t>
      </w:r>
    </w:p>
    <w:p w14:paraId="2D88E43B" w14:textId="69FBE7D4" w:rsidR="00AC3792" w:rsidRDefault="00AC3792" w:rsidP="00E929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And finally, the blue represents </w:t>
      </w:r>
      <w:r w:rsidR="009D1732">
        <w:rPr>
          <w:rFonts w:ascii="Arial" w:hAnsi="Arial" w:cs="Arial"/>
        </w:rPr>
        <w:t xml:space="preserve">hope and is the color </w:t>
      </w:r>
      <w:r w:rsidR="00A71B07">
        <w:rPr>
          <w:rFonts w:ascii="Arial" w:hAnsi="Arial" w:cs="Arial"/>
        </w:rPr>
        <w:t>of the mantle of the Virgin Mary.</w:t>
      </w:r>
    </w:p>
    <w:p w14:paraId="251E91BB" w14:textId="06FF58B2" w:rsidR="00A71B07" w:rsidRDefault="00A71B07" w:rsidP="00E929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3 colors together represent </w:t>
      </w:r>
      <w:r w:rsidR="00896F72">
        <w:rPr>
          <w:rFonts w:ascii="Arial" w:hAnsi="Arial" w:cs="Arial"/>
        </w:rPr>
        <w:t>Patriotism and the U.S. flag connection.</w:t>
      </w:r>
    </w:p>
    <w:p w14:paraId="03B8C1F7" w14:textId="59202A87" w:rsidR="00C67EDE" w:rsidRDefault="00C67EDE" w:rsidP="00E929F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This is a lot to try and remember.</w:t>
      </w:r>
    </w:p>
    <w:p w14:paraId="71CF26D8" w14:textId="64C64687" w:rsidR="00C67EDE" w:rsidRDefault="00B425B6" w:rsidP="00E929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Obviously, I am no 6’5” Master Chief </w:t>
      </w:r>
      <w:r w:rsidR="00CB4CB3">
        <w:rPr>
          <w:rFonts w:ascii="Arial" w:hAnsi="Arial" w:cs="Arial"/>
        </w:rPr>
        <w:t>and there is absolutely nothing intimidating about</w:t>
      </w:r>
      <w:r w:rsidR="00ED69F6">
        <w:rPr>
          <w:rFonts w:ascii="Arial" w:hAnsi="Arial" w:cs="Arial"/>
        </w:rPr>
        <w:t xml:space="preserve"> m</w:t>
      </w:r>
      <w:r w:rsidR="00CB4CB3">
        <w:rPr>
          <w:rFonts w:ascii="Arial" w:hAnsi="Arial" w:cs="Arial"/>
        </w:rPr>
        <w:t xml:space="preserve">e, but, as a humble deacon servant, </w:t>
      </w:r>
      <w:r w:rsidR="000B4F11">
        <w:rPr>
          <w:rFonts w:ascii="Arial" w:hAnsi="Arial" w:cs="Arial"/>
        </w:rPr>
        <w:t xml:space="preserve">I strongly encourage each of us, including myself, </w:t>
      </w:r>
      <w:r w:rsidR="00444B80">
        <w:rPr>
          <w:rFonts w:ascii="Arial" w:hAnsi="Arial" w:cs="Arial"/>
        </w:rPr>
        <w:t xml:space="preserve">to live a life </w:t>
      </w:r>
      <w:r w:rsidR="001760CC">
        <w:rPr>
          <w:rFonts w:ascii="Arial" w:hAnsi="Arial" w:cs="Arial"/>
        </w:rPr>
        <w:t xml:space="preserve">worthy of the Knights </w:t>
      </w:r>
      <w:r w:rsidR="00060C9C">
        <w:rPr>
          <w:rFonts w:ascii="Arial" w:hAnsi="Arial" w:cs="Arial"/>
        </w:rPr>
        <w:t xml:space="preserve">logo when </w:t>
      </w:r>
      <w:r w:rsidR="00122D7F">
        <w:rPr>
          <w:rFonts w:ascii="Arial" w:hAnsi="Arial" w:cs="Arial"/>
        </w:rPr>
        <w:t>we are wearing it over our hearts</w:t>
      </w:r>
      <w:r w:rsidR="00ED69F6">
        <w:rPr>
          <w:rFonts w:ascii="Arial" w:hAnsi="Arial" w:cs="Arial"/>
        </w:rPr>
        <w:t>.”</w:t>
      </w:r>
    </w:p>
    <w:p w14:paraId="79F02E33" w14:textId="3815A3ED" w:rsidR="00EE5028" w:rsidRDefault="0054700B" w:rsidP="0054700B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54700B">
        <w:rPr>
          <w:rFonts w:ascii="Arial" w:hAnsi="Arial" w:cs="Arial"/>
          <w:b/>
          <w:bCs/>
          <w:color w:val="auto"/>
          <w:sz w:val="24"/>
          <w:szCs w:val="24"/>
        </w:rPr>
        <w:t xml:space="preserve">12.0 </w:t>
      </w:r>
      <w:r w:rsidR="00D57C8F" w:rsidRPr="0054700B">
        <w:rPr>
          <w:rFonts w:ascii="Arial" w:hAnsi="Arial" w:cs="Arial"/>
          <w:b/>
          <w:bCs/>
          <w:color w:val="auto"/>
          <w:sz w:val="24"/>
          <w:szCs w:val="24"/>
        </w:rPr>
        <w:t>Grand Knights Summary</w:t>
      </w:r>
    </w:p>
    <w:p w14:paraId="485C4975" w14:textId="3B877B79" w:rsidR="00776C70" w:rsidRPr="00776C70" w:rsidRDefault="00776C70" w:rsidP="00776C70">
      <w:r>
        <w:t>The GK summarized the meeting</w:t>
      </w:r>
    </w:p>
    <w:p w14:paraId="4A0F84A6" w14:textId="172CC25D" w:rsidR="00570415" w:rsidRPr="0054700B" w:rsidRDefault="00C606D1" w:rsidP="00570415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776C70">
        <w:rPr>
          <w:rFonts w:ascii="Arial" w:hAnsi="Arial" w:cs="Arial"/>
          <w:b/>
          <w:bCs/>
          <w:color w:val="auto"/>
          <w:sz w:val="24"/>
          <w:szCs w:val="24"/>
        </w:rPr>
        <w:t xml:space="preserve">13.0 </w:t>
      </w:r>
      <w:proofErr w:type="gramStart"/>
      <w:r w:rsidR="00ED548E">
        <w:rPr>
          <w:rFonts w:ascii="Arial" w:hAnsi="Arial" w:cs="Arial"/>
          <w:b/>
          <w:bCs/>
          <w:color w:val="auto"/>
          <w:sz w:val="24"/>
          <w:szCs w:val="24"/>
        </w:rPr>
        <w:t>Names of</w:t>
      </w:r>
      <w:proofErr w:type="gramEnd"/>
      <w:r w:rsidR="00ED548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="00ED548E">
        <w:rPr>
          <w:rFonts w:ascii="Arial" w:hAnsi="Arial" w:cs="Arial"/>
          <w:b/>
          <w:bCs/>
          <w:color w:val="auto"/>
          <w:sz w:val="24"/>
          <w:szCs w:val="24"/>
        </w:rPr>
        <w:t>of</w:t>
      </w:r>
      <w:proofErr w:type="spellEnd"/>
      <w:r w:rsidR="00ED548E">
        <w:rPr>
          <w:rFonts w:ascii="Arial" w:hAnsi="Arial" w:cs="Arial"/>
          <w:b/>
          <w:bCs/>
          <w:color w:val="auto"/>
          <w:sz w:val="24"/>
          <w:szCs w:val="24"/>
        </w:rPr>
        <w:t xml:space="preserve"> Brother Knights </w:t>
      </w:r>
      <w:r w:rsidR="00ED548E">
        <w:rPr>
          <w:rFonts w:ascii="Arial" w:hAnsi="Arial" w:cs="Arial"/>
          <w:b/>
          <w:bCs/>
          <w:color w:val="auto"/>
          <w:sz w:val="24"/>
          <w:szCs w:val="24"/>
        </w:rPr>
        <w:t xml:space="preserve">and 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Immediate Family Members of Brother Knights </w:t>
      </w:r>
      <w:r w:rsidR="00EB4E0F">
        <w:rPr>
          <w:rFonts w:ascii="Arial" w:hAnsi="Arial" w:cs="Arial"/>
          <w:b/>
          <w:bCs/>
          <w:color w:val="auto"/>
          <w:sz w:val="24"/>
          <w:szCs w:val="24"/>
        </w:rPr>
        <w:t xml:space="preserve">that Requested to be added to our </w:t>
      </w:r>
      <w:proofErr w:type="gramStart"/>
      <w:r w:rsidR="00EB4E0F">
        <w:rPr>
          <w:rFonts w:ascii="Arial" w:hAnsi="Arial" w:cs="Arial"/>
          <w:b/>
          <w:bCs/>
          <w:color w:val="auto"/>
          <w:sz w:val="24"/>
          <w:szCs w:val="24"/>
        </w:rPr>
        <w:t>councils</w:t>
      </w:r>
      <w:proofErr w:type="gramEnd"/>
      <w:r w:rsidR="00EB4E0F">
        <w:rPr>
          <w:rFonts w:ascii="Arial" w:hAnsi="Arial" w:cs="Arial"/>
          <w:b/>
          <w:bCs/>
          <w:color w:val="auto"/>
          <w:sz w:val="24"/>
          <w:szCs w:val="24"/>
        </w:rPr>
        <w:t xml:space="preserve"> Prayer List</w:t>
      </w:r>
    </w:p>
    <w:p w14:paraId="5060A30E" w14:textId="2EBF6645" w:rsidR="00570415" w:rsidRDefault="008269B1" w:rsidP="00570415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Lets</w:t>
      </w:r>
      <w:proofErr w:type="spellEnd"/>
      <w:proofErr w:type="gramEnd"/>
      <w:r>
        <w:rPr>
          <w:rFonts w:ascii="Arial" w:hAnsi="Arial" w:cs="Arial"/>
        </w:rPr>
        <w:t xml:space="preserve"> keep all our </w:t>
      </w:r>
      <w:r w:rsidR="000E623D">
        <w:rPr>
          <w:rFonts w:ascii="Arial" w:hAnsi="Arial" w:cs="Arial"/>
        </w:rPr>
        <w:t>brothers and their immediate family members in our prayers.</w:t>
      </w:r>
    </w:p>
    <w:p w14:paraId="4117081F" w14:textId="06EE001F" w:rsidR="00BC2284" w:rsidRPr="001F7C0A" w:rsidRDefault="006674DA" w:rsidP="00570415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14.0 </w:t>
      </w:r>
      <w:r w:rsidR="00C84D0D">
        <w:rPr>
          <w:rFonts w:ascii="Arial" w:hAnsi="Arial" w:cs="Arial"/>
          <w:b/>
          <w:bCs/>
          <w:sz w:val="24"/>
          <w:szCs w:val="24"/>
        </w:rPr>
        <w:t xml:space="preserve">Prayer for the </w:t>
      </w:r>
      <w:r w:rsidR="00D57C8F">
        <w:rPr>
          <w:rFonts w:ascii="Arial" w:hAnsi="Arial" w:cs="Arial"/>
          <w:b/>
          <w:bCs/>
          <w:sz w:val="24"/>
          <w:szCs w:val="24"/>
        </w:rPr>
        <w:t>Canonization</w:t>
      </w:r>
      <w:r w:rsidR="00C84D0D">
        <w:rPr>
          <w:rFonts w:ascii="Arial" w:hAnsi="Arial" w:cs="Arial"/>
          <w:b/>
          <w:bCs/>
          <w:sz w:val="24"/>
          <w:szCs w:val="24"/>
        </w:rPr>
        <w:t xml:space="preserve"> of Blessed Michael </w:t>
      </w:r>
      <w:proofErr w:type="spellStart"/>
      <w:r w:rsidR="00C84D0D">
        <w:rPr>
          <w:rFonts w:ascii="Arial" w:hAnsi="Arial" w:cs="Arial"/>
          <w:b/>
          <w:bCs/>
          <w:sz w:val="24"/>
          <w:szCs w:val="24"/>
        </w:rPr>
        <w:t>McGiveny</w:t>
      </w:r>
      <w:proofErr w:type="spellEnd"/>
    </w:p>
    <w:p w14:paraId="249EF7EC" w14:textId="0A7FF2FB" w:rsidR="00747CBC" w:rsidRDefault="00983680" w:rsidP="00747CBC">
      <w:pPr>
        <w:rPr>
          <w:rFonts w:ascii="Arial" w:hAnsi="Arial" w:cs="Arial"/>
          <w:b/>
          <w:bCs/>
          <w:sz w:val="24"/>
          <w:szCs w:val="24"/>
        </w:rPr>
      </w:pPr>
      <w:r w:rsidRPr="00983680">
        <w:rPr>
          <w:rFonts w:ascii="Arial" w:hAnsi="Arial" w:cs="Arial"/>
          <w:b/>
          <w:bCs/>
          <w:sz w:val="24"/>
          <w:szCs w:val="24"/>
        </w:rPr>
        <w:t xml:space="preserve">15.0 </w:t>
      </w:r>
      <w:r w:rsidR="00D57C8F" w:rsidRPr="00983680">
        <w:rPr>
          <w:rFonts w:ascii="Arial" w:hAnsi="Arial" w:cs="Arial"/>
          <w:b/>
          <w:bCs/>
          <w:sz w:val="24"/>
          <w:szCs w:val="24"/>
        </w:rPr>
        <w:t xml:space="preserve">Closing Prayer </w:t>
      </w:r>
      <w:r w:rsidR="006674DA" w:rsidRPr="00983680">
        <w:rPr>
          <w:rFonts w:ascii="Arial" w:hAnsi="Arial" w:cs="Arial"/>
          <w:b/>
          <w:bCs/>
          <w:sz w:val="24"/>
          <w:szCs w:val="24"/>
        </w:rPr>
        <w:t>per Ritual</w:t>
      </w:r>
    </w:p>
    <w:p w14:paraId="7FD0B3FD" w14:textId="17C977B2" w:rsidR="00923535" w:rsidRPr="00747CBC" w:rsidRDefault="00D57C8F" w:rsidP="00747C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Our </w:t>
      </w:r>
      <w:r w:rsidR="00747CBC" w:rsidRPr="00747CBC">
        <w:rPr>
          <w:rFonts w:ascii="Arial" w:hAnsi="Arial" w:cs="Arial"/>
        </w:rPr>
        <w:t xml:space="preserve">Worthy </w:t>
      </w:r>
      <w:r>
        <w:rPr>
          <w:rFonts w:ascii="Arial" w:hAnsi="Arial" w:cs="Arial"/>
        </w:rPr>
        <w:t>C</w:t>
      </w:r>
      <w:r w:rsidR="00747CBC" w:rsidRPr="00747CBC">
        <w:rPr>
          <w:rFonts w:ascii="Arial" w:hAnsi="Arial" w:cs="Arial"/>
        </w:rPr>
        <w:t>haplain lead us in the closing prayer</w:t>
      </w:r>
      <w:r w:rsidR="00D63CAF" w:rsidRPr="00747CBC">
        <w:rPr>
          <w:rFonts w:ascii="Arial" w:hAnsi="Arial" w:cs="Arial"/>
        </w:rPr>
        <w:t xml:space="preserve"> </w:t>
      </w:r>
    </w:p>
    <w:p w14:paraId="02FD4408" w14:textId="77B253ED" w:rsidR="001C4351" w:rsidRDefault="001C4351" w:rsidP="00986594">
      <w:pPr>
        <w:rPr>
          <w:rFonts w:ascii="Arial" w:hAnsi="Arial" w:cs="Arial"/>
          <w:b/>
          <w:bCs/>
          <w:i/>
          <w:iCs/>
        </w:rPr>
      </w:pPr>
      <w:r w:rsidRPr="00986594">
        <w:rPr>
          <w:rFonts w:ascii="Arial" w:hAnsi="Arial" w:cs="Arial"/>
          <w:b/>
          <w:bCs/>
          <w:i/>
          <w:iCs/>
        </w:rPr>
        <w:t>Meeting Adjourned at 8:00pm</w:t>
      </w:r>
      <w:r w:rsidR="00C87F0A" w:rsidRPr="00986594">
        <w:rPr>
          <w:rFonts w:ascii="Arial" w:hAnsi="Arial" w:cs="Arial"/>
          <w:b/>
          <w:bCs/>
          <w:i/>
          <w:iCs/>
        </w:rPr>
        <w:t xml:space="preserve"> </w:t>
      </w:r>
      <w:r w:rsidR="00A478C5" w:rsidRPr="00986594">
        <w:rPr>
          <w:rFonts w:ascii="Arial" w:hAnsi="Arial" w:cs="Arial"/>
          <w:b/>
          <w:bCs/>
          <w:i/>
          <w:iCs/>
        </w:rPr>
        <w:t>Minu</w:t>
      </w:r>
      <w:r w:rsidR="00434C7B" w:rsidRPr="00986594">
        <w:rPr>
          <w:rFonts w:ascii="Arial" w:hAnsi="Arial" w:cs="Arial"/>
          <w:b/>
          <w:bCs/>
          <w:i/>
          <w:iCs/>
        </w:rPr>
        <w:t>tes taken by John Ekblom</w:t>
      </w:r>
      <w:r w:rsidR="00C87F0A" w:rsidRPr="00986594">
        <w:rPr>
          <w:rFonts w:ascii="Arial" w:hAnsi="Arial" w:cs="Arial"/>
          <w:b/>
          <w:bCs/>
          <w:i/>
          <w:iCs/>
        </w:rPr>
        <w:t xml:space="preserve"> Recorder</w:t>
      </w:r>
    </w:p>
    <w:p w14:paraId="65E69BC0" w14:textId="77777777" w:rsidR="00085228" w:rsidRDefault="00085228" w:rsidP="00986594">
      <w:pPr>
        <w:rPr>
          <w:rFonts w:ascii="Arial" w:hAnsi="Arial" w:cs="Arial"/>
          <w:b/>
          <w:bCs/>
          <w:i/>
          <w:iCs/>
        </w:rPr>
      </w:pPr>
    </w:p>
    <w:p w14:paraId="117FC452" w14:textId="77777777" w:rsidR="00085228" w:rsidRPr="00986594" w:rsidRDefault="00085228" w:rsidP="00986594">
      <w:pPr>
        <w:rPr>
          <w:rFonts w:ascii="Arial" w:hAnsi="Arial" w:cs="Arial"/>
          <w:b/>
          <w:bCs/>
          <w:i/>
          <w:iCs/>
        </w:rPr>
      </w:pPr>
    </w:p>
    <w:p w14:paraId="6FA24606" w14:textId="7AD97825" w:rsidR="00AF5D35" w:rsidRPr="00AF5D35" w:rsidRDefault="00AF5D35" w:rsidP="00AF5D35">
      <w:pPr>
        <w:pStyle w:val="ListParagraph"/>
        <w:ind w:left="0"/>
        <w:rPr>
          <w:rFonts w:ascii="Arial" w:hAnsi="Arial" w:cs="Arial"/>
          <w:color w:val="EE0000"/>
          <w:sz w:val="18"/>
          <w:szCs w:val="18"/>
        </w:rPr>
      </w:pPr>
      <w:r w:rsidRPr="00AF5D35">
        <w:rPr>
          <w:rFonts w:ascii="Arial" w:hAnsi="Arial" w:cs="Arial"/>
          <w:color w:val="EE0000"/>
          <w:sz w:val="18"/>
          <w:szCs w:val="18"/>
        </w:rPr>
        <w:t xml:space="preserve">CONFIDENTIALITY NOTICE: </w:t>
      </w:r>
      <w:r w:rsidR="00F73CCD">
        <w:rPr>
          <w:rFonts w:ascii="Arial" w:hAnsi="Arial" w:cs="Arial"/>
          <w:color w:val="EE0000"/>
          <w:sz w:val="18"/>
          <w:szCs w:val="18"/>
        </w:rPr>
        <w:t>These minutes</w:t>
      </w:r>
      <w:r w:rsidRPr="00AF5D35">
        <w:rPr>
          <w:rFonts w:ascii="Arial" w:hAnsi="Arial" w:cs="Arial"/>
          <w:color w:val="EE0000"/>
          <w:sz w:val="18"/>
          <w:szCs w:val="18"/>
        </w:rPr>
        <w:t xml:space="preserve"> and any attachments may contain confidential, proprietary or legally privileged information and </w:t>
      </w:r>
      <w:proofErr w:type="gramStart"/>
      <w:r w:rsidRPr="00AF5D35">
        <w:rPr>
          <w:rFonts w:ascii="Arial" w:hAnsi="Arial" w:cs="Arial"/>
          <w:color w:val="EE0000"/>
          <w:sz w:val="18"/>
          <w:szCs w:val="18"/>
        </w:rPr>
        <w:t>is</w:t>
      </w:r>
      <w:proofErr w:type="gramEnd"/>
      <w:r w:rsidRPr="00AF5D35">
        <w:rPr>
          <w:rFonts w:ascii="Arial" w:hAnsi="Arial" w:cs="Arial"/>
          <w:color w:val="EE0000"/>
          <w:sz w:val="18"/>
          <w:szCs w:val="18"/>
        </w:rPr>
        <w:t xml:space="preserve"> intended only for the use of </w:t>
      </w:r>
      <w:r w:rsidR="00BD1BD6">
        <w:rPr>
          <w:rFonts w:ascii="Arial" w:hAnsi="Arial" w:cs="Arial"/>
          <w:color w:val="EE0000"/>
          <w:sz w:val="18"/>
          <w:szCs w:val="18"/>
        </w:rPr>
        <w:t>F</w:t>
      </w:r>
      <w:r w:rsidR="00A54358">
        <w:rPr>
          <w:rFonts w:ascii="Arial" w:hAnsi="Arial" w:cs="Arial"/>
          <w:color w:val="EE0000"/>
          <w:sz w:val="18"/>
          <w:szCs w:val="18"/>
        </w:rPr>
        <w:t xml:space="preserve">r. </w:t>
      </w:r>
      <w:r w:rsidR="00BD1BD6">
        <w:rPr>
          <w:rFonts w:ascii="Arial" w:hAnsi="Arial" w:cs="Arial"/>
          <w:color w:val="EE0000"/>
          <w:sz w:val="18"/>
          <w:szCs w:val="18"/>
        </w:rPr>
        <w:t>Downey council members</w:t>
      </w:r>
      <w:r w:rsidRPr="00AF5D35">
        <w:rPr>
          <w:rFonts w:ascii="Arial" w:hAnsi="Arial" w:cs="Arial"/>
          <w:color w:val="EE0000"/>
          <w:sz w:val="18"/>
          <w:szCs w:val="18"/>
        </w:rPr>
        <w:t xml:space="preserve">. </w:t>
      </w:r>
      <w:r w:rsidR="005C6BB0">
        <w:rPr>
          <w:rFonts w:ascii="Arial" w:hAnsi="Arial" w:cs="Arial"/>
          <w:color w:val="EE0000"/>
          <w:sz w:val="18"/>
          <w:szCs w:val="18"/>
        </w:rPr>
        <w:t xml:space="preserve">These minutes and the information </w:t>
      </w:r>
      <w:r w:rsidR="00FD1F0F">
        <w:rPr>
          <w:rFonts w:ascii="Arial" w:hAnsi="Arial" w:cs="Arial"/>
          <w:color w:val="EE0000"/>
          <w:sz w:val="18"/>
          <w:szCs w:val="18"/>
        </w:rPr>
        <w:t>contained therein are not to be shared with anyone w</w:t>
      </w:r>
      <w:r w:rsidR="00061E66">
        <w:rPr>
          <w:rFonts w:ascii="Arial" w:hAnsi="Arial" w:cs="Arial"/>
          <w:color w:val="EE0000"/>
          <w:sz w:val="18"/>
          <w:szCs w:val="18"/>
        </w:rPr>
        <w:t xml:space="preserve">ho is not a member </w:t>
      </w:r>
      <w:proofErr w:type="gramStart"/>
      <w:r w:rsidR="00061E66">
        <w:rPr>
          <w:rFonts w:ascii="Arial" w:hAnsi="Arial" w:cs="Arial"/>
          <w:color w:val="EE0000"/>
          <w:sz w:val="18"/>
          <w:szCs w:val="18"/>
        </w:rPr>
        <w:t>in</w:t>
      </w:r>
      <w:proofErr w:type="gramEnd"/>
      <w:r w:rsidR="00061E66">
        <w:rPr>
          <w:rFonts w:ascii="Arial" w:hAnsi="Arial" w:cs="Arial"/>
          <w:color w:val="EE0000"/>
          <w:sz w:val="18"/>
          <w:szCs w:val="18"/>
        </w:rPr>
        <w:t xml:space="preserve"> good standing of the Knights of Columbus </w:t>
      </w:r>
      <w:r w:rsidR="00883ED5">
        <w:rPr>
          <w:rFonts w:ascii="Arial" w:hAnsi="Arial" w:cs="Arial"/>
          <w:color w:val="EE0000"/>
          <w:sz w:val="18"/>
          <w:szCs w:val="18"/>
        </w:rPr>
        <w:t xml:space="preserve">without written permission of the Grand Knight. Any other sharing or distribution of these minutes is </w:t>
      </w:r>
      <w:r w:rsidR="00D467B9">
        <w:rPr>
          <w:rFonts w:ascii="Arial" w:hAnsi="Arial" w:cs="Arial"/>
          <w:color w:val="EE0000"/>
          <w:sz w:val="18"/>
          <w:szCs w:val="18"/>
        </w:rPr>
        <w:t xml:space="preserve">prohibited. </w:t>
      </w:r>
      <w:r w:rsidRPr="00AF5D35">
        <w:rPr>
          <w:rFonts w:ascii="Arial" w:hAnsi="Arial" w:cs="Arial"/>
          <w:color w:val="EE0000"/>
          <w:sz w:val="18"/>
          <w:szCs w:val="18"/>
        </w:rPr>
        <w:t>Thank you.</w:t>
      </w:r>
    </w:p>
    <w:p w14:paraId="2E95B386" w14:textId="2E5E384A" w:rsidR="00E72002" w:rsidRPr="003E6FCA" w:rsidRDefault="00E72002" w:rsidP="00AF5D35">
      <w:pPr>
        <w:pStyle w:val="ListParagraph"/>
        <w:ind w:left="1440"/>
        <w:rPr>
          <w:rFonts w:ascii="Arial" w:hAnsi="Arial" w:cs="Arial"/>
          <w:b/>
          <w:bCs/>
          <w:color w:val="EE0000"/>
          <w:sz w:val="32"/>
          <w:szCs w:val="32"/>
        </w:rPr>
      </w:pPr>
    </w:p>
    <w:sectPr w:rsidR="00E72002" w:rsidRPr="003E6FC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34EA3" w14:textId="77777777" w:rsidR="00914C17" w:rsidRDefault="00914C17" w:rsidP="001F603B">
      <w:pPr>
        <w:spacing w:after="0" w:line="240" w:lineRule="auto"/>
      </w:pPr>
      <w:r>
        <w:separator/>
      </w:r>
    </w:p>
  </w:endnote>
  <w:endnote w:type="continuationSeparator" w:id="0">
    <w:p w14:paraId="15AF64C2" w14:textId="77777777" w:rsidR="00914C17" w:rsidRDefault="00914C17" w:rsidP="001F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7FEB" w14:textId="419C89DC" w:rsidR="00820FA4" w:rsidRDefault="00820FA4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618933" wp14:editId="11D93FE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6D3E3A8" id="Rectangle 247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5CD9" w14:textId="77777777" w:rsidR="00914C17" w:rsidRDefault="00914C17" w:rsidP="001F603B">
      <w:pPr>
        <w:spacing w:after="0" w:line="240" w:lineRule="auto"/>
      </w:pPr>
      <w:r>
        <w:separator/>
      </w:r>
    </w:p>
  </w:footnote>
  <w:footnote w:type="continuationSeparator" w:id="0">
    <w:p w14:paraId="4032FE68" w14:textId="77777777" w:rsidR="00914C17" w:rsidRDefault="00914C17" w:rsidP="001F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46E6" w14:textId="3AE5FD88" w:rsidR="009E31A7" w:rsidRPr="00C661D9" w:rsidRDefault="009E31A7" w:rsidP="00FA0FED">
    <w:pPr>
      <w:spacing w:after="120"/>
      <w:jc w:val="center"/>
      <w:rPr>
        <w:rFonts w:ascii="Arial" w:hAnsi="Arial" w:cs="Arial"/>
        <w:b/>
        <w:bCs/>
      </w:rPr>
    </w:pPr>
    <w:r w:rsidRPr="00C661D9">
      <w:rPr>
        <w:rFonts w:ascii="Arial" w:hAnsi="Arial" w:cs="Arial"/>
        <w:b/>
        <w:bCs/>
      </w:rPr>
      <w:t>Knights of Columbus</w:t>
    </w:r>
  </w:p>
  <w:p w14:paraId="0207DFEB" w14:textId="77777777" w:rsidR="009E31A7" w:rsidRPr="00C661D9" w:rsidRDefault="009E31A7" w:rsidP="00FA0FED">
    <w:pPr>
      <w:spacing w:after="120"/>
      <w:jc w:val="center"/>
      <w:rPr>
        <w:rFonts w:ascii="Arial" w:hAnsi="Arial" w:cs="Arial"/>
        <w:b/>
        <w:bCs/>
      </w:rPr>
    </w:pPr>
    <w:r w:rsidRPr="00C661D9">
      <w:rPr>
        <w:rFonts w:ascii="Arial" w:hAnsi="Arial" w:cs="Arial"/>
        <w:b/>
        <w:bCs/>
      </w:rPr>
      <w:t>Father Downey Council #4934</w:t>
    </w:r>
  </w:p>
  <w:p w14:paraId="0325DF51" w14:textId="09EF86FA" w:rsidR="009E31A7" w:rsidRPr="00C661D9" w:rsidRDefault="00E86546" w:rsidP="00FA0FED">
    <w:pPr>
      <w:spacing w:after="120"/>
      <w:jc w:val="center"/>
      <w:rPr>
        <w:rFonts w:ascii="Arial" w:hAnsi="Arial" w:cs="Arial"/>
        <w:b/>
        <w:bCs/>
        <w:color w:val="EE0000"/>
      </w:rPr>
    </w:pPr>
    <w:r w:rsidRPr="00C661D9">
      <w:rPr>
        <w:rFonts w:ascii="Arial" w:hAnsi="Arial" w:cs="Arial"/>
        <w:b/>
        <w:bCs/>
        <w:color w:val="EE0000"/>
      </w:rPr>
      <w:t>Council Members Meeting Minutes</w:t>
    </w:r>
  </w:p>
  <w:p w14:paraId="7340BCED" w14:textId="1CBABF55" w:rsidR="00C661D9" w:rsidRDefault="00FF30CB" w:rsidP="0084347E">
    <w:pPr>
      <w:spacing w:after="120"/>
      <w:jc w:val="center"/>
    </w:pPr>
    <w:r w:rsidRPr="00C661D9">
      <w:rPr>
        <w:rFonts w:ascii="Arial" w:hAnsi="Arial" w:cs="Arial"/>
        <w:b/>
        <w:bCs/>
      </w:rPr>
      <w:t xml:space="preserve">Monday, </w:t>
    </w:r>
    <w:r w:rsidR="00AF111C" w:rsidRPr="00C661D9">
      <w:rPr>
        <w:rFonts w:ascii="Arial" w:hAnsi="Arial" w:cs="Arial"/>
        <w:b/>
        <w:bCs/>
      </w:rPr>
      <w:t>October 20</w:t>
    </w:r>
    <w:r w:rsidRPr="00C661D9">
      <w:rPr>
        <w:rFonts w:ascii="Arial" w:hAnsi="Arial" w:cs="Arial"/>
        <w:b/>
        <w:bCs/>
      </w:rPr>
      <w:t xml:space="preserve">, </w:t>
    </w:r>
    <w:proofErr w:type="gramStart"/>
    <w:r w:rsidRPr="00C661D9">
      <w:rPr>
        <w:rFonts w:ascii="Arial" w:hAnsi="Arial" w:cs="Arial"/>
        <w:b/>
        <w:bCs/>
      </w:rPr>
      <w:t>2025</w:t>
    </w:r>
    <w:proofErr w:type="gramEnd"/>
    <w:r w:rsidRPr="00C661D9">
      <w:rPr>
        <w:rFonts w:ascii="Arial" w:hAnsi="Arial" w:cs="Arial"/>
        <w:b/>
        <w:bCs/>
      </w:rPr>
      <w:t xml:space="preserve"> at 7:00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1E2F"/>
    <w:multiLevelType w:val="hybridMultilevel"/>
    <w:tmpl w:val="197ADC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3A30A8"/>
    <w:multiLevelType w:val="multilevel"/>
    <w:tmpl w:val="AE162E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3E52AF"/>
    <w:multiLevelType w:val="hybridMultilevel"/>
    <w:tmpl w:val="9DECEF9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0D5F30D2"/>
    <w:multiLevelType w:val="hybridMultilevel"/>
    <w:tmpl w:val="823CB5D4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C5E84"/>
    <w:multiLevelType w:val="hybridMultilevel"/>
    <w:tmpl w:val="9C5CE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6E27C1"/>
    <w:multiLevelType w:val="hybridMultilevel"/>
    <w:tmpl w:val="AA142E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F333ED"/>
    <w:multiLevelType w:val="multilevel"/>
    <w:tmpl w:val="6CDCB1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E2355BB"/>
    <w:multiLevelType w:val="hybridMultilevel"/>
    <w:tmpl w:val="A804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8567C"/>
    <w:multiLevelType w:val="hybridMultilevel"/>
    <w:tmpl w:val="13CE2B0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D389F"/>
    <w:multiLevelType w:val="hybridMultilevel"/>
    <w:tmpl w:val="D7AC85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81C4055"/>
    <w:multiLevelType w:val="multilevel"/>
    <w:tmpl w:val="77461C78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44F22F4B"/>
    <w:multiLevelType w:val="multilevel"/>
    <w:tmpl w:val="3B0A462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7A41A17"/>
    <w:multiLevelType w:val="hybridMultilevel"/>
    <w:tmpl w:val="7C204C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2821DE"/>
    <w:multiLevelType w:val="hybridMultilevel"/>
    <w:tmpl w:val="F006C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806155"/>
    <w:multiLevelType w:val="multilevel"/>
    <w:tmpl w:val="8C1C70C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2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BE93C0F"/>
    <w:multiLevelType w:val="hybridMultilevel"/>
    <w:tmpl w:val="BA9A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D2A16"/>
    <w:multiLevelType w:val="multilevel"/>
    <w:tmpl w:val="7ED4131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65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0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40" w:hanging="1800"/>
      </w:pPr>
      <w:rPr>
        <w:rFonts w:hint="default"/>
        <w:b/>
      </w:rPr>
    </w:lvl>
  </w:abstractNum>
  <w:abstractNum w:abstractNumId="17" w15:restartNumberingAfterBreak="0">
    <w:nsid w:val="6907774F"/>
    <w:multiLevelType w:val="hybridMultilevel"/>
    <w:tmpl w:val="E520BF4A"/>
    <w:lvl w:ilvl="0" w:tplc="99200EF4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A551B97"/>
    <w:multiLevelType w:val="hybridMultilevel"/>
    <w:tmpl w:val="A4C47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BF7DD0"/>
    <w:multiLevelType w:val="hybridMultilevel"/>
    <w:tmpl w:val="04360C38"/>
    <w:lvl w:ilvl="0" w:tplc="FFFFFFFF">
      <w:start w:val="2"/>
      <w:numFmt w:val="lowerRoman"/>
      <w:lvlText w:val="%1."/>
      <w:lvlJc w:val="left"/>
      <w:pPr>
        <w:ind w:left="2340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420" w:hanging="180"/>
      </w:pPr>
      <w:rPr>
        <w:rFonts w:ascii="Arial" w:eastAsiaTheme="minorHAnsi" w:hAnsi="Arial" w:cs="Arial"/>
      </w:r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718602E6"/>
    <w:multiLevelType w:val="hybridMultilevel"/>
    <w:tmpl w:val="5ABA2A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702614"/>
    <w:multiLevelType w:val="hybridMultilevel"/>
    <w:tmpl w:val="5D924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B4388"/>
    <w:multiLevelType w:val="hybridMultilevel"/>
    <w:tmpl w:val="04360C38"/>
    <w:lvl w:ilvl="0" w:tplc="CAAEF758">
      <w:start w:val="2"/>
      <w:numFmt w:val="low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FF7AA352">
      <w:start w:val="1"/>
      <w:numFmt w:val="lowerRoman"/>
      <w:lvlText w:val="%3."/>
      <w:lvlJc w:val="right"/>
      <w:pPr>
        <w:ind w:left="1800" w:hanging="180"/>
      </w:pPr>
      <w:rPr>
        <w:rFonts w:ascii="Arial" w:eastAsiaTheme="minorHAnsi" w:hAnsi="Arial" w:cs="Arial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6A0EF3"/>
    <w:multiLevelType w:val="hybridMultilevel"/>
    <w:tmpl w:val="777C38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4565559">
    <w:abstractNumId w:val="0"/>
  </w:num>
  <w:num w:numId="2" w16cid:durableId="657617476">
    <w:abstractNumId w:val="21"/>
  </w:num>
  <w:num w:numId="3" w16cid:durableId="257717945">
    <w:abstractNumId w:val="15"/>
  </w:num>
  <w:num w:numId="4" w16cid:durableId="1911959994">
    <w:abstractNumId w:val="18"/>
  </w:num>
  <w:num w:numId="5" w16cid:durableId="399711549">
    <w:abstractNumId w:val="20"/>
  </w:num>
  <w:num w:numId="6" w16cid:durableId="404500471">
    <w:abstractNumId w:val="17"/>
  </w:num>
  <w:num w:numId="7" w16cid:durableId="619842653">
    <w:abstractNumId w:val="8"/>
  </w:num>
  <w:num w:numId="8" w16cid:durableId="1311788226">
    <w:abstractNumId w:val="22"/>
  </w:num>
  <w:num w:numId="9" w16cid:durableId="1353068880">
    <w:abstractNumId w:val="10"/>
  </w:num>
  <w:num w:numId="10" w16cid:durableId="78256140">
    <w:abstractNumId w:val="1"/>
  </w:num>
  <w:num w:numId="11" w16cid:durableId="1856995271">
    <w:abstractNumId w:val="13"/>
  </w:num>
  <w:num w:numId="12" w16cid:durableId="526334966">
    <w:abstractNumId w:val="2"/>
  </w:num>
  <w:num w:numId="13" w16cid:durableId="2041709220">
    <w:abstractNumId w:val="23"/>
  </w:num>
  <w:num w:numId="14" w16cid:durableId="1731809186">
    <w:abstractNumId w:val="19"/>
  </w:num>
  <w:num w:numId="15" w16cid:durableId="403794482">
    <w:abstractNumId w:val="3"/>
  </w:num>
  <w:num w:numId="16" w16cid:durableId="780297137">
    <w:abstractNumId w:val="4"/>
  </w:num>
  <w:num w:numId="17" w16cid:durableId="1760250874">
    <w:abstractNumId w:val="14"/>
  </w:num>
  <w:num w:numId="18" w16cid:durableId="524179393">
    <w:abstractNumId w:val="6"/>
  </w:num>
  <w:num w:numId="19" w16cid:durableId="1384527764">
    <w:abstractNumId w:val="16"/>
  </w:num>
  <w:num w:numId="20" w16cid:durableId="1172063174">
    <w:abstractNumId w:val="11"/>
  </w:num>
  <w:num w:numId="21" w16cid:durableId="248270694">
    <w:abstractNumId w:val="12"/>
  </w:num>
  <w:num w:numId="22" w16cid:durableId="565802057">
    <w:abstractNumId w:val="7"/>
  </w:num>
  <w:num w:numId="23" w16cid:durableId="1345941511">
    <w:abstractNumId w:val="5"/>
  </w:num>
  <w:num w:numId="24" w16cid:durableId="194761432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12"/>
    <w:rsid w:val="0000148B"/>
    <w:rsid w:val="00003990"/>
    <w:rsid w:val="00004060"/>
    <w:rsid w:val="00010FBC"/>
    <w:rsid w:val="00011F02"/>
    <w:rsid w:val="00015135"/>
    <w:rsid w:val="00017315"/>
    <w:rsid w:val="0002046A"/>
    <w:rsid w:val="0002072D"/>
    <w:rsid w:val="00020D31"/>
    <w:rsid w:val="000219C0"/>
    <w:rsid w:val="0002385B"/>
    <w:rsid w:val="000258F4"/>
    <w:rsid w:val="00026AA4"/>
    <w:rsid w:val="00031E5D"/>
    <w:rsid w:val="00032BB2"/>
    <w:rsid w:val="00033F47"/>
    <w:rsid w:val="00034AE7"/>
    <w:rsid w:val="00034F55"/>
    <w:rsid w:val="000356BF"/>
    <w:rsid w:val="00041BFF"/>
    <w:rsid w:val="00044AB1"/>
    <w:rsid w:val="00047118"/>
    <w:rsid w:val="000525FF"/>
    <w:rsid w:val="0005363F"/>
    <w:rsid w:val="00053A2D"/>
    <w:rsid w:val="0006033D"/>
    <w:rsid w:val="00060C9C"/>
    <w:rsid w:val="00061E66"/>
    <w:rsid w:val="00066FFD"/>
    <w:rsid w:val="000725A2"/>
    <w:rsid w:val="00072733"/>
    <w:rsid w:val="0007463B"/>
    <w:rsid w:val="00077930"/>
    <w:rsid w:val="00077B94"/>
    <w:rsid w:val="000802C6"/>
    <w:rsid w:val="00082859"/>
    <w:rsid w:val="0008432D"/>
    <w:rsid w:val="00084FC1"/>
    <w:rsid w:val="00085228"/>
    <w:rsid w:val="00086C33"/>
    <w:rsid w:val="00087805"/>
    <w:rsid w:val="00092ACD"/>
    <w:rsid w:val="00093DD7"/>
    <w:rsid w:val="0009652E"/>
    <w:rsid w:val="00096809"/>
    <w:rsid w:val="0009690C"/>
    <w:rsid w:val="000A147E"/>
    <w:rsid w:val="000A204A"/>
    <w:rsid w:val="000A2A6F"/>
    <w:rsid w:val="000A318E"/>
    <w:rsid w:val="000A57FD"/>
    <w:rsid w:val="000A6BC3"/>
    <w:rsid w:val="000B0B48"/>
    <w:rsid w:val="000B2080"/>
    <w:rsid w:val="000B20DC"/>
    <w:rsid w:val="000B4F11"/>
    <w:rsid w:val="000B6609"/>
    <w:rsid w:val="000B6B74"/>
    <w:rsid w:val="000B6D57"/>
    <w:rsid w:val="000B7ABA"/>
    <w:rsid w:val="000C0982"/>
    <w:rsid w:val="000C52FB"/>
    <w:rsid w:val="000D2934"/>
    <w:rsid w:val="000D3400"/>
    <w:rsid w:val="000D7CD6"/>
    <w:rsid w:val="000D7ECF"/>
    <w:rsid w:val="000E0924"/>
    <w:rsid w:val="000E13D8"/>
    <w:rsid w:val="000E386D"/>
    <w:rsid w:val="000E623D"/>
    <w:rsid w:val="000E6B74"/>
    <w:rsid w:val="000F3718"/>
    <w:rsid w:val="000F533E"/>
    <w:rsid w:val="000F5814"/>
    <w:rsid w:val="000F6C5F"/>
    <w:rsid w:val="001011B9"/>
    <w:rsid w:val="001017EF"/>
    <w:rsid w:val="00101A4E"/>
    <w:rsid w:val="00102AB8"/>
    <w:rsid w:val="00103F02"/>
    <w:rsid w:val="001077B7"/>
    <w:rsid w:val="001137E1"/>
    <w:rsid w:val="00113F2B"/>
    <w:rsid w:val="00116C50"/>
    <w:rsid w:val="00117EAA"/>
    <w:rsid w:val="00120522"/>
    <w:rsid w:val="00122D7F"/>
    <w:rsid w:val="001257B9"/>
    <w:rsid w:val="00126631"/>
    <w:rsid w:val="001318CC"/>
    <w:rsid w:val="00132B15"/>
    <w:rsid w:val="001357DA"/>
    <w:rsid w:val="00137F20"/>
    <w:rsid w:val="001401F4"/>
    <w:rsid w:val="00143049"/>
    <w:rsid w:val="001455A9"/>
    <w:rsid w:val="00146336"/>
    <w:rsid w:val="00146913"/>
    <w:rsid w:val="00150705"/>
    <w:rsid w:val="00151826"/>
    <w:rsid w:val="00151CAA"/>
    <w:rsid w:val="001522F1"/>
    <w:rsid w:val="0015285C"/>
    <w:rsid w:val="001554F0"/>
    <w:rsid w:val="00156600"/>
    <w:rsid w:val="00156920"/>
    <w:rsid w:val="001573EE"/>
    <w:rsid w:val="00161484"/>
    <w:rsid w:val="0016272D"/>
    <w:rsid w:val="00163B19"/>
    <w:rsid w:val="00170215"/>
    <w:rsid w:val="00175A4A"/>
    <w:rsid w:val="001760CC"/>
    <w:rsid w:val="00181A96"/>
    <w:rsid w:val="00183628"/>
    <w:rsid w:val="00185CF4"/>
    <w:rsid w:val="00185F86"/>
    <w:rsid w:val="00186EEC"/>
    <w:rsid w:val="00194D2B"/>
    <w:rsid w:val="0019579D"/>
    <w:rsid w:val="001A02A9"/>
    <w:rsid w:val="001A45BA"/>
    <w:rsid w:val="001A5243"/>
    <w:rsid w:val="001B0E8F"/>
    <w:rsid w:val="001B1A8C"/>
    <w:rsid w:val="001B391B"/>
    <w:rsid w:val="001B5EAC"/>
    <w:rsid w:val="001C14A3"/>
    <w:rsid w:val="001C1546"/>
    <w:rsid w:val="001C2838"/>
    <w:rsid w:val="001C2BA4"/>
    <w:rsid w:val="001C4351"/>
    <w:rsid w:val="001C657D"/>
    <w:rsid w:val="001D1236"/>
    <w:rsid w:val="001D4195"/>
    <w:rsid w:val="001D661D"/>
    <w:rsid w:val="001E4373"/>
    <w:rsid w:val="001E4B15"/>
    <w:rsid w:val="001E62CF"/>
    <w:rsid w:val="001E75ED"/>
    <w:rsid w:val="001F0B34"/>
    <w:rsid w:val="001F1A5D"/>
    <w:rsid w:val="001F2312"/>
    <w:rsid w:val="001F603B"/>
    <w:rsid w:val="001F7C0A"/>
    <w:rsid w:val="001F7F3D"/>
    <w:rsid w:val="00200780"/>
    <w:rsid w:val="0020155E"/>
    <w:rsid w:val="00202B28"/>
    <w:rsid w:val="00202E9B"/>
    <w:rsid w:val="002038AA"/>
    <w:rsid w:val="002078FE"/>
    <w:rsid w:val="002112B4"/>
    <w:rsid w:val="0021410C"/>
    <w:rsid w:val="00216D30"/>
    <w:rsid w:val="002203F0"/>
    <w:rsid w:val="00223E2D"/>
    <w:rsid w:val="002309C3"/>
    <w:rsid w:val="002353C0"/>
    <w:rsid w:val="00235806"/>
    <w:rsid w:val="00236D16"/>
    <w:rsid w:val="0023743C"/>
    <w:rsid w:val="0024107F"/>
    <w:rsid w:val="00242C16"/>
    <w:rsid w:val="00243830"/>
    <w:rsid w:val="00247493"/>
    <w:rsid w:val="002505DB"/>
    <w:rsid w:val="0025198A"/>
    <w:rsid w:val="00251BB2"/>
    <w:rsid w:val="002561CA"/>
    <w:rsid w:val="002564F7"/>
    <w:rsid w:val="0026144B"/>
    <w:rsid w:val="00263E01"/>
    <w:rsid w:val="00265A81"/>
    <w:rsid w:val="00265DB8"/>
    <w:rsid w:val="0026664F"/>
    <w:rsid w:val="00266ED2"/>
    <w:rsid w:val="0027248B"/>
    <w:rsid w:val="00273613"/>
    <w:rsid w:val="00275E48"/>
    <w:rsid w:val="0028636C"/>
    <w:rsid w:val="0029171D"/>
    <w:rsid w:val="00292533"/>
    <w:rsid w:val="00296FDC"/>
    <w:rsid w:val="002A153D"/>
    <w:rsid w:val="002A17DF"/>
    <w:rsid w:val="002A180C"/>
    <w:rsid w:val="002A3C41"/>
    <w:rsid w:val="002A4D75"/>
    <w:rsid w:val="002A7658"/>
    <w:rsid w:val="002A7840"/>
    <w:rsid w:val="002B0411"/>
    <w:rsid w:val="002B0E40"/>
    <w:rsid w:val="002B116D"/>
    <w:rsid w:val="002B11ED"/>
    <w:rsid w:val="002B292C"/>
    <w:rsid w:val="002B33C7"/>
    <w:rsid w:val="002B5D03"/>
    <w:rsid w:val="002B6155"/>
    <w:rsid w:val="002B6325"/>
    <w:rsid w:val="002B729E"/>
    <w:rsid w:val="002B754B"/>
    <w:rsid w:val="002C4AC8"/>
    <w:rsid w:val="002D059E"/>
    <w:rsid w:val="002D2F49"/>
    <w:rsid w:val="002D4E83"/>
    <w:rsid w:val="002D5298"/>
    <w:rsid w:val="002D5E2A"/>
    <w:rsid w:val="002D6817"/>
    <w:rsid w:val="002D69A3"/>
    <w:rsid w:val="002E0BFF"/>
    <w:rsid w:val="002E2482"/>
    <w:rsid w:val="002E2D77"/>
    <w:rsid w:val="002E2E40"/>
    <w:rsid w:val="002E60D1"/>
    <w:rsid w:val="002F1299"/>
    <w:rsid w:val="002F1760"/>
    <w:rsid w:val="002F36B0"/>
    <w:rsid w:val="002F4125"/>
    <w:rsid w:val="002F5B40"/>
    <w:rsid w:val="002F63AB"/>
    <w:rsid w:val="002F749B"/>
    <w:rsid w:val="003007A1"/>
    <w:rsid w:val="00301988"/>
    <w:rsid w:val="00301CFD"/>
    <w:rsid w:val="003020D9"/>
    <w:rsid w:val="00302828"/>
    <w:rsid w:val="0030410F"/>
    <w:rsid w:val="003054FE"/>
    <w:rsid w:val="00313F6F"/>
    <w:rsid w:val="00316318"/>
    <w:rsid w:val="003216A5"/>
    <w:rsid w:val="00322243"/>
    <w:rsid w:val="003272AB"/>
    <w:rsid w:val="003276CA"/>
    <w:rsid w:val="0032797C"/>
    <w:rsid w:val="0033317E"/>
    <w:rsid w:val="00333926"/>
    <w:rsid w:val="003340D1"/>
    <w:rsid w:val="00341A05"/>
    <w:rsid w:val="00342979"/>
    <w:rsid w:val="00343612"/>
    <w:rsid w:val="0034470B"/>
    <w:rsid w:val="003458D4"/>
    <w:rsid w:val="00346637"/>
    <w:rsid w:val="00351ACC"/>
    <w:rsid w:val="003540DA"/>
    <w:rsid w:val="0035538F"/>
    <w:rsid w:val="003568A5"/>
    <w:rsid w:val="00357BAD"/>
    <w:rsid w:val="0036008D"/>
    <w:rsid w:val="003622EE"/>
    <w:rsid w:val="0036691C"/>
    <w:rsid w:val="00366CF0"/>
    <w:rsid w:val="003711B4"/>
    <w:rsid w:val="00376ACB"/>
    <w:rsid w:val="0038132D"/>
    <w:rsid w:val="0038517A"/>
    <w:rsid w:val="0039194E"/>
    <w:rsid w:val="00393198"/>
    <w:rsid w:val="00394FBD"/>
    <w:rsid w:val="0039771B"/>
    <w:rsid w:val="003A0539"/>
    <w:rsid w:val="003A693F"/>
    <w:rsid w:val="003B0685"/>
    <w:rsid w:val="003B0EC7"/>
    <w:rsid w:val="003B2F7C"/>
    <w:rsid w:val="003B3F80"/>
    <w:rsid w:val="003B63BD"/>
    <w:rsid w:val="003C1D29"/>
    <w:rsid w:val="003C253B"/>
    <w:rsid w:val="003C3F02"/>
    <w:rsid w:val="003C457A"/>
    <w:rsid w:val="003C599B"/>
    <w:rsid w:val="003C5CF8"/>
    <w:rsid w:val="003C5E2E"/>
    <w:rsid w:val="003C6401"/>
    <w:rsid w:val="003C6F99"/>
    <w:rsid w:val="003C7EA4"/>
    <w:rsid w:val="003D07F1"/>
    <w:rsid w:val="003D1700"/>
    <w:rsid w:val="003D1E04"/>
    <w:rsid w:val="003D2DAB"/>
    <w:rsid w:val="003D3764"/>
    <w:rsid w:val="003D73C7"/>
    <w:rsid w:val="003D7BA2"/>
    <w:rsid w:val="003E0BFC"/>
    <w:rsid w:val="003E17EE"/>
    <w:rsid w:val="003E4C5F"/>
    <w:rsid w:val="003E6FCA"/>
    <w:rsid w:val="003E7F6F"/>
    <w:rsid w:val="003F3EC0"/>
    <w:rsid w:val="003F5DDE"/>
    <w:rsid w:val="003F70BE"/>
    <w:rsid w:val="0040149E"/>
    <w:rsid w:val="00402AFE"/>
    <w:rsid w:val="00404D92"/>
    <w:rsid w:val="00406ED9"/>
    <w:rsid w:val="004070B8"/>
    <w:rsid w:val="00410445"/>
    <w:rsid w:val="00410A57"/>
    <w:rsid w:val="00411B85"/>
    <w:rsid w:val="00413051"/>
    <w:rsid w:val="004131D5"/>
    <w:rsid w:val="00416198"/>
    <w:rsid w:val="00416D1C"/>
    <w:rsid w:val="00417E24"/>
    <w:rsid w:val="00421863"/>
    <w:rsid w:val="00423A8E"/>
    <w:rsid w:val="00426686"/>
    <w:rsid w:val="00431D0F"/>
    <w:rsid w:val="004333A6"/>
    <w:rsid w:val="004340AD"/>
    <w:rsid w:val="00434C7B"/>
    <w:rsid w:val="00441C7B"/>
    <w:rsid w:val="00441D77"/>
    <w:rsid w:val="00444B80"/>
    <w:rsid w:val="00445F46"/>
    <w:rsid w:val="00446669"/>
    <w:rsid w:val="004466CD"/>
    <w:rsid w:val="00446B65"/>
    <w:rsid w:val="0044763B"/>
    <w:rsid w:val="00454DCB"/>
    <w:rsid w:val="00455072"/>
    <w:rsid w:val="0045626C"/>
    <w:rsid w:val="00456BDF"/>
    <w:rsid w:val="004611E5"/>
    <w:rsid w:val="0046123D"/>
    <w:rsid w:val="00464EB8"/>
    <w:rsid w:val="00465817"/>
    <w:rsid w:val="00467BBB"/>
    <w:rsid w:val="004701D6"/>
    <w:rsid w:val="00472574"/>
    <w:rsid w:val="00473E0B"/>
    <w:rsid w:val="00474AF5"/>
    <w:rsid w:val="00475D90"/>
    <w:rsid w:val="00476064"/>
    <w:rsid w:val="00477BFC"/>
    <w:rsid w:val="00481C13"/>
    <w:rsid w:val="004829B4"/>
    <w:rsid w:val="0048315C"/>
    <w:rsid w:val="0048380E"/>
    <w:rsid w:val="00484C5C"/>
    <w:rsid w:val="00485F2E"/>
    <w:rsid w:val="00492317"/>
    <w:rsid w:val="00493113"/>
    <w:rsid w:val="0049517B"/>
    <w:rsid w:val="00495380"/>
    <w:rsid w:val="004961CD"/>
    <w:rsid w:val="004A0F4F"/>
    <w:rsid w:val="004A4F9F"/>
    <w:rsid w:val="004A51AB"/>
    <w:rsid w:val="004A5FA2"/>
    <w:rsid w:val="004A70DD"/>
    <w:rsid w:val="004A7C13"/>
    <w:rsid w:val="004B1276"/>
    <w:rsid w:val="004B347B"/>
    <w:rsid w:val="004B568C"/>
    <w:rsid w:val="004B7CA6"/>
    <w:rsid w:val="004C2319"/>
    <w:rsid w:val="004C54D4"/>
    <w:rsid w:val="004C7DDD"/>
    <w:rsid w:val="004D0C9F"/>
    <w:rsid w:val="004D2348"/>
    <w:rsid w:val="004D2610"/>
    <w:rsid w:val="004D4091"/>
    <w:rsid w:val="004D46EF"/>
    <w:rsid w:val="004D7AFA"/>
    <w:rsid w:val="004E40F4"/>
    <w:rsid w:val="004E6DC5"/>
    <w:rsid w:val="004F13B2"/>
    <w:rsid w:val="004F2BE6"/>
    <w:rsid w:val="004F623B"/>
    <w:rsid w:val="0050330F"/>
    <w:rsid w:val="00503810"/>
    <w:rsid w:val="00504CFF"/>
    <w:rsid w:val="00506E73"/>
    <w:rsid w:val="00507469"/>
    <w:rsid w:val="00507476"/>
    <w:rsid w:val="005119D8"/>
    <w:rsid w:val="00513668"/>
    <w:rsid w:val="005137C4"/>
    <w:rsid w:val="0051462B"/>
    <w:rsid w:val="00517C7D"/>
    <w:rsid w:val="00520385"/>
    <w:rsid w:val="00520F63"/>
    <w:rsid w:val="00523DF2"/>
    <w:rsid w:val="005247DD"/>
    <w:rsid w:val="00525029"/>
    <w:rsid w:val="00527915"/>
    <w:rsid w:val="005331A5"/>
    <w:rsid w:val="00533AC1"/>
    <w:rsid w:val="00533E5B"/>
    <w:rsid w:val="0053400A"/>
    <w:rsid w:val="005376C8"/>
    <w:rsid w:val="00542F4C"/>
    <w:rsid w:val="00544054"/>
    <w:rsid w:val="00545CE4"/>
    <w:rsid w:val="00545EEC"/>
    <w:rsid w:val="0054700B"/>
    <w:rsid w:val="00547EE8"/>
    <w:rsid w:val="005517A1"/>
    <w:rsid w:val="00552B1D"/>
    <w:rsid w:val="005530B2"/>
    <w:rsid w:val="0055556E"/>
    <w:rsid w:val="00557DB0"/>
    <w:rsid w:val="00565222"/>
    <w:rsid w:val="00565301"/>
    <w:rsid w:val="00565490"/>
    <w:rsid w:val="005664BB"/>
    <w:rsid w:val="00570415"/>
    <w:rsid w:val="0057317E"/>
    <w:rsid w:val="00573B9C"/>
    <w:rsid w:val="00573CF2"/>
    <w:rsid w:val="005779C3"/>
    <w:rsid w:val="00580B10"/>
    <w:rsid w:val="00586A13"/>
    <w:rsid w:val="00591DF3"/>
    <w:rsid w:val="00591F44"/>
    <w:rsid w:val="00592CD6"/>
    <w:rsid w:val="00594119"/>
    <w:rsid w:val="0059755F"/>
    <w:rsid w:val="005A05F6"/>
    <w:rsid w:val="005A37FD"/>
    <w:rsid w:val="005A64D8"/>
    <w:rsid w:val="005B3DB2"/>
    <w:rsid w:val="005B3FDB"/>
    <w:rsid w:val="005B4D98"/>
    <w:rsid w:val="005B61DF"/>
    <w:rsid w:val="005C2C64"/>
    <w:rsid w:val="005C4F02"/>
    <w:rsid w:val="005C6BB0"/>
    <w:rsid w:val="005C7E4D"/>
    <w:rsid w:val="005D041E"/>
    <w:rsid w:val="005D0AA7"/>
    <w:rsid w:val="005D4471"/>
    <w:rsid w:val="005D4676"/>
    <w:rsid w:val="005D6C94"/>
    <w:rsid w:val="005E088B"/>
    <w:rsid w:val="005E1A64"/>
    <w:rsid w:val="005E1C7F"/>
    <w:rsid w:val="005E2CF2"/>
    <w:rsid w:val="005E3202"/>
    <w:rsid w:val="005E43B4"/>
    <w:rsid w:val="005E4C2B"/>
    <w:rsid w:val="005E6094"/>
    <w:rsid w:val="005F1204"/>
    <w:rsid w:val="005F30E6"/>
    <w:rsid w:val="005F3614"/>
    <w:rsid w:val="00602154"/>
    <w:rsid w:val="00602B77"/>
    <w:rsid w:val="00604421"/>
    <w:rsid w:val="006048F5"/>
    <w:rsid w:val="006060E3"/>
    <w:rsid w:val="00606265"/>
    <w:rsid w:val="0061217D"/>
    <w:rsid w:val="00612353"/>
    <w:rsid w:val="006133DD"/>
    <w:rsid w:val="00613614"/>
    <w:rsid w:val="006157C1"/>
    <w:rsid w:val="00621904"/>
    <w:rsid w:val="00623D6C"/>
    <w:rsid w:val="006278B7"/>
    <w:rsid w:val="00633D84"/>
    <w:rsid w:val="00636B2E"/>
    <w:rsid w:val="006372FE"/>
    <w:rsid w:val="0063730D"/>
    <w:rsid w:val="00637CAD"/>
    <w:rsid w:val="0064581E"/>
    <w:rsid w:val="006477FB"/>
    <w:rsid w:val="00651BC7"/>
    <w:rsid w:val="006536D0"/>
    <w:rsid w:val="00653CB5"/>
    <w:rsid w:val="00654B67"/>
    <w:rsid w:val="00655111"/>
    <w:rsid w:val="00656BFB"/>
    <w:rsid w:val="00660CC7"/>
    <w:rsid w:val="0066164E"/>
    <w:rsid w:val="0066428C"/>
    <w:rsid w:val="00664ECE"/>
    <w:rsid w:val="00664F0F"/>
    <w:rsid w:val="00666596"/>
    <w:rsid w:val="006674DA"/>
    <w:rsid w:val="006734CD"/>
    <w:rsid w:val="00675109"/>
    <w:rsid w:val="00675F28"/>
    <w:rsid w:val="006766BE"/>
    <w:rsid w:val="0068202B"/>
    <w:rsid w:val="00682248"/>
    <w:rsid w:val="006822C4"/>
    <w:rsid w:val="00683DAF"/>
    <w:rsid w:val="00683F90"/>
    <w:rsid w:val="00685E48"/>
    <w:rsid w:val="00687BB0"/>
    <w:rsid w:val="00691BC0"/>
    <w:rsid w:val="00694374"/>
    <w:rsid w:val="006A21DC"/>
    <w:rsid w:val="006A28FF"/>
    <w:rsid w:val="006A4CB7"/>
    <w:rsid w:val="006A5C8A"/>
    <w:rsid w:val="006A6F7C"/>
    <w:rsid w:val="006A75A1"/>
    <w:rsid w:val="006B05BF"/>
    <w:rsid w:val="006B2001"/>
    <w:rsid w:val="006B4BB6"/>
    <w:rsid w:val="006C091E"/>
    <w:rsid w:val="006C14D0"/>
    <w:rsid w:val="006C1E7A"/>
    <w:rsid w:val="006C1FF0"/>
    <w:rsid w:val="006C2D7C"/>
    <w:rsid w:val="006C31F1"/>
    <w:rsid w:val="006C5333"/>
    <w:rsid w:val="006D1060"/>
    <w:rsid w:val="006D129C"/>
    <w:rsid w:val="006D4A49"/>
    <w:rsid w:val="006E0483"/>
    <w:rsid w:val="006E1174"/>
    <w:rsid w:val="006E60FF"/>
    <w:rsid w:val="006E78F2"/>
    <w:rsid w:val="006F0F5D"/>
    <w:rsid w:val="006F423C"/>
    <w:rsid w:val="006F42F2"/>
    <w:rsid w:val="006F5C50"/>
    <w:rsid w:val="00700BC6"/>
    <w:rsid w:val="007036EF"/>
    <w:rsid w:val="00711B5F"/>
    <w:rsid w:val="0071270E"/>
    <w:rsid w:val="00714788"/>
    <w:rsid w:val="00714BB4"/>
    <w:rsid w:val="007171CB"/>
    <w:rsid w:val="007178D7"/>
    <w:rsid w:val="00720A7D"/>
    <w:rsid w:val="00722826"/>
    <w:rsid w:val="00724FA0"/>
    <w:rsid w:val="00725B95"/>
    <w:rsid w:val="0072621A"/>
    <w:rsid w:val="007337AD"/>
    <w:rsid w:val="0073461F"/>
    <w:rsid w:val="00734B21"/>
    <w:rsid w:val="00734B27"/>
    <w:rsid w:val="0073565B"/>
    <w:rsid w:val="007356C9"/>
    <w:rsid w:val="00735FF8"/>
    <w:rsid w:val="007365C0"/>
    <w:rsid w:val="00736D6F"/>
    <w:rsid w:val="00737BFE"/>
    <w:rsid w:val="00740577"/>
    <w:rsid w:val="00743201"/>
    <w:rsid w:val="00747CBC"/>
    <w:rsid w:val="00752D13"/>
    <w:rsid w:val="00757064"/>
    <w:rsid w:val="00757260"/>
    <w:rsid w:val="00760275"/>
    <w:rsid w:val="007645BF"/>
    <w:rsid w:val="00773E5F"/>
    <w:rsid w:val="00774594"/>
    <w:rsid w:val="00775968"/>
    <w:rsid w:val="007761CF"/>
    <w:rsid w:val="00776C70"/>
    <w:rsid w:val="00776CAF"/>
    <w:rsid w:val="00777521"/>
    <w:rsid w:val="007835BB"/>
    <w:rsid w:val="00785314"/>
    <w:rsid w:val="007853FD"/>
    <w:rsid w:val="00790380"/>
    <w:rsid w:val="00790389"/>
    <w:rsid w:val="0079069B"/>
    <w:rsid w:val="007929BD"/>
    <w:rsid w:val="00795A36"/>
    <w:rsid w:val="00796DEE"/>
    <w:rsid w:val="007979EB"/>
    <w:rsid w:val="007A0777"/>
    <w:rsid w:val="007A0A96"/>
    <w:rsid w:val="007A43B0"/>
    <w:rsid w:val="007A621A"/>
    <w:rsid w:val="007A6556"/>
    <w:rsid w:val="007A742C"/>
    <w:rsid w:val="007B1321"/>
    <w:rsid w:val="007B1C28"/>
    <w:rsid w:val="007B2305"/>
    <w:rsid w:val="007B3B01"/>
    <w:rsid w:val="007B55EF"/>
    <w:rsid w:val="007B5807"/>
    <w:rsid w:val="007B7408"/>
    <w:rsid w:val="007C1B79"/>
    <w:rsid w:val="007C2869"/>
    <w:rsid w:val="007C71ED"/>
    <w:rsid w:val="007C771B"/>
    <w:rsid w:val="007D065A"/>
    <w:rsid w:val="007D239F"/>
    <w:rsid w:val="007D2B27"/>
    <w:rsid w:val="007D2C93"/>
    <w:rsid w:val="007D3018"/>
    <w:rsid w:val="007D4402"/>
    <w:rsid w:val="007D4E8F"/>
    <w:rsid w:val="007E02F3"/>
    <w:rsid w:val="007E1534"/>
    <w:rsid w:val="007E16DB"/>
    <w:rsid w:val="007E66E3"/>
    <w:rsid w:val="007F121B"/>
    <w:rsid w:val="007F1DC2"/>
    <w:rsid w:val="007F4192"/>
    <w:rsid w:val="007F5C54"/>
    <w:rsid w:val="007F72BA"/>
    <w:rsid w:val="00807D90"/>
    <w:rsid w:val="008100E8"/>
    <w:rsid w:val="00810EC0"/>
    <w:rsid w:val="00811E29"/>
    <w:rsid w:val="0081209C"/>
    <w:rsid w:val="00820FA4"/>
    <w:rsid w:val="00822051"/>
    <w:rsid w:val="008238F2"/>
    <w:rsid w:val="008269B1"/>
    <w:rsid w:val="00833076"/>
    <w:rsid w:val="008337F5"/>
    <w:rsid w:val="00834885"/>
    <w:rsid w:val="00834991"/>
    <w:rsid w:val="00834C4A"/>
    <w:rsid w:val="00834FEA"/>
    <w:rsid w:val="0084347E"/>
    <w:rsid w:val="00843E98"/>
    <w:rsid w:val="00844DBE"/>
    <w:rsid w:val="008455F0"/>
    <w:rsid w:val="00845C5A"/>
    <w:rsid w:val="008521C0"/>
    <w:rsid w:val="00857E71"/>
    <w:rsid w:val="0086027E"/>
    <w:rsid w:val="00860EB4"/>
    <w:rsid w:val="00860FA3"/>
    <w:rsid w:val="00861FDB"/>
    <w:rsid w:val="00866C3F"/>
    <w:rsid w:val="00866CED"/>
    <w:rsid w:val="00874659"/>
    <w:rsid w:val="00874E4A"/>
    <w:rsid w:val="0087619C"/>
    <w:rsid w:val="008761E7"/>
    <w:rsid w:val="00876790"/>
    <w:rsid w:val="00881E1A"/>
    <w:rsid w:val="00882923"/>
    <w:rsid w:val="00883ED5"/>
    <w:rsid w:val="00886731"/>
    <w:rsid w:val="00887248"/>
    <w:rsid w:val="0089012C"/>
    <w:rsid w:val="00892B03"/>
    <w:rsid w:val="00895397"/>
    <w:rsid w:val="00896802"/>
    <w:rsid w:val="00896F72"/>
    <w:rsid w:val="00896FB1"/>
    <w:rsid w:val="0089700C"/>
    <w:rsid w:val="008A1A0F"/>
    <w:rsid w:val="008A1CC6"/>
    <w:rsid w:val="008B0467"/>
    <w:rsid w:val="008B2BDB"/>
    <w:rsid w:val="008B3180"/>
    <w:rsid w:val="008B4233"/>
    <w:rsid w:val="008B4A86"/>
    <w:rsid w:val="008B7332"/>
    <w:rsid w:val="008B7A38"/>
    <w:rsid w:val="008C0689"/>
    <w:rsid w:val="008C10A5"/>
    <w:rsid w:val="008C25A6"/>
    <w:rsid w:val="008C3B6E"/>
    <w:rsid w:val="008C5029"/>
    <w:rsid w:val="008C70F4"/>
    <w:rsid w:val="008C75B4"/>
    <w:rsid w:val="008D0208"/>
    <w:rsid w:val="008D1D4E"/>
    <w:rsid w:val="008D33BE"/>
    <w:rsid w:val="008D3704"/>
    <w:rsid w:val="008D5188"/>
    <w:rsid w:val="008D77F5"/>
    <w:rsid w:val="008D7E14"/>
    <w:rsid w:val="008E3239"/>
    <w:rsid w:val="008E3DB0"/>
    <w:rsid w:val="008E4BA4"/>
    <w:rsid w:val="008E51EE"/>
    <w:rsid w:val="008F180B"/>
    <w:rsid w:val="008F32C1"/>
    <w:rsid w:val="008F397D"/>
    <w:rsid w:val="008F39DE"/>
    <w:rsid w:val="008F5A11"/>
    <w:rsid w:val="008F5A9E"/>
    <w:rsid w:val="008F76D7"/>
    <w:rsid w:val="009031CD"/>
    <w:rsid w:val="009053F2"/>
    <w:rsid w:val="009058E0"/>
    <w:rsid w:val="009102D2"/>
    <w:rsid w:val="00910CF4"/>
    <w:rsid w:val="00914C17"/>
    <w:rsid w:val="0091678C"/>
    <w:rsid w:val="009170E5"/>
    <w:rsid w:val="009218D3"/>
    <w:rsid w:val="00923535"/>
    <w:rsid w:val="00926BB0"/>
    <w:rsid w:val="00927C55"/>
    <w:rsid w:val="00931C58"/>
    <w:rsid w:val="009373F2"/>
    <w:rsid w:val="009440B8"/>
    <w:rsid w:val="00946E19"/>
    <w:rsid w:val="00947E44"/>
    <w:rsid w:val="00953148"/>
    <w:rsid w:val="00954AFC"/>
    <w:rsid w:val="00954D46"/>
    <w:rsid w:val="00956439"/>
    <w:rsid w:val="00960FEC"/>
    <w:rsid w:val="0096276D"/>
    <w:rsid w:val="0096447D"/>
    <w:rsid w:val="00964836"/>
    <w:rsid w:val="00965F41"/>
    <w:rsid w:val="009711A5"/>
    <w:rsid w:val="00971D86"/>
    <w:rsid w:val="00972D17"/>
    <w:rsid w:val="00973AC9"/>
    <w:rsid w:val="00975699"/>
    <w:rsid w:val="00981A60"/>
    <w:rsid w:val="00983680"/>
    <w:rsid w:val="00984D0A"/>
    <w:rsid w:val="00985933"/>
    <w:rsid w:val="00986594"/>
    <w:rsid w:val="00987809"/>
    <w:rsid w:val="00990C4C"/>
    <w:rsid w:val="00990DA1"/>
    <w:rsid w:val="009910E3"/>
    <w:rsid w:val="00992659"/>
    <w:rsid w:val="00994EBB"/>
    <w:rsid w:val="00995BE2"/>
    <w:rsid w:val="009968E2"/>
    <w:rsid w:val="009A08C3"/>
    <w:rsid w:val="009A11E0"/>
    <w:rsid w:val="009A12E4"/>
    <w:rsid w:val="009A1569"/>
    <w:rsid w:val="009A2EF3"/>
    <w:rsid w:val="009A2F49"/>
    <w:rsid w:val="009B444B"/>
    <w:rsid w:val="009B47FF"/>
    <w:rsid w:val="009B5038"/>
    <w:rsid w:val="009B69E4"/>
    <w:rsid w:val="009C207B"/>
    <w:rsid w:val="009C233D"/>
    <w:rsid w:val="009C28B1"/>
    <w:rsid w:val="009C3F12"/>
    <w:rsid w:val="009C43BD"/>
    <w:rsid w:val="009C5C57"/>
    <w:rsid w:val="009C76E9"/>
    <w:rsid w:val="009D0B6E"/>
    <w:rsid w:val="009D0BD8"/>
    <w:rsid w:val="009D1732"/>
    <w:rsid w:val="009D2B08"/>
    <w:rsid w:val="009D32BF"/>
    <w:rsid w:val="009D4677"/>
    <w:rsid w:val="009D5154"/>
    <w:rsid w:val="009D5F04"/>
    <w:rsid w:val="009E31A7"/>
    <w:rsid w:val="009E4D45"/>
    <w:rsid w:val="009E53FE"/>
    <w:rsid w:val="009E6B76"/>
    <w:rsid w:val="009F05F8"/>
    <w:rsid w:val="009F21FA"/>
    <w:rsid w:val="009F360F"/>
    <w:rsid w:val="009F510E"/>
    <w:rsid w:val="009F51A4"/>
    <w:rsid w:val="009F6DE6"/>
    <w:rsid w:val="00A00F0A"/>
    <w:rsid w:val="00A01573"/>
    <w:rsid w:val="00A02681"/>
    <w:rsid w:val="00A031C5"/>
    <w:rsid w:val="00A03B99"/>
    <w:rsid w:val="00A10BFC"/>
    <w:rsid w:val="00A14A13"/>
    <w:rsid w:val="00A15023"/>
    <w:rsid w:val="00A17790"/>
    <w:rsid w:val="00A22856"/>
    <w:rsid w:val="00A25280"/>
    <w:rsid w:val="00A36408"/>
    <w:rsid w:val="00A36A40"/>
    <w:rsid w:val="00A433D6"/>
    <w:rsid w:val="00A469ED"/>
    <w:rsid w:val="00A478C5"/>
    <w:rsid w:val="00A52803"/>
    <w:rsid w:val="00A54358"/>
    <w:rsid w:val="00A551FF"/>
    <w:rsid w:val="00A56FDA"/>
    <w:rsid w:val="00A61489"/>
    <w:rsid w:val="00A6240E"/>
    <w:rsid w:val="00A641F3"/>
    <w:rsid w:val="00A66F04"/>
    <w:rsid w:val="00A67B44"/>
    <w:rsid w:val="00A70318"/>
    <w:rsid w:val="00A71B07"/>
    <w:rsid w:val="00A745BA"/>
    <w:rsid w:val="00A776FC"/>
    <w:rsid w:val="00A7790E"/>
    <w:rsid w:val="00A80B97"/>
    <w:rsid w:val="00A80FA2"/>
    <w:rsid w:val="00A82522"/>
    <w:rsid w:val="00A82EA6"/>
    <w:rsid w:val="00A83750"/>
    <w:rsid w:val="00A839E2"/>
    <w:rsid w:val="00A83CBE"/>
    <w:rsid w:val="00A871AC"/>
    <w:rsid w:val="00A87DE3"/>
    <w:rsid w:val="00A9050A"/>
    <w:rsid w:val="00A920A2"/>
    <w:rsid w:val="00A96279"/>
    <w:rsid w:val="00AA0BCD"/>
    <w:rsid w:val="00AA129E"/>
    <w:rsid w:val="00AA290C"/>
    <w:rsid w:val="00AA2F14"/>
    <w:rsid w:val="00AA3505"/>
    <w:rsid w:val="00AA36E3"/>
    <w:rsid w:val="00AA746F"/>
    <w:rsid w:val="00AB0F52"/>
    <w:rsid w:val="00AB190F"/>
    <w:rsid w:val="00AB4B38"/>
    <w:rsid w:val="00AC0026"/>
    <w:rsid w:val="00AC1382"/>
    <w:rsid w:val="00AC24AD"/>
    <w:rsid w:val="00AC3792"/>
    <w:rsid w:val="00AC3FCB"/>
    <w:rsid w:val="00AC483D"/>
    <w:rsid w:val="00AC4FF6"/>
    <w:rsid w:val="00AC56E7"/>
    <w:rsid w:val="00AC7926"/>
    <w:rsid w:val="00AC7B1D"/>
    <w:rsid w:val="00AD03B6"/>
    <w:rsid w:val="00AD236B"/>
    <w:rsid w:val="00AD4797"/>
    <w:rsid w:val="00AD7214"/>
    <w:rsid w:val="00AE16E7"/>
    <w:rsid w:val="00AE1BEF"/>
    <w:rsid w:val="00AE36B2"/>
    <w:rsid w:val="00AE4D49"/>
    <w:rsid w:val="00AF111C"/>
    <w:rsid w:val="00AF1FE7"/>
    <w:rsid w:val="00AF3B7B"/>
    <w:rsid w:val="00AF4B1C"/>
    <w:rsid w:val="00AF5D35"/>
    <w:rsid w:val="00AF632D"/>
    <w:rsid w:val="00B01599"/>
    <w:rsid w:val="00B01EE0"/>
    <w:rsid w:val="00B02E7C"/>
    <w:rsid w:val="00B0339C"/>
    <w:rsid w:val="00B048BA"/>
    <w:rsid w:val="00B10738"/>
    <w:rsid w:val="00B1230A"/>
    <w:rsid w:val="00B141DE"/>
    <w:rsid w:val="00B17BC7"/>
    <w:rsid w:val="00B234C3"/>
    <w:rsid w:val="00B237A9"/>
    <w:rsid w:val="00B25A2A"/>
    <w:rsid w:val="00B27715"/>
    <w:rsid w:val="00B300F5"/>
    <w:rsid w:val="00B308F8"/>
    <w:rsid w:val="00B346A0"/>
    <w:rsid w:val="00B40035"/>
    <w:rsid w:val="00B40811"/>
    <w:rsid w:val="00B413E3"/>
    <w:rsid w:val="00B425B6"/>
    <w:rsid w:val="00B42A55"/>
    <w:rsid w:val="00B4738C"/>
    <w:rsid w:val="00B526F9"/>
    <w:rsid w:val="00B544B7"/>
    <w:rsid w:val="00B54EFB"/>
    <w:rsid w:val="00B61F6D"/>
    <w:rsid w:val="00B627FF"/>
    <w:rsid w:val="00B63969"/>
    <w:rsid w:val="00B63EDA"/>
    <w:rsid w:val="00B645B4"/>
    <w:rsid w:val="00B65E7F"/>
    <w:rsid w:val="00B71720"/>
    <w:rsid w:val="00B7310D"/>
    <w:rsid w:val="00B77E79"/>
    <w:rsid w:val="00B82514"/>
    <w:rsid w:val="00B8304B"/>
    <w:rsid w:val="00B85D8C"/>
    <w:rsid w:val="00B86162"/>
    <w:rsid w:val="00B865BB"/>
    <w:rsid w:val="00B86B02"/>
    <w:rsid w:val="00B87D40"/>
    <w:rsid w:val="00B92E95"/>
    <w:rsid w:val="00B93D1B"/>
    <w:rsid w:val="00B94471"/>
    <w:rsid w:val="00BA13A9"/>
    <w:rsid w:val="00BA1FED"/>
    <w:rsid w:val="00BA5F44"/>
    <w:rsid w:val="00BA7600"/>
    <w:rsid w:val="00BB0499"/>
    <w:rsid w:val="00BB0D40"/>
    <w:rsid w:val="00BB360B"/>
    <w:rsid w:val="00BB5572"/>
    <w:rsid w:val="00BC0CFB"/>
    <w:rsid w:val="00BC21BA"/>
    <w:rsid w:val="00BC2284"/>
    <w:rsid w:val="00BC3A0E"/>
    <w:rsid w:val="00BC4015"/>
    <w:rsid w:val="00BC497B"/>
    <w:rsid w:val="00BC4DC3"/>
    <w:rsid w:val="00BC7616"/>
    <w:rsid w:val="00BD1BD6"/>
    <w:rsid w:val="00BD20A0"/>
    <w:rsid w:val="00BD313B"/>
    <w:rsid w:val="00BD57F8"/>
    <w:rsid w:val="00BD6508"/>
    <w:rsid w:val="00BE18B4"/>
    <w:rsid w:val="00BE2086"/>
    <w:rsid w:val="00BE3703"/>
    <w:rsid w:val="00BE43A7"/>
    <w:rsid w:val="00BF1D34"/>
    <w:rsid w:val="00BF208B"/>
    <w:rsid w:val="00BF2C2D"/>
    <w:rsid w:val="00BF3E03"/>
    <w:rsid w:val="00BF409F"/>
    <w:rsid w:val="00BF44CF"/>
    <w:rsid w:val="00BF5AA7"/>
    <w:rsid w:val="00BF5FA2"/>
    <w:rsid w:val="00BF6781"/>
    <w:rsid w:val="00BF7284"/>
    <w:rsid w:val="00C04244"/>
    <w:rsid w:val="00C0518B"/>
    <w:rsid w:val="00C05A1A"/>
    <w:rsid w:val="00C0653F"/>
    <w:rsid w:val="00C0680E"/>
    <w:rsid w:val="00C0728F"/>
    <w:rsid w:val="00C07508"/>
    <w:rsid w:val="00C11396"/>
    <w:rsid w:val="00C11B11"/>
    <w:rsid w:val="00C169F5"/>
    <w:rsid w:val="00C17DC1"/>
    <w:rsid w:val="00C200FB"/>
    <w:rsid w:val="00C22002"/>
    <w:rsid w:val="00C220BF"/>
    <w:rsid w:val="00C2405D"/>
    <w:rsid w:val="00C25F6A"/>
    <w:rsid w:val="00C27734"/>
    <w:rsid w:val="00C27E1D"/>
    <w:rsid w:val="00C32954"/>
    <w:rsid w:val="00C36EA4"/>
    <w:rsid w:val="00C400D3"/>
    <w:rsid w:val="00C439A5"/>
    <w:rsid w:val="00C44892"/>
    <w:rsid w:val="00C46629"/>
    <w:rsid w:val="00C4725F"/>
    <w:rsid w:val="00C53D07"/>
    <w:rsid w:val="00C5503D"/>
    <w:rsid w:val="00C554B0"/>
    <w:rsid w:val="00C606D1"/>
    <w:rsid w:val="00C661D9"/>
    <w:rsid w:val="00C67EDE"/>
    <w:rsid w:val="00C738FE"/>
    <w:rsid w:val="00C7567E"/>
    <w:rsid w:val="00C75AB7"/>
    <w:rsid w:val="00C774AB"/>
    <w:rsid w:val="00C818D0"/>
    <w:rsid w:val="00C81F6A"/>
    <w:rsid w:val="00C822B2"/>
    <w:rsid w:val="00C84D0D"/>
    <w:rsid w:val="00C852BB"/>
    <w:rsid w:val="00C87532"/>
    <w:rsid w:val="00C87730"/>
    <w:rsid w:val="00C87F0A"/>
    <w:rsid w:val="00C9383A"/>
    <w:rsid w:val="00CA1639"/>
    <w:rsid w:val="00CA2C9D"/>
    <w:rsid w:val="00CA4977"/>
    <w:rsid w:val="00CA63EA"/>
    <w:rsid w:val="00CB05C3"/>
    <w:rsid w:val="00CB34FD"/>
    <w:rsid w:val="00CB4CB3"/>
    <w:rsid w:val="00CC087E"/>
    <w:rsid w:val="00CC55A1"/>
    <w:rsid w:val="00CC697B"/>
    <w:rsid w:val="00CC792E"/>
    <w:rsid w:val="00CD0C1D"/>
    <w:rsid w:val="00CD19D4"/>
    <w:rsid w:val="00CD37F4"/>
    <w:rsid w:val="00CD464B"/>
    <w:rsid w:val="00CD65DC"/>
    <w:rsid w:val="00CD7CC4"/>
    <w:rsid w:val="00CE61CB"/>
    <w:rsid w:val="00CE760E"/>
    <w:rsid w:val="00CF17A4"/>
    <w:rsid w:val="00CF3C3E"/>
    <w:rsid w:val="00CF5AD5"/>
    <w:rsid w:val="00CF7936"/>
    <w:rsid w:val="00D00EB4"/>
    <w:rsid w:val="00D00F37"/>
    <w:rsid w:val="00D03F63"/>
    <w:rsid w:val="00D0482E"/>
    <w:rsid w:val="00D04B1A"/>
    <w:rsid w:val="00D04F62"/>
    <w:rsid w:val="00D06CE2"/>
    <w:rsid w:val="00D10823"/>
    <w:rsid w:val="00D142E5"/>
    <w:rsid w:val="00D15F60"/>
    <w:rsid w:val="00D21860"/>
    <w:rsid w:val="00D22194"/>
    <w:rsid w:val="00D2276E"/>
    <w:rsid w:val="00D31494"/>
    <w:rsid w:val="00D36177"/>
    <w:rsid w:val="00D3753C"/>
    <w:rsid w:val="00D44791"/>
    <w:rsid w:val="00D467B9"/>
    <w:rsid w:val="00D46A19"/>
    <w:rsid w:val="00D50679"/>
    <w:rsid w:val="00D51822"/>
    <w:rsid w:val="00D53F8E"/>
    <w:rsid w:val="00D56039"/>
    <w:rsid w:val="00D57C8F"/>
    <w:rsid w:val="00D61D9F"/>
    <w:rsid w:val="00D61FE4"/>
    <w:rsid w:val="00D62617"/>
    <w:rsid w:val="00D63CAF"/>
    <w:rsid w:val="00D64157"/>
    <w:rsid w:val="00D64BA5"/>
    <w:rsid w:val="00D65D2D"/>
    <w:rsid w:val="00D66431"/>
    <w:rsid w:val="00D66FAE"/>
    <w:rsid w:val="00D705B4"/>
    <w:rsid w:val="00D758C0"/>
    <w:rsid w:val="00D8121B"/>
    <w:rsid w:val="00D8371C"/>
    <w:rsid w:val="00D83ECB"/>
    <w:rsid w:val="00D85652"/>
    <w:rsid w:val="00D906EC"/>
    <w:rsid w:val="00D93070"/>
    <w:rsid w:val="00D94560"/>
    <w:rsid w:val="00D9475B"/>
    <w:rsid w:val="00D96BA3"/>
    <w:rsid w:val="00DA00C0"/>
    <w:rsid w:val="00DA06AF"/>
    <w:rsid w:val="00DA102C"/>
    <w:rsid w:val="00DA1663"/>
    <w:rsid w:val="00DA338E"/>
    <w:rsid w:val="00DA46E9"/>
    <w:rsid w:val="00DA65F2"/>
    <w:rsid w:val="00DB1117"/>
    <w:rsid w:val="00DB13AD"/>
    <w:rsid w:val="00DB305D"/>
    <w:rsid w:val="00DC0CA5"/>
    <w:rsid w:val="00DC564E"/>
    <w:rsid w:val="00DC7915"/>
    <w:rsid w:val="00DD29C7"/>
    <w:rsid w:val="00DD42E3"/>
    <w:rsid w:val="00DE43E4"/>
    <w:rsid w:val="00DE4665"/>
    <w:rsid w:val="00DF0127"/>
    <w:rsid w:val="00E00C1D"/>
    <w:rsid w:val="00E01A80"/>
    <w:rsid w:val="00E021EF"/>
    <w:rsid w:val="00E025BD"/>
    <w:rsid w:val="00E05C6E"/>
    <w:rsid w:val="00E06084"/>
    <w:rsid w:val="00E062ED"/>
    <w:rsid w:val="00E06E6F"/>
    <w:rsid w:val="00E07366"/>
    <w:rsid w:val="00E16208"/>
    <w:rsid w:val="00E16D4C"/>
    <w:rsid w:val="00E16E4B"/>
    <w:rsid w:val="00E16F71"/>
    <w:rsid w:val="00E17065"/>
    <w:rsid w:val="00E22999"/>
    <w:rsid w:val="00E23551"/>
    <w:rsid w:val="00E26B1C"/>
    <w:rsid w:val="00E276D4"/>
    <w:rsid w:val="00E32777"/>
    <w:rsid w:val="00E34137"/>
    <w:rsid w:val="00E344B2"/>
    <w:rsid w:val="00E40219"/>
    <w:rsid w:val="00E43579"/>
    <w:rsid w:val="00E45A62"/>
    <w:rsid w:val="00E4694E"/>
    <w:rsid w:val="00E46E73"/>
    <w:rsid w:val="00E50BA9"/>
    <w:rsid w:val="00E536FE"/>
    <w:rsid w:val="00E56C82"/>
    <w:rsid w:val="00E6243C"/>
    <w:rsid w:val="00E627C1"/>
    <w:rsid w:val="00E63ABE"/>
    <w:rsid w:val="00E6450C"/>
    <w:rsid w:val="00E65828"/>
    <w:rsid w:val="00E67513"/>
    <w:rsid w:val="00E67AF6"/>
    <w:rsid w:val="00E67B79"/>
    <w:rsid w:val="00E67FC9"/>
    <w:rsid w:val="00E708AF"/>
    <w:rsid w:val="00E72002"/>
    <w:rsid w:val="00E724A4"/>
    <w:rsid w:val="00E73808"/>
    <w:rsid w:val="00E73F82"/>
    <w:rsid w:val="00E73FFF"/>
    <w:rsid w:val="00E762CB"/>
    <w:rsid w:val="00E7717B"/>
    <w:rsid w:val="00E8020C"/>
    <w:rsid w:val="00E818F3"/>
    <w:rsid w:val="00E81E74"/>
    <w:rsid w:val="00E83E48"/>
    <w:rsid w:val="00E86546"/>
    <w:rsid w:val="00E86A10"/>
    <w:rsid w:val="00E929F2"/>
    <w:rsid w:val="00E93E29"/>
    <w:rsid w:val="00E94958"/>
    <w:rsid w:val="00E9639B"/>
    <w:rsid w:val="00E971A2"/>
    <w:rsid w:val="00EA095F"/>
    <w:rsid w:val="00EA1BF4"/>
    <w:rsid w:val="00EB05A7"/>
    <w:rsid w:val="00EB0BEC"/>
    <w:rsid w:val="00EB34BC"/>
    <w:rsid w:val="00EB4E0F"/>
    <w:rsid w:val="00EB4E58"/>
    <w:rsid w:val="00EB5775"/>
    <w:rsid w:val="00EB63C7"/>
    <w:rsid w:val="00EB6D82"/>
    <w:rsid w:val="00EC023C"/>
    <w:rsid w:val="00EC34C0"/>
    <w:rsid w:val="00EC41D8"/>
    <w:rsid w:val="00EC5E28"/>
    <w:rsid w:val="00ED1F41"/>
    <w:rsid w:val="00ED3B8A"/>
    <w:rsid w:val="00ED4293"/>
    <w:rsid w:val="00ED4BD3"/>
    <w:rsid w:val="00ED4C13"/>
    <w:rsid w:val="00ED548E"/>
    <w:rsid w:val="00ED5E41"/>
    <w:rsid w:val="00ED633E"/>
    <w:rsid w:val="00ED69F6"/>
    <w:rsid w:val="00ED78A3"/>
    <w:rsid w:val="00ED7C30"/>
    <w:rsid w:val="00EE1FC0"/>
    <w:rsid w:val="00EE28C2"/>
    <w:rsid w:val="00EE5028"/>
    <w:rsid w:val="00EF05DF"/>
    <w:rsid w:val="00EF16FD"/>
    <w:rsid w:val="00EF1CA5"/>
    <w:rsid w:val="00EF2ABE"/>
    <w:rsid w:val="00EF359D"/>
    <w:rsid w:val="00EF4CD5"/>
    <w:rsid w:val="00EF5434"/>
    <w:rsid w:val="00EF5C73"/>
    <w:rsid w:val="00F018ED"/>
    <w:rsid w:val="00F01F5C"/>
    <w:rsid w:val="00F05499"/>
    <w:rsid w:val="00F05675"/>
    <w:rsid w:val="00F06B71"/>
    <w:rsid w:val="00F07984"/>
    <w:rsid w:val="00F156B2"/>
    <w:rsid w:val="00F16FCF"/>
    <w:rsid w:val="00F17EAA"/>
    <w:rsid w:val="00F21EF4"/>
    <w:rsid w:val="00F21F0A"/>
    <w:rsid w:val="00F24A9F"/>
    <w:rsid w:val="00F30B32"/>
    <w:rsid w:val="00F30B94"/>
    <w:rsid w:val="00F31E2D"/>
    <w:rsid w:val="00F35F40"/>
    <w:rsid w:val="00F36536"/>
    <w:rsid w:val="00F40ECA"/>
    <w:rsid w:val="00F41F7B"/>
    <w:rsid w:val="00F4237A"/>
    <w:rsid w:val="00F4280A"/>
    <w:rsid w:val="00F43C8B"/>
    <w:rsid w:val="00F45E2D"/>
    <w:rsid w:val="00F4646A"/>
    <w:rsid w:val="00F514B6"/>
    <w:rsid w:val="00F55F5A"/>
    <w:rsid w:val="00F56459"/>
    <w:rsid w:val="00F61882"/>
    <w:rsid w:val="00F61EDE"/>
    <w:rsid w:val="00F647C5"/>
    <w:rsid w:val="00F65337"/>
    <w:rsid w:val="00F655E5"/>
    <w:rsid w:val="00F72E4A"/>
    <w:rsid w:val="00F7369F"/>
    <w:rsid w:val="00F73CCD"/>
    <w:rsid w:val="00F80A89"/>
    <w:rsid w:val="00F84718"/>
    <w:rsid w:val="00F8534C"/>
    <w:rsid w:val="00F8787E"/>
    <w:rsid w:val="00F94FB9"/>
    <w:rsid w:val="00F97ED4"/>
    <w:rsid w:val="00FA0339"/>
    <w:rsid w:val="00FA0FED"/>
    <w:rsid w:val="00FA284D"/>
    <w:rsid w:val="00FA3D06"/>
    <w:rsid w:val="00FA7DF5"/>
    <w:rsid w:val="00FA7EF3"/>
    <w:rsid w:val="00FA7F63"/>
    <w:rsid w:val="00FB169A"/>
    <w:rsid w:val="00FB2106"/>
    <w:rsid w:val="00FB22E7"/>
    <w:rsid w:val="00FB25EF"/>
    <w:rsid w:val="00FB2619"/>
    <w:rsid w:val="00FB60B8"/>
    <w:rsid w:val="00FC7F3D"/>
    <w:rsid w:val="00FD1F0F"/>
    <w:rsid w:val="00FD397F"/>
    <w:rsid w:val="00FD4695"/>
    <w:rsid w:val="00FD4765"/>
    <w:rsid w:val="00FD74F2"/>
    <w:rsid w:val="00FE1010"/>
    <w:rsid w:val="00FE3FB6"/>
    <w:rsid w:val="00FE42D9"/>
    <w:rsid w:val="00FE5F58"/>
    <w:rsid w:val="00FE6232"/>
    <w:rsid w:val="00FE7798"/>
    <w:rsid w:val="00FF30CB"/>
    <w:rsid w:val="00FF4639"/>
    <w:rsid w:val="00FF464A"/>
    <w:rsid w:val="00FF4BCC"/>
    <w:rsid w:val="00FF645E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B851A"/>
  <w15:chartTrackingRefBased/>
  <w15:docId w15:val="{66C5DE55-AD25-42B3-B50A-F92EC4FC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FDB"/>
  </w:style>
  <w:style w:type="paragraph" w:styleId="Heading1">
    <w:name w:val="heading 1"/>
    <w:basedOn w:val="Normal"/>
    <w:next w:val="Normal"/>
    <w:link w:val="Heading1Char"/>
    <w:uiPriority w:val="9"/>
    <w:qFormat/>
    <w:rsid w:val="005B3FD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FD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F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DB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B3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3FDB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DB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DB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DB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DB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DB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DB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5B3FD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B3FDB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D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DB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DB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B3FDB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343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D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D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DB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5B3FDB"/>
    <w:rPr>
      <w:b/>
      <w:bCs/>
      <w:smallCaps/>
      <w:color w:val="0E2841" w:themeColor="tex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6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03B"/>
  </w:style>
  <w:style w:type="paragraph" w:styleId="Footer">
    <w:name w:val="footer"/>
    <w:basedOn w:val="Normal"/>
    <w:link w:val="FooterChar"/>
    <w:uiPriority w:val="99"/>
    <w:unhideWhenUsed/>
    <w:rsid w:val="001F6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03B"/>
  </w:style>
  <w:style w:type="paragraph" w:styleId="Caption">
    <w:name w:val="caption"/>
    <w:basedOn w:val="Normal"/>
    <w:next w:val="Normal"/>
    <w:uiPriority w:val="35"/>
    <w:semiHidden/>
    <w:unhideWhenUsed/>
    <w:qFormat/>
    <w:rsid w:val="005B3FDB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5B3FDB"/>
    <w:rPr>
      <w:b/>
      <w:bCs/>
    </w:rPr>
  </w:style>
  <w:style w:type="character" w:styleId="Emphasis">
    <w:name w:val="Emphasis"/>
    <w:basedOn w:val="DefaultParagraphFont"/>
    <w:uiPriority w:val="20"/>
    <w:qFormat/>
    <w:rsid w:val="005B3FDB"/>
    <w:rPr>
      <w:i/>
      <w:iCs/>
    </w:rPr>
  </w:style>
  <w:style w:type="paragraph" w:styleId="NoSpacing">
    <w:name w:val="No Spacing"/>
    <w:uiPriority w:val="1"/>
    <w:qFormat/>
    <w:rsid w:val="005B3FD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B3FDB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5B3FD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5B3FD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3FD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CA8E2-C00E-47B4-86C8-0CB348F1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4517</TotalTime>
  <Pages>8</Pages>
  <Words>2723</Words>
  <Characters>15525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Stuart</dc:creator>
  <cp:keywords/>
  <dc:description/>
  <cp:lastModifiedBy>C Ekblom</cp:lastModifiedBy>
  <cp:revision>590</cp:revision>
  <cp:lastPrinted>2025-08-01T15:45:00Z</cp:lastPrinted>
  <dcterms:created xsi:type="dcterms:W3CDTF">2025-10-20T16:55:00Z</dcterms:created>
  <dcterms:modified xsi:type="dcterms:W3CDTF">2025-10-24T20:41:00Z</dcterms:modified>
</cp:coreProperties>
</file>